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4319" w14:textId="68F24AF3" w:rsidR="002D6483" w:rsidRPr="00B21B84" w:rsidRDefault="00B1788C" w:rsidP="00B21B84">
      <w:pPr>
        <w:pStyle w:val="Heading1"/>
        <w:rPr>
          <w:rFonts w:ascii="Times New Roman" w:hAnsi="Times New Roman"/>
        </w:rPr>
      </w:pPr>
      <w:commentRangeStart w:id="0"/>
      <w:r w:rsidRPr="2BF33B1F">
        <w:rPr>
          <w:rFonts w:ascii="Times New Roman" w:hAnsi="Times New Roman"/>
        </w:rPr>
        <w:t>Veterinaar</w:t>
      </w:r>
      <w:r w:rsidR="00A7710A" w:rsidRPr="2BF33B1F">
        <w:rPr>
          <w:rFonts w:ascii="Times New Roman" w:hAnsi="Times New Roman"/>
        </w:rPr>
        <w:t>seaduse</w:t>
      </w:r>
      <w:r w:rsidR="00FD4FAF" w:rsidRPr="2BF33B1F">
        <w:rPr>
          <w:rFonts w:ascii="Times New Roman" w:hAnsi="Times New Roman"/>
        </w:rPr>
        <w:t xml:space="preserve"> muutmise</w:t>
      </w:r>
      <w:r w:rsidR="00A7710A" w:rsidRPr="2BF33B1F">
        <w:rPr>
          <w:rFonts w:ascii="Times New Roman" w:hAnsi="Times New Roman"/>
        </w:rPr>
        <w:t xml:space="preserve"> </w:t>
      </w:r>
      <w:r w:rsidR="00035B10" w:rsidRPr="2BF33B1F">
        <w:rPr>
          <w:rFonts w:ascii="Times New Roman" w:hAnsi="Times New Roman"/>
        </w:rPr>
        <w:t xml:space="preserve">ja sellega seonduvalt teiste seaduste muutmise seaduse </w:t>
      </w:r>
      <w:r w:rsidR="00A7710A" w:rsidRPr="2BF33B1F">
        <w:rPr>
          <w:rFonts w:ascii="Times New Roman" w:hAnsi="Times New Roman"/>
        </w:rPr>
        <w:t>eelnõu seletuskiri</w:t>
      </w:r>
      <w:commentRangeEnd w:id="0"/>
      <w:r w:rsidRPr="00B21B84">
        <w:rPr>
          <w:rStyle w:val="CommentReference"/>
          <w:rFonts w:ascii="Times New Roman" w:hAnsi="Times New Roman"/>
          <w:sz w:val="32"/>
          <w:szCs w:val="32"/>
        </w:rPr>
        <w:commentReference w:id="0"/>
      </w:r>
    </w:p>
    <w:p w14:paraId="76ABFD68" w14:textId="77777777" w:rsidR="002D6483" w:rsidRPr="00645C83" w:rsidRDefault="002D6483" w:rsidP="002D6483"/>
    <w:p w14:paraId="5E4D3AEF" w14:textId="77777777" w:rsidR="00FF3CF6" w:rsidRPr="00645C83" w:rsidRDefault="00FF3CF6" w:rsidP="002D6483"/>
    <w:p w14:paraId="3F256B21" w14:textId="77777777" w:rsidR="002D6483" w:rsidRPr="00AB2B84" w:rsidRDefault="002D6483" w:rsidP="00FF3CF6">
      <w:pPr>
        <w:pStyle w:val="Heading3"/>
        <w:spacing w:before="0" w:after="0"/>
        <w:rPr>
          <w:rFonts w:ascii="Times New Roman" w:hAnsi="Times New Roman"/>
          <w:sz w:val="24"/>
          <w:szCs w:val="24"/>
        </w:rPr>
      </w:pPr>
      <w:r w:rsidRPr="00AB2B84">
        <w:rPr>
          <w:rFonts w:ascii="Times New Roman" w:hAnsi="Times New Roman"/>
          <w:sz w:val="24"/>
          <w:szCs w:val="24"/>
        </w:rPr>
        <w:t>1. Sissejuhatus</w:t>
      </w:r>
    </w:p>
    <w:p w14:paraId="198B9DA5" w14:textId="77777777" w:rsidR="002D6483" w:rsidRPr="00645C83" w:rsidRDefault="002D6483" w:rsidP="00FF3CF6"/>
    <w:p w14:paraId="339907EE" w14:textId="77777777" w:rsidR="00B1788C" w:rsidRPr="00AB2B84" w:rsidRDefault="00B1788C" w:rsidP="009A691A">
      <w:pPr>
        <w:pStyle w:val="Heading2"/>
        <w:ind w:left="0"/>
        <w:jc w:val="both"/>
        <w:rPr>
          <w:rFonts w:ascii="Times New Roman" w:hAnsi="Times New Roman"/>
          <w:b w:val="0"/>
          <w:bCs w:val="0"/>
          <w:i w:val="0"/>
          <w:iCs w:val="0"/>
          <w:sz w:val="24"/>
          <w:szCs w:val="24"/>
        </w:rPr>
      </w:pPr>
      <w:r w:rsidRPr="00AB2B84">
        <w:rPr>
          <w:rFonts w:ascii="Times New Roman" w:hAnsi="Times New Roman"/>
          <w:b w:val="0"/>
          <w:bCs w:val="0"/>
          <w:i w:val="0"/>
          <w:iCs w:val="0"/>
          <w:sz w:val="24"/>
          <w:szCs w:val="24"/>
        </w:rPr>
        <w:t xml:space="preserve">1.1. </w:t>
      </w:r>
      <w:commentRangeStart w:id="1"/>
      <w:r w:rsidRPr="00AB2B84">
        <w:rPr>
          <w:rFonts w:ascii="Times New Roman" w:hAnsi="Times New Roman"/>
          <w:b w:val="0"/>
          <w:bCs w:val="0"/>
          <w:i w:val="0"/>
          <w:iCs w:val="0"/>
          <w:sz w:val="24"/>
          <w:szCs w:val="24"/>
        </w:rPr>
        <w:t>Sisukokkuvõte</w:t>
      </w:r>
      <w:commentRangeEnd w:id="1"/>
      <w:r w:rsidR="00F30E37" w:rsidRPr="00AB2B84">
        <w:rPr>
          <w:rStyle w:val="CommentReference"/>
          <w:rFonts w:ascii="Times New Roman" w:hAnsi="Times New Roman"/>
          <w:b w:val="0"/>
          <w:bCs w:val="0"/>
          <w:i w:val="0"/>
          <w:iCs w:val="0"/>
          <w:sz w:val="24"/>
          <w:szCs w:val="24"/>
        </w:rPr>
        <w:commentReference w:id="1"/>
      </w:r>
    </w:p>
    <w:p w14:paraId="10D213B9" w14:textId="77777777" w:rsidR="00B1788C" w:rsidRPr="00AB2B84" w:rsidRDefault="00B1788C" w:rsidP="00B1788C">
      <w:pPr>
        <w:jc w:val="both"/>
      </w:pPr>
    </w:p>
    <w:p w14:paraId="5F3E0DF9" w14:textId="5A6E4F3A" w:rsidR="006323B4" w:rsidRDefault="006323B4" w:rsidP="00C44D91">
      <w:pPr>
        <w:jc w:val="both"/>
      </w:pPr>
      <w:r>
        <w:t xml:space="preserve">Eestis puudub ühtne lähenemine koerte, kasside ja valgetuhkrute märgistamiseks ning nimetatud loomade ja nende pidajate andmete registreerimiseks puudub ühtne register. See raskendab varjupaika jõudvate loomade pidaja tuvastamist, vähendab pidajale looma tagastamise tõenäosust ja pikendab loomade varjupaigas oleku aega. See omakorda mõjutab negatiivselt loomade heaolu. Samuti esineb takistusi </w:t>
      </w:r>
      <w:r w:rsidR="00E73AB8">
        <w:t xml:space="preserve">kohalike omavalitsuste (edaspidi </w:t>
      </w:r>
      <w:r w:rsidRPr="00E73AB8">
        <w:rPr>
          <w:i/>
          <w:iCs/>
        </w:rPr>
        <w:t>KOV</w:t>
      </w:r>
      <w:r w:rsidR="00E73AB8">
        <w:t>)</w:t>
      </w:r>
      <w:r>
        <w:t xml:space="preserve"> omavahelises koostöös ühtse lähenemise leidmiseks ja vajalike andmete jagamisel, mistõttu ei ole tagatud loomade piisav jälgitavus. See omakorda suurendab KOV-ide kulu hulkuvate loomade püüdmise ja pidamise korraldamisel ning varjupaikade töö- ja loomkoormust.</w:t>
      </w:r>
    </w:p>
    <w:p w14:paraId="2ADBC833" w14:textId="77777777" w:rsidR="006323B4" w:rsidRDefault="006323B4" w:rsidP="00C44D91">
      <w:pPr>
        <w:jc w:val="both"/>
      </w:pPr>
    </w:p>
    <w:p w14:paraId="2C3BADC2" w14:textId="669630D2" w:rsidR="00C44D91" w:rsidRDefault="008E398A" w:rsidP="00C44D91">
      <w:pPr>
        <w:jc w:val="both"/>
      </w:pPr>
      <w:r>
        <w:t>E</w:t>
      </w:r>
      <w:r w:rsidR="00B1788C" w:rsidRPr="00AB2B84">
        <w:t xml:space="preserve">elnõuga </w:t>
      </w:r>
      <w:r w:rsidR="00B469EE" w:rsidRPr="00AB2B84">
        <w:t>täpsustatakse lemmikloomade</w:t>
      </w:r>
      <w:r w:rsidR="00C44D91" w:rsidRPr="00AB2B84">
        <w:t>, s</w:t>
      </w:r>
      <w:r w:rsidR="004F55DA">
        <w:t>eal</w:t>
      </w:r>
      <w:r w:rsidR="00C44D91" w:rsidRPr="00AB2B84">
        <w:t>h</w:t>
      </w:r>
      <w:r w:rsidR="004F55DA">
        <w:t>ulgas</w:t>
      </w:r>
      <w:r w:rsidR="00C44D91" w:rsidRPr="00AB2B84">
        <w:t xml:space="preserve"> kaubanduslikul </w:t>
      </w:r>
      <w:r w:rsidR="00C5244A">
        <w:t>ja eri</w:t>
      </w:r>
      <w:r w:rsidR="00C44D91" w:rsidRPr="00AB2B84">
        <w:t>eesmärgil peetavate lemmiklooma</w:t>
      </w:r>
      <w:r w:rsidR="004F55DA">
        <w:t>de</w:t>
      </w:r>
      <w:r w:rsidR="00B469EE" w:rsidRPr="00AB2B84">
        <w:t xml:space="preserve"> jälgitavuse nõudeid, muutes Eestis peetavate koerte, kasside ja valgetuhkrute identifitseerimine süstitava elektroonse identifitseerimisvahendiga (edaspidi </w:t>
      </w:r>
      <w:r w:rsidR="00B469EE" w:rsidRPr="00AB2B84">
        <w:rPr>
          <w:i/>
          <w:iCs/>
        </w:rPr>
        <w:t>mikrokiip</w:t>
      </w:r>
      <w:r w:rsidR="00B469EE" w:rsidRPr="00AB2B84">
        <w:t xml:space="preserve">) </w:t>
      </w:r>
      <w:r w:rsidR="004F55DA">
        <w:t>ning</w:t>
      </w:r>
      <w:r w:rsidR="004F55DA" w:rsidRPr="00AB2B84">
        <w:t xml:space="preserve"> </w:t>
      </w:r>
      <w:r w:rsidR="00B469EE" w:rsidRPr="00AB2B84">
        <w:t xml:space="preserve">looma </w:t>
      </w:r>
      <w:r w:rsidR="004F55DA">
        <w:t>ja</w:t>
      </w:r>
      <w:r w:rsidR="004F55DA" w:rsidRPr="00AB2B84">
        <w:t xml:space="preserve"> </w:t>
      </w:r>
      <w:r w:rsidR="004F55DA">
        <w:t>looma</w:t>
      </w:r>
      <w:r w:rsidR="00B469EE" w:rsidRPr="00AB2B84">
        <w:t>pidaja kohta asjakohaste andmete</w:t>
      </w:r>
      <w:r w:rsidR="0018572F">
        <w:t xml:space="preserve"> registrisse kandmine</w:t>
      </w:r>
      <w:r w:rsidR="00B469EE" w:rsidRPr="00AB2B84">
        <w:t xml:space="preserve"> </w:t>
      </w:r>
      <w:r w:rsidR="0018572F">
        <w:t xml:space="preserve">(edaspidi ka </w:t>
      </w:r>
      <w:r w:rsidR="00B469EE" w:rsidRPr="0018572F">
        <w:rPr>
          <w:i/>
          <w:iCs/>
        </w:rPr>
        <w:t>registreerimine</w:t>
      </w:r>
      <w:r w:rsidR="0018572F">
        <w:t>)</w:t>
      </w:r>
      <w:r w:rsidR="00B469EE" w:rsidRPr="00AB2B84">
        <w:t xml:space="preserve"> riiklikus registris kohustuslikuks. Põllumajanduse Registrite ja Informatsiooni Ameti </w:t>
      </w:r>
      <w:r w:rsidR="00262596" w:rsidRPr="00AB2B84">
        <w:t xml:space="preserve">(edaspidi </w:t>
      </w:r>
      <w:r w:rsidR="00262596" w:rsidRPr="00AB2B84">
        <w:rPr>
          <w:i/>
          <w:iCs/>
        </w:rPr>
        <w:t>PRIA</w:t>
      </w:r>
      <w:r w:rsidR="00262596" w:rsidRPr="00AB2B84">
        <w:t xml:space="preserve">) põllumajandusloomade registri </w:t>
      </w:r>
      <w:r w:rsidR="00B469EE" w:rsidRPr="00AB2B84">
        <w:t xml:space="preserve">juurde luuakse selleks tarbeks </w:t>
      </w:r>
      <w:r w:rsidR="00262596" w:rsidRPr="00AB2B84">
        <w:t xml:space="preserve">lemmikloomade ja </w:t>
      </w:r>
      <w:r w:rsidR="004F55DA">
        <w:t>lemmiklooma</w:t>
      </w:r>
      <w:r w:rsidR="00262596" w:rsidRPr="00AB2B84">
        <w:t xml:space="preserve">pidajate andmeid koondav </w:t>
      </w:r>
      <w:r w:rsidR="00F61086" w:rsidRPr="00AB2B84">
        <w:t>uus registriosa</w:t>
      </w:r>
      <w:r w:rsidR="00BA1D6B">
        <w:t xml:space="preserve"> (edaspidi koos </w:t>
      </w:r>
      <w:r w:rsidR="00BA1D6B" w:rsidRPr="00BA1D6B">
        <w:rPr>
          <w:i/>
          <w:iCs/>
        </w:rPr>
        <w:t>riigi</w:t>
      </w:r>
      <w:r w:rsidR="00BA1D6B">
        <w:t xml:space="preserve"> </w:t>
      </w:r>
      <w:r w:rsidR="00BA1D6B" w:rsidRPr="00BA1D6B">
        <w:rPr>
          <w:i/>
          <w:iCs/>
        </w:rPr>
        <w:t>lemmikloomaregister</w:t>
      </w:r>
      <w:r w:rsidR="00BA1D6B">
        <w:t>)</w:t>
      </w:r>
      <w:r w:rsidR="00F61086" w:rsidRPr="00AB2B84">
        <w:t xml:space="preserve"> </w:t>
      </w:r>
      <w:r w:rsidR="00262596" w:rsidRPr="00AB2B84">
        <w:t>ning põllumajandusloomade register nimetatakse ümber loomade registriks.</w:t>
      </w:r>
      <w:r w:rsidR="00484C59" w:rsidRPr="00AB2B84">
        <w:t xml:space="preserve"> </w:t>
      </w:r>
      <w:r w:rsidR="00D35C57">
        <w:t>Kehtestatakse riigilõiv, mida tasutakse</w:t>
      </w:r>
      <w:r w:rsidR="00555B64">
        <w:t xml:space="preserve"> l</w:t>
      </w:r>
      <w:r w:rsidR="00D35C57">
        <w:t>oomade registris lemmiklooma registreerimise eest ja lemmikloomapidaja vahetumise korral</w:t>
      </w:r>
      <w:r w:rsidR="004F55DA" w:rsidRPr="004F55DA">
        <w:t xml:space="preserve"> </w:t>
      </w:r>
      <w:r w:rsidR="004F55DA">
        <w:t>andmete muutmise eest</w:t>
      </w:r>
      <w:r w:rsidR="00555B64">
        <w:t>.</w:t>
      </w:r>
      <w:r w:rsidR="00484C59" w:rsidRPr="00AB2B84">
        <w:t xml:space="preserve"> </w:t>
      </w:r>
      <w:r w:rsidR="009F3D12" w:rsidRPr="00AB2B84">
        <w:t xml:space="preserve">Eelnõuga täpsustatakse </w:t>
      </w:r>
      <w:r w:rsidR="00C44D91" w:rsidRPr="00AB2B84">
        <w:t xml:space="preserve">lemmiklooma identifitseerimiseks kasutatava mikrokiibi heakskiitmise korda ning </w:t>
      </w:r>
      <w:r w:rsidR="009F3D12" w:rsidRPr="00AB2B84">
        <w:t>nii veterinaararsti</w:t>
      </w:r>
      <w:r w:rsidR="00935EBA">
        <w:t xml:space="preserve">, </w:t>
      </w:r>
      <w:r w:rsidR="004F55DA">
        <w:t>varjupaigas hulkuvate loomade pidamisega tegeleva isiku</w:t>
      </w:r>
      <w:r w:rsidR="004F55DA" w:rsidRPr="00AB2B84">
        <w:t xml:space="preserve"> </w:t>
      </w:r>
      <w:r w:rsidR="009F3D12" w:rsidRPr="00AB2B84">
        <w:t xml:space="preserve">kui ka </w:t>
      </w:r>
      <w:r w:rsidR="00555B64">
        <w:t>lemmik</w:t>
      </w:r>
      <w:r w:rsidR="009F3D12" w:rsidRPr="00AB2B84">
        <w:t>loomapidaja kohustusi</w:t>
      </w:r>
      <w:r w:rsidR="00484C59" w:rsidRPr="00AB2B84">
        <w:t xml:space="preserve"> ja vastutuse ulatust </w:t>
      </w:r>
      <w:r w:rsidR="00C44D91" w:rsidRPr="00AB2B84">
        <w:t>andmete esitamisel ja ajakohasena hoidmisel</w:t>
      </w:r>
      <w:r w:rsidR="00484C59" w:rsidRPr="00AB2B84">
        <w:t>.</w:t>
      </w:r>
    </w:p>
    <w:p w14:paraId="01F157D9" w14:textId="77777777" w:rsidR="00BB09B5" w:rsidRDefault="00BB09B5" w:rsidP="00C44D91">
      <w:pPr>
        <w:jc w:val="both"/>
      </w:pPr>
    </w:p>
    <w:p w14:paraId="2C1E5D63" w14:textId="08F24BB1" w:rsidR="009B69AB" w:rsidRDefault="009B69AB" w:rsidP="009B69AB">
      <w:pPr>
        <w:jc w:val="both"/>
      </w:pPr>
      <w:r>
        <w:t xml:space="preserve">Kohustuslik koerte, kasside ja valgetuhkru kiibistamine ning registreerimine PRIA </w:t>
      </w:r>
      <w:r w:rsidR="001E6209">
        <w:t xml:space="preserve">juurde </w:t>
      </w:r>
      <w:r>
        <w:t>loodavas rii</w:t>
      </w:r>
      <w:r w:rsidR="001E6209">
        <w:t>gi</w:t>
      </w:r>
      <w:r>
        <w:t xml:space="preserve"> lemmikloomaregistris suurendab </w:t>
      </w:r>
      <w:r w:rsidR="001E6209">
        <w:t>praeguste</w:t>
      </w:r>
      <w:r w:rsidR="00071388">
        <w:t>,</w:t>
      </w:r>
      <w:r w:rsidR="001E6209">
        <w:t xml:space="preserve"> enne eelnõu seadusena jõustumist kiibistamis- ja registreerimiskohustuse täitmata jätnud</w:t>
      </w:r>
      <w:r w:rsidR="00071388">
        <w:t xml:space="preserve"> loomapidajate</w:t>
      </w:r>
      <w:r w:rsidR="001E6209">
        <w:t xml:space="preserve"> ja </w:t>
      </w:r>
      <w:r>
        <w:t xml:space="preserve">tulevaste loomapidajate halduskoormust. See toob </w:t>
      </w:r>
      <w:r w:rsidR="00071388">
        <w:t xml:space="preserve">loomapidajale </w:t>
      </w:r>
      <w:r>
        <w:t xml:space="preserve">kaasa ühekordse </w:t>
      </w:r>
      <w:r w:rsidR="001E6209">
        <w:t xml:space="preserve">kiibistamise ja </w:t>
      </w:r>
      <w:r>
        <w:t xml:space="preserve">registreerimise kulu </w:t>
      </w:r>
      <w:r w:rsidR="001E6209">
        <w:t>koos</w:t>
      </w:r>
      <w:r>
        <w:t xml:space="preserve"> looma </w:t>
      </w:r>
      <w:r w:rsidR="00071388">
        <w:t xml:space="preserve">esmasel </w:t>
      </w:r>
      <w:r>
        <w:t xml:space="preserve">registreerimisel või </w:t>
      </w:r>
      <w:r w:rsidR="00071388">
        <w:t>looma</w:t>
      </w:r>
      <w:r>
        <w:t>pidaja vahetu</w:t>
      </w:r>
      <w:r w:rsidR="00071388">
        <w:t>mi</w:t>
      </w:r>
      <w:r>
        <w:t>se korral 12-euro</w:t>
      </w:r>
      <w:r w:rsidR="001E6209">
        <w:t>s</w:t>
      </w:r>
      <w:r>
        <w:t>e riigilõiv</w:t>
      </w:r>
      <w:r w:rsidR="001E6209">
        <w:t>u tasumise nõude</w:t>
      </w:r>
      <w:r>
        <w:t xml:space="preserve">. Samas paraneb tänu </w:t>
      </w:r>
      <w:r w:rsidR="00071388">
        <w:t>kiibistamise ja riigi lemmikloomaregistris andmete registreerimisele koerte, kasside ja valgetuhkrute</w:t>
      </w:r>
      <w:r>
        <w:t xml:space="preserve"> jälgitavus</w:t>
      </w:r>
      <w:r w:rsidR="00071388">
        <w:t xml:space="preserve">, </w:t>
      </w:r>
      <w:r>
        <w:t xml:space="preserve">suureneb võimalus </w:t>
      </w:r>
      <w:r w:rsidR="00071388">
        <w:t>lahti pääsenud</w:t>
      </w:r>
      <w:r>
        <w:t xml:space="preserve"> loomade tagastamiseks </w:t>
      </w:r>
      <w:r w:rsidR="00071388">
        <w:t>loomapidajale</w:t>
      </w:r>
      <w:r>
        <w:t>, mis omakorda aitab vähendada varjupaikade halduskoormust.</w:t>
      </w:r>
      <w:r w:rsidR="001E6209">
        <w:t xml:space="preserve"> </w:t>
      </w:r>
      <w:r w:rsidR="00071388">
        <w:t>Kuna loomapidaja peab oma varjupaika jõudnud loomale järele minnes tasuma varjupaigale looma pidamise ajal tekkinud kulud, aitab uute nõuete kehtestamine ennetada looma varjupaika jõudmist või vähemasti lühendada looma varjupaigas oleku perioodi. Loomapidajale, kes on täitnud talle pandud kohustuse, ei teki sellisel juhul täiendavat kulu või on kulu väiksem tänu tema looma varjupaigas pidamise aja lühenemisele.</w:t>
      </w:r>
    </w:p>
    <w:p w14:paraId="0845F99B" w14:textId="77777777" w:rsidR="001E6209" w:rsidRDefault="001E6209" w:rsidP="009B69AB">
      <w:pPr>
        <w:jc w:val="both"/>
      </w:pPr>
    </w:p>
    <w:p w14:paraId="3A1CF2DF" w14:textId="524E7AF3" w:rsidR="00E73AB8" w:rsidRDefault="009B69AB" w:rsidP="009B69AB">
      <w:pPr>
        <w:jc w:val="both"/>
      </w:pPr>
      <w:r>
        <w:t xml:space="preserve">Veterinaararstide </w:t>
      </w:r>
      <w:r w:rsidR="003C6227">
        <w:t>haldus</w:t>
      </w:r>
      <w:r>
        <w:t xml:space="preserve">koormus </w:t>
      </w:r>
      <w:r w:rsidR="003C6227">
        <w:t>suureneb</w:t>
      </w:r>
      <w:r>
        <w:t xml:space="preserve">, sest </w:t>
      </w:r>
      <w:r w:rsidR="003C6227">
        <w:t>neile tekib kohustus</w:t>
      </w:r>
      <w:r>
        <w:t xml:space="preserve"> </w:t>
      </w:r>
      <w:r w:rsidR="003C6227">
        <w:t xml:space="preserve">looma kohta </w:t>
      </w:r>
      <w:r>
        <w:t>andme</w:t>
      </w:r>
      <w:r w:rsidR="003C6227">
        <w:t>te</w:t>
      </w:r>
      <w:r>
        <w:t xml:space="preserve"> registrisse</w:t>
      </w:r>
      <w:r w:rsidR="003C6227" w:rsidRPr="003C6227">
        <w:t xml:space="preserve"> </w:t>
      </w:r>
      <w:r w:rsidR="003C6227">
        <w:t>esitamiseks</w:t>
      </w:r>
      <w:r>
        <w:t xml:space="preserve">. </w:t>
      </w:r>
      <w:r w:rsidR="003C6227">
        <w:t xml:space="preserve">Samas suurendab kiibistamise ja registreerimis nõue loomapidaja vastutust oma peetava lemmiklooma suhtes, mis võib omakorda suurendada nõudlust muudele veterinaarteenustele, näiteks sagenevad eeldatavalt lemmikloomade parasiiditõrje, </w:t>
      </w:r>
      <w:r w:rsidR="003C6227">
        <w:lastRenderedPageBreak/>
        <w:t>vaktsineerimise</w:t>
      </w:r>
      <w:r w:rsidR="00526492">
        <w:t>d</w:t>
      </w:r>
      <w:r w:rsidR="003C6227">
        <w:t xml:space="preserve"> ja regulaarse</w:t>
      </w:r>
      <w:r w:rsidR="00526492">
        <w:t>d</w:t>
      </w:r>
      <w:r w:rsidR="003C6227">
        <w:t xml:space="preserve"> tervisekontrollid. V</w:t>
      </w:r>
      <w:r w:rsidR="001E6209">
        <w:t>eterinaararst</w:t>
      </w:r>
      <w:r w:rsidR="003C6227">
        <w:t xml:space="preserve"> küsib oma pakutavate</w:t>
      </w:r>
      <w:r w:rsidR="001E6209">
        <w:t xml:space="preserve"> teenus</w:t>
      </w:r>
      <w:r w:rsidR="003C6227">
        <w:t>t</w:t>
      </w:r>
      <w:r w:rsidR="001E6209">
        <w:t>e eest</w:t>
      </w:r>
      <w:r>
        <w:t xml:space="preserve"> </w:t>
      </w:r>
      <w:r w:rsidR="003C6227">
        <w:t>tasu, mistõttu halduskoormuse tõus on kokkuvõttes kompenseeritud täiendava klientuuri ja sellega kaasneva sissetulekuga</w:t>
      </w:r>
      <w:r w:rsidR="001E6209">
        <w:t xml:space="preserve">. </w:t>
      </w:r>
    </w:p>
    <w:p w14:paraId="491B2261" w14:textId="77777777" w:rsidR="00E73AB8" w:rsidRDefault="00E73AB8" w:rsidP="009B69AB">
      <w:pPr>
        <w:jc w:val="both"/>
      </w:pPr>
    </w:p>
    <w:p w14:paraId="4D8D767A" w14:textId="27EE180A" w:rsidR="00BB09B5" w:rsidRPr="00AB2B84" w:rsidRDefault="003C6227" w:rsidP="009B69AB">
      <w:pPr>
        <w:jc w:val="both"/>
      </w:pPr>
      <w:r>
        <w:t>KOV-ide</w:t>
      </w:r>
      <w:r w:rsidR="009B69AB">
        <w:t xml:space="preserve"> </w:t>
      </w:r>
      <w:r w:rsidR="001E6209">
        <w:t xml:space="preserve">ülesannete hulk ja </w:t>
      </w:r>
      <w:r w:rsidR="009B69AB">
        <w:t xml:space="preserve">koormus väheneb, </w:t>
      </w:r>
      <w:r w:rsidR="001E6209">
        <w:t xml:space="preserve">sest </w:t>
      </w:r>
      <w:r w:rsidR="009B69AB">
        <w:t xml:space="preserve">riik võtab üle </w:t>
      </w:r>
      <w:r w:rsidR="001E6209">
        <w:t xml:space="preserve">koerte, kasside ja valgetuhkrute kohta </w:t>
      </w:r>
      <w:r w:rsidR="009B69AB">
        <w:t xml:space="preserve">arvestuse pidamise </w:t>
      </w:r>
      <w:r w:rsidR="001E6209">
        <w:t xml:space="preserve">kohustuse. </w:t>
      </w:r>
      <w:r w:rsidR="00E73AB8">
        <w:t xml:space="preserve">Sellega väheneb kulu neil KOV-idel, kellel on praegu leping välise teenusepartneriga KOV-i lemmikloomaregistri pidamiseks. Kuna KOV-id katavad varjupaika jõudnud loomade, kelle omanikku ei tuvastata, ülalpidamiskulud esimese 14 päeva jooksul, </w:t>
      </w:r>
      <w:r w:rsidR="009B69AB">
        <w:t>vähene</w:t>
      </w:r>
      <w:r w:rsidR="00E73AB8">
        <w:t>b tõenäoliselt</w:t>
      </w:r>
      <w:r w:rsidR="009B69AB">
        <w:t xml:space="preserve"> </w:t>
      </w:r>
      <w:r w:rsidR="001E6209">
        <w:t>kiibistamise ja registreerimise kohustusega KOV-ide</w:t>
      </w:r>
      <w:r w:rsidR="009B69AB">
        <w:t xml:space="preserve"> kulu hulkuvate loomade püüdmisele ja ülalpidamisele</w:t>
      </w:r>
      <w:r w:rsidR="001E6209">
        <w:t>.</w:t>
      </w:r>
      <w:r w:rsidR="00E73AB8">
        <w:t xml:space="preserve"> </w:t>
      </w:r>
      <w:r w:rsidR="002A3F49">
        <w:t>N</w:t>
      </w:r>
      <w:r w:rsidR="00E73AB8">
        <w:t>ende loomade püüdmine ja pidamine on samuti üldjuhul korraldatud välise teenusepartneri ehk varjupaiga abiga.</w:t>
      </w:r>
      <w:r w:rsidR="002A3F49">
        <w:t xml:space="preserve"> </w:t>
      </w:r>
      <w:r w:rsidR="002A3F49" w:rsidRPr="004E19DA">
        <w:rPr>
          <w:bCs/>
        </w:rPr>
        <w:t>Positiivse mõjuna võib avalduda varjupaikade töökoormuse langus</w:t>
      </w:r>
      <w:r w:rsidR="002A3F49">
        <w:rPr>
          <w:bCs/>
        </w:rPr>
        <w:t>, mis omakorda tasakaalustab loomapidajate halduskoormuse tõusu</w:t>
      </w:r>
      <w:r w:rsidR="002A3F49" w:rsidRPr="004E19DA">
        <w:rPr>
          <w:bCs/>
        </w:rPr>
        <w:t xml:space="preserve">. Kasside </w:t>
      </w:r>
      <w:r w:rsidR="002A3F49">
        <w:rPr>
          <w:bCs/>
        </w:rPr>
        <w:t>kiibistamise</w:t>
      </w:r>
      <w:r w:rsidR="002A3F49" w:rsidRPr="004E19DA">
        <w:rPr>
          <w:bCs/>
        </w:rPr>
        <w:t xml:space="preserve"> ja registreerimise kohustuse järgimisel (enamik varjupaikadesse jõudvatest loomadest on kassid) jääb varjupaikade mureks peamiselt vaid </w:t>
      </w:r>
      <w:r w:rsidR="002A3F49">
        <w:rPr>
          <w:bCs/>
        </w:rPr>
        <w:t>omanikuta</w:t>
      </w:r>
      <w:r w:rsidR="002A3F49" w:rsidRPr="004E19DA">
        <w:rPr>
          <w:bCs/>
        </w:rPr>
        <w:t xml:space="preserve"> loomadele </w:t>
      </w:r>
      <w:r w:rsidR="002A3F49">
        <w:rPr>
          <w:bCs/>
        </w:rPr>
        <w:t>uute pidajate</w:t>
      </w:r>
      <w:r w:rsidR="002A3F49" w:rsidRPr="004E19DA">
        <w:rPr>
          <w:bCs/>
        </w:rPr>
        <w:t xml:space="preserve"> leidmine, sest </w:t>
      </w:r>
      <w:r w:rsidR="002A3F49">
        <w:rPr>
          <w:bCs/>
        </w:rPr>
        <w:t>pidajaga</w:t>
      </w:r>
      <w:r w:rsidR="002A3F49" w:rsidRPr="004E19DA">
        <w:rPr>
          <w:bCs/>
        </w:rPr>
        <w:t xml:space="preserve"> ja juba kiibistatud loomad jõuavad kiiresti koju tagasi</w:t>
      </w:r>
      <w:r w:rsidR="002A3F49">
        <w:rPr>
          <w:bCs/>
        </w:rPr>
        <w:t>.</w:t>
      </w:r>
    </w:p>
    <w:p w14:paraId="725AD991" w14:textId="77777777" w:rsidR="00BB09B5" w:rsidRDefault="00BB09B5" w:rsidP="00BB09B5">
      <w:pPr>
        <w:jc w:val="both"/>
      </w:pPr>
    </w:p>
    <w:p w14:paraId="26A8AF5A" w14:textId="3CB032F4" w:rsidR="009F010D" w:rsidRDefault="00BB09B5" w:rsidP="00C44D91">
      <w:pPr>
        <w:jc w:val="both"/>
      </w:pPr>
      <w:r w:rsidRPr="00951085">
        <w:t xml:space="preserve">Halduskoormuse tasakaalustamise </w:t>
      </w:r>
      <w:r w:rsidR="001A2B37">
        <w:t xml:space="preserve">täiendava meetmena on </w:t>
      </w:r>
      <w:r w:rsidR="00ED6079">
        <w:t>kavandatud</w:t>
      </w:r>
      <w:r w:rsidR="001A2B37">
        <w:t xml:space="preserve"> </w:t>
      </w:r>
      <w:r w:rsidR="00B31406">
        <w:t xml:space="preserve">riikliku </w:t>
      </w:r>
      <w:r w:rsidR="001A2B37">
        <w:t>alkoholiregistri kaotamine.</w:t>
      </w:r>
      <w:r w:rsidR="00B31406">
        <w:t xml:space="preserve"> </w:t>
      </w:r>
      <w:r w:rsidR="009F010D">
        <w:t>A</w:t>
      </w:r>
      <w:r w:rsidR="00A351AD" w:rsidRPr="00A351AD">
        <w:t>lkoholiseaduse, alkoholi-, tubaka-, kütuse- ja elektriaktsiisi seaduse ning riigilõivuseaduse muutmise seaduse eelnõu</w:t>
      </w:r>
      <w:r w:rsidR="00A351AD">
        <w:t xml:space="preserve"> on esitatud </w:t>
      </w:r>
      <w:r w:rsidR="00C63390">
        <w:t xml:space="preserve">16. detsembril 2025. a </w:t>
      </w:r>
      <w:r w:rsidR="00A351AD">
        <w:t>kooskõlastamiseks eelnõude infosüsteemi EIS</w:t>
      </w:r>
      <w:r w:rsidR="00C63390">
        <w:t xml:space="preserve"> (eelnõu toimiku nr 25-1412</w:t>
      </w:r>
      <w:r w:rsidR="00185949">
        <w:rPr>
          <w:rStyle w:val="FootnoteReference"/>
        </w:rPr>
        <w:footnoteReference w:id="1"/>
      </w:r>
      <w:r w:rsidR="00C63390">
        <w:t>)</w:t>
      </w:r>
      <w:r w:rsidR="00A351AD">
        <w:t>.</w:t>
      </w:r>
      <w:r w:rsidR="00BD376D">
        <w:t xml:space="preserve"> </w:t>
      </w:r>
      <w:r w:rsidR="009F010D" w:rsidRPr="009F010D">
        <w:t>Alkoholiseaduse, alkoholi-, tubaka-, kütuse- ja elektriaktsiisi seaduse ning riigilõivuseaduse muutmise seaduse eelnõu eesmärk on lõpetada riikliku alkoholiregistri tegevus ning vähendada sellega alkoholi käitlejate halduskoormust. A</w:t>
      </w:r>
      <w:r w:rsidR="00C63390">
        <w:t>lkoholiregistri</w:t>
      </w:r>
      <w:r w:rsidR="009F010D" w:rsidRPr="009F010D">
        <w:t xml:space="preserve"> kaotamine on üks bürokraatia vähendamise ettepanekutest, mis esitati peaministri ettevõtjate nõukojale. Otsus kaotada </w:t>
      </w:r>
      <w:r w:rsidR="00C63390">
        <w:t>alkoholiregister</w:t>
      </w:r>
      <w:r w:rsidR="009F010D" w:rsidRPr="009F010D">
        <w:t xml:space="preserve"> võeti vastu Vabariigi Valitsuse 8. mai 2025. aasta majanduskabineti nõupidamise istungil.</w:t>
      </w:r>
    </w:p>
    <w:p w14:paraId="1ECDFB3A" w14:textId="77777777" w:rsidR="00A351AD" w:rsidRPr="00AB2B84" w:rsidRDefault="00A351AD" w:rsidP="00C44D91">
      <w:pPr>
        <w:jc w:val="both"/>
      </w:pPr>
    </w:p>
    <w:p w14:paraId="5D0A7F75" w14:textId="5455F02C" w:rsidR="00095940" w:rsidRDefault="00095940" w:rsidP="00C44D91">
      <w:pPr>
        <w:jc w:val="both"/>
        <w:rPr>
          <w:shd w:val="clear" w:color="auto" w:fill="FFFFFF"/>
        </w:rPr>
      </w:pPr>
      <w:r w:rsidRPr="00AB2B84">
        <w:t xml:space="preserve">Teise olulise teemana </w:t>
      </w:r>
      <w:r w:rsidR="004F55DA">
        <w:t>täpsustatakse</w:t>
      </w:r>
      <w:r w:rsidR="004F55DA" w:rsidRPr="00AB2B84">
        <w:t xml:space="preserve"> </w:t>
      </w:r>
      <w:r w:rsidRPr="00AB2B84">
        <w:t>eelnõu sät</w:t>
      </w:r>
      <w:r w:rsidR="004F55DA">
        <w:t>etega</w:t>
      </w:r>
      <w:r w:rsidRPr="00AB2B84">
        <w:t xml:space="preserve"> muu loomataudi ennetamise ja tõrje korraldamiseks, sealhulgas tauditeavituse kohustus</w:t>
      </w:r>
      <w:r w:rsidR="007C420C">
        <w:t>ega</w:t>
      </w:r>
      <w:r w:rsidRPr="00AB2B84">
        <w:t xml:space="preserve">. </w:t>
      </w:r>
      <w:r w:rsidRPr="00AB2B84">
        <w:rPr>
          <w:shd w:val="clear" w:color="auto" w:fill="FFFFFF"/>
        </w:rPr>
        <w:t>Muu loomataud käesoleva seaduse tähenduses on loomataud, mis ei ole loetletud Euroopa Parlamendi ja nõukogu määruse (EL) 2016/429</w:t>
      </w:r>
      <w:r w:rsidR="00B05CCB" w:rsidRPr="00AB2B84">
        <w:rPr>
          <w:shd w:val="clear" w:color="auto" w:fill="FFFFFF"/>
          <w:vertAlign w:val="superscript"/>
        </w:rPr>
        <w:footnoteReference w:id="2"/>
      </w:r>
      <w:r w:rsidRPr="00AB2B84">
        <w:rPr>
          <w:shd w:val="clear" w:color="auto" w:fill="FFFFFF"/>
        </w:rPr>
        <w:t xml:space="preserve"> </w:t>
      </w:r>
      <w:r w:rsidR="00C21837">
        <w:rPr>
          <w:shd w:val="clear" w:color="auto" w:fill="FFFFFF"/>
        </w:rPr>
        <w:t xml:space="preserve">(edaspidi </w:t>
      </w:r>
      <w:r w:rsidR="00C21837" w:rsidRPr="00C21837">
        <w:rPr>
          <w:i/>
          <w:iCs/>
          <w:shd w:val="clear" w:color="auto" w:fill="FFFFFF"/>
        </w:rPr>
        <w:t>EL</w:t>
      </w:r>
      <w:r w:rsidR="00A66390">
        <w:rPr>
          <w:i/>
          <w:iCs/>
          <w:shd w:val="clear" w:color="auto" w:fill="FFFFFF"/>
        </w:rPr>
        <w:t>-i</w:t>
      </w:r>
      <w:r w:rsidR="00C21837" w:rsidRPr="00C21837">
        <w:rPr>
          <w:i/>
          <w:iCs/>
          <w:shd w:val="clear" w:color="auto" w:fill="FFFFFF"/>
        </w:rPr>
        <w:t xml:space="preserve"> loomatervise määrus</w:t>
      </w:r>
      <w:r w:rsidR="00C21837">
        <w:rPr>
          <w:shd w:val="clear" w:color="auto" w:fill="FFFFFF"/>
        </w:rPr>
        <w:t xml:space="preserve">) </w:t>
      </w:r>
      <w:r w:rsidRPr="00AB2B84">
        <w:rPr>
          <w:shd w:val="clear" w:color="auto" w:fill="FFFFFF"/>
        </w:rPr>
        <w:t xml:space="preserve">artikli 5 lõike 1 punktis a ja II lisas ning mida ei peeta esilekerkivaks loomataudiks sama määruse artikli 6 tähenduses. Muu loomataudi ennetamise ja tõrje reguleerimine on </w:t>
      </w:r>
      <w:r w:rsidR="00645B67">
        <w:rPr>
          <w:shd w:val="clear" w:color="auto" w:fill="FFFFFF"/>
        </w:rPr>
        <w:t xml:space="preserve">Euroopa Liidus (edaspidi </w:t>
      </w:r>
      <w:r w:rsidRPr="007F52E0">
        <w:rPr>
          <w:i/>
          <w:iCs/>
          <w:shd w:val="clear" w:color="auto" w:fill="FFFFFF"/>
        </w:rPr>
        <w:t>EL</w:t>
      </w:r>
      <w:r w:rsidR="00645B67">
        <w:rPr>
          <w:shd w:val="clear" w:color="auto" w:fill="FFFFFF"/>
        </w:rPr>
        <w:t>)</w:t>
      </w:r>
      <w:r w:rsidRPr="00AB2B84">
        <w:rPr>
          <w:shd w:val="clear" w:color="auto" w:fill="FFFFFF"/>
        </w:rPr>
        <w:t xml:space="preserve"> liikmesriigi pädevuses.</w:t>
      </w:r>
    </w:p>
    <w:p w14:paraId="1BC3676C" w14:textId="77777777" w:rsidR="00A2540E" w:rsidRDefault="00A2540E" w:rsidP="00C44D91">
      <w:pPr>
        <w:jc w:val="both"/>
      </w:pPr>
    </w:p>
    <w:p w14:paraId="4E4C597B" w14:textId="0A9EE999" w:rsidR="001A2B37" w:rsidRDefault="00855B36" w:rsidP="00C44D91">
      <w:pPr>
        <w:jc w:val="both"/>
      </w:pPr>
      <w:r>
        <w:t>V</w:t>
      </w:r>
      <w:r w:rsidR="00B31A35">
        <w:t xml:space="preserve">eterinaararstile </w:t>
      </w:r>
      <w:r>
        <w:t xml:space="preserve">lisandub </w:t>
      </w:r>
      <w:r w:rsidR="00B31A35">
        <w:t xml:space="preserve">kohustus </w:t>
      </w:r>
      <w:r w:rsidR="00B31A35" w:rsidRPr="00B31A35">
        <w:t xml:space="preserve">teavitada Maailma Loomatervise Organisatsioonile (edaspidi </w:t>
      </w:r>
      <w:r w:rsidR="00B31A35" w:rsidRPr="00A55D09">
        <w:rPr>
          <w:i/>
          <w:iCs/>
        </w:rPr>
        <w:t>WOAH</w:t>
      </w:r>
      <w:r w:rsidR="00B31A35" w:rsidRPr="00B31A35">
        <w:t xml:space="preserve">) kohustuslikult teatatavate loomataudide loetellu kuuluva loomataudi või zoonoosse haigusetekitaja diagnoosimisest </w:t>
      </w:r>
      <w:r w:rsidR="00A55D09">
        <w:t xml:space="preserve">Põllumajandus- ja Toiduametit (edaspidi </w:t>
      </w:r>
      <w:r w:rsidR="00B31A35" w:rsidRPr="00A55D09">
        <w:rPr>
          <w:i/>
          <w:iCs/>
        </w:rPr>
        <w:t>PTA</w:t>
      </w:r>
      <w:r w:rsidR="00A55D09">
        <w:t>)</w:t>
      </w:r>
      <w:r w:rsidR="00B31A35" w:rsidRPr="00B31A35">
        <w:t>, loomapidajat ja lemmikloomapidajat</w:t>
      </w:r>
      <w:r w:rsidR="00B31A35">
        <w:t xml:space="preserve">. </w:t>
      </w:r>
      <w:r w:rsidRPr="00B31A35">
        <w:t>Eesti on WOAH-i liige ja sellega kaasneb kohustus teavitada organisatsiooni Eestis diagnoositud loomataudidest 24 tunni jooksul selle diagnoosimisest</w:t>
      </w:r>
      <w:r>
        <w:t xml:space="preserve">. Et PTA saaks rahvusvahelisi kohustusi täita, peab ta võimalikult kiiresti saama asjakohase info. Veterinaararst diagnoosib haigusi ja seetõttu on tema </w:t>
      </w:r>
      <w:r w:rsidR="007F1140">
        <w:t xml:space="preserve">kohustus sellest PTA-d teavitada. </w:t>
      </w:r>
      <w:r w:rsidR="00B31A35" w:rsidRPr="00B31A35">
        <w:t xml:space="preserve">WOAH-i loetelus on lisaks </w:t>
      </w:r>
      <w:r w:rsidR="00B31A35">
        <w:t>neile</w:t>
      </w:r>
      <w:r w:rsidR="00B31A35" w:rsidRPr="00B31A35">
        <w:t xml:space="preserve"> loomataudidele</w:t>
      </w:r>
      <w:r w:rsidR="00B31A35">
        <w:t>, mille kohta teavitamise kohustus juba kehtib,</w:t>
      </w:r>
      <w:r w:rsidR="00B31A35" w:rsidRPr="00B31A35">
        <w:t xml:space="preserve"> veel 59 erinevat loomataudi</w:t>
      </w:r>
      <w:r w:rsidR="00E56C6E">
        <w:t>, kuid e</w:t>
      </w:r>
      <w:r w:rsidR="00B31A35" w:rsidRPr="00B31A35">
        <w:t>namikk</w:t>
      </w:r>
      <w:r w:rsidR="00E56C6E">
        <w:t>e</w:t>
      </w:r>
      <w:r w:rsidR="00B31A35" w:rsidRPr="00B31A35">
        <w:t xml:space="preserve"> neist taudidest ei ole Eestis kunagi diagnoositud ja looduslike tingimuste tõttu neid meie piirkonnas ei esine.</w:t>
      </w:r>
      <w:r w:rsidR="00E56C6E">
        <w:t xml:space="preserve"> Seega tegelikku halduskoormuse tõusu veterinaararstidele ei avaldu.</w:t>
      </w:r>
    </w:p>
    <w:p w14:paraId="20E3CF93" w14:textId="77777777" w:rsidR="00E56C6E" w:rsidRDefault="00E56C6E" w:rsidP="00C44D91">
      <w:pPr>
        <w:jc w:val="both"/>
      </w:pPr>
    </w:p>
    <w:p w14:paraId="6437DC8E" w14:textId="3D143F8C" w:rsidR="00E56C6E" w:rsidRPr="00AB2B84" w:rsidRDefault="00E56C6E" w:rsidP="002471CE">
      <w:pPr>
        <w:jc w:val="both"/>
      </w:pPr>
      <w:r>
        <w:lastRenderedPageBreak/>
        <w:t xml:space="preserve">PTA-le luuakse </w:t>
      </w:r>
      <w:r w:rsidRPr="00E56C6E">
        <w:rPr>
          <w:bCs/>
        </w:rPr>
        <w:t>õiguslikud alused muude kui EL loetelu loomataudide ennetus- ja tõrjemeetme rakendamiseks, nagu kitsenduste kehtestamine loomade liikumisele ettevõttest, loomade eraldamine, asjakohaste bioturvameetmete kohaldamine</w:t>
      </w:r>
      <w:r w:rsidR="00DD4FE2">
        <w:rPr>
          <w:bCs/>
        </w:rPr>
        <w:t>,</w:t>
      </w:r>
      <w:r w:rsidRPr="00E56C6E">
        <w:rPr>
          <w:bCs/>
        </w:rPr>
        <w:t xml:space="preserve"> ning rahvusvaheliste kohustuste täitmiseks nendest loomataudidest teavitamisel.</w:t>
      </w:r>
      <w:r>
        <w:rPr>
          <w:bCs/>
        </w:rPr>
        <w:t xml:space="preserve"> See on vajalik teiste loomade tervise ja heaolu kaitseks, et vältida taudide levikut farmidevahelisel loomade liigutamisel ning tagada, et toiduahelasse ei satuks saadusi sellistelt loomadelt, kelle tervislik seisund võiks ohustada inimtervist.</w:t>
      </w:r>
      <w:r w:rsidR="007F1140">
        <w:rPr>
          <w:bCs/>
        </w:rPr>
        <w:t xml:space="preserve"> Õigeaegne meetmete rakendamine võimaldab taudiennetuse ja tõrjega koheselt tegeleda ja see omakorda vähendab nii taudikahjusid, kui ka taudilevikuga seotud </w:t>
      </w:r>
      <w:r w:rsidR="00930188">
        <w:rPr>
          <w:bCs/>
        </w:rPr>
        <w:t xml:space="preserve">töökoormust </w:t>
      </w:r>
      <w:r w:rsidR="007F1140">
        <w:rPr>
          <w:bCs/>
        </w:rPr>
        <w:t xml:space="preserve"> PTA-le kui </w:t>
      </w:r>
      <w:r w:rsidR="00930188">
        <w:rPr>
          <w:bCs/>
        </w:rPr>
        <w:t xml:space="preserve">halduskoormust </w:t>
      </w:r>
      <w:r w:rsidR="007F1140">
        <w:rPr>
          <w:bCs/>
        </w:rPr>
        <w:t>loomapidajale</w:t>
      </w:r>
      <w:r w:rsidR="00B31406">
        <w:rPr>
          <w:bCs/>
        </w:rPr>
        <w:t>.</w:t>
      </w:r>
      <w:r w:rsidR="007F1140">
        <w:rPr>
          <w:bCs/>
        </w:rPr>
        <w:t xml:space="preserve"> </w:t>
      </w:r>
      <w:r w:rsidR="002471CE">
        <w:rPr>
          <w:bCs/>
        </w:rPr>
        <w:t>Kavandatav muudatus annab seadusest tuleneva aluse kehtestada vajalikud loomatauditõrje meetmed, mida PTA ise saab rakendada või mida ettevõtja on kohustatud täitma. Kehtiv õigus annab PTA-le selleks üldised alused, kuid praktikas on selgunud vajadus täpsama regulatsiooni järele. Tuginedes LABRIS-e 2023. aasta aruandele, diagnoositi selliseid haigusi 11 korral.</w:t>
      </w:r>
      <w:r w:rsidR="00DA57C0">
        <w:rPr>
          <w:bCs/>
        </w:rPr>
        <w:t xml:space="preserve"> </w:t>
      </w:r>
      <w:r w:rsidR="00DA57C0">
        <w:t>P</w:t>
      </w:r>
      <w:r w:rsidR="002471CE" w:rsidRPr="006D7E3F">
        <w:t>õllumajandusloomade pidajal</w:t>
      </w:r>
      <w:r w:rsidR="002471CE">
        <w:t>e</w:t>
      </w:r>
      <w:r w:rsidR="00DA57C0" w:rsidRPr="00DA57C0">
        <w:t xml:space="preserve"> </w:t>
      </w:r>
      <w:r w:rsidR="00DA57C0">
        <w:t>tekib kohustusi ainult</w:t>
      </w:r>
      <w:r w:rsidR="002471CE" w:rsidRPr="006D7E3F">
        <w:t xml:space="preserve">, </w:t>
      </w:r>
      <w:r w:rsidR="00DA57C0">
        <w:t xml:space="preserve">kui tema </w:t>
      </w:r>
      <w:r w:rsidR="002471CE" w:rsidRPr="006D7E3F">
        <w:t xml:space="preserve">karjas </w:t>
      </w:r>
      <w:r w:rsidR="002471CE">
        <w:t xml:space="preserve">diagnoositakse </w:t>
      </w:r>
      <w:r w:rsidR="00D66121">
        <w:t>selline</w:t>
      </w:r>
      <w:r w:rsidR="00D66121" w:rsidRPr="006D7E3F">
        <w:t xml:space="preserve"> loomataud </w:t>
      </w:r>
      <w:r w:rsidR="002471CE">
        <w:t xml:space="preserve">või </w:t>
      </w:r>
      <w:r w:rsidR="00DA57C0">
        <w:t>ta</w:t>
      </w:r>
      <w:r w:rsidR="002471CE">
        <w:t xml:space="preserve"> peab sellise taudi leviku tõttu tegema ennetavaid tegevusi</w:t>
      </w:r>
      <w:r w:rsidR="00D66121">
        <w:t xml:space="preserve">. </w:t>
      </w:r>
      <w:r w:rsidR="002471CE" w:rsidRPr="006D7E3F">
        <w:t>Veterinaararstide</w:t>
      </w:r>
      <w:r w:rsidR="002471CE">
        <w:t xml:space="preserve"> halduskoormus kasvab</w:t>
      </w:r>
      <w:r w:rsidR="002471CE" w:rsidRPr="006D7E3F">
        <w:t xml:space="preserve"> minimaal</w:t>
      </w:r>
      <w:r w:rsidR="002471CE">
        <w:t>selt</w:t>
      </w:r>
      <w:r w:rsidR="002471CE" w:rsidRPr="006D7E3F">
        <w:t xml:space="preserve">, </w:t>
      </w:r>
      <w:r w:rsidR="00D66121">
        <w:t>see</w:t>
      </w:r>
      <w:r w:rsidR="002471CE" w:rsidRPr="006D7E3F">
        <w:t xml:space="preserve"> seisneb PTA teavitamises muu loomataudi diagnoosimise</w:t>
      </w:r>
      <w:r w:rsidR="002471CE">
        <w:t>st</w:t>
      </w:r>
      <w:r w:rsidR="002471CE" w:rsidRPr="006D7E3F">
        <w:t>.</w:t>
      </w:r>
      <w:r w:rsidR="002471CE">
        <w:t xml:space="preserve"> </w:t>
      </w:r>
    </w:p>
    <w:p w14:paraId="0CDE9DE6" w14:textId="77777777" w:rsidR="00C44D91" w:rsidRPr="00AB2B84" w:rsidRDefault="00C44D91" w:rsidP="00C44D91">
      <w:pPr>
        <w:jc w:val="both"/>
      </w:pPr>
    </w:p>
    <w:p w14:paraId="75BBD0E1" w14:textId="7F8AC337" w:rsidR="00B1788C" w:rsidRDefault="00C44D91" w:rsidP="00B1788C">
      <w:pPr>
        <w:jc w:val="both"/>
      </w:pPr>
      <w:r w:rsidRPr="00AB2B84">
        <w:t>Samuti</w:t>
      </w:r>
      <w:r w:rsidR="00BD7CBF" w:rsidRPr="00AB2B84">
        <w:t xml:space="preserve"> </w:t>
      </w:r>
      <w:r w:rsidR="00EA4A07" w:rsidRPr="00AB2B84">
        <w:t xml:space="preserve">lahendatakse muudatustega </w:t>
      </w:r>
      <w:r w:rsidR="00560A97" w:rsidRPr="00AB2B84">
        <w:t xml:space="preserve">käesoleva seaduse ja </w:t>
      </w:r>
      <w:r w:rsidR="00EA4A07" w:rsidRPr="00AB2B84">
        <w:t>EL</w:t>
      </w:r>
      <w:r w:rsidR="007C420C">
        <w:t>-i</w:t>
      </w:r>
      <w:r w:rsidR="00EA4A07" w:rsidRPr="00AB2B84">
        <w:t xml:space="preserve"> õiguse rakendamisel </w:t>
      </w:r>
      <w:r w:rsidR="007C420C">
        <w:t>ilmnenud</w:t>
      </w:r>
      <w:r w:rsidR="00EA4A07" w:rsidRPr="00AB2B84">
        <w:t xml:space="preserve"> ebakõlasid ja probleeme</w:t>
      </w:r>
      <w:r w:rsidR="00262E0C" w:rsidRPr="00262E0C">
        <w:t xml:space="preserve"> </w:t>
      </w:r>
      <w:r w:rsidR="00AC766A" w:rsidRPr="00262E0C">
        <w:t>ning</w:t>
      </w:r>
      <w:r w:rsidR="00AC766A" w:rsidRPr="00AB2B84">
        <w:t xml:space="preserve"> </w:t>
      </w:r>
      <w:r w:rsidR="00AC766A" w:rsidRPr="0017000C">
        <w:t>luuakse alused e</w:t>
      </w:r>
      <w:r w:rsidR="00EA4A07" w:rsidRPr="0017000C">
        <w:t>randi</w:t>
      </w:r>
      <w:r w:rsidR="00AC766A" w:rsidRPr="0017000C">
        <w:t>te rakendamiseks</w:t>
      </w:r>
      <w:r w:rsidR="00EA4A07" w:rsidRPr="0017000C">
        <w:t xml:space="preserve"> </w:t>
      </w:r>
      <w:r w:rsidR="00AC766A" w:rsidRPr="0017000C">
        <w:t xml:space="preserve">loomade </w:t>
      </w:r>
      <w:r w:rsidR="00EA4A07" w:rsidRPr="0017000C">
        <w:t>märgistamisel</w:t>
      </w:r>
      <w:r w:rsidR="00AC766A" w:rsidRPr="00AB2B84">
        <w:t xml:space="preserve">. </w:t>
      </w:r>
      <w:r w:rsidR="00EE0367">
        <w:t xml:space="preserve">Erandeid on võimalik rakendada EL õigusega kehtestatud juhtudel ja -ulatuses. </w:t>
      </w:r>
      <w:r w:rsidR="00A2540E">
        <w:t>Need muudatused aitavad vähendada halduskoormust</w:t>
      </w:r>
      <w:r w:rsidR="00DD3D08">
        <w:t xml:space="preserve"> ja bürokraatiat.</w:t>
      </w:r>
    </w:p>
    <w:p w14:paraId="70DB8054" w14:textId="77777777" w:rsidR="00A2540E" w:rsidRDefault="00A2540E" w:rsidP="00A2540E">
      <w:pPr>
        <w:pStyle w:val="Default"/>
        <w:jc w:val="both"/>
      </w:pPr>
    </w:p>
    <w:p w14:paraId="2ACF1DB8" w14:textId="20CCEE37" w:rsidR="00A2540E" w:rsidRPr="00A2540E" w:rsidRDefault="00E56C6E" w:rsidP="00A2540E">
      <w:pPr>
        <w:pStyle w:val="Default"/>
        <w:jc w:val="both"/>
        <w:rPr>
          <w:bCs/>
        </w:rPr>
      </w:pPr>
      <w:r w:rsidRPr="008122B6">
        <w:t>PRIA-le paberkandjal andmete esitami</w:t>
      </w:r>
      <w:r w:rsidR="00B31406">
        <w:t>n</w:t>
      </w:r>
      <w:r w:rsidRPr="008122B6">
        <w:t>e lõpe</w:t>
      </w:r>
      <w:r w:rsidR="00167FB0" w:rsidRPr="00F8255F">
        <w:t xml:space="preserve">b. </w:t>
      </w:r>
      <w:r w:rsidR="00167FB0">
        <w:rPr>
          <w:bCs/>
        </w:rPr>
        <w:t xml:space="preserve">Paberkandjal esitatavate teadete ja dokumentide osakaal on alla 1% ning </w:t>
      </w:r>
      <w:r w:rsidR="008122B6">
        <w:rPr>
          <w:bCs/>
        </w:rPr>
        <w:t>e-andmevahetuse</w:t>
      </w:r>
      <w:r w:rsidR="00167FB0">
        <w:rPr>
          <w:bCs/>
        </w:rPr>
        <w:t xml:space="preserve"> protsessi dubleerimine on kulukas ja ebavajalik. </w:t>
      </w:r>
      <w:r w:rsidR="00167FB0" w:rsidRPr="00566F18">
        <w:t>IT</w:t>
      </w:r>
      <w:r w:rsidR="00167FB0">
        <w:t>-</w:t>
      </w:r>
      <w:r w:rsidR="00167FB0" w:rsidRPr="00566F18">
        <w:t>arendus paberprotsessi jaoks on kallim kui e-teenuste jaoks</w:t>
      </w:r>
      <w:r w:rsidR="00167FB0">
        <w:t>, kuna</w:t>
      </w:r>
      <w:r w:rsidR="00167FB0" w:rsidRPr="00566F18">
        <w:t xml:space="preserve"> paberprotsessil</w:t>
      </w:r>
      <w:r w:rsidR="00167FB0">
        <w:t xml:space="preserve"> puhul</w:t>
      </w:r>
      <w:r w:rsidR="00167FB0" w:rsidRPr="00566F18">
        <w:t xml:space="preserve"> tuleb arendada </w:t>
      </w:r>
      <w:r w:rsidR="00167FB0">
        <w:t xml:space="preserve">ka </w:t>
      </w:r>
      <w:r w:rsidR="00167FB0" w:rsidRPr="00566F18">
        <w:t xml:space="preserve">erinevaid kontrolle, mis e-teenustes on lahendatud andmete ette kuvamisega. Lisaks peab paberprotsessis iga vea korral olema välja arendatud paberil tagasiside andmise võimekus, mis peab andmete esitajale olema arusaadav (selgitama, milles on probleem) ning olema lisatud selgitused probleemi lahendamise võimaluste kohta. </w:t>
      </w:r>
      <w:r w:rsidR="00167FB0">
        <w:t>Paberkandjal andmete esitamise lõpetamine vähendab oluliselt PRIA halduskulusid. E</w:t>
      </w:r>
      <w:r w:rsidR="00F8255F">
        <w:noBreakHyphen/>
      </w:r>
      <w:r w:rsidR="00167FB0">
        <w:t xml:space="preserve">teenused on täna kõigile kättesaadavad ja vähendavad ka andmete esitaja halduskoormust. </w:t>
      </w:r>
    </w:p>
    <w:p w14:paraId="05D7B9B0" w14:textId="77777777" w:rsidR="00A2540E" w:rsidRDefault="00A2540E" w:rsidP="00A2540E">
      <w:pPr>
        <w:pStyle w:val="Default"/>
        <w:jc w:val="both"/>
      </w:pPr>
    </w:p>
    <w:p w14:paraId="14783603" w14:textId="6107DDE0" w:rsidR="00A2540E" w:rsidRPr="00A2540E" w:rsidRDefault="00DB06F3" w:rsidP="00A2540E">
      <w:pPr>
        <w:pStyle w:val="Default"/>
        <w:jc w:val="both"/>
        <w:rPr>
          <w:bCs/>
        </w:rPr>
      </w:pPr>
      <w:r w:rsidRPr="00F8255F">
        <w:t>Loomapidaja ettevõttes toimunud muutuste kohta</w:t>
      </w:r>
      <w:r w:rsidR="00E56C6E" w:rsidRPr="00F8255F">
        <w:t xml:space="preserve"> andmete esitamise tähtaeg </w:t>
      </w:r>
      <w:r w:rsidRPr="00F8255F">
        <w:t xml:space="preserve">muudetakse </w:t>
      </w:r>
      <w:r w:rsidR="00E56C6E" w:rsidRPr="00F8255F">
        <w:t>üheselt arusaadavaks</w:t>
      </w:r>
      <w:r w:rsidRPr="00F8255F">
        <w:t>. Viie tööpäeva asemel seitsme päeva nõue võimaldab vältida olukorda, kus riigipüha tõttu ei ole andmete esitamise tähtaeg enam kooskõlas EL-i õigusest tuleneva kohustusega esitada andmed mitte hiljem kui seitsme päeva jooksul. Andmete täpsema</w:t>
      </w:r>
      <w:r w:rsidRPr="002E39E6">
        <w:t xml:space="preserve"> laekumisega tagatakse registri ajakohasus ja usaldusväärsus</w:t>
      </w:r>
      <w:r>
        <w:t xml:space="preserve">. Andmete esitamiseks ühtse tähtaja kehtestamine aitab </w:t>
      </w:r>
      <w:r w:rsidR="00446A90">
        <w:t xml:space="preserve">ka </w:t>
      </w:r>
      <w:r>
        <w:t>tagada, et tekib vähem probleeme seoses nõuetekohasuse kontrollidega või muude toetusmeetmetega seotud küsimustes.</w:t>
      </w:r>
    </w:p>
    <w:p w14:paraId="1B5DF644" w14:textId="77777777" w:rsidR="00A2540E" w:rsidRDefault="00A2540E" w:rsidP="00A2540E">
      <w:pPr>
        <w:pStyle w:val="Default"/>
        <w:jc w:val="both"/>
      </w:pPr>
    </w:p>
    <w:p w14:paraId="431B2BB3" w14:textId="6112CA77" w:rsidR="00AC766A" w:rsidRPr="00A2540E" w:rsidRDefault="00930188" w:rsidP="00A2540E">
      <w:pPr>
        <w:pStyle w:val="Default"/>
        <w:jc w:val="both"/>
        <w:rPr>
          <w:bCs/>
        </w:rPr>
      </w:pPr>
      <w:r w:rsidRPr="00930188">
        <w:t xml:space="preserve">Samuti täpsustatakse riikliku referentlabori tegutsemise alust eesmärgiga tagada parem kooskõla määrusega (EL) 2017/625. </w:t>
      </w:r>
      <w:r w:rsidR="00673984">
        <w:t>E</w:t>
      </w:r>
      <w:r w:rsidR="00956ADB" w:rsidRPr="00956ADB">
        <w:t xml:space="preserve">daspidi ei lähtu referentlabor valdkonna eest vastutava ministri esitatud riiklikust tellimusest, vaid referentlabori enda koostatud tegevuskavast </w:t>
      </w:r>
      <w:r w:rsidR="00673984" w:rsidRPr="00930188">
        <w:t>määruse (EL) 2017/625</w:t>
      </w:r>
      <w:r w:rsidR="00956ADB" w:rsidRPr="00956ADB">
        <w:t xml:space="preserve"> artiklis </w:t>
      </w:r>
      <w:r w:rsidR="00673984">
        <w:t xml:space="preserve">101 </w:t>
      </w:r>
      <w:r w:rsidR="00956ADB" w:rsidRPr="00956ADB">
        <w:t xml:space="preserve">sätestatud nõuete täitmiseks. </w:t>
      </w:r>
      <w:r w:rsidR="00956ADB" w:rsidRPr="00A2540E">
        <w:rPr>
          <w:szCs w:val="20"/>
        </w:rPr>
        <w:t>Need asutused, kes täidavad tsiviilõigusliku lepingu alusel referentlaborite ülesandeid, koostavad ja ajakohastavad tegevuskava lähtudes lepingus sätestatust.</w:t>
      </w:r>
      <w:r w:rsidR="00112BB6" w:rsidRPr="00A2540E">
        <w:rPr>
          <w:szCs w:val="20"/>
        </w:rPr>
        <w:t xml:space="preserve"> </w:t>
      </w:r>
      <w:r w:rsidR="00112BB6" w:rsidRPr="00A2540E">
        <w:rPr>
          <w:bCs/>
        </w:rPr>
        <w:t>Muudatus mõjutab referentlabori ülesandeid täitvaid asutusi – loomatervise valdkonnas täidavad referentlabori ülesandeid praegu Riigi Laboriuuringute ja Riskihindamise Keskus ning Sciensano Belgia terviseinstituut, kus juures viimane tsiviilõigusliku lepingu alusel.</w:t>
      </w:r>
      <w:r w:rsidR="00A55D09" w:rsidRPr="00A2540E">
        <w:rPr>
          <w:bCs/>
        </w:rPr>
        <w:t xml:space="preserve"> Muudatus vähendab halduskoormust.</w:t>
      </w:r>
    </w:p>
    <w:p w14:paraId="3E78C1CF" w14:textId="77777777" w:rsidR="00A55D09" w:rsidRPr="00AB2B84" w:rsidRDefault="00A55D09" w:rsidP="00B1788C">
      <w:pPr>
        <w:jc w:val="both"/>
      </w:pPr>
    </w:p>
    <w:p w14:paraId="41492C11" w14:textId="77777777" w:rsidR="00B1788C" w:rsidRPr="00AB2B84" w:rsidRDefault="00B1788C" w:rsidP="009A691A">
      <w:pPr>
        <w:pStyle w:val="Heading2"/>
        <w:ind w:left="0"/>
        <w:jc w:val="both"/>
        <w:rPr>
          <w:rFonts w:ascii="Times New Roman" w:hAnsi="Times New Roman"/>
          <w:b w:val="0"/>
          <w:bCs w:val="0"/>
          <w:i w:val="0"/>
          <w:iCs w:val="0"/>
          <w:sz w:val="24"/>
          <w:szCs w:val="24"/>
        </w:rPr>
      </w:pPr>
      <w:r w:rsidRPr="00AB2B84">
        <w:rPr>
          <w:rFonts w:ascii="Times New Roman" w:hAnsi="Times New Roman"/>
          <w:b w:val="0"/>
          <w:bCs w:val="0"/>
          <w:i w:val="0"/>
          <w:iCs w:val="0"/>
          <w:sz w:val="24"/>
          <w:szCs w:val="24"/>
        </w:rPr>
        <w:lastRenderedPageBreak/>
        <w:t>1.2. Eelnõu ettevalmistaja</w:t>
      </w:r>
    </w:p>
    <w:p w14:paraId="2F2C6A68" w14:textId="77777777" w:rsidR="00B1788C" w:rsidRPr="00AB2B84" w:rsidRDefault="00B1788C" w:rsidP="00B1788C">
      <w:pPr>
        <w:jc w:val="both"/>
      </w:pPr>
    </w:p>
    <w:p w14:paraId="55FAF6A4" w14:textId="32087175" w:rsidR="00B1788C" w:rsidRPr="00AB2B84" w:rsidRDefault="00B1788C" w:rsidP="00B1788C">
      <w:pPr>
        <w:jc w:val="both"/>
      </w:pPr>
      <w:r w:rsidRPr="00AB2B84">
        <w:t xml:space="preserve">Eelnõu ja seletuskirja on koostanud Regionaal- ja Põllumajandusministeeriumi toiduohutuse osakonna nõunik Kadri Kabel (tel </w:t>
      </w:r>
      <w:r w:rsidR="00EF6422" w:rsidRPr="00AB2B84">
        <w:t>5687 7104</w:t>
      </w:r>
      <w:r w:rsidRPr="00AB2B84">
        <w:t xml:space="preserve">, </w:t>
      </w:r>
      <w:hyperlink r:id="rId15" w:history="1">
        <w:r w:rsidR="00F47B91" w:rsidRPr="00F47B91">
          <w:rPr>
            <w:rStyle w:val="Hyperlink"/>
          </w:rPr>
          <w:t>kadri.kabel@agri.ee</w:t>
        </w:r>
      </w:hyperlink>
      <w:r w:rsidR="00F47B91" w:rsidRPr="00F47B91">
        <w:t xml:space="preserve">), sama osakonna nõunik Ülle Pau (tel 5684 8244, </w:t>
      </w:r>
      <w:hyperlink r:id="rId16" w:history="1">
        <w:r w:rsidR="00F47B91" w:rsidRPr="00F47B91">
          <w:rPr>
            <w:rStyle w:val="Hyperlink"/>
          </w:rPr>
          <w:t>ylle.pau@agri.ee)</w:t>
        </w:r>
      </w:hyperlink>
      <w:r w:rsidR="00F47B91" w:rsidRPr="00F47B91">
        <w:t xml:space="preserve">, sama osakonna nõunik Enno Piisang (tel 5672 7199, </w:t>
      </w:r>
      <w:hyperlink r:id="rId17" w:history="1">
        <w:r w:rsidR="00F47B91" w:rsidRPr="00F47B91">
          <w:rPr>
            <w:rStyle w:val="Hyperlink"/>
          </w:rPr>
          <w:t>enno.piisang@agri.ee)</w:t>
        </w:r>
      </w:hyperlink>
      <w:r w:rsidR="00F47B91" w:rsidRPr="00F47B91">
        <w:t xml:space="preserve"> ja sama osakonna valdkonnajuht Maia Radin (tel 5621 7373, </w:t>
      </w:r>
      <w:hyperlink r:id="rId18" w:history="1">
        <w:r w:rsidR="00F47B91" w:rsidRPr="00F47B91">
          <w:rPr>
            <w:rStyle w:val="Hyperlink"/>
          </w:rPr>
          <w:t>maia.radin@agri.ee</w:t>
        </w:r>
      </w:hyperlink>
      <w:r w:rsidR="00F47B91" w:rsidRPr="00F47B91">
        <w:t xml:space="preserve">). Eelnõule on juriidilise ekspertiisi teinud ja seletuskirja kvaliteeti kontrollinud Regionaal- ja Põllumajandusministeeriumi õigusosakonna nõunik Katrin Tuula (tel 625 6166, </w:t>
      </w:r>
      <w:hyperlink r:id="rId19" w:history="1">
        <w:r w:rsidR="00F47B91" w:rsidRPr="00F47B91">
          <w:rPr>
            <w:rStyle w:val="Hyperlink"/>
          </w:rPr>
          <w:t>katrin.tuula@agri.ee</w:t>
        </w:r>
      </w:hyperlink>
      <w:r w:rsidR="00F47B91" w:rsidRPr="00F47B91">
        <w:t xml:space="preserve">). Keeleliselt toimetas eelnõu ja seletuskirja õigusosakonna peaspetsialist Leeni Kohal (tel 5698 3427, </w:t>
      </w:r>
      <w:hyperlink r:id="rId20" w:history="1">
        <w:r w:rsidR="00F47B91" w:rsidRPr="00F47B91">
          <w:rPr>
            <w:rStyle w:val="Hyperlink"/>
          </w:rPr>
          <w:t>leeni.kohal@agri.ee</w:t>
        </w:r>
      </w:hyperlink>
      <w:r w:rsidRPr="00AB2B84">
        <w:t>)</w:t>
      </w:r>
      <w:r w:rsidR="00725E92" w:rsidRPr="00AB2B84">
        <w:t>.</w:t>
      </w:r>
    </w:p>
    <w:p w14:paraId="17D4C9C6" w14:textId="77777777" w:rsidR="00B1788C" w:rsidRPr="00AB2B84" w:rsidRDefault="00B1788C" w:rsidP="00B1788C">
      <w:pPr>
        <w:jc w:val="both"/>
      </w:pPr>
    </w:p>
    <w:p w14:paraId="594D5C63" w14:textId="77777777" w:rsidR="00B1788C" w:rsidRPr="00AB2B84" w:rsidRDefault="00B1788C" w:rsidP="009A691A">
      <w:pPr>
        <w:pStyle w:val="Heading2"/>
        <w:ind w:left="0"/>
        <w:jc w:val="both"/>
        <w:rPr>
          <w:rFonts w:ascii="Times New Roman" w:hAnsi="Times New Roman"/>
          <w:b w:val="0"/>
          <w:bCs w:val="0"/>
          <w:i w:val="0"/>
          <w:iCs w:val="0"/>
          <w:sz w:val="24"/>
          <w:szCs w:val="24"/>
        </w:rPr>
      </w:pPr>
      <w:r w:rsidRPr="00AB2B84">
        <w:rPr>
          <w:rFonts w:ascii="Times New Roman" w:hAnsi="Times New Roman"/>
          <w:b w:val="0"/>
          <w:bCs w:val="0"/>
          <w:i w:val="0"/>
          <w:iCs w:val="0"/>
          <w:sz w:val="24"/>
          <w:szCs w:val="24"/>
        </w:rPr>
        <w:t>1.3. Märkused</w:t>
      </w:r>
    </w:p>
    <w:p w14:paraId="07DE294B" w14:textId="77777777" w:rsidR="00B1788C" w:rsidRPr="00AB2B84" w:rsidRDefault="00B1788C" w:rsidP="00B1788C">
      <w:pPr>
        <w:jc w:val="both"/>
      </w:pPr>
    </w:p>
    <w:p w14:paraId="6E57011D" w14:textId="52F71CF1" w:rsidR="000D073B" w:rsidRDefault="00B1788C" w:rsidP="00B1788C">
      <w:pPr>
        <w:jc w:val="both"/>
      </w:pPr>
      <w:r w:rsidRPr="00AB2B84">
        <w:t>Eelnõu ei ole seotud ühegi muu menetluses oleva eelnõu</w:t>
      </w:r>
      <w:r w:rsidR="00054D85" w:rsidRPr="00AB2B84">
        <w:t>ga.</w:t>
      </w:r>
      <w:r w:rsidRPr="00AB2B84">
        <w:t xml:space="preserve"> </w:t>
      </w:r>
      <w:r w:rsidR="00054D85" w:rsidRPr="00AB2B84">
        <w:t>Eelnõu on seotud</w:t>
      </w:r>
      <w:r w:rsidRPr="00AB2B84">
        <w:t xml:space="preserve"> Vabariigi Valitsuse tegevusprogrammi</w:t>
      </w:r>
      <w:r w:rsidR="00F47B91">
        <w:t>ga</w:t>
      </w:r>
      <w:r w:rsidR="00054D85" w:rsidRPr="00AB2B84">
        <w:rPr>
          <w:rStyle w:val="FootnoteReference"/>
        </w:rPr>
        <w:footnoteReference w:id="3"/>
      </w:r>
      <w:r w:rsidR="00114D0F">
        <w:t>, kus koalitsioonileppes on välja toodud eesmärk lemmikloomaregistri eelanalüüsi koostamiseks</w:t>
      </w:r>
      <w:r w:rsidRPr="00AB2B84">
        <w:t xml:space="preserve">. Eelnõu on seotud </w:t>
      </w:r>
      <w:r w:rsidR="00B05CCB">
        <w:rPr>
          <w:shd w:val="clear" w:color="auto" w:fill="FFFFFF"/>
        </w:rPr>
        <w:t xml:space="preserve">EL loomatervise </w:t>
      </w:r>
      <w:r w:rsidR="000E5813" w:rsidRPr="00AB2B84">
        <w:rPr>
          <w:shd w:val="clear" w:color="auto" w:fill="FFFFFF"/>
        </w:rPr>
        <w:t xml:space="preserve">määruse </w:t>
      </w:r>
      <w:r w:rsidR="0033661C" w:rsidRPr="00AB2B84">
        <w:rPr>
          <w:shd w:val="clear" w:color="auto" w:fill="FFFFFF"/>
        </w:rPr>
        <w:t>rakendamisega</w:t>
      </w:r>
      <w:r w:rsidRPr="00AB2B84">
        <w:t>.</w:t>
      </w:r>
    </w:p>
    <w:p w14:paraId="2098A527" w14:textId="77777777" w:rsidR="000D073B" w:rsidRDefault="000D073B" w:rsidP="00B1788C">
      <w:pPr>
        <w:jc w:val="both"/>
      </w:pPr>
    </w:p>
    <w:p w14:paraId="23CBA51B" w14:textId="1E322E90" w:rsidR="00A476D6" w:rsidRPr="00AB2B84" w:rsidRDefault="0021433A" w:rsidP="00A476D6">
      <w:pPr>
        <w:jc w:val="both"/>
      </w:pPr>
      <w:r w:rsidRPr="00AB2B84">
        <w:t xml:space="preserve">Ülejäänud </w:t>
      </w:r>
      <w:r w:rsidR="005015B2">
        <w:t>muudatused</w:t>
      </w:r>
      <w:r w:rsidR="005015B2" w:rsidRPr="00AB2B84">
        <w:t xml:space="preserve"> </w:t>
      </w:r>
      <w:r w:rsidRPr="00AB2B84">
        <w:t>on seo</w:t>
      </w:r>
      <w:r w:rsidR="005015B2">
        <w:t>tud</w:t>
      </w:r>
      <w:r w:rsidRPr="00AB2B84">
        <w:t xml:space="preserve"> </w:t>
      </w:r>
      <w:r w:rsidR="00D5232C" w:rsidRPr="00D5232C">
        <w:rPr>
          <w:shd w:val="clear" w:color="auto" w:fill="FFFFFF"/>
        </w:rPr>
        <w:t>EL</w:t>
      </w:r>
      <w:r w:rsidR="005015B2">
        <w:rPr>
          <w:shd w:val="clear" w:color="auto" w:fill="FFFFFF"/>
        </w:rPr>
        <w:t>-i</w:t>
      </w:r>
      <w:r w:rsidR="00D5232C" w:rsidRPr="00D5232C">
        <w:rPr>
          <w:shd w:val="clear" w:color="auto" w:fill="FFFFFF"/>
        </w:rPr>
        <w:t xml:space="preserve"> loomatervise määruse</w:t>
      </w:r>
      <w:r w:rsidR="00D5232C" w:rsidRPr="00AB2B84">
        <w:rPr>
          <w:shd w:val="clear" w:color="auto" w:fill="FFFFFF"/>
        </w:rPr>
        <w:t xml:space="preserve"> </w:t>
      </w:r>
      <w:r w:rsidRPr="00AB2B84">
        <w:rPr>
          <w:shd w:val="clear" w:color="auto" w:fill="FFFFFF"/>
        </w:rPr>
        <w:t>rakendamisega</w:t>
      </w:r>
      <w:r w:rsidR="00A06801" w:rsidRPr="00AB2B84">
        <w:rPr>
          <w:shd w:val="clear" w:color="auto" w:fill="FFFFFF"/>
        </w:rPr>
        <w:t>, nende</w:t>
      </w:r>
      <w:r w:rsidR="00B90D7A" w:rsidRPr="00AB2B84">
        <w:rPr>
          <w:shd w:val="clear" w:color="auto" w:fill="FFFFFF"/>
        </w:rPr>
        <w:t xml:space="preserve"> </w:t>
      </w:r>
      <w:r w:rsidR="00A06801" w:rsidRPr="00AB2B84">
        <w:rPr>
          <w:shd w:val="clear" w:color="auto" w:fill="FFFFFF"/>
        </w:rPr>
        <w:t>koostamisel on kaasatud asjakohaseid huvigruppe ja nende mõjusid analüüsitakse käesoleva eelnõu seletuskirjas</w:t>
      </w:r>
      <w:r w:rsidRPr="00AB2B84">
        <w:rPr>
          <w:shd w:val="clear" w:color="auto" w:fill="FFFFFF"/>
        </w:rPr>
        <w:t>.</w:t>
      </w:r>
      <w:r w:rsidR="00A476D6">
        <w:rPr>
          <w:shd w:val="clear" w:color="auto" w:fill="FFFFFF"/>
        </w:rPr>
        <w:t xml:space="preserve"> Muudatused </w:t>
      </w:r>
      <w:r w:rsidR="005015B2">
        <w:rPr>
          <w:shd w:val="clear" w:color="auto" w:fill="FFFFFF"/>
        </w:rPr>
        <w:t>kavandatakse</w:t>
      </w:r>
      <w:r w:rsidR="00A476D6">
        <w:rPr>
          <w:shd w:val="clear" w:color="auto" w:fill="FFFFFF"/>
        </w:rPr>
        <w:t xml:space="preserve"> EL</w:t>
      </w:r>
      <w:r w:rsidR="005015B2">
        <w:rPr>
          <w:shd w:val="clear" w:color="auto" w:fill="FFFFFF"/>
        </w:rPr>
        <w:t>-i</w:t>
      </w:r>
      <w:r w:rsidR="00A476D6">
        <w:rPr>
          <w:shd w:val="clear" w:color="auto" w:fill="FFFFFF"/>
        </w:rPr>
        <w:t xml:space="preserve"> õiguse paremaks rakendamiseks</w:t>
      </w:r>
      <w:r w:rsidR="005015B2">
        <w:rPr>
          <w:shd w:val="clear" w:color="auto" w:fill="FFFFFF"/>
        </w:rPr>
        <w:t xml:space="preserve"> ja</w:t>
      </w:r>
      <w:r w:rsidR="00A476D6">
        <w:rPr>
          <w:shd w:val="clear" w:color="auto" w:fill="FFFFFF"/>
        </w:rPr>
        <w:t xml:space="preserve"> bürokraatia vähendamiseks </w:t>
      </w:r>
      <w:r w:rsidR="005015B2">
        <w:rPr>
          <w:shd w:val="clear" w:color="auto" w:fill="FFFFFF"/>
        </w:rPr>
        <w:t>ning nende puhul ei ole</w:t>
      </w:r>
      <w:r w:rsidR="00A476D6">
        <w:rPr>
          <w:shd w:val="clear" w:color="auto" w:fill="FFFFFF"/>
        </w:rPr>
        <w:t xml:space="preserve"> tegemist </w:t>
      </w:r>
      <w:r w:rsidR="001F6A08">
        <w:rPr>
          <w:shd w:val="clear" w:color="auto" w:fill="FFFFFF"/>
        </w:rPr>
        <w:t>riigisiseselt</w:t>
      </w:r>
      <w:r w:rsidR="00A476D6">
        <w:rPr>
          <w:shd w:val="clear" w:color="auto" w:fill="FFFFFF"/>
        </w:rPr>
        <w:t xml:space="preserve"> rakendatavate lisanõuetega. </w:t>
      </w:r>
    </w:p>
    <w:p w14:paraId="4BF3EBEF" w14:textId="5689D11A" w:rsidR="00B1788C" w:rsidRPr="00AB2B84" w:rsidRDefault="00B1788C" w:rsidP="00B1788C">
      <w:pPr>
        <w:jc w:val="both"/>
      </w:pPr>
    </w:p>
    <w:p w14:paraId="67AF1B32" w14:textId="77777777" w:rsidR="00B1788C" w:rsidRPr="00AB2B84" w:rsidRDefault="00B1788C" w:rsidP="00B1788C">
      <w:pPr>
        <w:jc w:val="both"/>
      </w:pPr>
      <w:r w:rsidRPr="00AB2B84">
        <w:t>Eelnõu seadusena vastuvõtmiseks on vajalik Riigikogu poolthäälte enamus.</w:t>
      </w:r>
    </w:p>
    <w:p w14:paraId="43B3322B" w14:textId="77777777" w:rsidR="00B1788C" w:rsidRPr="00AB2B84" w:rsidRDefault="00B1788C" w:rsidP="00B1788C">
      <w:pPr>
        <w:jc w:val="both"/>
      </w:pPr>
    </w:p>
    <w:p w14:paraId="4C986FC4" w14:textId="69050F70" w:rsidR="00B1788C" w:rsidRDefault="00B1788C" w:rsidP="00B1788C">
      <w:pPr>
        <w:jc w:val="both"/>
      </w:pPr>
      <w:r>
        <w:t>Eelnõuga muudetakse veterinaarseadust (RT I, 30.06.2023, 103)</w:t>
      </w:r>
      <w:r w:rsidR="00515FEA">
        <w:t xml:space="preserve">, </w:t>
      </w:r>
      <w:r w:rsidR="00A60483">
        <w:t>loomakaitseseadust</w:t>
      </w:r>
      <w:r w:rsidR="00C04F97">
        <w:t xml:space="preserve"> </w:t>
      </w:r>
      <w:r w:rsidR="008C57AF">
        <w:t xml:space="preserve">(RT I, </w:t>
      </w:r>
      <w:r w:rsidR="00114D0F">
        <w:t>02.01.2025, 25</w:t>
      </w:r>
      <w:r w:rsidR="00C04F97">
        <w:t>),</w:t>
      </w:r>
      <w:r w:rsidR="00A60483">
        <w:t xml:space="preserve"> põllumajandusloomade aretuse seadust</w:t>
      </w:r>
      <w:r w:rsidR="008C57AF">
        <w:t xml:space="preserve"> (RT I, </w:t>
      </w:r>
      <w:r w:rsidR="00114D0F">
        <w:t>25.03.2025, 2</w:t>
      </w:r>
      <w:r w:rsidR="00C04F97">
        <w:t>)</w:t>
      </w:r>
      <w:r w:rsidR="00A60483">
        <w:t xml:space="preserve">, </w:t>
      </w:r>
      <w:r w:rsidR="00B657C6">
        <w:t>riigilõivuseadus</w:t>
      </w:r>
      <w:r w:rsidR="001A6CB3">
        <w:t>t</w:t>
      </w:r>
      <w:r w:rsidR="004F6015">
        <w:t xml:space="preserve"> </w:t>
      </w:r>
      <w:r w:rsidR="00B657C6">
        <w:t>(</w:t>
      </w:r>
      <w:r w:rsidR="00426194" w:rsidRPr="00426194">
        <w:t>RT I, 08.07.2025, 67</w:t>
      </w:r>
      <w:commentRangeStart w:id="2"/>
      <w:r w:rsidR="00B657C6">
        <w:t>)</w:t>
      </w:r>
      <w:commentRangeEnd w:id="2"/>
      <w:r>
        <w:rPr>
          <w:rStyle w:val="CommentReference"/>
          <w:sz w:val="24"/>
          <w:szCs w:val="24"/>
        </w:rPr>
        <w:commentReference w:id="2"/>
      </w:r>
      <w:r w:rsidR="00A60483">
        <w:t xml:space="preserve">, </w:t>
      </w:r>
      <w:r w:rsidR="00C04F97">
        <w:t>toiduseadust (</w:t>
      </w:r>
      <w:r w:rsidR="00426194" w:rsidRPr="00426194">
        <w:t>RT I, 01.07.2025, 4</w:t>
      </w:r>
      <w:r w:rsidR="00C04F97">
        <w:t xml:space="preserve">) ja vedelkütuse erimärgistamise seadust </w:t>
      </w:r>
      <w:r w:rsidR="008C57AF">
        <w:t>(RT I, 30.06.2023, 98</w:t>
      </w:r>
      <w:r w:rsidR="00C04F97">
        <w:t>)</w:t>
      </w:r>
      <w:r>
        <w:t>.</w:t>
      </w:r>
    </w:p>
    <w:p w14:paraId="221CFE5C" w14:textId="77777777" w:rsidR="00C7719D" w:rsidRPr="00515FEA" w:rsidRDefault="00C7719D" w:rsidP="00C7719D">
      <w:pPr>
        <w:jc w:val="both"/>
      </w:pPr>
    </w:p>
    <w:p w14:paraId="6BA20E0D" w14:textId="77777777" w:rsidR="00A7710A" w:rsidRPr="00AB2B84" w:rsidRDefault="00904989" w:rsidP="006F7DD9">
      <w:pPr>
        <w:pStyle w:val="Heading3"/>
        <w:spacing w:before="0" w:after="0"/>
        <w:rPr>
          <w:rFonts w:ascii="Times New Roman" w:hAnsi="Times New Roman"/>
          <w:sz w:val="24"/>
          <w:szCs w:val="24"/>
        </w:rPr>
      </w:pPr>
      <w:r w:rsidRPr="00AB2B84">
        <w:rPr>
          <w:rFonts w:ascii="Times New Roman" w:hAnsi="Times New Roman"/>
          <w:sz w:val="24"/>
          <w:szCs w:val="24"/>
        </w:rPr>
        <w:t>2. Seaduse eesm</w:t>
      </w:r>
      <w:r w:rsidR="00A7710A" w:rsidRPr="00AB2B84">
        <w:rPr>
          <w:rFonts w:ascii="Times New Roman" w:hAnsi="Times New Roman"/>
          <w:sz w:val="24"/>
          <w:szCs w:val="24"/>
        </w:rPr>
        <w:t>ärk</w:t>
      </w:r>
    </w:p>
    <w:p w14:paraId="430200D5" w14:textId="77777777" w:rsidR="00A7710A" w:rsidRPr="00645C83" w:rsidRDefault="00A7710A" w:rsidP="006F7DD9">
      <w:pPr>
        <w:jc w:val="both"/>
        <w:rPr>
          <w:bCs/>
        </w:rPr>
      </w:pPr>
    </w:p>
    <w:p w14:paraId="6A7DB038" w14:textId="08227BF7" w:rsidR="00BB09B5" w:rsidRDefault="00496564" w:rsidP="00C41D99">
      <w:pPr>
        <w:jc w:val="both"/>
      </w:pPr>
      <w:r>
        <w:t xml:space="preserve">Veterinaarseaduse </w:t>
      </w:r>
      <w:r w:rsidR="00E042E0">
        <w:t xml:space="preserve">muutmise </w:t>
      </w:r>
      <w:r w:rsidR="00E17CCC" w:rsidRPr="00035B10">
        <w:t xml:space="preserve">ja sellega seonduvalt teiste seaduste </w:t>
      </w:r>
      <w:r>
        <w:t>muutmise seaduse</w:t>
      </w:r>
      <w:r w:rsidRPr="00AB2B84">
        <w:t xml:space="preserve"> </w:t>
      </w:r>
      <w:r w:rsidR="0080629B" w:rsidRPr="00AB2B84">
        <w:t>peamine eesmärk on toetada</w:t>
      </w:r>
      <w:r w:rsidR="00673984">
        <w:t xml:space="preserve"> </w:t>
      </w:r>
      <w:r w:rsidR="00F8255F">
        <w:t>KOV-e</w:t>
      </w:r>
      <w:r w:rsidR="0080629B" w:rsidRPr="00AB2B84">
        <w:t xml:space="preserve"> </w:t>
      </w:r>
      <w:r w:rsidR="00EF30B3">
        <w:t>o</w:t>
      </w:r>
      <w:r w:rsidR="00EF30B3" w:rsidRPr="00C323EC">
        <w:rPr>
          <w:bCs/>
          <w:iCs/>
        </w:rPr>
        <w:t xml:space="preserve">manikuta </w:t>
      </w:r>
      <w:r w:rsidR="00EF30B3">
        <w:rPr>
          <w:bCs/>
          <w:iCs/>
        </w:rPr>
        <w:t>või loomapidaja juurest lahti pääsenud</w:t>
      </w:r>
      <w:r w:rsidR="0067232A">
        <w:rPr>
          <w:bCs/>
          <w:iCs/>
        </w:rPr>
        <w:t xml:space="preserve"> </w:t>
      </w:r>
      <w:r w:rsidR="0080629B" w:rsidRPr="00AB2B84">
        <w:t xml:space="preserve">loomade </w:t>
      </w:r>
      <w:r w:rsidR="005015B2">
        <w:rPr>
          <w:bCs/>
          <w:iCs/>
        </w:rPr>
        <w:t xml:space="preserve">(edaspidi </w:t>
      </w:r>
      <w:r w:rsidR="005015B2" w:rsidRPr="00E44BC9">
        <w:rPr>
          <w:i/>
          <w:iCs/>
        </w:rPr>
        <w:t>hulkuva</w:t>
      </w:r>
      <w:r w:rsidR="005015B2">
        <w:rPr>
          <w:i/>
          <w:iCs/>
        </w:rPr>
        <w:t>d loomad</w:t>
      </w:r>
      <w:r w:rsidR="005015B2">
        <w:t>)</w:t>
      </w:r>
      <w:r w:rsidR="005015B2" w:rsidRPr="00AB2B84">
        <w:t xml:space="preserve"> </w:t>
      </w:r>
      <w:r w:rsidR="0080629B" w:rsidRPr="00AB2B84">
        <w:t xml:space="preserve">püüdmisel ja pidamisel, aidata vähendada </w:t>
      </w:r>
      <w:r w:rsidR="005015B2">
        <w:t xml:space="preserve">lemmikloomapidajate peetavate </w:t>
      </w:r>
      <w:r w:rsidR="0080629B" w:rsidRPr="00AB2B84">
        <w:t xml:space="preserve">lemmikloomade </w:t>
      </w:r>
      <w:r w:rsidR="00400696" w:rsidRPr="00AB2B84">
        <w:t xml:space="preserve">sattumist </w:t>
      </w:r>
      <w:r w:rsidR="00B90D7A" w:rsidRPr="00AB2B84">
        <w:t xml:space="preserve">loomade </w:t>
      </w:r>
      <w:r w:rsidR="0080629B" w:rsidRPr="00AB2B84">
        <w:t xml:space="preserve">varjupaika ning vähendada </w:t>
      </w:r>
      <w:r w:rsidR="005015B2">
        <w:t xml:space="preserve">seeläbi </w:t>
      </w:r>
      <w:r w:rsidR="0080629B" w:rsidRPr="00AB2B84">
        <w:t>varjupaikade</w:t>
      </w:r>
      <w:r w:rsidR="005015B2" w:rsidRPr="005015B2">
        <w:t xml:space="preserve"> </w:t>
      </w:r>
      <w:r w:rsidR="005015B2" w:rsidRPr="00AB2B84">
        <w:t>koormust</w:t>
      </w:r>
      <w:r w:rsidR="0080629B" w:rsidRPr="00AB2B84">
        <w:t xml:space="preserve">, samuti aidata kaasa </w:t>
      </w:r>
      <w:r w:rsidR="00935EBA" w:rsidRPr="00DB201E">
        <w:t xml:space="preserve">lemmikloomade heaoluga seotud </w:t>
      </w:r>
      <w:r w:rsidR="00376130" w:rsidRPr="00DB201E">
        <w:t>probleemide lahendamisele</w:t>
      </w:r>
      <w:r w:rsidR="00935EBA" w:rsidRPr="00935EBA">
        <w:t xml:space="preserve"> ja</w:t>
      </w:r>
      <w:r w:rsidR="00935EBA">
        <w:t xml:space="preserve"> </w:t>
      </w:r>
      <w:r w:rsidR="0080629B" w:rsidRPr="00AB2B84">
        <w:t>lemmikloomadega kauplemisel pettuste vähendamisele</w:t>
      </w:r>
      <w:r w:rsidR="00684AA0" w:rsidRPr="00AB2B84">
        <w:t>.</w:t>
      </w:r>
      <w:r w:rsidR="0080629B" w:rsidRPr="00AB2B84">
        <w:t xml:space="preserve"> Need eesmärgid saavutatakse koerte, kasside ja valgetuhkrute </w:t>
      </w:r>
      <w:r w:rsidR="00D41A9A">
        <w:t>mikrokiibiga märgistamise</w:t>
      </w:r>
      <w:r w:rsidR="00376130">
        <w:t>ga</w:t>
      </w:r>
      <w:r w:rsidR="00D41A9A">
        <w:t xml:space="preserve"> (edaspidi </w:t>
      </w:r>
      <w:r w:rsidR="0080629B" w:rsidRPr="00D41A9A">
        <w:rPr>
          <w:i/>
          <w:iCs/>
        </w:rPr>
        <w:t>kiibistami</w:t>
      </w:r>
      <w:r w:rsidR="00D41A9A" w:rsidRPr="00D41A9A">
        <w:rPr>
          <w:i/>
          <w:iCs/>
        </w:rPr>
        <w:t>ne</w:t>
      </w:r>
      <w:r w:rsidR="00D41A9A">
        <w:t>)</w:t>
      </w:r>
      <w:r w:rsidR="0080629B" w:rsidRPr="00AB2B84">
        <w:t xml:space="preserve"> ja </w:t>
      </w:r>
      <w:r w:rsidR="00EF593D" w:rsidRPr="00AB2B84">
        <w:t xml:space="preserve">PRIA </w:t>
      </w:r>
      <w:r w:rsidR="00FD4FAF">
        <w:t>põllumajandus</w:t>
      </w:r>
      <w:r w:rsidR="00EF593D" w:rsidRPr="00AB2B84">
        <w:t xml:space="preserve">loomade registri juurde </w:t>
      </w:r>
      <w:r w:rsidR="0080629B" w:rsidRPr="00AB2B84">
        <w:t>loodavas</w:t>
      </w:r>
      <w:r w:rsidR="00BA1D6B">
        <w:t xml:space="preserve"> riigi lemmikloomaregistris</w:t>
      </w:r>
      <w:r w:rsidR="00376130" w:rsidRPr="00376130">
        <w:t xml:space="preserve"> </w:t>
      </w:r>
      <w:r w:rsidR="00376130" w:rsidRPr="00AB2B84">
        <w:t>registreerimisega</w:t>
      </w:r>
      <w:r w:rsidR="0080629B" w:rsidRPr="00AB2B84">
        <w:t xml:space="preserve">. </w:t>
      </w:r>
    </w:p>
    <w:p w14:paraId="33957197" w14:textId="77777777" w:rsidR="00BB09B5" w:rsidRDefault="00BB09B5" w:rsidP="00C41D99">
      <w:pPr>
        <w:jc w:val="both"/>
      </w:pPr>
    </w:p>
    <w:p w14:paraId="07DD126F" w14:textId="77777777" w:rsidR="00BB09B5" w:rsidRDefault="0080629B" w:rsidP="00C41D99">
      <w:pPr>
        <w:jc w:val="both"/>
      </w:pPr>
      <w:r w:rsidRPr="00AB2B84">
        <w:t>Uu</w:t>
      </w:r>
      <w:r w:rsidR="00FF485B" w:rsidRPr="00AB2B84">
        <w:t xml:space="preserve">e </w:t>
      </w:r>
      <w:r w:rsidR="00EF593D" w:rsidRPr="00AB2B84">
        <w:t xml:space="preserve">registriosa </w:t>
      </w:r>
      <w:r w:rsidRPr="00AB2B84">
        <w:t>loomisega võtab riik KOV</w:t>
      </w:r>
      <w:r w:rsidR="00576B53" w:rsidRPr="00AB2B84">
        <w:t>-</w:t>
      </w:r>
      <w:r w:rsidRPr="00AB2B84">
        <w:t xml:space="preserve">idelt üle lemmikloomade kohta arvestuse pidamise kohustuse. </w:t>
      </w:r>
      <w:r w:rsidR="00EF30B3">
        <w:t>Suur osa KOV</w:t>
      </w:r>
      <w:r w:rsidR="00645B67">
        <w:t>-</w:t>
      </w:r>
      <w:r w:rsidR="00EF30B3">
        <w:t>e on korraldanud oma haldusterritooriumil koerte ja kasside kohta arvestuse pidamise</w:t>
      </w:r>
      <w:r w:rsidR="00110984">
        <w:t xml:space="preserve">, kasutades </w:t>
      </w:r>
      <w:r w:rsidR="00376130">
        <w:t xml:space="preserve">lemmikloomaregistri </w:t>
      </w:r>
      <w:r w:rsidR="00376130" w:rsidRPr="0051371C">
        <w:t xml:space="preserve">pidamiseks </w:t>
      </w:r>
      <w:r w:rsidR="00110984" w:rsidRPr="0051371C">
        <w:t>eraettevõtjatest teenusepakkujate tehnilisi lahendusi, mis omavahel ei ühildu. See tähend</w:t>
      </w:r>
      <w:r w:rsidR="00110984">
        <w:t xml:space="preserve">ab, et </w:t>
      </w:r>
      <w:r w:rsidR="00EF30B3">
        <w:t xml:space="preserve">puudub </w:t>
      </w:r>
      <w:r w:rsidR="00110984">
        <w:t xml:space="preserve">ühiskasutatav </w:t>
      </w:r>
      <w:r w:rsidR="00EF30B3">
        <w:t>andmebaas, mida kõik KOV</w:t>
      </w:r>
      <w:r w:rsidR="00645B67">
        <w:t>-</w:t>
      </w:r>
      <w:r w:rsidR="00EF30B3">
        <w:t>id kasuta</w:t>
      </w:r>
      <w:r w:rsidR="00376130">
        <w:t>da saaksid</w:t>
      </w:r>
      <w:r w:rsidR="00EF30B3">
        <w:t xml:space="preserve">. </w:t>
      </w:r>
      <w:r w:rsidR="00110984">
        <w:t>Osa KOV</w:t>
      </w:r>
      <w:r w:rsidR="00BB09B5">
        <w:noBreakHyphen/>
      </w:r>
      <w:r w:rsidR="00376130">
        <w:t>e</w:t>
      </w:r>
      <w:r w:rsidR="00110984">
        <w:t xml:space="preserve"> ei kasuta koerte ja kasside kohta arvestuse pidamiseks ee</w:t>
      </w:r>
      <w:r w:rsidR="00376130">
        <w:t>s</w:t>
      </w:r>
      <w:r w:rsidR="00110984">
        <w:t>pool</w:t>
      </w:r>
      <w:r w:rsidR="00376130">
        <w:t xml:space="preserve"> </w:t>
      </w:r>
      <w:r w:rsidR="00110984">
        <w:t xml:space="preserve">mainitud tehnilisi lahendusi. </w:t>
      </w:r>
      <w:r w:rsidR="00EF30B3">
        <w:t xml:space="preserve">See on toonud kaasa </w:t>
      </w:r>
      <w:r w:rsidR="00376130">
        <w:lastRenderedPageBreak/>
        <w:t xml:space="preserve">arvestuse pidamises </w:t>
      </w:r>
      <w:r w:rsidR="00110984">
        <w:t xml:space="preserve">KOV-ide vahelise killustumise, mis omakorda </w:t>
      </w:r>
      <w:r w:rsidR="001A6CB3">
        <w:t>raskendab</w:t>
      </w:r>
      <w:r w:rsidR="00110984">
        <w:t xml:space="preserve"> varjupaika jõudvate loomade pidajate tuvastamis</w:t>
      </w:r>
      <w:r w:rsidR="001A6CB3">
        <w:t>t</w:t>
      </w:r>
      <w:r w:rsidR="00376130">
        <w:t xml:space="preserve">, </w:t>
      </w:r>
      <w:r w:rsidR="001A6CB3">
        <w:t>tekitades</w:t>
      </w:r>
      <w:r w:rsidR="00110984">
        <w:t xml:space="preserve"> seeläbi </w:t>
      </w:r>
      <w:r w:rsidR="00376130">
        <w:t xml:space="preserve">varjupaikades selliste loomade ülalpidamisel </w:t>
      </w:r>
      <w:r w:rsidR="00110984">
        <w:t>KOV</w:t>
      </w:r>
      <w:r w:rsidR="00DB201E">
        <w:noBreakHyphen/>
      </w:r>
      <w:r w:rsidR="00110984">
        <w:t>id</w:t>
      </w:r>
      <w:r w:rsidR="00376130">
        <w:t>ele</w:t>
      </w:r>
      <w:r w:rsidR="00110984">
        <w:t xml:space="preserve"> suuremaid kulusid. K</w:t>
      </w:r>
      <w:r w:rsidR="00681CA4">
        <w:t xml:space="preserve">äesoleva eelnõuga soovitakse </w:t>
      </w:r>
      <w:r w:rsidR="00110984">
        <w:t xml:space="preserve">neid probleeme </w:t>
      </w:r>
      <w:r w:rsidR="00681CA4">
        <w:t>lahendada.</w:t>
      </w:r>
      <w:r w:rsidR="00EF30B3">
        <w:t xml:space="preserve"> </w:t>
      </w:r>
    </w:p>
    <w:p w14:paraId="25EFB31F" w14:textId="77777777" w:rsidR="00BB09B5" w:rsidRDefault="00BB09B5" w:rsidP="00C41D99">
      <w:pPr>
        <w:jc w:val="both"/>
      </w:pPr>
    </w:p>
    <w:p w14:paraId="1100D96F" w14:textId="77777777" w:rsidR="00BB09B5" w:rsidRDefault="00BB09B5" w:rsidP="00BB09B5">
      <w:pPr>
        <w:jc w:val="both"/>
      </w:pPr>
      <w:commentRangeStart w:id="3"/>
      <w:r w:rsidRPr="00AB2B84">
        <w:t xml:space="preserve">Eelnõu väljatöötamisele eelnes veterinaarseaduse muutmise seaduse eelnõu väljatöötamiskavatsuse (edaspidi </w:t>
      </w:r>
      <w:r w:rsidRPr="00AB2B84">
        <w:rPr>
          <w:i/>
        </w:rPr>
        <w:t>VTK</w:t>
      </w:r>
      <w:r w:rsidRPr="00AB2B84">
        <w:t xml:space="preserve">) koostamine ja kooskõlastamine eelnõude infosüsteemi (edaspidi </w:t>
      </w:r>
      <w:r w:rsidRPr="00AB2B84">
        <w:rPr>
          <w:i/>
        </w:rPr>
        <w:t>EIS</w:t>
      </w:r>
      <w:r w:rsidRPr="00AB2B84">
        <w:t>) kaudu. VTK toimiku number EIS</w:t>
      </w:r>
      <w:r w:rsidRPr="00AB2B84">
        <w:noBreakHyphen/>
        <w:t>is on 23-1581</w:t>
      </w:r>
      <w:r w:rsidRPr="00AB2B84">
        <w:rPr>
          <w:rStyle w:val="FootnoteReference"/>
        </w:rPr>
        <w:footnoteReference w:id="4"/>
      </w:r>
      <w:r w:rsidRPr="00AB2B84">
        <w:t>. VTK koostati ainult koerte, kasside ja valgetuhkrute identifitseerimise ja registreerimisega seotud teemade analüüsimiseks.</w:t>
      </w:r>
      <w:r>
        <w:t xml:space="preserve"> E</w:t>
      </w:r>
      <w:r w:rsidRPr="001A035F">
        <w:t xml:space="preserve">elnõus sätestatakse </w:t>
      </w:r>
      <w:r>
        <w:t>nimetatud loomade</w:t>
      </w:r>
      <w:r w:rsidRPr="001A035F">
        <w:t xml:space="preserve"> märgistamise nõuded rangemalt kui EL</w:t>
      </w:r>
      <w:r>
        <w:t>-i</w:t>
      </w:r>
      <w:r w:rsidRPr="001A035F">
        <w:t xml:space="preserve"> loomatervise määrus ja teised asjakohased EL</w:t>
      </w:r>
      <w:r>
        <w:t>-i</w:t>
      </w:r>
      <w:r w:rsidRPr="001A035F">
        <w:t xml:space="preserve"> õigusaktid ette näevad</w:t>
      </w:r>
      <w:r>
        <w:t xml:space="preserve">. EL-i loomatervise määruse kohaselt on liikmesriigil lubatud võtta täiendavaid või rangemaid meetmeid (art 269). </w:t>
      </w:r>
      <w:r w:rsidRPr="001A035F">
        <w:t>EL</w:t>
      </w:r>
      <w:r>
        <w:t>-i</w:t>
      </w:r>
      <w:r w:rsidRPr="001A035F">
        <w:t xml:space="preserve"> õiguse kohaselt on koerte, kasside ja valgetuhkrute märgistamine mikrokiibiga kohustuslik üksnes nende loomade teise liikmesriiki liikumise korral.</w:t>
      </w:r>
      <w:r>
        <w:t xml:space="preserve"> Kaasatud osapoolteks VTK väljatöötamisel olid Põllumajandus- ja Toiduamet, Maksu- ja Tolliamet, PRIA, Eesti Loomaarstide Koda (varem Eesti Loomaarstide Ühing ja Eesti Väikeloomaarstide Selts), Spin TEK AS, Eesti Linnade ja Valdade Liit, kohalikud omavalitsused, Eesti Kennelliit, loomakaitseorganisatsioonid (Eesti Loomakaitse Liit ja Eesti Loomakaitse Selts) ning aktiivsemad loomaomanikud.</w:t>
      </w:r>
    </w:p>
    <w:p w14:paraId="68A2324A" w14:textId="77777777" w:rsidR="00BB09B5" w:rsidRDefault="00BB09B5" w:rsidP="00BB09B5">
      <w:pPr>
        <w:jc w:val="both"/>
      </w:pPr>
    </w:p>
    <w:p w14:paraId="31703F37" w14:textId="77777777" w:rsidR="00BB09B5" w:rsidRDefault="00BB09B5" w:rsidP="00BB09B5">
      <w:pPr>
        <w:jc w:val="both"/>
      </w:pPr>
      <w:r>
        <w:t>Loomakaitseorganisatsioonid on andnud teema kohta sisendeid toimunud ümarlaudadel ja kohtumistel. Samuti on nad esitanud oma ettepanekud „Aitab“ petitsiooni</w:t>
      </w:r>
      <w:r>
        <w:rPr>
          <w:rStyle w:val="FootnoteReference"/>
        </w:rPr>
        <w:footnoteReference w:id="5"/>
      </w:r>
      <w:r>
        <w:t xml:space="preserve"> ühe punktina (punkt 11, millega taotleti kasside ja koerte kiibistamise kohustuse kehtestamist seadusega ning samas ka üleriigilise lemmikloomade registri loomist), mille põhjal pooldavad nad kohustuslikku lemmikloomade kiibistamist ning ühtse andmekogu loomist. 2021. aasta märtsis korraldati küsitlus, kuhu kaasati teemaga seotud sidusrühmad, keda võimalikud lahendused ja nendega kaasnevad muudatused kõige rohkem mõjutavad: loomapidajad, veterinaararstid ja Eesti Loomaarstide Koda, Eesti Linnade ja Valdade Liit, kohalikud omavalitsused. Küsitluste tulemusi võeti arvesse VTK koostamisel. </w:t>
      </w:r>
    </w:p>
    <w:p w14:paraId="3A35DDE6" w14:textId="77777777" w:rsidR="00BB09B5" w:rsidRDefault="00BB09B5" w:rsidP="00BB09B5">
      <w:pPr>
        <w:jc w:val="both"/>
      </w:pPr>
    </w:p>
    <w:p w14:paraId="3F8E8DE2" w14:textId="77777777" w:rsidR="00BB09B5" w:rsidRDefault="00BB09B5" w:rsidP="00BB09B5">
      <w:pPr>
        <w:jc w:val="both"/>
      </w:pPr>
      <w:r>
        <w:t>VTK-le esitasid ministeeriumid, riigiasutused, loomakaitseorganisatsioonid, veterinaararstide esindajad ja kohalikud omavalitsused</w:t>
      </w:r>
      <w:r w:rsidRPr="005015B2">
        <w:t xml:space="preserve"> </w:t>
      </w:r>
      <w:r>
        <w:t>tagasiside, mida on võimaluse korral arvesse võetud käesoleva eelnõu ettevalmistamisel.</w:t>
      </w:r>
      <w:commentRangeEnd w:id="3"/>
      <w:r>
        <w:rPr>
          <w:rStyle w:val="CommentReference"/>
          <w:sz w:val="24"/>
          <w:szCs w:val="24"/>
        </w:rPr>
        <w:commentReference w:id="3"/>
      </w:r>
    </w:p>
    <w:p w14:paraId="3E96FDAB" w14:textId="77777777" w:rsidR="00BB09B5" w:rsidRDefault="00BB09B5" w:rsidP="00C41D99">
      <w:pPr>
        <w:jc w:val="both"/>
      </w:pPr>
    </w:p>
    <w:p w14:paraId="4A801742" w14:textId="1B51A5D8" w:rsidR="00C41D99" w:rsidRPr="00C41D99" w:rsidRDefault="00C41D99" w:rsidP="00C41D99">
      <w:pPr>
        <w:jc w:val="both"/>
      </w:pPr>
      <w:r w:rsidRPr="00C41D99">
        <w:t>Muudatus on seotud „Põllumajanduse ja kalanduse valdkonna arengukava aastani 2030</w:t>
      </w:r>
      <w:r w:rsidRPr="00C41D99">
        <w:rPr>
          <w:bCs/>
        </w:rPr>
        <w:t>”</w:t>
      </w:r>
      <w:bookmarkStart w:id="4" w:name="_Ref184115425"/>
      <w:r w:rsidRPr="00C41D99">
        <w:rPr>
          <w:bCs/>
          <w:vertAlign w:val="superscript"/>
        </w:rPr>
        <w:footnoteReference w:id="6"/>
      </w:r>
      <w:bookmarkEnd w:id="4"/>
      <w:r w:rsidRPr="00C41D99">
        <w:t xml:space="preserve"> seatud eesmärkide rakendamiseks vajalike meetmete ja tegevustega, mida kirjeldatakse programmis </w:t>
      </w:r>
      <w:r w:rsidR="00114D0F" w:rsidRPr="00114D0F">
        <w:t>„Toiduohutus 2025–2028</w:t>
      </w:r>
      <w:r w:rsidR="00114D0F" w:rsidRPr="00114D0F">
        <w:rPr>
          <w:bCs/>
        </w:rPr>
        <w:t>”</w:t>
      </w:r>
      <w:r w:rsidR="00114D0F" w:rsidRPr="00114D0F">
        <w:rPr>
          <w:vertAlign w:val="superscript"/>
        </w:rPr>
        <w:footnoteReference w:id="7"/>
      </w:r>
      <w:r w:rsidR="00114D0F" w:rsidRPr="00114D0F">
        <w:rPr>
          <w:bCs/>
        </w:rPr>
        <w:t>.</w:t>
      </w:r>
      <w:r w:rsidR="00114D0F" w:rsidRPr="00114D0F">
        <w:t xml:space="preserve"> Programmi tegevuse „Looma- ja taimetervise poliitika kujundamine ja rakendamine</w:t>
      </w:r>
      <w:r w:rsidR="00114D0F" w:rsidRPr="00114D0F">
        <w:rPr>
          <w:bCs/>
        </w:rPr>
        <w:t>”</w:t>
      </w:r>
      <w:r w:rsidR="00114D0F" w:rsidRPr="00114D0F">
        <w:t xml:space="preserve"> hulka kuuluva valdkonna „Loomatervise ja -heaolu ja söödaohutuse valdkond</w:t>
      </w:r>
      <w:r w:rsidR="00114D0F" w:rsidRPr="00114D0F">
        <w:rPr>
          <w:bCs/>
        </w:rPr>
        <w:t>”</w:t>
      </w:r>
      <w:r w:rsidR="00114D0F" w:rsidRPr="00114D0F">
        <w:t xml:space="preserve"> eesmärk on tagada loomade võimalikult hea tervis ja parandada loomade heaolu taset. Toiduohutuse programmis on 2025. aasta loomaheaolu taseme tõstmiseks olulisemate tegevuste hulgas lemmikloomade jälgitavuse parandamiseks kiibistamise ja registreerimise kohustuse kehtestamine. </w:t>
      </w:r>
      <w:r w:rsidR="00F742B9">
        <w:t xml:space="preserve">Eelnõuga </w:t>
      </w:r>
      <w:r w:rsidR="005753F3">
        <w:t>kavandatavad</w:t>
      </w:r>
      <w:r w:rsidR="00F742B9">
        <w:t xml:space="preserve"> m</w:t>
      </w:r>
      <w:r w:rsidR="00F742B9" w:rsidRPr="00C41D99">
        <w:t>uudatused</w:t>
      </w:r>
      <w:r>
        <w:t xml:space="preserve"> </w:t>
      </w:r>
      <w:r>
        <w:lastRenderedPageBreak/>
        <w:t>võimaldavad lemmikloomade paremat jälgitavust,</w:t>
      </w:r>
      <w:r w:rsidRPr="00C41D99">
        <w:t xml:space="preserve"> </w:t>
      </w:r>
      <w:r w:rsidR="00F742B9">
        <w:t xml:space="preserve">mis omakorda </w:t>
      </w:r>
      <w:r w:rsidRPr="00C41D99">
        <w:t>aita</w:t>
      </w:r>
      <w:r w:rsidR="00F742B9">
        <w:t>b</w:t>
      </w:r>
      <w:r w:rsidRPr="00C41D99">
        <w:t xml:space="preserve"> kaasa loomade </w:t>
      </w:r>
      <w:r>
        <w:t xml:space="preserve">tervise </w:t>
      </w:r>
      <w:r w:rsidR="00F742B9">
        <w:t>j</w:t>
      </w:r>
      <w:r>
        <w:t xml:space="preserve">a </w:t>
      </w:r>
      <w:r w:rsidRPr="00C41D99">
        <w:t>heaolu edendamisele.</w:t>
      </w:r>
    </w:p>
    <w:p w14:paraId="079F1C70" w14:textId="77777777" w:rsidR="0080629B" w:rsidRPr="00AB2B84" w:rsidRDefault="0080629B" w:rsidP="0080629B">
      <w:pPr>
        <w:jc w:val="both"/>
      </w:pPr>
    </w:p>
    <w:p w14:paraId="7F876716" w14:textId="06E3B9C2" w:rsidR="003804F3" w:rsidRDefault="00E17CCC" w:rsidP="0080629B">
      <w:pPr>
        <w:jc w:val="both"/>
      </w:pPr>
      <w:r>
        <w:t>Lisaks seaduseelnõu peamise eesmärgi</w:t>
      </w:r>
      <w:r w:rsidR="00160607">
        <w:t>ga seotud muudatuste</w:t>
      </w:r>
      <w:r>
        <w:t>le tehakse veterinaarseaduses</w:t>
      </w:r>
      <w:r w:rsidR="0080629B" w:rsidRPr="00AB2B84">
        <w:t xml:space="preserve"> </w:t>
      </w:r>
      <w:r w:rsidR="007964D1">
        <w:t xml:space="preserve">(edaspidi </w:t>
      </w:r>
      <w:r w:rsidR="007964D1" w:rsidRPr="007964D1">
        <w:rPr>
          <w:i/>
          <w:iCs/>
        </w:rPr>
        <w:t>VS</w:t>
      </w:r>
      <w:r w:rsidR="007964D1">
        <w:t xml:space="preserve">) </w:t>
      </w:r>
      <w:r>
        <w:t xml:space="preserve">muudatusi ja parandusi, mille eesmärgiks on </w:t>
      </w:r>
      <w:r w:rsidR="0080629B" w:rsidRPr="00AB2B84">
        <w:t>viia Eesti õigus kooskõlla EL</w:t>
      </w:r>
      <w:r w:rsidR="00155422">
        <w:t>-i</w:t>
      </w:r>
      <w:r w:rsidR="0080629B" w:rsidRPr="00AB2B84">
        <w:t xml:space="preserve"> õigusega, leevenda</w:t>
      </w:r>
      <w:r w:rsidR="004773F2">
        <w:t>des</w:t>
      </w:r>
      <w:r w:rsidR="00160607">
        <w:t xml:space="preserve"> </w:t>
      </w:r>
      <w:r w:rsidR="00A476D6">
        <w:t xml:space="preserve">ja täpsustades </w:t>
      </w:r>
      <w:r w:rsidR="004773F2" w:rsidRPr="00AB2B84">
        <w:t xml:space="preserve">muuhulgas </w:t>
      </w:r>
      <w:r w:rsidR="0080629B" w:rsidRPr="00AB2B84">
        <w:t>teatud nõudeid, mi</w:t>
      </w:r>
      <w:r w:rsidR="00155422">
        <w:t>da</w:t>
      </w:r>
      <w:r w:rsidR="0080629B" w:rsidRPr="00AB2B84">
        <w:t xml:space="preserve"> EL</w:t>
      </w:r>
      <w:r w:rsidR="00155422">
        <w:t>-i</w:t>
      </w:r>
      <w:r w:rsidR="0080629B" w:rsidRPr="00AB2B84">
        <w:t xml:space="preserve"> õigusaktide ülevõtmisel on vajalikust rangemalt tõlgendatud</w:t>
      </w:r>
      <w:r w:rsidR="00A476D6">
        <w:t xml:space="preserve"> või mi</w:t>
      </w:r>
      <w:r w:rsidR="00155422">
        <w:t>da on võimalik paindlikumalt</w:t>
      </w:r>
      <w:r w:rsidR="00A476D6">
        <w:t xml:space="preserve"> täit</w:t>
      </w:r>
      <w:r w:rsidR="00155422">
        <w:t>a</w:t>
      </w:r>
      <w:r w:rsidR="0080629B" w:rsidRPr="00AB2B84">
        <w:t>.</w:t>
      </w:r>
      <w:r w:rsidR="00CC0878" w:rsidRPr="00AB2B84">
        <w:t xml:space="preserve"> Seadus on koostatud viis aastat tagasi</w:t>
      </w:r>
      <w:r w:rsidR="00EF593D" w:rsidRPr="00AB2B84">
        <w:t xml:space="preserve"> ning selle </w:t>
      </w:r>
      <w:r w:rsidR="0048540C" w:rsidRPr="00AB2B84">
        <w:t>rakendamisel</w:t>
      </w:r>
      <w:r w:rsidR="00CC0878" w:rsidRPr="00AB2B84">
        <w:t xml:space="preserve"> on </w:t>
      </w:r>
      <w:r w:rsidR="0048540C" w:rsidRPr="00AB2B84">
        <w:t xml:space="preserve">selgunud </w:t>
      </w:r>
      <w:r w:rsidR="00EF593D" w:rsidRPr="00AB2B84">
        <w:t>teat</w:t>
      </w:r>
      <w:r w:rsidR="00155422">
        <w:t>ud</w:t>
      </w:r>
      <w:r w:rsidR="00EF593D" w:rsidRPr="00AB2B84">
        <w:t xml:space="preserve"> </w:t>
      </w:r>
      <w:r w:rsidR="001132CD" w:rsidRPr="00AB2B84">
        <w:t>kitsaskoh</w:t>
      </w:r>
      <w:r w:rsidR="00155422">
        <w:t>ti</w:t>
      </w:r>
      <w:r w:rsidR="001132CD" w:rsidRPr="00AB2B84">
        <w:t xml:space="preserve"> ja </w:t>
      </w:r>
      <w:r w:rsidR="003209B0" w:rsidRPr="00AB2B84">
        <w:t xml:space="preserve">mõnede nõuete </w:t>
      </w:r>
      <w:r w:rsidR="00155422">
        <w:t>puhul</w:t>
      </w:r>
      <w:r w:rsidR="00155422" w:rsidRPr="00AB2B84">
        <w:t xml:space="preserve"> </w:t>
      </w:r>
      <w:r w:rsidR="001132CD" w:rsidRPr="00AB2B84">
        <w:t xml:space="preserve">vajadus </w:t>
      </w:r>
      <w:r w:rsidR="00155422">
        <w:t>suurema</w:t>
      </w:r>
      <w:r w:rsidR="00155422" w:rsidRPr="00AB2B84">
        <w:t xml:space="preserve"> </w:t>
      </w:r>
      <w:r w:rsidR="001132CD" w:rsidRPr="00AB2B84">
        <w:t>õigusselguse järele.</w:t>
      </w:r>
      <w:r w:rsidRPr="00E17CCC">
        <w:t xml:space="preserve"> </w:t>
      </w:r>
      <w:r w:rsidR="004773F2">
        <w:t>Vähese mõjuga ja tehniliste</w:t>
      </w:r>
      <w:r w:rsidRPr="00AB2B84">
        <w:t xml:space="preserve"> muudatuste puhul ei olnud VTK koostamine vajalik</w:t>
      </w:r>
      <w:r w:rsidR="00E63A01">
        <w:t xml:space="preserve">, </w:t>
      </w:r>
      <w:r w:rsidR="00E63A01" w:rsidRPr="00AB2B84">
        <w:rPr>
          <w:shd w:val="clear" w:color="auto" w:fill="FFFFFF"/>
        </w:rPr>
        <w:t>nende muudatuste koostamisel on kaasatud asjakohaseid huvigruppe ja nende mõjusid analüüsitakse käesoleva</w:t>
      </w:r>
      <w:r w:rsidR="007026CF">
        <w:rPr>
          <w:shd w:val="clear" w:color="auto" w:fill="FFFFFF"/>
        </w:rPr>
        <w:t>s</w:t>
      </w:r>
      <w:r w:rsidR="00E63A01" w:rsidRPr="00AB2B84">
        <w:rPr>
          <w:shd w:val="clear" w:color="auto" w:fill="FFFFFF"/>
        </w:rPr>
        <w:t xml:space="preserve"> seletuskirjas.</w:t>
      </w:r>
    </w:p>
    <w:p w14:paraId="3DE12C64" w14:textId="77777777" w:rsidR="00FF3CF6" w:rsidRPr="00AB2B84" w:rsidRDefault="00FF3CF6" w:rsidP="0080629B">
      <w:pPr>
        <w:jc w:val="both"/>
      </w:pPr>
    </w:p>
    <w:p w14:paraId="3D9C2439" w14:textId="77777777" w:rsidR="002D6483" w:rsidRPr="00AB2B84" w:rsidRDefault="00A7710A" w:rsidP="00FF3CF6">
      <w:pPr>
        <w:pStyle w:val="Heading3"/>
        <w:spacing w:before="0" w:after="0"/>
        <w:rPr>
          <w:rFonts w:ascii="Times New Roman" w:hAnsi="Times New Roman"/>
          <w:sz w:val="24"/>
          <w:szCs w:val="24"/>
        </w:rPr>
      </w:pPr>
      <w:r w:rsidRPr="00AB2B84">
        <w:rPr>
          <w:rFonts w:ascii="Times New Roman" w:hAnsi="Times New Roman"/>
          <w:sz w:val="24"/>
          <w:szCs w:val="24"/>
        </w:rPr>
        <w:t>3</w:t>
      </w:r>
      <w:r w:rsidR="002D6483" w:rsidRPr="00AB2B84">
        <w:rPr>
          <w:rFonts w:ascii="Times New Roman" w:hAnsi="Times New Roman"/>
          <w:sz w:val="24"/>
          <w:szCs w:val="24"/>
        </w:rPr>
        <w:t>. Eelnõu sisu ja võrdlev analüüs</w:t>
      </w:r>
    </w:p>
    <w:p w14:paraId="2A26678A" w14:textId="77777777" w:rsidR="002D6483" w:rsidRPr="00AB2B84" w:rsidRDefault="002D6483" w:rsidP="00FF3CF6">
      <w:pPr>
        <w:jc w:val="both"/>
      </w:pPr>
    </w:p>
    <w:p w14:paraId="1321FF59" w14:textId="761E772C" w:rsidR="00F74668" w:rsidRPr="00AB2B84" w:rsidRDefault="00F74668" w:rsidP="002D6483">
      <w:pPr>
        <w:jc w:val="both"/>
      </w:pPr>
      <w:r w:rsidRPr="00AB2B84">
        <w:t xml:space="preserve">Eelnõu koosneb </w:t>
      </w:r>
      <w:r w:rsidR="00EB0EAD">
        <w:t>seitsmest</w:t>
      </w:r>
      <w:r w:rsidR="00E71B38" w:rsidRPr="00AB2B84">
        <w:t xml:space="preserve"> </w:t>
      </w:r>
      <w:r w:rsidRPr="00AB2B84">
        <w:t>paragrahvist.</w:t>
      </w:r>
    </w:p>
    <w:p w14:paraId="5009A298" w14:textId="77777777" w:rsidR="00F74668" w:rsidRPr="00645C83" w:rsidRDefault="00F74668" w:rsidP="002D6483">
      <w:pPr>
        <w:jc w:val="both"/>
      </w:pPr>
    </w:p>
    <w:p w14:paraId="0CAEEA05" w14:textId="255D37E6" w:rsidR="004B6557" w:rsidRDefault="00A7710A" w:rsidP="00782208">
      <w:pPr>
        <w:pStyle w:val="Heading2"/>
        <w:ind w:left="0"/>
        <w:jc w:val="left"/>
        <w:rPr>
          <w:rFonts w:ascii="Times New Roman" w:hAnsi="Times New Roman"/>
          <w:b w:val="0"/>
          <w:bCs w:val="0"/>
          <w:i w:val="0"/>
          <w:iCs w:val="0"/>
          <w:sz w:val="24"/>
          <w:szCs w:val="24"/>
        </w:rPr>
      </w:pPr>
      <w:r w:rsidRPr="004B6557">
        <w:rPr>
          <w:rStyle w:val="Heading3Char"/>
          <w:rFonts w:ascii="Times New Roman" w:hAnsi="Times New Roman"/>
          <w:b/>
          <w:bCs/>
          <w:i w:val="0"/>
          <w:iCs w:val="0"/>
          <w:sz w:val="24"/>
          <w:szCs w:val="24"/>
        </w:rPr>
        <w:t>Eelnõu §-</w:t>
      </w:r>
      <w:r w:rsidR="00F74668" w:rsidRPr="004B6557">
        <w:rPr>
          <w:rStyle w:val="Heading3Char"/>
          <w:rFonts w:ascii="Times New Roman" w:hAnsi="Times New Roman"/>
          <w:b/>
          <w:bCs/>
          <w:i w:val="0"/>
          <w:iCs w:val="0"/>
          <w:sz w:val="24"/>
          <w:szCs w:val="24"/>
        </w:rPr>
        <w:t>s</w:t>
      </w:r>
      <w:r w:rsidRPr="004B6557">
        <w:rPr>
          <w:rStyle w:val="Heading3Char"/>
          <w:rFonts w:ascii="Times New Roman" w:hAnsi="Times New Roman"/>
          <w:b/>
          <w:bCs/>
          <w:i w:val="0"/>
          <w:iCs w:val="0"/>
          <w:sz w:val="24"/>
          <w:szCs w:val="24"/>
        </w:rPr>
        <w:t xml:space="preserve"> </w:t>
      </w:r>
      <w:r w:rsidR="00F74668" w:rsidRPr="004B6557">
        <w:rPr>
          <w:rStyle w:val="Heading3Char"/>
          <w:rFonts w:ascii="Times New Roman" w:hAnsi="Times New Roman"/>
          <w:b/>
          <w:bCs/>
          <w:i w:val="0"/>
          <w:iCs w:val="0"/>
          <w:sz w:val="24"/>
          <w:szCs w:val="24"/>
        </w:rPr>
        <w:t>1</w:t>
      </w:r>
      <w:r w:rsidRPr="004B6557">
        <w:rPr>
          <w:rFonts w:ascii="Times New Roman" w:hAnsi="Times New Roman"/>
          <w:i w:val="0"/>
          <w:iCs w:val="0"/>
          <w:sz w:val="24"/>
          <w:szCs w:val="24"/>
        </w:rPr>
        <w:t xml:space="preserve"> </w:t>
      </w:r>
      <w:r w:rsidR="00155422">
        <w:rPr>
          <w:rFonts w:ascii="Times New Roman" w:hAnsi="Times New Roman"/>
          <w:b w:val="0"/>
          <w:bCs w:val="0"/>
          <w:i w:val="0"/>
          <w:iCs w:val="0"/>
          <w:sz w:val="24"/>
          <w:szCs w:val="24"/>
        </w:rPr>
        <w:t>sätestatakse</w:t>
      </w:r>
      <w:r w:rsidR="00F74668" w:rsidRPr="004B6557">
        <w:rPr>
          <w:rFonts w:ascii="Times New Roman" w:hAnsi="Times New Roman"/>
          <w:b w:val="0"/>
          <w:bCs w:val="0"/>
          <w:i w:val="0"/>
          <w:iCs w:val="0"/>
          <w:sz w:val="24"/>
          <w:szCs w:val="24"/>
        </w:rPr>
        <w:t xml:space="preserve"> </w:t>
      </w:r>
      <w:r w:rsidR="00D576AD" w:rsidRPr="004B6557">
        <w:rPr>
          <w:rFonts w:ascii="Times New Roman" w:hAnsi="Times New Roman"/>
          <w:b w:val="0"/>
          <w:bCs w:val="0"/>
          <w:i w:val="0"/>
          <w:iCs w:val="0"/>
          <w:sz w:val="24"/>
          <w:szCs w:val="24"/>
        </w:rPr>
        <w:t>VS</w:t>
      </w:r>
      <w:r w:rsidR="00115656" w:rsidRPr="004B6557">
        <w:rPr>
          <w:rFonts w:ascii="Times New Roman" w:hAnsi="Times New Roman"/>
          <w:b w:val="0"/>
          <w:bCs w:val="0"/>
          <w:i w:val="0"/>
          <w:iCs w:val="0"/>
          <w:sz w:val="24"/>
          <w:szCs w:val="24"/>
        </w:rPr>
        <w:t>-i</w:t>
      </w:r>
      <w:r w:rsidR="00F74668" w:rsidRPr="004B6557">
        <w:rPr>
          <w:rFonts w:ascii="Times New Roman" w:hAnsi="Times New Roman"/>
          <w:b w:val="0"/>
          <w:bCs w:val="0"/>
          <w:i w:val="0"/>
          <w:iCs w:val="0"/>
          <w:sz w:val="24"/>
          <w:szCs w:val="24"/>
        </w:rPr>
        <w:t xml:space="preserve"> </w:t>
      </w:r>
      <w:r w:rsidR="00155422">
        <w:rPr>
          <w:rFonts w:ascii="Times New Roman" w:hAnsi="Times New Roman"/>
          <w:b w:val="0"/>
          <w:bCs w:val="0"/>
          <w:i w:val="0"/>
          <w:iCs w:val="0"/>
          <w:sz w:val="24"/>
          <w:szCs w:val="24"/>
        </w:rPr>
        <w:t>muutmine</w:t>
      </w:r>
      <w:r w:rsidRPr="004B6557">
        <w:rPr>
          <w:rFonts w:ascii="Times New Roman" w:hAnsi="Times New Roman"/>
          <w:b w:val="0"/>
          <w:bCs w:val="0"/>
          <w:i w:val="0"/>
          <w:iCs w:val="0"/>
          <w:sz w:val="24"/>
          <w:szCs w:val="24"/>
        </w:rPr>
        <w:t>.</w:t>
      </w:r>
    </w:p>
    <w:p w14:paraId="4562A6EB" w14:textId="77777777" w:rsidR="00782208" w:rsidRPr="00782208" w:rsidRDefault="00782208" w:rsidP="00782208"/>
    <w:p w14:paraId="2BE19450" w14:textId="2694B758" w:rsidR="00F63CA0" w:rsidRPr="00F63CA0" w:rsidRDefault="00F74668" w:rsidP="00782208">
      <w:pPr>
        <w:pStyle w:val="Heading3"/>
        <w:spacing w:before="0" w:after="0"/>
        <w:jc w:val="both"/>
        <w:rPr>
          <w:rFonts w:ascii="Times New Roman" w:hAnsi="Times New Roman"/>
          <w:b w:val="0"/>
          <w:bCs w:val="0"/>
          <w:sz w:val="24"/>
          <w:szCs w:val="24"/>
          <w:bdr w:val="none" w:sz="0" w:space="0" w:color="auto" w:frame="1"/>
        </w:rPr>
      </w:pPr>
      <w:r w:rsidRPr="00F63CA0">
        <w:rPr>
          <w:rFonts w:ascii="Times New Roman" w:hAnsi="Times New Roman"/>
          <w:sz w:val="24"/>
          <w:szCs w:val="24"/>
        </w:rPr>
        <w:t>Eelnõu § 1 punkti</w:t>
      </w:r>
      <w:r w:rsidR="00A2566C" w:rsidRPr="00F63CA0">
        <w:rPr>
          <w:rFonts w:ascii="Times New Roman" w:hAnsi="Times New Roman"/>
          <w:sz w:val="24"/>
          <w:szCs w:val="24"/>
        </w:rPr>
        <w:t>s</w:t>
      </w:r>
      <w:r w:rsidRPr="00F63CA0">
        <w:rPr>
          <w:rFonts w:ascii="Times New Roman" w:hAnsi="Times New Roman"/>
          <w:sz w:val="24"/>
          <w:szCs w:val="24"/>
        </w:rPr>
        <w:t xml:space="preserve"> 1</w:t>
      </w:r>
      <w:r w:rsidR="00A2566C" w:rsidRPr="00F63CA0">
        <w:rPr>
          <w:rFonts w:ascii="Times New Roman" w:hAnsi="Times New Roman"/>
          <w:b w:val="0"/>
          <w:bCs w:val="0"/>
          <w:sz w:val="24"/>
          <w:szCs w:val="24"/>
        </w:rPr>
        <w:t xml:space="preserve"> </w:t>
      </w:r>
      <w:r w:rsidR="00A2566C" w:rsidRPr="00F63CA0">
        <w:rPr>
          <w:rFonts w:ascii="Times New Roman" w:hAnsi="Times New Roman"/>
          <w:b w:val="0"/>
          <w:bCs w:val="0"/>
          <w:sz w:val="24"/>
          <w:szCs w:val="24"/>
          <w:bdr w:val="none" w:sz="0" w:space="0" w:color="auto" w:frame="1"/>
        </w:rPr>
        <w:t xml:space="preserve">asendatakse </w:t>
      </w:r>
      <w:r w:rsidR="000337CE">
        <w:rPr>
          <w:rFonts w:ascii="Times New Roman" w:hAnsi="Times New Roman"/>
          <w:b w:val="0"/>
          <w:bCs w:val="0"/>
          <w:sz w:val="24"/>
          <w:szCs w:val="24"/>
          <w:bdr w:val="none" w:sz="0" w:space="0" w:color="auto" w:frame="1"/>
        </w:rPr>
        <w:t xml:space="preserve">seaduses </w:t>
      </w:r>
      <w:r w:rsidR="001C4115">
        <w:rPr>
          <w:rFonts w:ascii="Times New Roman" w:hAnsi="Times New Roman"/>
          <w:b w:val="0"/>
          <w:bCs w:val="0"/>
          <w:sz w:val="24"/>
          <w:szCs w:val="24"/>
          <w:bdr w:val="none" w:sz="0" w:space="0" w:color="auto" w:frame="1"/>
        </w:rPr>
        <w:t>sõnad</w:t>
      </w:r>
      <w:r w:rsidR="00A2566C" w:rsidRPr="00F63CA0">
        <w:rPr>
          <w:rFonts w:ascii="Times New Roman" w:hAnsi="Times New Roman"/>
          <w:b w:val="0"/>
          <w:bCs w:val="0"/>
          <w:sz w:val="24"/>
          <w:szCs w:val="24"/>
          <w:bdr w:val="none" w:sz="0" w:space="0" w:color="auto" w:frame="1"/>
        </w:rPr>
        <w:t xml:space="preserve"> </w:t>
      </w:r>
      <w:r w:rsidR="00A2566C" w:rsidRPr="00F63CA0">
        <w:rPr>
          <w:rFonts w:ascii="Times New Roman" w:hAnsi="Times New Roman"/>
          <w:b w:val="0"/>
          <w:bCs w:val="0"/>
          <w:sz w:val="24"/>
          <w:szCs w:val="24"/>
        </w:rPr>
        <w:t>„</w:t>
      </w:r>
      <w:r w:rsidR="00A2566C" w:rsidRPr="00F63CA0">
        <w:rPr>
          <w:rFonts w:ascii="Times New Roman" w:hAnsi="Times New Roman"/>
          <w:b w:val="0"/>
          <w:bCs w:val="0"/>
          <w:sz w:val="24"/>
          <w:szCs w:val="24"/>
          <w:bdr w:val="none" w:sz="0" w:space="0" w:color="auto" w:frame="1"/>
        </w:rPr>
        <w:t>põllumajandusloomade register</w:t>
      </w:r>
      <w:r w:rsidR="00A2566C" w:rsidRPr="00F63CA0">
        <w:rPr>
          <w:rFonts w:ascii="Times New Roman" w:hAnsi="Times New Roman"/>
          <w:b w:val="0"/>
          <w:bCs w:val="0"/>
          <w:sz w:val="24"/>
          <w:szCs w:val="24"/>
        </w:rPr>
        <w:t>”</w:t>
      </w:r>
      <w:r w:rsidR="00A2566C" w:rsidRPr="00F63CA0">
        <w:rPr>
          <w:rFonts w:ascii="Times New Roman" w:hAnsi="Times New Roman"/>
          <w:b w:val="0"/>
          <w:bCs w:val="0"/>
          <w:sz w:val="24"/>
          <w:szCs w:val="24"/>
          <w:bdr w:val="none" w:sz="0" w:space="0" w:color="auto" w:frame="1"/>
        </w:rPr>
        <w:t xml:space="preserve"> </w:t>
      </w:r>
      <w:r w:rsidR="001C4115">
        <w:rPr>
          <w:rFonts w:ascii="Times New Roman" w:hAnsi="Times New Roman"/>
          <w:b w:val="0"/>
          <w:bCs w:val="0"/>
          <w:sz w:val="24"/>
          <w:szCs w:val="24"/>
          <w:bdr w:val="none" w:sz="0" w:space="0" w:color="auto" w:frame="1"/>
        </w:rPr>
        <w:t>sõnadega</w:t>
      </w:r>
      <w:r w:rsidR="00A2566C" w:rsidRPr="00F63CA0">
        <w:rPr>
          <w:rFonts w:ascii="Times New Roman" w:hAnsi="Times New Roman"/>
          <w:b w:val="0"/>
          <w:bCs w:val="0"/>
          <w:sz w:val="24"/>
          <w:szCs w:val="24"/>
          <w:bdr w:val="none" w:sz="0" w:space="0" w:color="auto" w:frame="1"/>
        </w:rPr>
        <w:t xml:space="preserve"> </w:t>
      </w:r>
      <w:r w:rsidR="00A2566C" w:rsidRPr="00F63CA0">
        <w:rPr>
          <w:rFonts w:ascii="Times New Roman" w:hAnsi="Times New Roman"/>
          <w:b w:val="0"/>
          <w:bCs w:val="0"/>
          <w:sz w:val="24"/>
          <w:szCs w:val="24"/>
        </w:rPr>
        <w:t>„</w:t>
      </w:r>
      <w:r w:rsidR="00A2566C" w:rsidRPr="00F63CA0">
        <w:rPr>
          <w:rFonts w:ascii="Times New Roman" w:hAnsi="Times New Roman"/>
          <w:b w:val="0"/>
          <w:bCs w:val="0"/>
          <w:sz w:val="24"/>
          <w:szCs w:val="24"/>
          <w:bdr w:val="none" w:sz="0" w:space="0" w:color="auto" w:frame="1"/>
        </w:rPr>
        <w:t>loomade register</w:t>
      </w:r>
      <w:r w:rsidR="00A2566C" w:rsidRPr="00F63CA0">
        <w:rPr>
          <w:rFonts w:ascii="Times New Roman" w:hAnsi="Times New Roman"/>
          <w:b w:val="0"/>
          <w:bCs w:val="0"/>
          <w:sz w:val="24"/>
          <w:szCs w:val="24"/>
        </w:rPr>
        <w:t>”</w:t>
      </w:r>
      <w:r w:rsidR="00A2566C" w:rsidRPr="00F63CA0">
        <w:rPr>
          <w:rFonts w:ascii="Times New Roman" w:hAnsi="Times New Roman"/>
          <w:b w:val="0"/>
          <w:bCs w:val="0"/>
          <w:sz w:val="24"/>
          <w:szCs w:val="24"/>
          <w:bdr w:val="none" w:sz="0" w:space="0" w:color="auto" w:frame="1"/>
        </w:rPr>
        <w:t xml:space="preserve"> vastavas käändes</w:t>
      </w:r>
      <w:r w:rsidR="001C4115">
        <w:rPr>
          <w:rFonts w:ascii="Times New Roman" w:hAnsi="Times New Roman"/>
          <w:b w:val="0"/>
          <w:bCs w:val="0"/>
          <w:sz w:val="24"/>
          <w:szCs w:val="24"/>
          <w:bdr w:val="none" w:sz="0" w:space="0" w:color="auto" w:frame="1"/>
        </w:rPr>
        <w:t>, välja arvatud §-s 117 asuvas</w:t>
      </w:r>
      <w:r w:rsidR="00115335">
        <w:rPr>
          <w:rFonts w:ascii="Times New Roman" w:hAnsi="Times New Roman"/>
          <w:b w:val="0"/>
          <w:bCs w:val="0"/>
          <w:sz w:val="24"/>
          <w:szCs w:val="24"/>
          <w:bdr w:val="none" w:sz="0" w:space="0" w:color="auto" w:frame="1"/>
        </w:rPr>
        <w:t xml:space="preserve"> põllumajandusloomade registrit käsitlevas üleminekusättes</w:t>
      </w:r>
      <w:r w:rsidR="00A2566C" w:rsidRPr="00F63CA0">
        <w:rPr>
          <w:rFonts w:ascii="Times New Roman" w:hAnsi="Times New Roman"/>
          <w:b w:val="0"/>
          <w:bCs w:val="0"/>
          <w:sz w:val="24"/>
          <w:szCs w:val="24"/>
          <w:bdr w:val="none" w:sz="0" w:space="0" w:color="auto" w:frame="1"/>
        </w:rPr>
        <w:t>.</w:t>
      </w:r>
    </w:p>
    <w:p w14:paraId="1ED4FB06" w14:textId="3DE4B76F" w:rsidR="00564564" w:rsidRDefault="00503548" w:rsidP="00402515">
      <w:pPr>
        <w:pStyle w:val="pf0"/>
        <w:spacing w:before="0" w:beforeAutospacing="0" w:after="0" w:afterAutospacing="0"/>
        <w:jc w:val="both"/>
        <w:rPr>
          <w:bdr w:val="none" w:sz="0" w:space="0" w:color="auto" w:frame="1"/>
        </w:rPr>
      </w:pPr>
      <w:r w:rsidRPr="00AB2B84">
        <w:rPr>
          <w:bdr w:val="none" w:sz="0" w:space="0" w:color="auto" w:frame="1"/>
        </w:rPr>
        <w:t xml:space="preserve">Muudatus on vajalik, </w:t>
      </w:r>
      <w:r w:rsidR="000337CE">
        <w:rPr>
          <w:bdr w:val="none" w:sz="0" w:space="0" w:color="auto" w:frame="1"/>
        </w:rPr>
        <w:t>sest</w:t>
      </w:r>
      <w:r w:rsidR="001328DD" w:rsidRPr="00AB2B84">
        <w:rPr>
          <w:bdr w:val="none" w:sz="0" w:space="0" w:color="auto" w:frame="1"/>
        </w:rPr>
        <w:t xml:space="preserve"> </w:t>
      </w:r>
      <w:r w:rsidRPr="00AB2B84">
        <w:rPr>
          <w:bdr w:val="none" w:sz="0" w:space="0" w:color="auto" w:frame="1"/>
        </w:rPr>
        <w:t>e</w:t>
      </w:r>
      <w:r w:rsidR="008D2646" w:rsidRPr="00AB2B84">
        <w:rPr>
          <w:bdr w:val="none" w:sz="0" w:space="0" w:color="auto" w:frame="1"/>
        </w:rPr>
        <w:t>elnõu</w:t>
      </w:r>
      <w:r w:rsidR="00ED656C">
        <w:rPr>
          <w:bdr w:val="none" w:sz="0" w:space="0" w:color="auto" w:frame="1"/>
        </w:rPr>
        <w:t>s kavandatud muudatuste</w:t>
      </w:r>
      <w:r w:rsidR="008D2646" w:rsidRPr="00AB2B84">
        <w:rPr>
          <w:bdr w:val="none" w:sz="0" w:space="0" w:color="auto" w:frame="1"/>
        </w:rPr>
        <w:t xml:space="preserve"> kohaselt </w:t>
      </w:r>
      <w:r w:rsidR="008D2646" w:rsidRPr="00515FEA">
        <w:rPr>
          <w:bdr w:val="none" w:sz="0" w:space="0" w:color="auto" w:frame="1"/>
        </w:rPr>
        <w:t xml:space="preserve">tuleb </w:t>
      </w:r>
      <w:r w:rsidR="0063015F" w:rsidRPr="00515FEA">
        <w:rPr>
          <w:bdr w:val="none" w:sz="0" w:space="0" w:color="auto" w:frame="1"/>
        </w:rPr>
        <w:t>202</w:t>
      </w:r>
      <w:r w:rsidR="008F7B67" w:rsidRPr="00515FEA">
        <w:rPr>
          <w:bdr w:val="none" w:sz="0" w:space="0" w:color="auto" w:frame="1"/>
        </w:rPr>
        <w:t>7</w:t>
      </w:r>
      <w:r w:rsidR="0063015F" w:rsidRPr="00515FEA">
        <w:rPr>
          <w:bdr w:val="none" w:sz="0" w:space="0" w:color="auto" w:frame="1"/>
        </w:rPr>
        <w:t>.</w:t>
      </w:r>
      <w:r w:rsidR="007D674F">
        <w:rPr>
          <w:bdr w:val="none" w:sz="0" w:space="0" w:color="auto" w:frame="1"/>
        </w:rPr>
        <w:t> </w:t>
      </w:r>
      <w:r w:rsidR="008D2646" w:rsidRPr="00515FEA">
        <w:rPr>
          <w:bdr w:val="none" w:sz="0" w:space="0" w:color="auto" w:frame="1"/>
        </w:rPr>
        <w:t>aasta</w:t>
      </w:r>
      <w:r w:rsidR="00114D0F">
        <w:rPr>
          <w:bdr w:val="none" w:sz="0" w:space="0" w:color="auto" w:frame="1"/>
        </w:rPr>
        <w:t>l</w:t>
      </w:r>
      <w:r w:rsidR="008D2646" w:rsidRPr="00AB2B84">
        <w:rPr>
          <w:bdr w:val="none" w:sz="0" w:space="0" w:color="auto" w:frame="1"/>
        </w:rPr>
        <w:t xml:space="preserve"> </w:t>
      </w:r>
      <w:r w:rsidRPr="00AB2B84">
        <w:rPr>
          <w:bdr w:val="none" w:sz="0" w:space="0" w:color="auto" w:frame="1"/>
        </w:rPr>
        <w:t xml:space="preserve">lisaks põllumajandusloomadele </w:t>
      </w:r>
      <w:r w:rsidR="008D2646" w:rsidRPr="00AB2B84">
        <w:rPr>
          <w:bdr w:val="none" w:sz="0" w:space="0" w:color="auto" w:frame="1"/>
        </w:rPr>
        <w:t>hakata elektroon</w:t>
      </w:r>
      <w:r w:rsidR="004957F2" w:rsidRPr="00AB2B84">
        <w:rPr>
          <w:bdr w:val="none" w:sz="0" w:space="0" w:color="auto" w:frame="1"/>
        </w:rPr>
        <w:t>s</w:t>
      </w:r>
      <w:r w:rsidR="008D2646" w:rsidRPr="00AB2B84">
        <w:rPr>
          <w:bdr w:val="none" w:sz="0" w:space="0" w:color="auto" w:frame="1"/>
        </w:rPr>
        <w:t xml:space="preserve">elt identifitseerima </w:t>
      </w:r>
      <w:r w:rsidRPr="00AB2B84">
        <w:rPr>
          <w:bdr w:val="none" w:sz="0" w:space="0" w:color="auto" w:frame="1"/>
        </w:rPr>
        <w:t xml:space="preserve">ka koeri, kasse </w:t>
      </w:r>
      <w:r>
        <w:rPr>
          <w:bdr w:val="none" w:sz="0" w:space="0" w:color="auto" w:frame="1"/>
        </w:rPr>
        <w:t xml:space="preserve">ja valgetuhkruid </w:t>
      </w:r>
      <w:r w:rsidR="00AF1161">
        <w:rPr>
          <w:bdr w:val="none" w:sz="0" w:space="0" w:color="auto" w:frame="1"/>
        </w:rPr>
        <w:t xml:space="preserve">ning </w:t>
      </w:r>
      <w:r w:rsidR="008D2646">
        <w:rPr>
          <w:bdr w:val="none" w:sz="0" w:space="0" w:color="auto" w:frame="1"/>
        </w:rPr>
        <w:t xml:space="preserve">nende </w:t>
      </w:r>
      <w:r w:rsidR="00114D0F" w:rsidRPr="00114D0F">
        <w:rPr>
          <w:bdr w:val="none" w:sz="0" w:space="0" w:color="auto" w:frame="1"/>
        </w:rPr>
        <w:t xml:space="preserve">ja muude mikrokiibiga identifitseeritud lemmikloomade </w:t>
      </w:r>
      <w:r w:rsidR="008D2646">
        <w:rPr>
          <w:bdr w:val="none" w:sz="0" w:space="0" w:color="auto" w:frame="1"/>
        </w:rPr>
        <w:t xml:space="preserve">andmeid </w:t>
      </w:r>
      <w:r>
        <w:rPr>
          <w:bdr w:val="none" w:sz="0" w:space="0" w:color="auto" w:frame="1"/>
        </w:rPr>
        <w:t xml:space="preserve">hakatakse </w:t>
      </w:r>
      <w:r w:rsidR="008D2646">
        <w:rPr>
          <w:bdr w:val="none" w:sz="0" w:space="0" w:color="auto" w:frame="1"/>
        </w:rPr>
        <w:t>kogu</w:t>
      </w:r>
      <w:r>
        <w:rPr>
          <w:bdr w:val="none" w:sz="0" w:space="0" w:color="auto" w:frame="1"/>
        </w:rPr>
        <w:t>ma</w:t>
      </w:r>
      <w:r w:rsidR="008D2646">
        <w:rPr>
          <w:bdr w:val="none" w:sz="0" w:space="0" w:color="auto" w:frame="1"/>
        </w:rPr>
        <w:t xml:space="preserve"> </w:t>
      </w:r>
      <w:r w:rsidR="00D576AD" w:rsidRPr="00283A49">
        <w:rPr>
          <w:bdr w:val="none" w:sz="0" w:space="0" w:color="auto" w:frame="1"/>
        </w:rPr>
        <w:t>PRIA</w:t>
      </w:r>
      <w:r w:rsidR="008D2646">
        <w:rPr>
          <w:bdr w:val="none" w:sz="0" w:space="0" w:color="auto" w:frame="1"/>
        </w:rPr>
        <w:t xml:space="preserve"> </w:t>
      </w:r>
      <w:r w:rsidR="00FD4FAF">
        <w:rPr>
          <w:bdr w:val="none" w:sz="0" w:space="0" w:color="auto" w:frame="1"/>
        </w:rPr>
        <w:t>põllumajandusloomade registri juurde loodavas riigi lemmikloomaregistris</w:t>
      </w:r>
      <w:r w:rsidR="008D2646">
        <w:rPr>
          <w:bdr w:val="none" w:sz="0" w:space="0" w:color="auto" w:frame="1"/>
        </w:rPr>
        <w:t>.</w:t>
      </w:r>
    </w:p>
    <w:p w14:paraId="25FF55A4" w14:textId="77777777" w:rsidR="00503548" w:rsidRDefault="00503548" w:rsidP="00564564">
      <w:pPr>
        <w:pStyle w:val="pf0"/>
        <w:spacing w:before="0" w:beforeAutospacing="0" w:after="0" w:afterAutospacing="0"/>
        <w:jc w:val="both"/>
        <w:rPr>
          <w:bdr w:val="none" w:sz="0" w:space="0" w:color="auto" w:frame="1"/>
        </w:rPr>
      </w:pPr>
    </w:p>
    <w:p w14:paraId="772A61EE" w14:textId="7E1C5B09" w:rsidR="00503548" w:rsidRDefault="00503548" w:rsidP="00564564">
      <w:pPr>
        <w:pStyle w:val="pf0"/>
        <w:spacing w:before="0" w:beforeAutospacing="0" w:after="0" w:afterAutospacing="0"/>
        <w:jc w:val="both"/>
        <w:rPr>
          <w:bdr w:val="none" w:sz="0" w:space="0" w:color="auto" w:frame="1"/>
        </w:rPr>
      </w:pPr>
      <w:r>
        <w:rPr>
          <w:bdr w:val="none" w:sz="0" w:space="0" w:color="auto" w:frame="1"/>
        </w:rPr>
        <w:t xml:space="preserve">Seega ei ole nimetatud registri eesmärk enam üksnes </w:t>
      </w:r>
      <w:r w:rsidR="000337CE" w:rsidRPr="000459FD">
        <w:rPr>
          <w:bdr w:val="none" w:sz="0" w:space="0" w:color="auto" w:frame="1"/>
        </w:rPr>
        <w:t xml:space="preserve">pidada arvestust </w:t>
      </w:r>
      <w:r w:rsidR="000459FD" w:rsidRPr="000459FD">
        <w:rPr>
          <w:bdr w:val="none" w:sz="0" w:space="0" w:color="auto" w:frame="1"/>
        </w:rPr>
        <w:t xml:space="preserve">tõhusa veterinaarjärelevalve ja veterinaarkontrolli tagamiseks </w:t>
      </w:r>
      <w:r>
        <w:rPr>
          <w:bdr w:val="none" w:sz="0" w:space="0" w:color="auto" w:frame="1"/>
        </w:rPr>
        <w:t xml:space="preserve">põllumajandusloomade </w:t>
      </w:r>
      <w:r w:rsidR="000459FD">
        <w:rPr>
          <w:bdr w:val="none" w:sz="0" w:space="0" w:color="auto" w:frame="1"/>
        </w:rPr>
        <w:t>ja nende pidajate kohta</w:t>
      </w:r>
      <w:r>
        <w:rPr>
          <w:bdr w:val="none" w:sz="0" w:space="0" w:color="auto" w:frame="1"/>
        </w:rPr>
        <w:t xml:space="preserve">. Samuti ei peeta registris arvestust üksnes põllumajandusloomade pidamiskohtade kohta. Sellest tulenevalt on sobiv </w:t>
      </w:r>
      <w:r w:rsidR="000337CE">
        <w:rPr>
          <w:bdr w:val="none" w:sz="0" w:space="0" w:color="auto" w:frame="1"/>
        </w:rPr>
        <w:t xml:space="preserve">nimetada </w:t>
      </w:r>
      <w:r>
        <w:rPr>
          <w:bdr w:val="none" w:sz="0" w:space="0" w:color="auto" w:frame="1"/>
        </w:rPr>
        <w:t xml:space="preserve">register ümber loomade registriks. Registri </w:t>
      </w:r>
      <w:r w:rsidR="000319AB">
        <w:rPr>
          <w:bdr w:val="none" w:sz="0" w:space="0" w:color="auto" w:frame="1"/>
        </w:rPr>
        <w:t xml:space="preserve">nimetusega </w:t>
      </w:r>
      <w:r>
        <w:rPr>
          <w:bdr w:val="none" w:sz="0" w:space="0" w:color="auto" w:frame="1"/>
        </w:rPr>
        <w:t xml:space="preserve">seotud sätted on </w:t>
      </w:r>
      <w:r w:rsidR="0096384E">
        <w:rPr>
          <w:bdr w:val="none" w:sz="0" w:space="0" w:color="auto" w:frame="1"/>
        </w:rPr>
        <w:t xml:space="preserve">VS-i </w:t>
      </w:r>
      <w:r>
        <w:rPr>
          <w:bdr w:val="none" w:sz="0" w:space="0" w:color="auto" w:frame="1"/>
        </w:rPr>
        <w:t>3. peatüki 3. jaos</w:t>
      </w:r>
      <w:r w:rsidR="000337CE">
        <w:rPr>
          <w:bdr w:val="none" w:sz="0" w:space="0" w:color="auto" w:frame="1"/>
        </w:rPr>
        <w:t>, mistõttu</w:t>
      </w:r>
      <w:r>
        <w:rPr>
          <w:bdr w:val="none" w:sz="0" w:space="0" w:color="auto" w:frame="1"/>
        </w:rPr>
        <w:t xml:space="preserve"> </w:t>
      </w:r>
      <w:r w:rsidR="000337CE">
        <w:rPr>
          <w:bdr w:val="none" w:sz="0" w:space="0" w:color="auto" w:frame="1"/>
        </w:rPr>
        <w:t>sõnastatakse need uuesti</w:t>
      </w:r>
      <w:r>
        <w:rPr>
          <w:bdr w:val="none" w:sz="0" w:space="0" w:color="auto" w:frame="1"/>
        </w:rPr>
        <w:t xml:space="preserve">. Samuti </w:t>
      </w:r>
      <w:r w:rsidR="000337CE">
        <w:rPr>
          <w:bdr w:val="none" w:sz="0" w:space="0" w:color="auto" w:frame="1"/>
        </w:rPr>
        <w:t xml:space="preserve">muudetakse </w:t>
      </w:r>
      <w:r>
        <w:rPr>
          <w:bdr w:val="none" w:sz="0" w:space="0" w:color="auto" w:frame="1"/>
        </w:rPr>
        <w:t xml:space="preserve">registri </w:t>
      </w:r>
      <w:r w:rsidR="000319AB">
        <w:rPr>
          <w:bdr w:val="none" w:sz="0" w:space="0" w:color="auto" w:frame="1"/>
        </w:rPr>
        <w:t xml:space="preserve">nimetus </w:t>
      </w:r>
      <w:r>
        <w:rPr>
          <w:bdr w:val="none" w:sz="0" w:space="0" w:color="auto" w:frame="1"/>
        </w:rPr>
        <w:t>kõigis VS</w:t>
      </w:r>
      <w:r w:rsidR="00CD46A5">
        <w:rPr>
          <w:bdr w:val="none" w:sz="0" w:space="0" w:color="auto" w:frame="1"/>
        </w:rPr>
        <w:noBreakHyphen/>
      </w:r>
      <w:r>
        <w:rPr>
          <w:bdr w:val="none" w:sz="0" w:space="0" w:color="auto" w:frame="1"/>
        </w:rPr>
        <w:t>i alusel vastu võetud õigusaktides</w:t>
      </w:r>
      <w:r w:rsidR="00C07AEA">
        <w:rPr>
          <w:bdr w:val="none" w:sz="0" w:space="0" w:color="auto" w:frame="1"/>
        </w:rPr>
        <w:t xml:space="preserve"> ja teistes õigusaktides, milles viidatakse põllumajandusloomade registrile</w:t>
      </w:r>
      <w:r>
        <w:rPr>
          <w:bdr w:val="none" w:sz="0" w:space="0" w:color="auto" w:frame="1"/>
        </w:rPr>
        <w:t>.</w:t>
      </w:r>
      <w:r w:rsidR="00501D56">
        <w:rPr>
          <w:bdr w:val="none" w:sz="0" w:space="0" w:color="auto" w:frame="1"/>
        </w:rPr>
        <w:t xml:space="preserve"> Põllumajandusloomade registreerimise osas registri eesmär</w:t>
      </w:r>
      <w:r w:rsidR="001A6CB3">
        <w:rPr>
          <w:bdr w:val="none" w:sz="0" w:space="0" w:color="auto" w:frame="1"/>
        </w:rPr>
        <w:t>gi</w:t>
      </w:r>
      <w:r w:rsidR="00501D56">
        <w:rPr>
          <w:bdr w:val="none" w:sz="0" w:space="0" w:color="auto" w:frame="1"/>
        </w:rPr>
        <w:t xml:space="preserve"> ja nime</w:t>
      </w:r>
      <w:r w:rsidR="007026CF">
        <w:rPr>
          <w:bdr w:val="none" w:sz="0" w:space="0" w:color="auto" w:frame="1"/>
        </w:rPr>
        <w:t>tuse</w:t>
      </w:r>
      <w:r w:rsidR="00501D56">
        <w:rPr>
          <w:bdr w:val="none" w:sz="0" w:space="0" w:color="auto" w:frame="1"/>
        </w:rPr>
        <w:t xml:space="preserve"> muutmisega </w:t>
      </w:r>
      <w:r w:rsidR="000337CE">
        <w:rPr>
          <w:bdr w:val="none" w:sz="0" w:space="0" w:color="auto" w:frame="1"/>
        </w:rPr>
        <w:t>seotud tegevustes muudatusi ei tehta</w:t>
      </w:r>
      <w:r w:rsidR="00501D56">
        <w:rPr>
          <w:bdr w:val="none" w:sz="0" w:space="0" w:color="auto" w:frame="1"/>
        </w:rPr>
        <w:t xml:space="preserve">.  </w:t>
      </w:r>
    </w:p>
    <w:p w14:paraId="3443C0C8" w14:textId="5B93A2FA" w:rsidR="00A2566C" w:rsidRDefault="00A2566C" w:rsidP="000133C9">
      <w:pPr>
        <w:pStyle w:val="pf0"/>
        <w:spacing w:before="0" w:beforeAutospacing="0" w:after="0" w:afterAutospacing="0"/>
        <w:jc w:val="both"/>
        <w:rPr>
          <w:bdr w:val="none" w:sz="0" w:space="0" w:color="auto" w:frame="1"/>
        </w:rPr>
      </w:pPr>
    </w:p>
    <w:p w14:paraId="7E850320" w14:textId="16BFDBFE" w:rsidR="00F63CA0" w:rsidRPr="00F63CA0" w:rsidRDefault="000E68B3" w:rsidP="000133C9">
      <w:pPr>
        <w:pStyle w:val="Heading3"/>
        <w:spacing w:before="0" w:after="0"/>
        <w:rPr>
          <w:rFonts w:ascii="Times New Roman" w:hAnsi="Times New Roman"/>
          <w:b w:val="0"/>
          <w:bCs w:val="0"/>
          <w:sz w:val="24"/>
          <w:szCs w:val="24"/>
        </w:rPr>
      </w:pPr>
      <w:r w:rsidRPr="00F63CA0">
        <w:rPr>
          <w:rFonts w:ascii="Times New Roman" w:hAnsi="Times New Roman"/>
          <w:sz w:val="24"/>
          <w:szCs w:val="24"/>
          <w:bdr w:val="none" w:sz="0" w:space="0" w:color="auto" w:frame="1"/>
          <w:lang w:eastAsia="et-EE"/>
        </w:rPr>
        <w:t xml:space="preserve">Eelnõu </w:t>
      </w:r>
      <w:r w:rsidR="007C0401" w:rsidRPr="00F63CA0">
        <w:rPr>
          <w:rFonts w:ascii="Times New Roman" w:hAnsi="Times New Roman"/>
          <w:sz w:val="24"/>
          <w:szCs w:val="24"/>
        </w:rPr>
        <w:t xml:space="preserve">§ 1 </w:t>
      </w:r>
      <w:r w:rsidRPr="00F63CA0">
        <w:rPr>
          <w:rFonts w:ascii="Times New Roman" w:hAnsi="Times New Roman"/>
          <w:sz w:val="24"/>
          <w:szCs w:val="24"/>
          <w:bdr w:val="none" w:sz="0" w:space="0" w:color="auto" w:frame="1"/>
          <w:lang w:eastAsia="et-EE"/>
        </w:rPr>
        <w:t xml:space="preserve">punktiga </w:t>
      </w:r>
      <w:r w:rsidR="004D2E39" w:rsidRPr="00F63CA0">
        <w:rPr>
          <w:rFonts w:ascii="Times New Roman" w:hAnsi="Times New Roman"/>
          <w:sz w:val="24"/>
          <w:szCs w:val="24"/>
          <w:bdr w:val="none" w:sz="0" w:space="0" w:color="auto" w:frame="1"/>
          <w:lang w:eastAsia="et-EE"/>
        </w:rPr>
        <w:t>2</w:t>
      </w:r>
      <w:r w:rsidR="003025B1" w:rsidRPr="00F63CA0">
        <w:rPr>
          <w:rFonts w:ascii="Times New Roman" w:hAnsi="Times New Roman"/>
          <w:sz w:val="24"/>
          <w:szCs w:val="24"/>
          <w:bdr w:val="none" w:sz="0" w:space="0" w:color="auto" w:frame="1"/>
          <w:lang w:eastAsia="et-EE"/>
        </w:rPr>
        <w:t xml:space="preserve"> </w:t>
      </w:r>
      <w:r w:rsidR="00792487" w:rsidRPr="00F63CA0">
        <w:rPr>
          <w:rFonts w:ascii="Times New Roman" w:hAnsi="Times New Roman"/>
          <w:b w:val="0"/>
          <w:bCs w:val="0"/>
          <w:sz w:val="24"/>
          <w:szCs w:val="24"/>
          <w:bdr w:val="none" w:sz="0" w:space="0" w:color="auto" w:frame="1"/>
          <w:lang w:eastAsia="et-EE"/>
        </w:rPr>
        <w:t xml:space="preserve">muudetakse </w:t>
      </w:r>
      <w:r w:rsidR="000337CE">
        <w:rPr>
          <w:rFonts w:ascii="Times New Roman" w:hAnsi="Times New Roman"/>
          <w:b w:val="0"/>
          <w:bCs w:val="0"/>
          <w:sz w:val="24"/>
          <w:szCs w:val="24"/>
          <w:bdr w:val="none" w:sz="0" w:space="0" w:color="auto" w:frame="1"/>
          <w:lang w:eastAsia="et-EE"/>
        </w:rPr>
        <w:t xml:space="preserve">VS-i </w:t>
      </w:r>
      <w:r w:rsidR="00792487" w:rsidRPr="00F63CA0">
        <w:rPr>
          <w:rFonts w:ascii="Times New Roman" w:hAnsi="Times New Roman"/>
          <w:b w:val="0"/>
          <w:bCs w:val="0"/>
          <w:sz w:val="24"/>
          <w:szCs w:val="24"/>
          <w:bdr w:val="none" w:sz="0" w:space="0" w:color="auto" w:frame="1"/>
          <w:lang w:eastAsia="et-EE"/>
        </w:rPr>
        <w:t>§ 2 lõiget 4</w:t>
      </w:r>
      <w:r w:rsidR="00792487" w:rsidRPr="00F63CA0">
        <w:rPr>
          <w:rFonts w:ascii="Times New Roman" w:hAnsi="Times New Roman"/>
          <w:b w:val="0"/>
          <w:bCs w:val="0"/>
          <w:sz w:val="24"/>
          <w:szCs w:val="24"/>
        </w:rPr>
        <w:t xml:space="preserve">. </w:t>
      </w:r>
    </w:p>
    <w:p w14:paraId="55CEB6A7" w14:textId="5575F445" w:rsidR="003025B1" w:rsidRDefault="001806E2" w:rsidP="003025B1">
      <w:pPr>
        <w:shd w:val="clear" w:color="auto" w:fill="FFFFFF"/>
        <w:jc w:val="both"/>
        <w:rPr>
          <w:color w:val="202020"/>
          <w:lang w:eastAsia="et-EE"/>
        </w:rPr>
      </w:pPr>
      <w:r>
        <w:rPr>
          <w:color w:val="202020"/>
          <w:lang w:eastAsia="et-EE"/>
        </w:rPr>
        <w:t xml:space="preserve">Tegemist on vormilise muudatusega, mis on vajalik õigusselguse tagamiseks. </w:t>
      </w:r>
      <w:r w:rsidR="00792487">
        <w:t>Kehtiva seaduse</w:t>
      </w:r>
      <w:r w:rsidR="00BB5607">
        <w:t xml:space="preserve"> §</w:t>
      </w:r>
      <w:r w:rsidR="00CD46A5">
        <w:t> </w:t>
      </w:r>
      <w:r w:rsidR="00BB5607">
        <w:t>2</w:t>
      </w:r>
      <w:r w:rsidR="00792487" w:rsidRPr="001806E2">
        <w:t xml:space="preserve"> </w:t>
      </w:r>
      <w:bookmarkStart w:id="5" w:name="para2lg4"/>
      <w:r w:rsidR="00792487">
        <w:t xml:space="preserve">lõikes </w:t>
      </w:r>
      <w:r>
        <w:t xml:space="preserve">4 </w:t>
      </w:r>
      <w:r w:rsidR="00792487">
        <w:t xml:space="preserve">kasutatakse </w:t>
      </w:r>
      <w:r w:rsidR="00C07AEA">
        <w:t>terminit</w:t>
      </w:r>
      <w:r w:rsidR="007767A0">
        <w:t xml:space="preserve"> </w:t>
      </w:r>
      <w:r w:rsidR="007767A0" w:rsidRPr="009967B6">
        <w:rPr>
          <w:color w:val="202020"/>
          <w:lang w:eastAsia="et-EE"/>
        </w:rPr>
        <w:t>„</w:t>
      </w:r>
      <w:r w:rsidR="007767A0">
        <w:t>põllumajandusloom</w:t>
      </w:r>
      <w:r w:rsidR="007767A0" w:rsidRPr="009967B6">
        <w:rPr>
          <w:color w:val="202020"/>
          <w:lang w:eastAsia="et-EE"/>
        </w:rPr>
        <w:t>”</w:t>
      </w:r>
      <w:r w:rsidR="00792487">
        <w:rPr>
          <w:color w:val="202020"/>
          <w:lang w:eastAsia="et-EE"/>
        </w:rPr>
        <w:t xml:space="preserve">. </w:t>
      </w:r>
      <w:r w:rsidR="002060A9">
        <w:t>Põllumajanduslooma määratlus on esitatud</w:t>
      </w:r>
      <w:r>
        <w:rPr>
          <w:color w:val="202020"/>
          <w:lang w:eastAsia="et-EE"/>
        </w:rPr>
        <w:t xml:space="preserve"> </w:t>
      </w:r>
      <w:r w:rsidR="00792487">
        <w:rPr>
          <w:color w:val="202020"/>
          <w:lang w:eastAsia="et-EE"/>
        </w:rPr>
        <w:t>kehtiva seaduse § 30 lõikes 4, mi</w:t>
      </w:r>
      <w:r w:rsidR="000337CE">
        <w:rPr>
          <w:color w:val="202020"/>
          <w:lang w:eastAsia="et-EE"/>
        </w:rPr>
        <w:t>da</w:t>
      </w:r>
      <w:r w:rsidR="00792487">
        <w:rPr>
          <w:color w:val="202020"/>
          <w:lang w:eastAsia="et-EE"/>
        </w:rPr>
        <w:t xml:space="preserve"> eelnõu</w:t>
      </w:r>
      <w:r w:rsidR="00BB5607">
        <w:rPr>
          <w:color w:val="202020"/>
          <w:lang w:eastAsia="et-EE"/>
        </w:rPr>
        <w:t xml:space="preserve"> kohaselt muudetakse ja </w:t>
      </w:r>
      <w:r w:rsidR="000337CE">
        <w:rPr>
          <w:color w:val="202020"/>
          <w:lang w:eastAsia="et-EE"/>
        </w:rPr>
        <w:t xml:space="preserve">mis </w:t>
      </w:r>
      <w:r w:rsidR="00BB5607">
        <w:rPr>
          <w:color w:val="202020"/>
          <w:lang w:eastAsia="et-EE"/>
        </w:rPr>
        <w:t>sõnastatakse uuesti</w:t>
      </w:r>
      <w:r w:rsidR="00792487">
        <w:rPr>
          <w:color w:val="202020"/>
          <w:lang w:eastAsia="et-EE"/>
        </w:rPr>
        <w:t xml:space="preserve">. </w:t>
      </w:r>
      <w:r w:rsidR="00524AE1">
        <w:rPr>
          <w:color w:val="202020"/>
          <w:lang w:eastAsia="et-EE"/>
        </w:rPr>
        <w:t>Termin „p</w:t>
      </w:r>
      <w:r w:rsidR="00792487">
        <w:rPr>
          <w:color w:val="202020"/>
          <w:lang w:eastAsia="et-EE"/>
        </w:rPr>
        <w:t>õllumajandusloom</w:t>
      </w:r>
      <w:r w:rsidR="00524AE1">
        <w:rPr>
          <w:color w:val="202020"/>
          <w:lang w:eastAsia="et-EE"/>
        </w:rPr>
        <w:t>“</w:t>
      </w:r>
      <w:r w:rsidR="00792487">
        <w:rPr>
          <w:color w:val="202020"/>
          <w:lang w:eastAsia="et-EE"/>
        </w:rPr>
        <w:t xml:space="preserve"> on </w:t>
      </w:r>
      <w:r w:rsidR="0096384E">
        <w:rPr>
          <w:color w:val="202020"/>
          <w:lang w:eastAsia="et-EE"/>
        </w:rPr>
        <w:t>VS-</w:t>
      </w:r>
      <w:r w:rsidR="00524AE1">
        <w:rPr>
          <w:color w:val="202020"/>
          <w:lang w:eastAsia="et-EE"/>
        </w:rPr>
        <w:t>i</w:t>
      </w:r>
      <w:r w:rsidR="0096384E">
        <w:rPr>
          <w:color w:val="202020"/>
          <w:lang w:eastAsia="et-EE"/>
        </w:rPr>
        <w:t xml:space="preserve">s </w:t>
      </w:r>
      <w:r w:rsidR="00792487">
        <w:rPr>
          <w:color w:val="202020"/>
          <w:lang w:eastAsia="et-EE"/>
        </w:rPr>
        <w:t xml:space="preserve">ja selle </w:t>
      </w:r>
      <w:r w:rsidR="00BB5607">
        <w:rPr>
          <w:color w:val="202020"/>
          <w:lang w:eastAsia="et-EE"/>
        </w:rPr>
        <w:t>rakendus</w:t>
      </w:r>
      <w:r w:rsidR="00792487">
        <w:rPr>
          <w:color w:val="202020"/>
          <w:lang w:eastAsia="et-EE"/>
        </w:rPr>
        <w:t xml:space="preserve">aktides </w:t>
      </w:r>
      <w:r>
        <w:rPr>
          <w:color w:val="202020"/>
          <w:lang w:eastAsia="et-EE"/>
        </w:rPr>
        <w:t xml:space="preserve">läbivalt </w:t>
      </w:r>
      <w:r w:rsidR="00792487">
        <w:rPr>
          <w:color w:val="202020"/>
          <w:lang w:eastAsia="et-EE"/>
        </w:rPr>
        <w:t xml:space="preserve">kasutuses </w:t>
      </w:r>
      <w:r w:rsidR="000337CE">
        <w:rPr>
          <w:color w:val="202020"/>
          <w:lang w:eastAsia="et-EE"/>
        </w:rPr>
        <w:t xml:space="preserve">ning </w:t>
      </w:r>
      <w:r w:rsidR="00792487">
        <w:rPr>
          <w:color w:val="202020"/>
          <w:lang w:eastAsia="et-EE"/>
        </w:rPr>
        <w:t xml:space="preserve">seetõttu </w:t>
      </w:r>
      <w:r w:rsidR="000337CE">
        <w:rPr>
          <w:color w:val="202020"/>
          <w:lang w:eastAsia="et-EE"/>
        </w:rPr>
        <w:t xml:space="preserve">on </w:t>
      </w:r>
      <w:r w:rsidR="00792487">
        <w:rPr>
          <w:color w:val="202020"/>
          <w:lang w:eastAsia="et-EE"/>
        </w:rPr>
        <w:t>vaja</w:t>
      </w:r>
      <w:r w:rsidR="000337CE">
        <w:rPr>
          <w:color w:val="202020"/>
          <w:lang w:eastAsia="et-EE"/>
        </w:rPr>
        <w:t>lik mõiste</w:t>
      </w:r>
      <w:r w:rsidR="00792487">
        <w:rPr>
          <w:color w:val="202020"/>
          <w:lang w:eastAsia="et-EE"/>
        </w:rPr>
        <w:t xml:space="preserve"> </w:t>
      </w:r>
      <w:r w:rsidR="000337CE">
        <w:rPr>
          <w:color w:val="202020"/>
          <w:lang w:eastAsia="et-EE"/>
        </w:rPr>
        <w:t xml:space="preserve">määratleda </w:t>
      </w:r>
      <w:r w:rsidR="00524AE1">
        <w:rPr>
          <w:color w:val="202020"/>
          <w:lang w:eastAsia="et-EE"/>
        </w:rPr>
        <w:t>pikema sõnaühendi</w:t>
      </w:r>
      <w:r w:rsidR="000337CE">
        <w:rPr>
          <w:color w:val="202020"/>
          <w:lang w:eastAsia="et-EE"/>
        </w:rPr>
        <w:t>na</w:t>
      </w:r>
      <w:r w:rsidR="00524AE1">
        <w:rPr>
          <w:color w:val="202020"/>
          <w:lang w:eastAsia="et-EE"/>
        </w:rPr>
        <w:t xml:space="preserve"> </w:t>
      </w:r>
      <w:r w:rsidR="00792487">
        <w:rPr>
          <w:color w:val="202020"/>
          <w:lang w:eastAsia="et-EE"/>
        </w:rPr>
        <w:t>sättes, kus seda esmakordselt kasutatakse. Se</w:t>
      </w:r>
      <w:r w:rsidR="00562F57">
        <w:rPr>
          <w:color w:val="202020"/>
          <w:lang w:eastAsia="et-EE"/>
        </w:rPr>
        <w:t>oses sellega</w:t>
      </w:r>
      <w:r w:rsidR="00792487">
        <w:rPr>
          <w:color w:val="202020"/>
          <w:lang w:eastAsia="et-EE"/>
        </w:rPr>
        <w:t xml:space="preserve"> asendatakse </w:t>
      </w:r>
      <w:r w:rsidR="00792487">
        <w:t xml:space="preserve">sõna </w:t>
      </w:r>
      <w:r w:rsidR="00792487" w:rsidRPr="009967B6">
        <w:rPr>
          <w:color w:val="202020"/>
          <w:lang w:eastAsia="et-EE"/>
        </w:rPr>
        <w:t>„</w:t>
      </w:r>
      <w:r w:rsidR="00792487">
        <w:t>põllumajandusloom</w:t>
      </w:r>
      <w:r w:rsidR="00792487" w:rsidRPr="009967B6">
        <w:rPr>
          <w:color w:val="202020"/>
          <w:lang w:eastAsia="et-EE"/>
        </w:rPr>
        <w:t>”</w:t>
      </w:r>
      <w:r w:rsidR="00792487">
        <w:rPr>
          <w:color w:val="202020"/>
          <w:lang w:eastAsia="et-EE"/>
        </w:rPr>
        <w:t xml:space="preserve"> </w:t>
      </w:r>
      <w:r w:rsidR="002A6AEB">
        <w:t>tekstiosaga</w:t>
      </w:r>
      <w:r w:rsidR="007767A0">
        <w:t xml:space="preserve"> </w:t>
      </w:r>
      <w:r w:rsidR="007767A0" w:rsidRPr="009967B6">
        <w:rPr>
          <w:color w:val="202020"/>
          <w:lang w:eastAsia="et-EE"/>
        </w:rPr>
        <w:t>„</w:t>
      </w:r>
      <w:bookmarkEnd w:id="5"/>
      <w:r w:rsidR="002A6AEB">
        <w:rPr>
          <w:color w:val="202020"/>
          <w:lang w:eastAsia="et-EE"/>
        </w:rPr>
        <w:t>t</w:t>
      </w:r>
      <w:r w:rsidR="003025B1" w:rsidRPr="005A20DC">
        <w:rPr>
          <w:color w:val="202020"/>
          <w:lang w:eastAsia="et-EE"/>
        </w:rPr>
        <w:t>avapäraselt loomse saaduse ja loomse paljundusmaterjali saamise eesmärgil peetava maismaalooma ja hobuslase</w:t>
      </w:r>
      <w:r w:rsidR="007767A0" w:rsidRPr="009967B6">
        <w:rPr>
          <w:color w:val="202020"/>
          <w:lang w:eastAsia="et-EE"/>
        </w:rPr>
        <w:t>”</w:t>
      </w:r>
      <w:r w:rsidR="007767A0">
        <w:rPr>
          <w:color w:val="202020"/>
          <w:lang w:eastAsia="et-EE"/>
        </w:rPr>
        <w:t>, täpsustades, et edaspidi</w:t>
      </w:r>
      <w:r w:rsidR="003025B1" w:rsidRPr="005A20DC">
        <w:rPr>
          <w:color w:val="202020"/>
          <w:lang w:eastAsia="et-EE"/>
        </w:rPr>
        <w:t xml:space="preserve"> </w:t>
      </w:r>
      <w:r w:rsidR="007767A0">
        <w:rPr>
          <w:color w:val="202020"/>
          <w:lang w:eastAsia="et-EE"/>
        </w:rPr>
        <w:t xml:space="preserve">kasutatakse seaduses selle </w:t>
      </w:r>
      <w:r w:rsidR="001D75FB">
        <w:rPr>
          <w:color w:val="202020"/>
          <w:lang w:eastAsia="et-EE"/>
        </w:rPr>
        <w:t xml:space="preserve">pika sõnaühendi kordamise </w:t>
      </w:r>
      <w:r w:rsidR="007767A0">
        <w:rPr>
          <w:color w:val="202020"/>
          <w:lang w:eastAsia="et-EE"/>
        </w:rPr>
        <w:t xml:space="preserve">asemel </w:t>
      </w:r>
      <w:r w:rsidR="00A077C2">
        <w:rPr>
          <w:color w:val="202020"/>
          <w:lang w:eastAsia="et-EE"/>
        </w:rPr>
        <w:t xml:space="preserve">lühendina </w:t>
      </w:r>
      <w:r w:rsidR="001D75FB">
        <w:rPr>
          <w:color w:val="202020"/>
          <w:lang w:eastAsia="et-EE"/>
        </w:rPr>
        <w:t>terminit</w:t>
      </w:r>
      <w:r w:rsidR="007767A0">
        <w:rPr>
          <w:color w:val="202020"/>
          <w:lang w:eastAsia="et-EE"/>
        </w:rPr>
        <w:t xml:space="preserve"> </w:t>
      </w:r>
      <w:r w:rsidR="001328DD" w:rsidRPr="009967B6">
        <w:rPr>
          <w:color w:val="202020"/>
          <w:lang w:eastAsia="et-EE"/>
        </w:rPr>
        <w:t>„</w:t>
      </w:r>
      <w:r w:rsidR="007767A0">
        <w:rPr>
          <w:color w:val="202020"/>
          <w:lang w:eastAsia="et-EE"/>
        </w:rPr>
        <w:t>põllumajandusloom</w:t>
      </w:r>
      <w:r w:rsidR="001328DD" w:rsidRPr="009967B6">
        <w:rPr>
          <w:color w:val="202020"/>
          <w:lang w:eastAsia="et-EE"/>
        </w:rPr>
        <w:t>”</w:t>
      </w:r>
      <w:r w:rsidR="007767A0">
        <w:rPr>
          <w:color w:val="202020"/>
          <w:lang w:eastAsia="et-EE"/>
        </w:rPr>
        <w:t>.</w:t>
      </w:r>
    </w:p>
    <w:p w14:paraId="0F26A035" w14:textId="1F2558E5" w:rsidR="00436C19" w:rsidRDefault="00436C19" w:rsidP="006137B1">
      <w:pPr>
        <w:shd w:val="clear" w:color="auto" w:fill="FFFFFF"/>
        <w:jc w:val="both"/>
        <w:rPr>
          <w:bdr w:val="none" w:sz="0" w:space="0" w:color="auto" w:frame="1"/>
          <w:lang w:eastAsia="et-EE"/>
        </w:rPr>
      </w:pPr>
    </w:p>
    <w:p w14:paraId="0B0073E5" w14:textId="584716D6" w:rsidR="000133C9" w:rsidRPr="000133C9" w:rsidRDefault="000E68B3" w:rsidP="00412393">
      <w:pPr>
        <w:pStyle w:val="Heading3"/>
        <w:spacing w:before="0"/>
        <w:rPr>
          <w:rFonts w:ascii="Times New Roman" w:hAnsi="Times New Roman"/>
          <w:b w:val="0"/>
          <w:bCs w:val="0"/>
          <w:sz w:val="24"/>
          <w:szCs w:val="24"/>
          <w:lang w:eastAsia="et-EE"/>
        </w:rPr>
      </w:pPr>
      <w:r w:rsidRPr="000133C9">
        <w:rPr>
          <w:rFonts w:ascii="Times New Roman" w:hAnsi="Times New Roman"/>
          <w:sz w:val="24"/>
          <w:szCs w:val="24"/>
          <w:lang w:eastAsia="et-EE"/>
        </w:rPr>
        <w:t xml:space="preserve">Eelnõu </w:t>
      </w:r>
      <w:r w:rsidR="007C0401" w:rsidRPr="000133C9">
        <w:rPr>
          <w:rFonts w:ascii="Times New Roman" w:hAnsi="Times New Roman"/>
          <w:sz w:val="24"/>
          <w:szCs w:val="24"/>
        </w:rPr>
        <w:t xml:space="preserve">§ 1 </w:t>
      </w:r>
      <w:r w:rsidRPr="000133C9">
        <w:rPr>
          <w:rFonts w:ascii="Times New Roman" w:hAnsi="Times New Roman"/>
          <w:sz w:val="24"/>
          <w:szCs w:val="24"/>
          <w:lang w:eastAsia="et-EE"/>
        </w:rPr>
        <w:t xml:space="preserve">punktiga </w:t>
      </w:r>
      <w:r w:rsidR="004D2E39" w:rsidRPr="000133C9">
        <w:rPr>
          <w:rFonts w:ascii="Times New Roman" w:hAnsi="Times New Roman"/>
          <w:sz w:val="24"/>
          <w:szCs w:val="24"/>
          <w:lang w:eastAsia="et-EE"/>
        </w:rPr>
        <w:t>3</w:t>
      </w:r>
      <w:r w:rsidRPr="000133C9">
        <w:rPr>
          <w:rFonts w:ascii="Times New Roman" w:hAnsi="Times New Roman"/>
          <w:sz w:val="24"/>
          <w:szCs w:val="24"/>
          <w:lang w:eastAsia="et-EE"/>
        </w:rPr>
        <w:t xml:space="preserve"> </w:t>
      </w:r>
      <w:r w:rsidR="008C1496">
        <w:rPr>
          <w:rFonts w:ascii="Times New Roman" w:hAnsi="Times New Roman"/>
          <w:b w:val="0"/>
          <w:bCs w:val="0"/>
          <w:sz w:val="24"/>
          <w:szCs w:val="24"/>
          <w:lang w:eastAsia="et-EE"/>
        </w:rPr>
        <w:t>täiendatakse seadust §-ga 3</w:t>
      </w:r>
      <w:r w:rsidR="008C1496">
        <w:rPr>
          <w:rFonts w:ascii="Times New Roman" w:hAnsi="Times New Roman"/>
          <w:b w:val="0"/>
          <w:bCs w:val="0"/>
          <w:sz w:val="24"/>
          <w:szCs w:val="24"/>
          <w:vertAlign w:val="superscript"/>
          <w:lang w:eastAsia="et-EE"/>
        </w:rPr>
        <w:t>1</w:t>
      </w:r>
      <w:r w:rsidR="000133C9" w:rsidRPr="000133C9">
        <w:rPr>
          <w:rFonts w:ascii="Times New Roman" w:hAnsi="Times New Roman"/>
          <w:b w:val="0"/>
          <w:bCs w:val="0"/>
          <w:sz w:val="24"/>
          <w:szCs w:val="24"/>
          <w:lang w:eastAsia="et-EE"/>
        </w:rPr>
        <w:t>.</w:t>
      </w:r>
      <w:r w:rsidR="00EB66AE" w:rsidRPr="000133C9">
        <w:rPr>
          <w:rFonts w:ascii="Times New Roman" w:hAnsi="Times New Roman"/>
          <w:b w:val="0"/>
          <w:bCs w:val="0"/>
          <w:sz w:val="24"/>
          <w:szCs w:val="24"/>
          <w:lang w:eastAsia="et-EE"/>
        </w:rPr>
        <w:t xml:space="preserve"> </w:t>
      </w:r>
    </w:p>
    <w:p w14:paraId="369D7372" w14:textId="40ADB72D" w:rsidR="00820AFF" w:rsidRDefault="00EC08F9" w:rsidP="007E7BE5">
      <w:pPr>
        <w:shd w:val="clear" w:color="auto" w:fill="FFFFFF"/>
        <w:jc w:val="both"/>
        <w:rPr>
          <w:rFonts w:eastAsia="Calibri"/>
          <w:bCs/>
          <w:iCs/>
          <w:kern w:val="2"/>
          <w14:ligatures w14:val="standardContextual"/>
        </w:rPr>
      </w:pPr>
      <w:r>
        <w:rPr>
          <w:color w:val="202020"/>
          <w:lang w:eastAsia="et-EE"/>
        </w:rPr>
        <w:t>Paragrahvi</w:t>
      </w:r>
      <w:r w:rsidR="00045C86">
        <w:rPr>
          <w:color w:val="202020"/>
          <w:lang w:eastAsia="et-EE"/>
        </w:rPr>
        <w:t>ga</w:t>
      </w:r>
      <w:r>
        <w:rPr>
          <w:color w:val="202020"/>
          <w:lang w:eastAsia="et-EE"/>
        </w:rPr>
        <w:t xml:space="preserve"> 3</w:t>
      </w:r>
      <w:r w:rsidR="00B2533D">
        <w:rPr>
          <w:color w:val="202020"/>
          <w:vertAlign w:val="superscript"/>
          <w:lang w:eastAsia="et-EE"/>
        </w:rPr>
        <w:t>1</w:t>
      </w:r>
      <w:r>
        <w:rPr>
          <w:color w:val="202020"/>
          <w:lang w:eastAsia="et-EE"/>
        </w:rPr>
        <w:t xml:space="preserve"> </w:t>
      </w:r>
      <w:r w:rsidR="00EB66AE">
        <w:rPr>
          <w:color w:val="202020"/>
          <w:lang w:eastAsia="et-EE"/>
        </w:rPr>
        <w:t xml:space="preserve"> täpsustatakse</w:t>
      </w:r>
      <w:r w:rsidR="004C33E0">
        <w:rPr>
          <w:color w:val="202020"/>
          <w:lang w:eastAsia="et-EE"/>
        </w:rPr>
        <w:t xml:space="preserve"> </w:t>
      </w:r>
      <w:r w:rsidR="00EB66AE">
        <w:rPr>
          <w:color w:val="202020"/>
          <w:lang w:eastAsia="et-EE"/>
        </w:rPr>
        <w:t xml:space="preserve">lemmikloomade </w:t>
      </w:r>
      <w:r w:rsidR="00160607">
        <w:rPr>
          <w:rFonts w:eastAsia="Calibri"/>
          <w:bCs/>
          <w:iCs/>
          <w:kern w:val="2"/>
          <w14:ligatures w14:val="standardContextual"/>
        </w:rPr>
        <w:t>mikrokiibiga</w:t>
      </w:r>
      <w:r w:rsidR="00EB66AE">
        <w:rPr>
          <w:rFonts w:eastAsia="Calibri"/>
          <w:bCs/>
          <w:iCs/>
          <w:kern w:val="2"/>
          <w14:ligatures w14:val="standardContextual"/>
        </w:rPr>
        <w:t xml:space="preserve"> </w:t>
      </w:r>
      <w:r w:rsidR="00EB66AE">
        <w:rPr>
          <w:color w:val="202020"/>
          <w:lang w:eastAsia="et-EE"/>
        </w:rPr>
        <w:t>identifitseerimise</w:t>
      </w:r>
      <w:r w:rsidR="000319AB">
        <w:rPr>
          <w:color w:val="202020"/>
          <w:lang w:eastAsia="et-EE"/>
        </w:rPr>
        <w:t>,</w:t>
      </w:r>
      <w:r w:rsidR="00EB66AE">
        <w:rPr>
          <w:color w:val="202020"/>
          <w:lang w:eastAsia="et-EE"/>
        </w:rPr>
        <w:t xml:space="preserve"> </w:t>
      </w:r>
      <w:r w:rsidR="003025B1" w:rsidRPr="007730AF">
        <w:rPr>
          <w:rFonts w:eastAsia="Calibri"/>
          <w:bCs/>
          <w:iCs/>
          <w:kern w:val="2"/>
          <w14:ligatures w14:val="standardContextual"/>
        </w:rPr>
        <w:t xml:space="preserve">loomade registris registreerimise </w:t>
      </w:r>
      <w:r w:rsidR="000319AB">
        <w:rPr>
          <w:rFonts w:eastAsia="Calibri"/>
          <w:bCs/>
          <w:iCs/>
          <w:kern w:val="2"/>
          <w14:ligatures w14:val="standardContextual"/>
        </w:rPr>
        <w:t>ja lemmikloomade kohta arvestuse pidamise</w:t>
      </w:r>
      <w:r w:rsidR="002F26DA">
        <w:rPr>
          <w:rFonts w:eastAsia="Calibri"/>
          <w:bCs/>
          <w:iCs/>
          <w:kern w:val="2"/>
          <w14:ligatures w14:val="standardContextual"/>
        </w:rPr>
        <w:t xml:space="preserve"> nõuete kohaldami</w:t>
      </w:r>
      <w:r w:rsidR="00601803">
        <w:rPr>
          <w:rFonts w:eastAsia="Calibri"/>
          <w:bCs/>
          <w:iCs/>
          <w:kern w:val="2"/>
          <w14:ligatures w14:val="standardContextual"/>
        </w:rPr>
        <w:t>sala</w:t>
      </w:r>
      <w:r w:rsidR="00EB66AE">
        <w:rPr>
          <w:rFonts w:eastAsia="Calibri"/>
          <w:bCs/>
          <w:iCs/>
          <w:kern w:val="2"/>
          <w14:ligatures w14:val="standardContextual"/>
        </w:rPr>
        <w:t xml:space="preserve">. </w:t>
      </w:r>
      <w:r w:rsidR="008E4D3B">
        <w:rPr>
          <w:rFonts w:eastAsia="Calibri"/>
          <w:bCs/>
          <w:iCs/>
          <w:kern w:val="2"/>
          <w14:ligatures w14:val="standardContextual"/>
        </w:rPr>
        <w:t xml:space="preserve">Nähakse ette, </w:t>
      </w:r>
      <w:r w:rsidR="00A84751">
        <w:rPr>
          <w:rFonts w:eastAsia="Calibri"/>
          <w:bCs/>
          <w:iCs/>
          <w:kern w:val="2"/>
          <w14:ligatures w14:val="standardContextual"/>
        </w:rPr>
        <w:t>et l</w:t>
      </w:r>
      <w:r w:rsidR="00A84751" w:rsidRPr="00A84751">
        <w:rPr>
          <w:rFonts w:eastAsia="Calibri"/>
          <w:bCs/>
          <w:iCs/>
          <w:kern w:val="2"/>
          <w14:ligatures w14:val="standardContextual"/>
        </w:rPr>
        <w:t xml:space="preserve">emmiklooma </w:t>
      </w:r>
      <w:r w:rsidR="00914F4B">
        <w:rPr>
          <w:rFonts w:eastAsia="Calibri"/>
          <w:bCs/>
          <w:iCs/>
          <w:kern w:val="2"/>
          <w14:ligatures w14:val="standardContextual"/>
        </w:rPr>
        <w:t>mikrokiibiga</w:t>
      </w:r>
      <w:r w:rsidR="00A84751">
        <w:rPr>
          <w:rFonts w:eastAsia="Calibri"/>
          <w:bCs/>
          <w:iCs/>
          <w:kern w:val="2"/>
          <w14:ligatures w14:val="standardContextual"/>
        </w:rPr>
        <w:t xml:space="preserve"> </w:t>
      </w:r>
      <w:r w:rsidR="00A84751" w:rsidRPr="00A84751">
        <w:rPr>
          <w:rFonts w:eastAsia="Calibri"/>
          <w:bCs/>
          <w:iCs/>
          <w:kern w:val="2"/>
          <w14:ligatures w14:val="standardContextual"/>
        </w:rPr>
        <w:t xml:space="preserve">identifitseerimise, loomade registris </w:t>
      </w:r>
      <w:r w:rsidR="00A84751" w:rsidRPr="00A84751">
        <w:rPr>
          <w:rFonts w:eastAsia="Calibri"/>
          <w:bCs/>
          <w:iCs/>
          <w:kern w:val="2"/>
          <w14:ligatures w14:val="standardContextual"/>
        </w:rPr>
        <w:lastRenderedPageBreak/>
        <w:t xml:space="preserve">registreerimise ja lemmiklooma kohta arvestuse pidamise kohta käivaid sätteid kohaldatakse ka tavapäraselt lemmikloomana pidamiseks mõeldud kaubanduslikul või eriülesannete täitmise eesmärgil peetava looma </w:t>
      </w:r>
      <w:r w:rsidR="00114D0F">
        <w:rPr>
          <w:rFonts w:eastAsia="Calibri"/>
          <w:bCs/>
          <w:iCs/>
          <w:kern w:val="2"/>
          <w14:ligatures w14:val="standardContextual"/>
        </w:rPr>
        <w:t>pidamisel</w:t>
      </w:r>
      <w:r w:rsidR="00A84751" w:rsidRPr="00A84751">
        <w:rPr>
          <w:rFonts w:eastAsia="Calibri"/>
          <w:bCs/>
          <w:iCs/>
          <w:kern w:val="2"/>
          <w14:ligatures w14:val="standardContextual"/>
        </w:rPr>
        <w:t>.</w:t>
      </w:r>
    </w:p>
    <w:p w14:paraId="53D1B327" w14:textId="77777777" w:rsidR="008E4D3B" w:rsidRDefault="008E4D3B" w:rsidP="007E7BE5">
      <w:pPr>
        <w:shd w:val="clear" w:color="auto" w:fill="FFFFFF"/>
        <w:jc w:val="both"/>
        <w:rPr>
          <w:shd w:val="clear" w:color="auto" w:fill="FFFFFF"/>
        </w:rPr>
      </w:pPr>
    </w:p>
    <w:p w14:paraId="7C15BBE0" w14:textId="4C56B8AC" w:rsidR="00CD46A5" w:rsidRDefault="00D5232C" w:rsidP="007E7BE5">
      <w:pPr>
        <w:shd w:val="clear" w:color="auto" w:fill="FFFFFF"/>
        <w:jc w:val="both"/>
        <w:rPr>
          <w:rFonts w:eastAsia="Calibri"/>
          <w:bCs/>
          <w:iCs/>
          <w:kern w:val="2"/>
          <w14:ligatures w14:val="standardContextual"/>
        </w:rPr>
      </w:pPr>
      <w:r w:rsidRPr="00D5232C">
        <w:rPr>
          <w:shd w:val="clear" w:color="auto" w:fill="FFFFFF"/>
        </w:rPr>
        <w:t>EL</w:t>
      </w:r>
      <w:r w:rsidR="000337CE">
        <w:rPr>
          <w:shd w:val="clear" w:color="auto" w:fill="FFFFFF"/>
        </w:rPr>
        <w:t>-i</w:t>
      </w:r>
      <w:r w:rsidRPr="00D5232C">
        <w:rPr>
          <w:shd w:val="clear" w:color="auto" w:fill="FFFFFF"/>
        </w:rPr>
        <w:t xml:space="preserve"> loomatervise määruse</w:t>
      </w:r>
      <w:r w:rsidRPr="00AB2B84">
        <w:rPr>
          <w:shd w:val="clear" w:color="auto" w:fill="FFFFFF"/>
        </w:rPr>
        <w:t xml:space="preserve"> </w:t>
      </w:r>
      <w:r w:rsidR="00BC31E1">
        <w:rPr>
          <w:color w:val="202020"/>
          <w:lang w:eastAsia="et-EE"/>
        </w:rPr>
        <w:t>kohaselt kuuluvad lemmikloomade hulka vaid</w:t>
      </w:r>
      <w:r w:rsidR="008E7DA0">
        <w:rPr>
          <w:color w:val="202020"/>
          <w:lang w:eastAsia="et-EE"/>
        </w:rPr>
        <w:t xml:space="preserve"> nimetatud määruse</w:t>
      </w:r>
      <w:r w:rsidR="00BC31E1">
        <w:rPr>
          <w:color w:val="202020"/>
          <w:lang w:eastAsia="et-EE"/>
        </w:rPr>
        <w:t xml:space="preserve"> </w:t>
      </w:r>
      <w:r w:rsidR="008E7DA0" w:rsidRPr="008E7DA0">
        <w:rPr>
          <w:color w:val="202020"/>
          <w:lang w:eastAsia="et-EE"/>
        </w:rPr>
        <w:t>I lisas esitatud loetellu kantud liiki kuuluv</w:t>
      </w:r>
      <w:r w:rsidR="008E7DA0">
        <w:rPr>
          <w:color w:val="202020"/>
          <w:lang w:eastAsia="et-EE"/>
        </w:rPr>
        <w:t>ad</w:t>
      </w:r>
      <w:r w:rsidR="008E7DA0" w:rsidRPr="008E7DA0">
        <w:rPr>
          <w:color w:val="202020"/>
          <w:lang w:eastAsia="et-EE"/>
        </w:rPr>
        <w:t xml:space="preserve"> loom</w:t>
      </w:r>
      <w:r w:rsidR="00CE3754">
        <w:rPr>
          <w:color w:val="202020"/>
          <w:lang w:eastAsia="et-EE"/>
        </w:rPr>
        <w:t>ad</w:t>
      </w:r>
      <w:r w:rsidR="008E7DA0" w:rsidRPr="008E7DA0">
        <w:rPr>
          <w:color w:val="202020"/>
          <w:lang w:eastAsia="et-EE"/>
        </w:rPr>
        <w:t>, keda peetakse mittekaubanduslikul isiklikul eesmärgil</w:t>
      </w:r>
      <w:r w:rsidR="00B2533D">
        <w:rPr>
          <w:color w:val="202020"/>
          <w:lang w:eastAsia="et-EE"/>
        </w:rPr>
        <w:t>.</w:t>
      </w:r>
      <w:r w:rsidR="00BC31E1">
        <w:rPr>
          <w:color w:val="202020"/>
          <w:lang w:eastAsia="et-EE"/>
        </w:rPr>
        <w:t xml:space="preserve"> </w:t>
      </w:r>
      <w:r w:rsidR="000337CE">
        <w:rPr>
          <w:color w:val="202020"/>
          <w:lang w:eastAsia="et-EE"/>
        </w:rPr>
        <w:t>E</w:t>
      </w:r>
      <w:r w:rsidR="00BC31E1">
        <w:rPr>
          <w:color w:val="202020"/>
          <w:lang w:eastAsia="et-EE"/>
        </w:rPr>
        <w:t>elnõu</w:t>
      </w:r>
      <w:r w:rsidR="00DE1726">
        <w:rPr>
          <w:color w:val="202020"/>
          <w:lang w:eastAsia="et-EE"/>
        </w:rPr>
        <w:t>ga kavandatud muudatuste</w:t>
      </w:r>
      <w:r w:rsidR="00BC31E1">
        <w:rPr>
          <w:color w:val="202020"/>
          <w:lang w:eastAsia="et-EE"/>
        </w:rPr>
        <w:t xml:space="preserve"> eesmärk on</w:t>
      </w:r>
      <w:r w:rsidR="00CE3754">
        <w:rPr>
          <w:color w:val="202020"/>
          <w:lang w:eastAsia="et-EE"/>
        </w:rPr>
        <w:t xml:space="preserve"> tagada</w:t>
      </w:r>
      <w:r w:rsidR="00BC31E1">
        <w:rPr>
          <w:color w:val="202020"/>
          <w:lang w:eastAsia="et-EE"/>
        </w:rPr>
        <w:t xml:space="preserve">, et loomade jälgitavuse nõuded kehtiksid kõigi koerte, kasside ja valgetuhkrute pidamisel. </w:t>
      </w:r>
      <w:r w:rsidR="00BC31E1">
        <w:rPr>
          <w:rFonts w:eastAsia="Calibri"/>
          <w:bCs/>
          <w:iCs/>
          <w:kern w:val="2"/>
          <w14:ligatures w14:val="standardContextual"/>
        </w:rPr>
        <w:t>See tähendab</w:t>
      </w:r>
      <w:r w:rsidR="000319AB">
        <w:rPr>
          <w:rFonts w:eastAsia="Calibri"/>
          <w:bCs/>
          <w:iCs/>
          <w:kern w:val="2"/>
          <w14:ligatures w14:val="standardContextual"/>
        </w:rPr>
        <w:t>, et sätte</w:t>
      </w:r>
      <w:r w:rsidR="00EE5C3C">
        <w:rPr>
          <w:rFonts w:eastAsia="Calibri"/>
          <w:bCs/>
          <w:iCs/>
          <w:kern w:val="2"/>
          <w14:ligatures w14:val="standardContextual"/>
        </w:rPr>
        <w:t>i</w:t>
      </w:r>
      <w:r w:rsidR="000319AB">
        <w:rPr>
          <w:rFonts w:eastAsia="Calibri"/>
          <w:bCs/>
          <w:iCs/>
          <w:kern w:val="2"/>
          <w14:ligatures w14:val="standardContextual"/>
        </w:rPr>
        <w:t xml:space="preserve">d </w:t>
      </w:r>
      <w:r w:rsidR="00EE5C3C">
        <w:rPr>
          <w:rFonts w:eastAsia="Calibri"/>
          <w:bCs/>
          <w:iCs/>
          <w:kern w:val="2"/>
          <w14:ligatures w14:val="standardContextual"/>
        </w:rPr>
        <w:t xml:space="preserve">tuleb </w:t>
      </w:r>
      <w:r w:rsidR="000319AB">
        <w:rPr>
          <w:rFonts w:eastAsia="Calibri"/>
          <w:bCs/>
          <w:iCs/>
          <w:kern w:val="2"/>
          <w14:ligatures w14:val="standardContextual"/>
        </w:rPr>
        <w:t>kohalda</w:t>
      </w:r>
      <w:r w:rsidR="00EE5C3C">
        <w:rPr>
          <w:rFonts w:eastAsia="Calibri"/>
          <w:bCs/>
          <w:iCs/>
          <w:kern w:val="2"/>
          <w14:ligatures w14:val="standardContextual"/>
        </w:rPr>
        <w:t>da</w:t>
      </w:r>
      <w:r w:rsidR="000319AB">
        <w:rPr>
          <w:rFonts w:eastAsia="Calibri"/>
          <w:bCs/>
          <w:iCs/>
          <w:kern w:val="2"/>
          <w14:ligatures w14:val="standardContextual"/>
        </w:rPr>
        <w:t xml:space="preserve"> </w:t>
      </w:r>
      <w:r w:rsidR="00835F86">
        <w:rPr>
          <w:rFonts w:eastAsia="Calibri"/>
          <w:bCs/>
          <w:iCs/>
          <w:kern w:val="2"/>
          <w14:ligatures w14:val="standardContextual"/>
        </w:rPr>
        <w:t xml:space="preserve">ka </w:t>
      </w:r>
      <w:r w:rsidR="00A6193F">
        <w:rPr>
          <w:rFonts w:eastAsia="Calibri"/>
          <w:bCs/>
          <w:iCs/>
          <w:kern w:val="2"/>
          <w14:ligatures w14:val="standardContextual"/>
        </w:rPr>
        <w:t>nimetatud</w:t>
      </w:r>
      <w:r w:rsidR="00835F86">
        <w:rPr>
          <w:rFonts w:eastAsia="Calibri"/>
          <w:bCs/>
          <w:iCs/>
          <w:kern w:val="2"/>
          <w14:ligatures w14:val="standardContextual"/>
        </w:rPr>
        <w:t xml:space="preserve"> liiki loomade suhtes, ke</w:t>
      </w:r>
      <w:r w:rsidR="00E042FE">
        <w:rPr>
          <w:rFonts w:eastAsia="Calibri"/>
          <w:bCs/>
          <w:iCs/>
          <w:kern w:val="2"/>
          <w14:ligatures w14:val="standardContextual"/>
        </w:rPr>
        <w:t>s</w:t>
      </w:r>
      <w:r w:rsidR="00835F86">
        <w:rPr>
          <w:rFonts w:eastAsia="Calibri"/>
          <w:bCs/>
          <w:iCs/>
          <w:kern w:val="2"/>
          <w14:ligatures w14:val="standardContextual"/>
        </w:rPr>
        <w:t xml:space="preserve"> </w:t>
      </w:r>
      <w:r w:rsidR="00E042FE">
        <w:rPr>
          <w:rFonts w:eastAsia="Calibri"/>
          <w:bCs/>
          <w:iCs/>
          <w:kern w:val="2"/>
          <w14:ligatures w14:val="standardContextual"/>
        </w:rPr>
        <w:t xml:space="preserve">on </w:t>
      </w:r>
      <w:r w:rsidR="00E042FE" w:rsidRPr="00E042FE">
        <w:rPr>
          <w:rFonts w:eastAsia="Calibri"/>
          <w:bCs/>
          <w:iCs/>
          <w:kern w:val="2"/>
          <w14:ligatures w14:val="standardContextual"/>
        </w:rPr>
        <w:t>tavapäraselt lemmikloomana pidamiseks mõeldud</w:t>
      </w:r>
      <w:r w:rsidR="00E042FE">
        <w:rPr>
          <w:rFonts w:eastAsia="Calibri"/>
          <w:bCs/>
          <w:iCs/>
          <w:kern w:val="2"/>
          <w14:ligatures w14:val="standardContextual"/>
        </w:rPr>
        <w:t xml:space="preserve">, kuid keda </w:t>
      </w:r>
      <w:r w:rsidR="00835F86">
        <w:rPr>
          <w:rFonts w:eastAsia="Calibri"/>
          <w:bCs/>
          <w:iCs/>
          <w:kern w:val="2"/>
          <w14:ligatures w14:val="standardContextual"/>
        </w:rPr>
        <w:t xml:space="preserve">ei peeta </w:t>
      </w:r>
      <w:r w:rsidR="000319AB">
        <w:rPr>
          <w:rFonts w:eastAsia="Calibri"/>
          <w:bCs/>
          <w:iCs/>
          <w:kern w:val="2"/>
          <w14:ligatures w14:val="standardContextual"/>
        </w:rPr>
        <w:t xml:space="preserve">lemmikloomana. </w:t>
      </w:r>
    </w:p>
    <w:p w14:paraId="5C302C96" w14:textId="77777777" w:rsidR="00CD46A5" w:rsidRDefault="00CD46A5" w:rsidP="007E7BE5">
      <w:pPr>
        <w:shd w:val="clear" w:color="auto" w:fill="FFFFFF"/>
        <w:jc w:val="both"/>
        <w:rPr>
          <w:rFonts w:eastAsia="Calibri"/>
          <w:bCs/>
          <w:iCs/>
          <w:kern w:val="2"/>
          <w14:ligatures w14:val="standardContextual"/>
        </w:rPr>
      </w:pPr>
    </w:p>
    <w:p w14:paraId="0F292023" w14:textId="0A5DE8C8" w:rsidR="00CD46A5" w:rsidRDefault="00CE3754" w:rsidP="007E7BE5">
      <w:pPr>
        <w:shd w:val="clear" w:color="auto" w:fill="FFFFFF"/>
        <w:jc w:val="both"/>
        <w:rPr>
          <w:rFonts w:eastAsia="Calibri"/>
          <w:bCs/>
          <w:iCs/>
          <w:kern w:val="2"/>
          <w14:ligatures w14:val="standardContextual"/>
        </w:rPr>
      </w:pPr>
      <w:r>
        <w:rPr>
          <w:color w:val="202020"/>
          <w:lang w:eastAsia="et-EE"/>
        </w:rPr>
        <w:t xml:space="preserve">Kaubanduslikul eesmärgil peavad loomi </w:t>
      </w:r>
      <w:r>
        <w:rPr>
          <w:rFonts w:eastAsia="Calibri"/>
          <w:bCs/>
          <w:iCs/>
          <w:kern w:val="2"/>
          <w14:ligatures w14:val="standardContextual"/>
        </w:rPr>
        <w:t xml:space="preserve">isikud, kes </w:t>
      </w:r>
      <w:r w:rsidR="00927CFC">
        <w:rPr>
          <w:rFonts w:eastAsia="Calibri"/>
          <w:bCs/>
          <w:iCs/>
          <w:kern w:val="2"/>
          <w14:ligatures w14:val="standardContextual"/>
        </w:rPr>
        <w:t xml:space="preserve">annavad </w:t>
      </w:r>
      <w:r>
        <w:rPr>
          <w:rFonts w:eastAsia="Calibri"/>
          <w:bCs/>
          <w:iCs/>
          <w:kern w:val="2"/>
          <w14:ligatures w14:val="standardContextual"/>
        </w:rPr>
        <w:t xml:space="preserve">lemmikloomi kas tasu eest või tasuta </w:t>
      </w:r>
      <w:r w:rsidR="00927CFC">
        <w:rPr>
          <w:rFonts w:eastAsia="Calibri"/>
          <w:bCs/>
          <w:iCs/>
          <w:kern w:val="2"/>
          <w14:ligatures w14:val="standardContextual"/>
        </w:rPr>
        <w:t xml:space="preserve">üle </w:t>
      </w:r>
      <w:r>
        <w:rPr>
          <w:rFonts w:eastAsia="Calibri"/>
          <w:bCs/>
          <w:iCs/>
          <w:kern w:val="2"/>
          <w14:ligatures w14:val="standardContextual"/>
        </w:rPr>
        <w:t>uuele pidajale, s</w:t>
      </w:r>
      <w:r w:rsidR="000337CE">
        <w:rPr>
          <w:rFonts w:eastAsia="Calibri"/>
          <w:bCs/>
          <w:iCs/>
          <w:kern w:val="2"/>
          <w14:ligatures w14:val="standardContextual"/>
        </w:rPr>
        <w:t>eal</w:t>
      </w:r>
      <w:r>
        <w:rPr>
          <w:rFonts w:eastAsia="Calibri"/>
          <w:bCs/>
          <w:iCs/>
          <w:kern w:val="2"/>
          <w14:ligatures w14:val="standardContextual"/>
        </w:rPr>
        <w:t>h</w:t>
      </w:r>
      <w:r w:rsidR="000337CE">
        <w:rPr>
          <w:rFonts w:eastAsia="Calibri"/>
          <w:bCs/>
          <w:iCs/>
          <w:kern w:val="2"/>
          <w14:ligatures w14:val="standardContextual"/>
        </w:rPr>
        <w:t>ulgas</w:t>
      </w:r>
      <w:r>
        <w:rPr>
          <w:rFonts w:eastAsia="Calibri"/>
          <w:bCs/>
          <w:iCs/>
          <w:kern w:val="2"/>
          <w14:ligatures w14:val="standardContextual"/>
        </w:rPr>
        <w:t xml:space="preserve"> nii eraisikud, aretajad kui ka varjupaigad ja lemmikloomi müüvad kauplused</w:t>
      </w:r>
      <w:r w:rsidR="000337CE">
        <w:rPr>
          <w:rFonts w:eastAsia="Calibri"/>
          <w:bCs/>
          <w:iCs/>
          <w:kern w:val="2"/>
          <w14:ligatures w14:val="standardContextual"/>
        </w:rPr>
        <w:t>, samuti</w:t>
      </w:r>
      <w:r>
        <w:rPr>
          <w:rFonts w:eastAsia="Calibri"/>
          <w:bCs/>
          <w:iCs/>
          <w:kern w:val="2"/>
          <w14:ligatures w14:val="standardContextual"/>
        </w:rPr>
        <w:t xml:space="preserve"> isikud, kes tegelevad loomade pidamisega </w:t>
      </w:r>
      <w:r w:rsidR="00064C1B">
        <w:rPr>
          <w:rFonts w:eastAsia="Calibri"/>
          <w:bCs/>
          <w:iCs/>
          <w:kern w:val="2"/>
          <w14:ligatures w14:val="standardContextual"/>
        </w:rPr>
        <w:t xml:space="preserve">muul kui isikliku seltsi eesmärgil ehk </w:t>
      </w:r>
      <w:r w:rsidR="00927CFC">
        <w:rPr>
          <w:rFonts w:eastAsia="Calibri"/>
          <w:bCs/>
          <w:iCs/>
          <w:kern w:val="2"/>
          <w14:ligatures w14:val="standardContextual"/>
        </w:rPr>
        <w:t xml:space="preserve">looma </w:t>
      </w:r>
      <w:r>
        <w:rPr>
          <w:rFonts w:eastAsia="Calibri"/>
          <w:bCs/>
          <w:iCs/>
          <w:kern w:val="2"/>
          <w14:ligatures w14:val="standardContextual"/>
        </w:rPr>
        <w:t>avalikult näitamiseks</w:t>
      </w:r>
      <w:r w:rsidR="00064C1B">
        <w:rPr>
          <w:rFonts w:eastAsia="Calibri"/>
          <w:bCs/>
          <w:iCs/>
          <w:kern w:val="2"/>
          <w14:ligatures w14:val="standardContextual"/>
        </w:rPr>
        <w:t>,</w:t>
      </w:r>
      <w:r w:rsidR="00064C1B" w:rsidRPr="00064C1B">
        <w:t xml:space="preserve"> </w:t>
      </w:r>
      <w:r w:rsidR="00064C1B">
        <w:t>v</w:t>
      </w:r>
      <w:r w:rsidR="00064C1B" w:rsidRPr="00064C1B">
        <w:rPr>
          <w:rFonts w:eastAsia="Calibri"/>
          <w:bCs/>
          <w:iCs/>
          <w:kern w:val="2"/>
          <w14:ligatures w14:val="standardContextual"/>
        </w:rPr>
        <w:t>õistlustel osale</w:t>
      </w:r>
      <w:r w:rsidR="00064C1B">
        <w:rPr>
          <w:rFonts w:eastAsia="Calibri"/>
          <w:bCs/>
          <w:iCs/>
          <w:kern w:val="2"/>
          <w14:ligatures w14:val="standardContextual"/>
        </w:rPr>
        <w:t>miseks</w:t>
      </w:r>
      <w:r w:rsidR="00064C1B" w:rsidRPr="00064C1B">
        <w:rPr>
          <w:rFonts w:eastAsia="Calibri"/>
          <w:bCs/>
          <w:iCs/>
          <w:kern w:val="2"/>
          <w14:ligatures w14:val="standardContextual"/>
        </w:rPr>
        <w:t xml:space="preserve"> või sel eesmärgil treeni</w:t>
      </w:r>
      <w:r w:rsidR="00927CFC">
        <w:rPr>
          <w:rFonts w:eastAsia="Calibri"/>
          <w:bCs/>
          <w:iCs/>
          <w:kern w:val="2"/>
          <w14:ligatures w14:val="standardContextual"/>
        </w:rPr>
        <w:t>miseks</w:t>
      </w:r>
      <w:r>
        <w:rPr>
          <w:rFonts w:eastAsia="Calibri"/>
          <w:bCs/>
          <w:iCs/>
          <w:kern w:val="2"/>
          <w14:ligatures w14:val="standardContextual"/>
        </w:rPr>
        <w:t xml:space="preserve"> </w:t>
      </w:r>
      <w:r w:rsidR="00064C1B">
        <w:rPr>
          <w:rFonts w:eastAsia="Calibri"/>
          <w:bCs/>
          <w:iCs/>
          <w:kern w:val="2"/>
          <w14:ligatures w14:val="standardContextual"/>
        </w:rPr>
        <w:t xml:space="preserve">ja enda ning teiste </w:t>
      </w:r>
      <w:r>
        <w:rPr>
          <w:rFonts w:eastAsia="Calibri"/>
          <w:bCs/>
          <w:iCs/>
          <w:kern w:val="2"/>
          <w14:ligatures w14:val="standardContextual"/>
        </w:rPr>
        <w:t>meelelahutuseks</w:t>
      </w:r>
      <w:r w:rsidR="00927CFC">
        <w:rPr>
          <w:rFonts w:eastAsia="Calibri"/>
          <w:bCs/>
          <w:iCs/>
          <w:kern w:val="2"/>
          <w14:ligatures w14:val="standardContextual"/>
        </w:rPr>
        <w:t>,</w:t>
      </w:r>
      <w:r w:rsidR="00064C1B">
        <w:rPr>
          <w:rFonts w:eastAsia="Calibri"/>
          <w:bCs/>
          <w:iCs/>
          <w:kern w:val="2"/>
          <w14:ligatures w14:val="standardContextual"/>
        </w:rPr>
        <w:t xml:space="preserve"> s</w:t>
      </w:r>
      <w:r w:rsidR="00927CFC">
        <w:rPr>
          <w:rFonts w:eastAsia="Calibri"/>
          <w:bCs/>
          <w:iCs/>
          <w:kern w:val="2"/>
          <w14:ligatures w14:val="standardContextual"/>
        </w:rPr>
        <w:t>eal</w:t>
      </w:r>
      <w:r w:rsidR="00064C1B">
        <w:rPr>
          <w:rFonts w:eastAsia="Calibri"/>
          <w:bCs/>
          <w:iCs/>
          <w:kern w:val="2"/>
          <w14:ligatures w14:val="standardContextual"/>
        </w:rPr>
        <w:t>h</w:t>
      </w:r>
      <w:r w:rsidR="00927CFC">
        <w:rPr>
          <w:rFonts w:eastAsia="Calibri"/>
          <w:bCs/>
          <w:iCs/>
          <w:kern w:val="2"/>
          <w14:ligatures w14:val="standardContextual"/>
        </w:rPr>
        <w:t>ulgas näiteks</w:t>
      </w:r>
      <w:r w:rsidR="00064C1B">
        <w:rPr>
          <w:rFonts w:eastAsia="Calibri"/>
          <w:bCs/>
          <w:iCs/>
          <w:kern w:val="2"/>
          <w14:ligatures w14:val="standardContextual"/>
        </w:rPr>
        <w:t xml:space="preserve"> kelgukoer</w:t>
      </w:r>
      <w:r w:rsidR="00927CFC">
        <w:rPr>
          <w:rFonts w:eastAsia="Calibri"/>
          <w:bCs/>
          <w:iCs/>
          <w:kern w:val="2"/>
          <w14:ligatures w14:val="standardContextual"/>
        </w:rPr>
        <w:t>te pidajad</w:t>
      </w:r>
      <w:r>
        <w:rPr>
          <w:rFonts w:eastAsia="Calibri"/>
          <w:bCs/>
          <w:iCs/>
          <w:kern w:val="2"/>
          <w14:ligatures w14:val="standardContextual"/>
        </w:rPr>
        <w:t xml:space="preserve">. </w:t>
      </w:r>
      <w:r w:rsidR="00783103" w:rsidRPr="004C33E0">
        <w:rPr>
          <w:rFonts w:eastAsia="Calibri"/>
          <w:bCs/>
          <w:iCs/>
          <w:kern w:val="2"/>
          <w14:ligatures w14:val="standardContextual"/>
        </w:rPr>
        <w:t xml:space="preserve">Eriülesannete täitmise eesmärgil peetava loomana käsitatakse looma, keda </w:t>
      </w:r>
      <w:r w:rsidR="00783103" w:rsidRPr="004C33E0">
        <w:rPr>
          <w:rFonts w:eastAsia="Calibri"/>
          <w:bCs/>
          <w:iCs/>
        </w:rPr>
        <w:t>kasuta</w:t>
      </w:r>
      <w:r w:rsidR="00927CFC">
        <w:rPr>
          <w:rFonts w:eastAsia="Calibri"/>
          <w:bCs/>
          <w:iCs/>
        </w:rPr>
        <w:t>b</w:t>
      </w:r>
      <w:r w:rsidR="00783103" w:rsidRPr="004C33E0">
        <w:rPr>
          <w:rFonts w:eastAsia="Calibri"/>
          <w:bCs/>
          <w:iCs/>
        </w:rPr>
        <w:t xml:space="preserve"> eriülesannete täitmiseks näiteks nägemispuudega isik, Politsei- ja Piirivalveamet</w:t>
      </w:r>
      <w:r w:rsidR="00AB5D99">
        <w:rPr>
          <w:rFonts w:eastAsia="Calibri"/>
          <w:bCs/>
          <w:iCs/>
        </w:rPr>
        <w:t xml:space="preserve"> (edaspidi </w:t>
      </w:r>
      <w:r w:rsidR="00AB5D99" w:rsidRPr="007F52E0">
        <w:rPr>
          <w:rFonts w:eastAsia="Calibri"/>
          <w:bCs/>
          <w:i/>
        </w:rPr>
        <w:t>PPA</w:t>
      </w:r>
      <w:r w:rsidR="00AB5D99">
        <w:rPr>
          <w:rFonts w:eastAsia="Calibri"/>
          <w:bCs/>
          <w:iCs/>
        </w:rPr>
        <w:t>)</w:t>
      </w:r>
      <w:r w:rsidR="00783103" w:rsidRPr="004C33E0">
        <w:rPr>
          <w:rFonts w:eastAsia="Calibri"/>
          <w:bCs/>
          <w:iCs/>
        </w:rPr>
        <w:t xml:space="preserve"> või Päästeamet</w:t>
      </w:r>
      <w:r w:rsidR="00783103" w:rsidRPr="004C33E0">
        <w:rPr>
          <w:rFonts w:eastAsia="Calibri"/>
          <w:bdr w:val="none" w:sz="0" w:space="0" w:color="auto" w:frame="1"/>
        </w:rPr>
        <w:t>.</w:t>
      </w:r>
      <w:r w:rsidR="0060794F" w:rsidRPr="004C33E0">
        <w:rPr>
          <w:rFonts w:eastAsia="Calibri"/>
          <w:bdr w:val="none" w:sz="0" w:space="0" w:color="auto" w:frame="1"/>
        </w:rPr>
        <w:t xml:space="preserve"> Siia</w:t>
      </w:r>
      <w:r w:rsidR="000319AB" w:rsidRPr="004C33E0">
        <w:rPr>
          <w:rFonts w:eastAsia="Calibri"/>
          <w:bCs/>
          <w:iCs/>
          <w:kern w:val="2"/>
          <w14:ligatures w14:val="standardContextual"/>
        </w:rPr>
        <w:t xml:space="preserve"> kuuluvad </w:t>
      </w:r>
      <w:r w:rsidR="00F753BA">
        <w:rPr>
          <w:rFonts w:eastAsia="Calibri"/>
          <w:bCs/>
          <w:iCs/>
          <w:kern w:val="2"/>
          <w14:ligatures w14:val="standardContextual"/>
        </w:rPr>
        <w:t>näiteks</w:t>
      </w:r>
      <w:r w:rsidR="000319AB">
        <w:rPr>
          <w:rFonts w:eastAsia="Calibri"/>
          <w:bCs/>
          <w:iCs/>
          <w:kern w:val="2"/>
          <w14:ligatures w14:val="standardContextual"/>
        </w:rPr>
        <w:t xml:space="preserve"> teraapia</w:t>
      </w:r>
      <w:r w:rsidR="00262F9B">
        <w:rPr>
          <w:rFonts w:eastAsia="Calibri"/>
          <w:bCs/>
          <w:iCs/>
          <w:kern w:val="2"/>
          <w14:ligatures w14:val="standardContextual"/>
        </w:rPr>
        <w:t>loomad</w:t>
      </w:r>
      <w:r w:rsidR="000319AB">
        <w:rPr>
          <w:rFonts w:eastAsia="Calibri"/>
          <w:bCs/>
          <w:iCs/>
          <w:kern w:val="2"/>
          <w14:ligatures w14:val="standardContextual"/>
        </w:rPr>
        <w:t xml:space="preserve">, </w:t>
      </w:r>
      <w:r w:rsidR="008374C6">
        <w:rPr>
          <w:rFonts w:eastAsia="Calibri"/>
          <w:bCs/>
          <w:iCs/>
          <w:kern w:val="2"/>
          <w14:ligatures w14:val="standardContextual"/>
        </w:rPr>
        <w:t>nägemispuudega isikute</w:t>
      </w:r>
      <w:r w:rsidR="000319AB">
        <w:rPr>
          <w:rFonts w:eastAsia="Calibri"/>
          <w:bCs/>
          <w:iCs/>
          <w:kern w:val="2"/>
          <w14:ligatures w14:val="standardContextual"/>
        </w:rPr>
        <w:t xml:space="preserve"> juht</w:t>
      </w:r>
      <w:r w:rsidR="00262F9B">
        <w:rPr>
          <w:rFonts w:eastAsia="Calibri"/>
          <w:bCs/>
          <w:iCs/>
          <w:kern w:val="2"/>
          <w14:ligatures w14:val="standardContextual"/>
        </w:rPr>
        <w:t>loomad</w:t>
      </w:r>
      <w:r w:rsidR="00E502CA">
        <w:rPr>
          <w:rFonts w:eastAsia="Calibri"/>
          <w:bCs/>
          <w:iCs/>
          <w:kern w:val="2"/>
          <w14:ligatures w14:val="standardContextual"/>
        </w:rPr>
        <w:t>,</w:t>
      </w:r>
      <w:r w:rsidR="000319AB" w:rsidRPr="000319AB">
        <w:rPr>
          <w:rFonts w:eastAsia="Calibri"/>
          <w:bCs/>
          <w:iCs/>
          <w:kern w:val="2"/>
          <w14:ligatures w14:val="standardContextual"/>
        </w:rPr>
        <w:t xml:space="preserve"> </w:t>
      </w:r>
      <w:r w:rsidR="00562F57">
        <w:rPr>
          <w:rFonts w:eastAsia="Calibri"/>
          <w:bCs/>
          <w:iCs/>
          <w:kern w:val="2"/>
          <w14:ligatures w14:val="standardContextual"/>
        </w:rPr>
        <w:t>PPA</w:t>
      </w:r>
      <w:r w:rsidR="000319AB" w:rsidRPr="000319AB">
        <w:rPr>
          <w:rFonts w:eastAsia="Calibri"/>
          <w:bCs/>
          <w:iCs/>
          <w:kern w:val="2"/>
          <w14:ligatures w14:val="standardContextual"/>
        </w:rPr>
        <w:t xml:space="preserve"> </w:t>
      </w:r>
      <w:r w:rsidR="00927CFC">
        <w:rPr>
          <w:rFonts w:eastAsia="Calibri"/>
          <w:bCs/>
          <w:iCs/>
          <w:kern w:val="2"/>
          <w14:ligatures w14:val="standardContextual"/>
        </w:rPr>
        <w:t>ja</w:t>
      </w:r>
      <w:r w:rsidR="00927CFC" w:rsidRPr="000319AB">
        <w:rPr>
          <w:rFonts w:eastAsia="Calibri"/>
          <w:bCs/>
          <w:iCs/>
          <w:kern w:val="2"/>
          <w14:ligatures w14:val="standardContextual"/>
        </w:rPr>
        <w:t xml:space="preserve"> </w:t>
      </w:r>
      <w:r w:rsidR="000319AB" w:rsidRPr="000319AB">
        <w:rPr>
          <w:rFonts w:eastAsia="Calibri"/>
          <w:bCs/>
          <w:iCs/>
          <w:kern w:val="2"/>
          <w14:ligatures w14:val="standardContextual"/>
        </w:rPr>
        <w:t>Päästeamet</w:t>
      </w:r>
      <w:r w:rsidR="000319AB">
        <w:rPr>
          <w:rFonts w:eastAsia="Calibri"/>
          <w:bCs/>
          <w:iCs/>
          <w:kern w:val="2"/>
          <w14:ligatures w14:val="standardContextual"/>
        </w:rPr>
        <w:t>i teenistusülesannete täitmisel kasutatavad loomad</w:t>
      </w:r>
      <w:r w:rsidR="00F753BA">
        <w:rPr>
          <w:rFonts w:eastAsia="Calibri"/>
          <w:bCs/>
          <w:iCs/>
          <w:kern w:val="2"/>
          <w14:ligatures w14:val="standardContextual"/>
        </w:rPr>
        <w:t>, kes aitavad tuvastada näiteks lõhkeaineid ja uimasteid või otsida inimesi</w:t>
      </w:r>
      <w:r w:rsidR="000319AB">
        <w:rPr>
          <w:rFonts w:eastAsia="Calibri"/>
          <w:bCs/>
          <w:iCs/>
          <w:kern w:val="2"/>
          <w14:ligatures w14:val="standardContextual"/>
        </w:rPr>
        <w:t>.</w:t>
      </w:r>
    </w:p>
    <w:p w14:paraId="0C1D7378" w14:textId="77777777" w:rsidR="00114D0F" w:rsidRDefault="00114D0F" w:rsidP="007E7BE5">
      <w:pPr>
        <w:shd w:val="clear" w:color="auto" w:fill="FFFFFF"/>
        <w:jc w:val="both"/>
        <w:rPr>
          <w:rFonts w:eastAsia="Calibri"/>
          <w:bCs/>
          <w:iCs/>
          <w:kern w:val="2"/>
          <w14:ligatures w14:val="standardContextual"/>
        </w:rPr>
      </w:pPr>
    </w:p>
    <w:p w14:paraId="12BC50A0" w14:textId="465B7FA9" w:rsidR="00114D0F" w:rsidRDefault="00114D0F" w:rsidP="007E7BE5">
      <w:pPr>
        <w:shd w:val="clear" w:color="auto" w:fill="FFFFFF"/>
        <w:jc w:val="both"/>
        <w:rPr>
          <w:rFonts w:eastAsia="Calibri"/>
          <w:bCs/>
          <w:iCs/>
          <w:kern w:val="2"/>
          <w14:ligatures w14:val="standardContextual"/>
        </w:rPr>
      </w:pPr>
      <w:r w:rsidRPr="00114D0F">
        <w:rPr>
          <w:rFonts w:eastAsia="Calibri"/>
          <w:bCs/>
          <w:iCs/>
          <w:kern w:val="2"/>
          <w14:ligatures w14:val="standardContextual"/>
        </w:rPr>
        <w:t xml:space="preserve">Kuna EL-i loomatervise määruse mõistetest ei saa siseriikliku õigusega rangemaks või laiemaks minna, on käesolev täiendav selgitus VS-is vajalik. Loomakaitseseaduse § 2 lõikes 3 on lemmiklooma defineeritud järgmiselt: „Lemmikloom käesoleva seaduse tähenduses on inimese isiklikuks meelelahutuseks või seltsiks peetav või sellel eesmärgil pidamiseks mõeldud loom. Lemmiklooma kohta käivaid sätteid kohaldatakse ka eriülesannete täitmiseks treenitud loomale, keda kasutavad näiteks pimedad, politsei või Päästeamet“. VS-iga on soovitud luua loomakaitseseadusega ühisosa ja sarnane rakendus lemmiklooma kohta käivate nõuete osas, mistõttu mõisted on seadustes küll pisut erinevad oma ülesehituselt, kuid </w:t>
      </w:r>
      <w:r w:rsidR="00445174">
        <w:rPr>
          <w:rFonts w:eastAsia="Calibri"/>
          <w:bCs/>
          <w:iCs/>
          <w:kern w:val="2"/>
          <w14:ligatures w14:val="standardContextual"/>
        </w:rPr>
        <w:t>kokkuvõttes hõlmavad</w:t>
      </w:r>
      <w:r w:rsidRPr="00114D0F">
        <w:rPr>
          <w:rFonts w:eastAsia="Calibri"/>
          <w:bCs/>
          <w:iCs/>
          <w:kern w:val="2"/>
          <w14:ligatures w14:val="standardContextual"/>
        </w:rPr>
        <w:t xml:space="preserve"> üht ja sama loomade </w:t>
      </w:r>
      <w:r w:rsidR="00445174">
        <w:rPr>
          <w:rFonts w:eastAsia="Calibri"/>
          <w:bCs/>
          <w:iCs/>
          <w:kern w:val="2"/>
          <w14:ligatures w14:val="standardContextual"/>
        </w:rPr>
        <w:t>rühma</w:t>
      </w:r>
      <w:r w:rsidRPr="00114D0F">
        <w:rPr>
          <w:rFonts w:eastAsia="Calibri"/>
          <w:bCs/>
          <w:iCs/>
          <w:kern w:val="2"/>
          <w14:ligatures w14:val="standardContextual"/>
        </w:rPr>
        <w:t>.</w:t>
      </w:r>
    </w:p>
    <w:p w14:paraId="6ABD037F" w14:textId="77777777" w:rsidR="00CD46A5" w:rsidRDefault="00CD46A5" w:rsidP="007E7BE5">
      <w:pPr>
        <w:shd w:val="clear" w:color="auto" w:fill="FFFFFF"/>
        <w:jc w:val="both"/>
        <w:rPr>
          <w:rFonts w:eastAsia="Calibri"/>
          <w:bCs/>
          <w:iCs/>
          <w:kern w:val="2"/>
          <w14:ligatures w14:val="standardContextual"/>
        </w:rPr>
      </w:pPr>
    </w:p>
    <w:p w14:paraId="448273CF" w14:textId="002B2DB5" w:rsidR="003025B1" w:rsidRPr="00DA1680" w:rsidRDefault="009C629C" w:rsidP="007E7BE5">
      <w:pPr>
        <w:shd w:val="clear" w:color="auto" w:fill="FFFFFF"/>
        <w:jc w:val="both"/>
        <w:rPr>
          <w:color w:val="202020"/>
          <w:lang w:eastAsia="et-EE"/>
        </w:rPr>
      </w:pPr>
      <w:r w:rsidRPr="003727FB">
        <w:t>Koerad ja kassid koos valgetuhkrutega on Eestis registreeritud lemmikloomade arvu poolest enim peetavad loomaliigid</w:t>
      </w:r>
      <w:r>
        <w:t xml:space="preserve">, mistõttu </w:t>
      </w:r>
      <w:r w:rsidR="00F753BA">
        <w:rPr>
          <w:color w:val="202020"/>
          <w:lang w:eastAsia="et-EE"/>
        </w:rPr>
        <w:t xml:space="preserve">kehtestatakse </w:t>
      </w:r>
      <w:r>
        <w:rPr>
          <w:color w:val="202020"/>
          <w:lang w:eastAsia="et-EE"/>
        </w:rPr>
        <w:t xml:space="preserve">edaspidi </w:t>
      </w:r>
      <w:r w:rsidR="00F753BA">
        <w:rPr>
          <w:color w:val="202020"/>
          <w:lang w:eastAsia="et-EE"/>
        </w:rPr>
        <w:t xml:space="preserve">kohustus </w:t>
      </w:r>
      <w:r w:rsidR="00927CFC">
        <w:rPr>
          <w:color w:val="202020"/>
          <w:lang w:eastAsia="et-EE"/>
        </w:rPr>
        <w:t xml:space="preserve">identifitseerida </w:t>
      </w:r>
      <w:r w:rsidR="00EB66AE">
        <w:rPr>
          <w:color w:val="202020"/>
          <w:lang w:eastAsia="et-EE"/>
        </w:rPr>
        <w:t xml:space="preserve">mikrokiibiga </w:t>
      </w:r>
      <w:r w:rsidR="00927CFC">
        <w:rPr>
          <w:color w:val="202020"/>
          <w:lang w:eastAsia="et-EE"/>
        </w:rPr>
        <w:t>koer, kass ja valgetuhkur ning</w:t>
      </w:r>
      <w:r w:rsidR="00EB66AE">
        <w:rPr>
          <w:color w:val="202020"/>
          <w:lang w:eastAsia="et-EE"/>
        </w:rPr>
        <w:t xml:space="preserve"> </w:t>
      </w:r>
      <w:r w:rsidR="00927CFC">
        <w:rPr>
          <w:color w:val="202020"/>
          <w:lang w:eastAsia="et-EE"/>
        </w:rPr>
        <w:t xml:space="preserve">registreerida nende pidamise korral andmed </w:t>
      </w:r>
      <w:r w:rsidR="00EB66AE">
        <w:rPr>
          <w:color w:val="202020"/>
          <w:lang w:eastAsia="et-EE"/>
        </w:rPr>
        <w:t>loomade registris</w:t>
      </w:r>
      <w:r>
        <w:rPr>
          <w:color w:val="202020"/>
          <w:lang w:eastAsia="et-EE"/>
        </w:rPr>
        <w:t>. Siiski</w:t>
      </w:r>
      <w:r w:rsidR="00EB66AE">
        <w:rPr>
          <w:color w:val="202020"/>
          <w:lang w:eastAsia="et-EE"/>
        </w:rPr>
        <w:t xml:space="preserve"> luuakse eelnõuga võimalus lisaks ne</w:t>
      </w:r>
      <w:r w:rsidR="00927CFC">
        <w:rPr>
          <w:color w:val="202020"/>
          <w:lang w:eastAsia="et-EE"/>
        </w:rPr>
        <w:t>ndele</w:t>
      </w:r>
      <w:r w:rsidR="00EB66AE">
        <w:rPr>
          <w:color w:val="202020"/>
          <w:lang w:eastAsia="et-EE"/>
        </w:rPr>
        <w:t xml:space="preserve"> liikidele </w:t>
      </w:r>
      <w:r w:rsidR="00927CFC">
        <w:rPr>
          <w:color w:val="202020"/>
          <w:lang w:eastAsia="et-EE"/>
        </w:rPr>
        <w:t xml:space="preserve">registreerida andmed muude mikrokiibiga identifitseeritavate lemmikloomana peetavate liikide </w:t>
      </w:r>
      <w:r w:rsidR="001A6CB3">
        <w:rPr>
          <w:color w:val="202020"/>
          <w:lang w:eastAsia="et-EE"/>
        </w:rPr>
        <w:t xml:space="preserve">kohta </w:t>
      </w:r>
      <w:r w:rsidR="00927CFC">
        <w:rPr>
          <w:color w:val="202020"/>
          <w:lang w:eastAsia="et-EE"/>
        </w:rPr>
        <w:t>loodavas riigi lemmikloomaregistris</w:t>
      </w:r>
      <w:r w:rsidR="00EB66AE">
        <w:rPr>
          <w:color w:val="202020"/>
          <w:lang w:eastAsia="et-EE"/>
        </w:rPr>
        <w:t xml:space="preserve">. Registrisse kantavate andmete õigsuse </w:t>
      </w:r>
      <w:r w:rsidR="00EE7E19">
        <w:rPr>
          <w:color w:val="202020"/>
          <w:lang w:eastAsia="et-EE"/>
        </w:rPr>
        <w:t xml:space="preserve">ja usaldusväärsuse ning </w:t>
      </w:r>
      <w:r w:rsidR="00EB66AE">
        <w:rPr>
          <w:color w:val="202020"/>
          <w:lang w:eastAsia="et-EE"/>
        </w:rPr>
        <w:t xml:space="preserve">loomade jälgitavuse nõuete </w:t>
      </w:r>
      <w:r w:rsidR="00927CFC">
        <w:rPr>
          <w:color w:val="202020"/>
          <w:lang w:eastAsia="et-EE"/>
        </w:rPr>
        <w:t xml:space="preserve">täitmise </w:t>
      </w:r>
      <w:r w:rsidR="00EE7E19">
        <w:rPr>
          <w:color w:val="202020"/>
          <w:lang w:eastAsia="et-EE"/>
        </w:rPr>
        <w:t xml:space="preserve">tagamiseks ning </w:t>
      </w:r>
      <w:r w:rsidR="00927CFC">
        <w:rPr>
          <w:color w:val="202020"/>
          <w:lang w:eastAsia="et-EE"/>
        </w:rPr>
        <w:t xml:space="preserve">lemmikloomadega või tavapäraselt lemmikloomana pidamiseks mõeldud loomadega kauplemisel </w:t>
      </w:r>
      <w:r w:rsidR="00EE7E19">
        <w:rPr>
          <w:color w:val="202020"/>
          <w:lang w:eastAsia="et-EE"/>
        </w:rPr>
        <w:t>pettuste esinemise võimalus</w:t>
      </w:r>
      <w:r w:rsidR="00927CFC">
        <w:rPr>
          <w:color w:val="202020"/>
          <w:lang w:eastAsia="et-EE"/>
        </w:rPr>
        <w:t xml:space="preserve">te vähendamiseks </w:t>
      </w:r>
      <w:r w:rsidR="00EB66AE">
        <w:rPr>
          <w:color w:val="202020"/>
          <w:lang w:eastAsia="et-EE"/>
        </w:rPr>
        <w:t>on oluline, et kõigi</w:t>
      </w:r>
      <w:r w:rsidR="00BC31E1">
        <w:rPr>
          <w:color w:val="202020"/>
          <w:lang w:eastAsia="et-EE"/>
        </w:rPr>
        <w:t xml:space="preserve"> </w:t>
      </w:r>
      <w:r w:rsidR="00BA1D6B">
        <w:rPr>
          <w:color w:val="202020"/>
          <w:lang w:eastAsia="et-EE"/>
        </w:rPr>
        <w:t xml:space="preserve">riigi </w:t>
      </w:r>
      <w:r w:rsidR="00F753BA">
        <w:rPr>
          <w:color w:val="202020"/>
          <w:lang w:eastAsia="et-EE"/>
        </w:rPr>
        <w:t>lemmikloomaregistrisse</w:t>
      </w:r>
      <w:r w:rsidR="008E7DA0">
        <w:rPr>
          <w:color w:val="202020"/>
          <w:lang w:eastAsia="et-EE"/>
        </w:rPr>
        <w:t xml:space="preserve"> kantavate</w:t>
      </w:r>
      <w:r w:rsidR="00BC31E1">
        <w:rPr>
          <w:color w:val="202020"/>
          <w:lang w:eastAsia="et-EE"/>
        </w:rPr>
        <w:t xml:space="preserve"> </w:t>
      </w:r>
      <w:r w:rsidR="00EB66AE">
        <w:rPr>
          <w:color w:val="202020"/>
          <w:lang w:eastAsia="et-EE"/>
        </w:rPr>
        <w:t xml:space="preserve">loomaliikide registreerimisel </w:t>
      </w:r>
      <w:r w:rsidR="00927CFC">
        <w:rPr>
          <w:color w:val="202020"/>
          <w:lang w:eastAsia="et-EE"/>
        </w:rPr>
        <w:t xml:space="preserve">täidetaks </w:t>
      </w:r>
      <w:r w:rsidR="00EB66AE">
        <w:rPr>
          <w:color w:val="202020"/>
          <w:lang w:eastAsia="et-EE"/>
        </w:rPr>
        <w:t>samu nõudeid.</w:t>
      </w:r>
    </w:p>
    <w:p w14:paraId="7B9471B9" w14:textId="77777777" w:rsidR="00412393" w:rsidRDefault="00412393" w:rsidP="00412393">
      <w:pPr>
        <w:jc w:val="both"/>
        <w:rPr>
          <w:color w:val="202020"/>
          <w:lang w:eastAsia="et-EE"/>
        </w:rPr>
      </w:pPr>
    </w:p>
    <w:p w14:paraId="5292FF47" w14:textId="2CC75F90" w:rsidR="00412393" w:rsidRPr="00645C83" w:rsidRDefault="007D1255" w:rsidP="00412393">
      <w:pPr>
        <w:pStyle w:val="Heading3"/>
        <w:spacing w:before="0" w:after="0"/>
        <w:rPr>
          <w:rFonts w:ascii="Times New Roman" w:hAnsi="Times New Roman"/>
          <w:b w:val="0"/>
          <w:bCs w:val="0"/>
          <w:sz w:val="24"/>
          <w:szCs w:val="24"/>
          <w:lang w:eastAsia="et-EE"/>
        </w:rPr>
      </w:pPr>
      <w:r w:rsidRPr="007E4830">
        <w:rPr>
          <w:rFonts w:ascii="Times New Roman" w:hAnsi="Times New Roman"/>
          <w:sz w:val="24"/>
          <w:szCs w:val="24"/>
        </w:rPr>
        <w:t xml:space="preserve">Eelnõu § 1 </w:t>
      </w:r>
      <w:r w:rsidRPr="002D0B9A">
        <w:rPr>
          <w:rFonts w:ascii="Times New Roman" w:hAnsi="Times New Roman"/>
          <w:sz w:val="24"/>
          <w:szCs w:val="24"/>
        </w:rPr>
        <w:t xml:space="preserve">punktiga </w:t>
      </w:r>
      <w:r w:rsidR="00C468CC">
        <w:rPr>
          <w:rFonts w:ascii="Times New Roman" w:hAnsi="Times New Roman"/>
          <w:sz w:val="24"/>
          <w:szCs w:val="24"/>
          <w:lang w:eastAsia="et-EE"/>
        </w:rPr>
        <w:t>4</w:t>
      </w:r>
      <w:r w:rsidRPr="002D0B9A">
        <w:rPr>
          <w:rFonts w:ascii="Times New Roman" w:hAnsi="Times New Roman"/>
          <w:sz w:val="24"/>
          <w:szCs w:val="24"/>
          <w:lang w:eastAsia="et-EE"/>
        </w:rPr>
        <w:t xml:space="preserve"> </w:t>
      </w:r>
      <w:r w:rsidR="00412393" w:rsidRPr="002D0B9A">
        <w:rPr>
          <w:rFonts w:ascii="Times New Roman" w:hAnsi="Times New Roman"/>
          <w:b w:val="0"/>
          <w:bCs w:val="0"/>
          <w:sz w:val="24"/>
          <w:szCs w:val="24"/>
          <w:lang w:eastAsia="et-EE"/>
        </w:rPr>
        <w:t>muudetakse</w:t>
      </w:r>
      <w:r w:rsidR="00412393" w:rsidRPr="007E4830">
        <w:rPr>
          <w:rFonts w:ascii="Times New Roman" w:hAnsi="Times New Roman"/>
          <w:b w:val="0"/>
          <w:bCs w:val="0"/>
          <w:sz w:val="24"/>
          <w:szCs w:val="24"/>
          <w:lang w:eastAsia="et-EE"/>
        </w:rPr>
        <w:t xml:space="preserve"> </w:t>
      </w:r>
      <w:r w:rsidR="00475542">
        <w:rPr>
          <w:rFonts w:ascii="Times New Roman" w:hAnsi="Times New Roman"/>
          <w:b w:val="0"/>
          <w:bCs w:val="0"/>
          <w:sz w:val="24"/>
          <w:szCs w:val="24"/>
          <w:lang w:eastAsia="et-EE"/>
        </w:rPr>
        <w:t xml:space="preserve">VS-i </w:t>
      </w:r>
      <w:r w:rsidR="00412393" w:rsidRPr="007E4830">
        <w:rPr>
          <w:rFonts w:ascii="Times New Roman" w:hAnsi="Times New Roman"/>
          <w:b w:val="0"/>
          <w:bCs w:val="0"/>
          <w:sz w:val="24"/>
          <w:szCs w:val="24"/>
          <w:lang w:eastAsia="et-EE"/>
        </w:rPr>
        <w:t>§ 19 lõike 1 punkti 8.</w:t>
      </w:r>
      <w:r w:rsidR="00412393" w:rsidRPr="007E4830">
        <w:rPr>
          <w:rFonts w:ascii="Times New Roman" w:hAnsi="Times New Roman"/>
          <w:sz w:val="24"/>
          <w:szCs w:val="24"/>
          <w:lang w:eastAsia="et-EE"/>
        </w:rPr>
        <w:t xml:space="preserve"> </w:t>
      </w:r>
    </w:p>
    <w:p w14:paraId="6C582666" w14:textId="358BC9DB" w:rsidR="00412393" w:rsidRDefault="0051371C" w:rsidP="00412393">
      <w:pPr>
        <w:shd w:val="clear" w:color="auto" w:fill="FFFFFF"/>
        <w:jc w:val="both"/>
        <w:rPr>
          <w:color w:val="202020"/>
          <w:lang w:eastAsia="et-EE"/>
        </w:rPr>
      </w:pPr>
      <w:r>
        <w:rPr>
          <w:bdr w:val="none" w:sz="0" w:space="0" w:color="auto" w:frame="1"/>
          <w:lang w:eastAsia="et-EE"/>
        </w:rPr>
        <w:t>M</w:t>
      </w:r>
      <w:r w:rsidRPr="001A6FC9">
        <w:rPr>
          <w:bdr w:val="none" w:sz="0" w:space="0" w:color="auto" w:frame="1"/>
          <w:lang w:eastAsia="et-EE"/>
        </w:rPr>
        <w:t>ääruse (EL) nr 576/</w:t>
      </w:r>
      <w:r w:rsidRPr="0051371C">
        <w:rPr>
          <w:bdr w:val="none" w:sz="0" w:space="0" w:color="auto" w:frame="1"/>
          <w:lang w:eastAsia="et-EE"/>
        </w:rPr>
        <w:t xml:space="preserve">2013 </w:t>
      </w:r>
      <w:r w:rsidRPr="0051371C">
        <w:rPr>
          <w:color w:val="202020"/>
          <w:lang w:eastAsia="et-EE"/>
        </w:rPr>
        <w:t xml:space="preserve">artikli 6 punktis d osutatud identifitseerimisdokumendiga </w:t>
      </w:r>
      <w:r w:rsidR="00B17A21" w:rsidRPr="0051371C">
        <w:rPr>
          <w:color w:val="202020"/>
          <w:lang w:eastAsia="et-EE"/>
        </w:rPr>
        <w:t xml:space="preserve">(edaspidi </w:t>
      </w:r>
      <w:r w:rsidR="00B17A21" w:rsidRPr="0051371C">
        <w:rPr>
          <w:i/>
          <w:iCs/>
          <w:color w:val="202020"/>
          <w:lang w:eastAsia="et-EE"/>
        </w:rPr>
        <w:t>lemmikloomapass</w:t>
      </w:r>
      <w:r w:rsidR="00B17A21" w:rsidRPr="0051371C">
        <w:rPr>
          <w:color w:val="202020"/>
          <w:lang w:eastAsia="et-EE"/>
        </w:rPr>
        <w:t>)</w:t>
      </w:r>
      <w:r w:rsidR="00412393" w:rsidRPr="0051371C">
        <w:rPr>
          <w:color w:val="202020"/>
          <w:lang w:eastAsia="et-EE"/>
        </w:rPr>
        <w:t xml:space="preserve"> </w:t>
      </w:r>
      <w:r w:rsidR="003004DC" w:rsidRPr="0051371C">
        <w:rPr>
          <w:color w:val="202020"/>
          <w:lang w:eastAsia="et-EE"/>
        </w:rPr>
        <w:t xml:space="preserve">seonduv </w:t>
      </w:r>
      <w:r w:rsidR="00B17A21" w:rsidRPr="0051371C">
        <w:rPr>
          <w:color w:val="202020"/>
          <w:lang w:eastAsia="et-EE"/>
        </w:rPr>
        <w:t xml:space="preserve">veterinaararsti </w:t>
      </w:r>
      <w:r w:rsidR="00412393" w:rsidRPr="0051371C">
        <w:rPr>
          <w:color w:val="202020"/>
          <w:lang w:eastAsia="et-EE"/>
        </w:rPr>
        <w:t xml:space="preserve">kohustus </w:t>
      </w:r>
      <w:r w:rsidR="00B17A21" w:rsidRPr="0051371C">
        <w:rPr>
          <w:color w:val="202020"/>
          <w:lang w:eastAsia="et-EE"/>
        </w:rPr>
        <w:t>jäetakse</w:t>
      </w:r>
      <w:r w:rsidR="00412393" w:rsidRPr="0051371C">
        <w:rPr>
          <w:color w:val="202020"/>
          <w:lang w:eastAsia="et-EE"/>
        </w:rPr>
        <w:t xml:space="preserve"> sellest sättest</w:t>
      </w:r>
      <w:r w:rsidR="00B17A21" w:rsidRPr="0051371C">
        <w:rPr>
          <w:color w:val="202020"/>
          <w:lang w:eastAsia="et-EE"/>
        </w:rPr>
        <w:t xml:space="preserve"> välja</w:t>
      </w:r>
      <w:r w:rsidR="00412393" w:rsidRPr="0051371C">
        <w:rPr>
          <w:color w:val="202020"/>
          <w:lang w:eastAsia="et-EE"/>
        </w:rPr>
        <w:t xml:space="preserve"> ja esitatakse uuesti §-s 33 koos muude lemmikloomapassiga</w:t>
      </w:r>
      <w:r w:rsidR="00412393">
        <w:rPr>
          <w:color w:val="202020"/>
          <w:lang w:eastAsia="et-EE"/>
        </w:rPr>
        <w:t xml:space="preserve"> seotud nõuetega. Kehtiva õiguse kohaselt on veterinaararsti kohust</w:t>
      </w:r>
      <w:r w:rsidR="003004DC">
        <w:rPr>
          <w:color w:val="202020"/>
          <w:lang w:eastAsia="et-EE"/>
        </w:rPr>
        <w:t>atud</w:t>
      </w:r>
      <w:r w:rsidR="00412393">
        <w:rPr>
          <w:color w:val="202020"/>
          <w:lang w:eastAsia="et-EE"/>
        </w:rPr>
        <w:t xml:space="preserve"> lemmiklooma</w:t>
      </w:r>
      <w:r w:rsidR="00D7369F">
        <w:rPr>
          <w:color w:val="202020"/>
          <w:lang w:eastAsia="et-EE"/>
        </w:rPr>
        <w:t>passi</w:t>
      </w:r>
      <w:r w:rsidR="00412393">
        <w:rPr>
          <w:color w:val="202020"/>
          <w:lang w:eastAsia="et-EE"/>
        </w:rPr>
        <w:t xml:space="preserve"> ja lemmikloomale veterinaarse menetluse kohta tõendi väljastamisel </w:t>
      </w:r>
      <w:r w:rsidR="00412393" w:rsidRPr="003649A6">
        <w:rPr>
          <w:color w:val="202020"/>
          <w:lang w:eastAsia="et-EE"/>
        </w:rPr>
        <w:t>lisa</w:t>
      </w:r>
      <w:r w:rsidR="003004DC">
        <w:rPr>
          <w:color w:val="202020"/>
          <w:lang w:eastAsia="et-EE"/>
        </w:rPr>
        <w:t>m</w:t>
      </w:r>
      <w:r w:rsidR="00412393" w:rsidRPr="003649A6">
        <w:rPr>
          <w:color w:val="202020"/>
          <w:lang w:eastAsia="et-EE"/>
        </w:rPr>
        <w:t xml:space="preserve">a oma allkirjale </w:t>
      </w:r>
      <w:r w:rsidR="00412393">
        <w:rPr>
          <w:color w:val="202020"/>
          <w:lang w:eastAsia="et-EE"/>
        </w:rPr>
        <w:t>ametinimetus</w:t>
      </w:r>
      <w:r w:rsidR="003004DC">
        <w:rPr>
          <w:color w:val="202020"/>
          <w:lang w:eastAsia="et-EE"/>
        </w:rPr>
        <w:t>e</w:t>
      </w:r>
      <w:r w:rsidR="00412393">
        <w:rPr>
          <w:color w:val="202020"/>
          <w:lang w:eastAsia="et-EE"/>
        </w:rPr>
        <w:t xml:space="preserve"> ja kutsetegevus</w:t>
      </w:r>
      <w:r w:rsidR="00D7369F">
        <w:rPr>
          <w:color w:val="202020"/>
          <w:lang w:eastAsia="et-EE"/>
        </w:rPr>
        <w:t xml:space="preserve">e </w:t>
      </w:r>
      <w:r w:rsidR="00412393">
        <w:rPr>
          <w:color w:val="202020"/>
          <w:lang w:eastAsia="et-EE"/>
        </w:rPr>
        <w:t>loa numb</w:t>
      </w:r>
      <w:r w:rsidR="003004DC">
        <w:rPr>
          <w:color w:val="202020"/>
          <w:lang w:eastAsia="et-EE"/>
        </w:rPr>
        <w:t>ri</w:t>
      </w:r>
      <w:r w:rsidR="00412393">
        <w:rPr>
          <w:color w:val="202020"/>
          <w:lang w:eastAsia="et-EE"/>
        </w:rPr>
        <w:t>. K</w:t>
      </w:r>
      <w:r w:rsidR="00D7369F">
        <w:rPr>
          <w:color w:val="202020"/>
          <w:lang w:eastAsia="et-EE"/>
        </w:rPr>
        <w:t>õnealusesse</w:t>
      </w:r>
      <w:r w:rsidR="00412393">
        <w:rPr>
          <w:color w:val="202020"/>
          <w:lang w:eastAsia="et-EE"/>
        </w:rPr>
        <w:t xml:space="preserve"> punkti jäetakse veterinaarse menetluse kohta tõendi väljastamisega seotud </w:t>
      </w:r>
      <w:r w:rsidR="00412393">
        <w:rPr>
          <w:color w:val="202020"/>
          <w:lang w:eastAsia="et-EE"/>
        </w:rPr>
        <w:lastRenderedPageBreak/>
        <w:t xml:space="preserve">nõuded ja neid täpsustatakse, sest senine sõnastus ei anna edasi sätte tegelikku mõtet ega kanna sätte kehtestamisega ettenähtud eesmärki. </w:t>
      </w:r>
    </w:p>
    <w:p w14:paraId="0CC60E92" w14:textId="77777777" w:rsidR="00412393" w:rsidRDefault="00412393" w:rsidP="00412393">
      <w:pPr>
        <w:shd w:val="clear" w:color="auto" w:fill="FFFFFF"/>
        <w:jc w:val="both"/>
        <w:rPr>
          <w:color w:val="202020"/>
          <w:lang w:eastAsia="et-EE"/>
        </w:rPr>
      </w:pPr>
    </w:p>
    <w:p w14:paraId="25299FBA" w14:textId="1F5821BD" w:rsidR="00412393" w:rsidRDefault="00412393" w:rsidP="00412393">
      <w:pPr>
        <w:shd w:val="clear" w:color="auto" w:fill="FFFFFF"/>
        <w:jc w:val="both"/>
        <w:rPr>
          <w:color w:val="202020"/>
          <w:lang w:eastAsia="et-EE"/>
        </w:rPr>
      </w:pPr>
      <w:r>
        <w:rPr>
          <w:color w:val="202020"/>
          <w:lang w:eastAsia="et-EE"/>
        </w:rPr>
        <w:t>VS</w:t>
      </w:r>
      <w:r w:rsidR="003004DC">
        <w:rPr>
          <w:color w:val="202020"/>
          <w:lang w:eastAsia="et-EE"/>
        </w:rPr>
        <w:t>-i</w:t>
      </w:r>
      <w:r>
        <w:rPr>
          <w:color w:val="202020"/>
          <w:lang w:eastAsia="et-EE"/>
        </w:rPr>
        <w:t xml:space="preserve"> § 1 </w:t>
      </w:r>
      <w:r w:rsidR="003004DC">
        <w:rPr>
          <w:color w:val="202020"/>
          <w:lang w:eastAsia="et-EE"/>
        </w:rPr>
        <w:t xml:space="preserve">lõike </w:t>
      </w:r>
      <w:r>
        <w:rPr>
          <w:color w:val="202020"/>
          <w:lang w:eastAsia="et-EE"/>
        </w:rPr>
        <w:t xml:space="preserve">2 kohaselt </w:t>
      </w:r>
      <w:r w:rsidRPr="008B4869">
        <w:rPr>
          <w:color w:val="202020"/>
          <w:lang w:eastAsia="et-EE"/>
        </w:rPr>
        <w:t xml:space="preserve">kasutatakse </w:t>
      </w:r>
      <w:r>
        <w:rPr>
          <w:color w:val="202020"/>
          <w:lang w:eastAsia="et-EE"/>
        </w:rPr>
        <w:t xml:space="preserve">VS-is </w:t>
      </w:r>
      <w:r w:rsidRPr="008B4869">
        <w:rPr>
          <w:color w:val="202020"/>
          <w:lang w:eastAsia="et-EE"/>
        </w:rPr>
        <w:t xml:space="preserve">mõisteid </w:t>
      </w:r>
      <w:r w:rsidRPr="00D5232C">
        <w:rPr>
          <w:shd w:val="clear" w:color="auto" w:fill="FFFFFF"/>
        </w:rPr>
        <w:t>EL</w:t>
      </w:r>
      <w:r w:rsidR="003004DC">
        <w:rPr>
          <w:shd w:val="clear" w:color="auto" w:fill="FFFFFF"/>
        </w:rPr>
        <w:t>-i</w:t>
      </w:r>
      <w:r w:rsidRPr="00D5232C">
        <w:rPr>
          <w:shd w:val="clear" w:color="auto" w:fill="FFFFFF"/>
        </w:rPr>
        <w:t xml:space="preserve"> loomatervise määruse</w:t>
      </w:r>
      <w:r w:rsidRPr="008B4869">
        <w:rPr>
          <w:color w:val="202020"/>
          <w:lang w:eastAsia="et-EE"/>
        </w:rPr>
        <w:t xml:space="preserve"> ning </w:t>
      </w:r>
      <w:r>
        <w:rPr>
          <w:color w:val="202020"/>
          <w:lang w:eastAsia="et-EE"/>
        </w:rPr>
        <w:t xml:space="preserve">määruse </w:t>
      </w:r>
      <w:r w:rsidRPr="008B4869">
        <w:rPr>
          <w:color w:val="202020"/>
          <w:lang w:eastAsia="et-EE"/>
        </w:rPr>
        <w:t>(EL) 2017/625</w:t>
      </w:r>
      <w:r>
        <w:rPr>
          <w:rStyle w:val="FootnoteReference"/>
          <w:color w:val="202020"/>
          <w:lang w:eastAsia="et-EE"/>
        </w:rPr>
        <w:footnoteReference w:id="8"/>
      </w:r>
      <w:r w:rsidRPr="008B4869">
        <w:rPr>
          <w:color w:val="202020"/>
          <w:lang w:eastAsia="et-EE"/>
        </w:rPr>
        <w:t xml:space="preserve"> ja nende rakendamiseks vastu võetud õigusaktide tähenduses, kui </w:t>
      </w:r>
      <w:r w:rsidR="00D7369F">
        <w:rPr>
          <w:color w:val="202020"/>
          <w:lang w:eastAsia="et-EE"/>
        </w:rPr>
        <w:t>VS-is</w:t>
      </w:r>
      <w:r w:rsidRPr="008B4869">
        <w:rPr>
          <w:color w:val="202020"/>
          <w:lang w:eastAsia="et-EE"/>
        </w:rPr>
        <w:t xml:space="preserve"> ei ole sätestatud teisiti</w:t>
      </w:r>
      <w:r>
        <w:rPr>
          <w:color w:val="202020"/>
          <w:lang w:eastAsia="et-EE"/>
        </w:rPr>
        <w:t xml:space="preserve">. </w:t>
      </w:r>
      <w:r w:rsidRPr="00D5232C">
        <w:rPr>
          <w:shd w:val="clear" w:color="auto" w:fill="FFFFFF"/>
        </w:rPr>
        <w:t>EL</w:t>
      </w:r>
      <w:r w:rsidR="003004DC">
        <w:rPr>
          <w:shd w:val="clear" w:color="auto" w:fill="FFFFFF"/>
        </w:rPr>
        <w:t>-i</w:t>
      </w:r>
      <w:r w:rsidRPr="00D5232C">
        <w:rPr>
          <w:shd w:val="clear" w:color="auto" w:fill="FFFFFF"/>
        </w:rPr>
        <w:t xml:space="preserve"> loomatervise määruse</w:t>
      </w:r>
      <w:r w:rsidRPr="00AB2B84">
        <w:rPr>
          <w:shd w:val="clear" w:color="auto" w:fill="FFFFFF"/>
        </w:rPr>
        <w:t xml:space="preserve"> </w:t>
      </w:r>
      <w:r>
        <w:rPr>
          <w:color w:val="202020"/>
          <w:lang w:eastAsia="et-EE"/>
        </w:rPr>
        <w:t xml:space="preserve">kohaselt on </w:t>
      </w:r>
      <w:r w:rsidR="00C450E4">
        <w:rPr>
          <w:color w:val="202020"/>
          <w:lang w:eastAsia="et-EE"/>
        </w:rPr>
        <w:t xml:space="preserve">„lemmikloom“ </w:t>
      </w:r>
      <w:r>
        <w:rPr>
          <w:color w:val="202020"/>
          <w:lang w:eastAsia="et-EE"/>
        </w:rPr>
        <w:t xml:space="preserve">nimetatud määruse </w:t>
      </w:r>
      <w:r w:rsidRPr="008B4869">
        <w:rPr>
          <w:color w:val="202020"/>
          <w:lang w:eastAsia="et-EE"/>
        </w:rPr>
        <w:t>I</w:t>
      </w:r>
      <w:r w:rsidR="004C33E0">
        <w:rPr>
          <w:color w:val="202020"/>
          <w:lang w:eastAsia="et-EE"/>
        </w:rPr>
        <w:t xml:space="preserve"> </w:t>
      </w:r>
      <w:r w:rsidRPr="008B4869">
        <w:rPr>
          <w:color w:val="202020"/>
          <w:lang w:eastAsia="et-EE"/>
        </w:rPr>
        <w:t>lisas esitatud loetellu kantud liiki kuuluv peetav loom, keda peetakse mittekaubanduslikul isiklikul eesmärgil</w:t>
      </w:r>
      <w:r>
        <w:rPr>
          <w:color w:val="202020"/>
          <w:lang w:eastAsia="et-EE"/>
        </w:rPr>
        <w:t>. Sellesse loetellu kuuluvad ka koerad</w:t>
      </w:r>
      <w:r w:rsidR="004C33E0">
        <w:rPr>
          <w:color w:val="202020"/>
          <w:lang w:eastAsia="et-EE"/>
        </w:rPr>
        <w:t>,</w:t>
      </w:r>
      <w:r>
        <w:rPr>
          <w:color w:val="202020"/>
          <w:lang w:eastAsia="et-EE"/>
        </w:rPr>
        <w:t xml:space="preserve"> kassid</w:t>
      </w:r>
      <w:r w:rsidR="004C33E0">
        <w:rPr>
          <w:color w:val="202020"/>
          <w:lang w:eastAsia="et-EE"/>
        </w:rPr>
        <w:t xml:space="preserve"> ja valgetuhkrud</w:t>
      </w:r>
      <w:r>
        <w:rPr>
          <w:color w:val="202020"/>
          <w:lang w:eastAsia="et-EE"/>
        </w:rPr>
        <w:t>. Veterinaarse menetluse kohta tõendi väljastamise kohustus kehtib näiteks maaeluministri 11.</w:t>
      </w:r>
      <w:r w:rsidR="00C450E4">
        <w:rPr>
          <w:color w:val="202020"/>
          <w:lang w:eastAsia="et-EE"/>
        </w:rPr>
        <w:t> </w:t>
      </w:r>
      <w:r>
        <w:rPr>
          <w:color w:val="202020"/>
          <w:lang w:eastAsia="et-EE"/>
        </w:rPr>
        <w:t>märtsi 2022. a määruse nr 14 „</w:t>
      </w:r>
      <w:r w:rsidRPr="005C1C25">
        <w:rPr>
          <w:color w:val="202020"/>
          <w:lang w:eastAsia="et-EE"/>
        </w:rPr>
        <w:t>Marutaudi ennetamise ja tõrje täpsemad meetmed</w:t>
      </w:r>
      <w:r>
        <w:rPr>
          <w:color w:val="202020"/>
          <w:lang w:eastAsia="et-EE"/>
        </w:rPr>
        <w:t>“</w:t>
      </w:r>
      <w:r>
        <w:rPr>
          <w:rStyle w:val="FootnoteReference"/>
          <w:color w:val="202020"/>
          <w:lang w:eastAsia="et-EE"/>
        </w:rPr>
        <w:footnoteReference w:id="9"/>
      </w:r>
      <w:r>
        <w:rPr>
          <w:color w:val="202020"/>
          <w:lang w:eastAsia="et-EE"/>
        </w:rPr>
        <w:t xml:space="preserve"> kohaselt koera</w:t>
      </w:r>
      <w:r w:rsidR="004C33E0">
        <w:rPr>
          <w:color w:val="202020"/>
          <w:lang w:eastAsia="et-EE"/>
        </w:rPr>
        <w:t>,</w:t>
      </w:r>
      <w:r>
        <w:rPr>
          <w:color w:val="202020"/>
          <w:lang w:eastAsia="et-EE"/>
        </w:rPr>
        <w:t xml:space="preserve"> kassi</w:t>
      </w:r>
      <w:r w:rsidR="004C33E0">
        <w:rPr>
          <w:color w:val="202020"/>
          <w:lang w:eastAsia="et-EE"/>
        </w:rPr>
        <w:t xml:space="preserve"> või valgetuhkru</w:t>
      </w:r>
      <w:r>
        <w:rPr>
          <w:color w:val="202020"/>
          <w:lang w:eastAsia="et-EE"/>
        </w:rPr>
        <w:t xml:space="preserve"> vaktsineerimisel marutaudi vastu. See nõue kehtib kõigi koerte</w:t>
      </w:r>
      <w:r w:rsidR="00756530">
        <w:rPr>
          <w:color w:val="202020"/>
          <w:lang w:eastAsia="et-EE"/>
        </w:rPr>
        <w:t>,</w:t>
      </w:r>
      <w:r>
        <w:rPr>
          <w:color w:val="202020"/>
          <w:lang w:eastAsia="et-EE"/>
        </w:rPr>
        <w:t xml:space="preserve"> kasside</w:t>
      </w:r>
      <w:r w:rsidR="00756530">
        <w:rPr>
          <w:color w:val="202020"/>
          <w:lang w:eastAsia="et-EE"/>
        </w:rPr>
        <w:t xml:space="preserve"> ja valgetuhkrute</w:t>
      </w:r>
      <w:r>
        <w:rPr>
          <w:color w:val="202020"/>
          <w:lang w:eastAsia="et-EE"/>
        </w:rPr>
        <w:t xml:space="preserve"> vaktsineerimise korral, mitte ainult nende isendite</w:t>
      </w:r>
      <w:r w:rsidR="003004DC">
        <w:rPr>
          <w:color w:val="202020"/>
          <w:lang w:eastAsia="et-EE"/>
        </w:rPr>
        <w:t xml:space="preserve"> puhul</w:t>
      </w:r>
      <w:r>
        <w:rPr>
          <w:color w:val="202020"/>
          <w:lang w:eastAsia="et-EE"/>
        </w:rPr>
        <w:t xml:space="preserve">, keda peetakse </w:t>
      </w:r>
      <w:r w:rsidRPr="00D5232C">
        <w:rPr>
          <w:shd w:val="clear" w:color="auto" w:fill="FFFFFF"/>
        </w:rPr>
        <w:t>EL</w:t>
      </w:r>
      <w:r w:rsidR="003004DC">
        <w:rPr>
          <w:shd w:val="clear" w:color="auto" w:fill="FFFFFF"/>
        </w:rPr>
        <w:t>-i</w:t>
      </w:r>
      <w:r w:rsidRPr="00D5232C">
        <w:rPr>
          <w:shd w:val="clear" w:color="auto" w:fill="FFFFFF"/>
        </w:rPr>
        <w:t xml:space="preserve"> loomatervise määruse</w:t>
      </w:r>
      <w:r w:rsidRPr="00AB2B84">
        <w:rPr>
          <w:shd w:val="clear" w:color="auto" w:fill="FFFFFF"/>
        </w:rPr>
        <w:t xml:space="preserve"> </w:t>
      </w:r>
      <w:r>
        <w:rPr>
          <w:color w:val="202020"/>
          <w:lang w:eastAsia="et-EE"/>
        </w:rPr>
        <w:t xml:space="preserve">mõistes lemmikloomana. Samuti väljastatakse põllumajandusloomadele tehtud veterinaarse menetluse kohta tõendeid, mistõttu on põhjendatud </w:t>
      </w:r>
      <w:r w:rsidR="003004DC">
        <w:rPr>
          <w:color w:val="202020"/>
          <w:lang w:eastAsia="et-EE"/>
        </w:rPr>
        <w:t xml:space="preserve">muuta </w:t>
      </w:r>
      <w:r>
        <w:rPr>
          <w:color w:val="202020"/>
          <w:lang w:eastAsia="et-EE"/>
        </w:rPr>
        <w:t>sõnastus</w:t>
      </w:r>
      <w:r w:rsidR="003004DC">
        <w:rPr>
          <w:color w:val="202020"/>
          <w:lang w:eastAsia="et-EE"/>
        </w:rPr>
        <w:t>t</w:t>
      </w:r>
      <w:r>
        <w:rPr>
          <w:color w:val="202020"/>
          <w:lang w:eastAsia="et-EE"/>
        </w:rPr>
        <w:t xml:space="preserve"> selliselt, et nõuded kehtiksid ühtmoodi kõigil sarnastel puhkudel. Selguse huvides kehtib edaspidi punktis 8 nimetatud nõue mitte ainult lemmikloomadele, vaid kõigile loomadele tehtud veterinaarse menetluse kohta tõendi väljastamisel. </w:t>
      </w:r>
    </w:p>
    <w:p w14:paraId="48E16E3F" w14:textId="77777777" w:rsidR="00412393" w:rsidRDefault="00412393" w:rsidP="00412393">
      <w:pPr>
        <w:shd w:val="clear" w:color="auto" w:fill="FFFFFF"/>
        <w:jc w:val="both"/>
        <w:rPr>
          <w:color w:val="202020"/>
          <w:lang w:eastAsia="et-EE"/>
        </w:rPr>
      </w:pPr>
    </w:p>
    <w:p w14:paraId="72F4FDEB" w14:textId="1EC9142F" w:rsidR="007D1255" w:rsidRDefault="00412393" w:rsidP="00782208">
      <w:pPr>
        <w:shd w:val="clear" w:color="auto" w:fill="FFFFFF"/>
        <w:jc w:val="both"/>
        <w:rPr>
          <w:color w:val="202020"/>
          <w:lang w:eastAsia="et-EE"/>
        </w:rPr>
      </w:pPr>
      <w:r>
        <w:rPr>
          <w:color w:val="202020"/>
          <w:lang w:eastAsia="et-EE"/>
        </w:rPr>
        <w:t>Lisaks eelnevale muudetakse ka tõendile lisatavate andmete nõudeid. Kehtiva õiguse kohaselt</w:t>
      </w:r>
      <w:r w:rsidRPr="003649A6">
        <w:rPr>
          <w:color w:val="202020"/>
          <w:lang w:eastAsia="et-EE"/>
        </w:rPr>
        <w:t xml:space="preserve"> o</w:t>
      </w:r>
      <w:r>
        <w:rPr>
          <w:color w:val="202020"/>
          <w:lang w:eastAsia="et-EE"/>
        </w:rPr>
        <w:t>n</w:t>
      </w:r>
      <w:r w:rsidRPr="003649A6">
        <w:rPr>
          <w:color w:val="202020"/>
          <w:lang w:eastAsia="et-EE"/>
        </w:rPr>
        <w:t xml:space="preserve"> vaja lisada </w:t>
      </w:r>
      <w:r>
        <w:rPr>
          <w:color w:val="202020"/>
          <w:lang w:eastAsia="et-EE"/>
        </w:rPr>
        <w:t xml:space="preserve">tõendile </w:t>
      </w:r>
      <w:r w:rsidRPr="003649A6">
        <w:rPr>
          <w:color w:val="202020"/>
          <w:lang w:eastAsia="et-EE"/>
        </w:rPr>
        <w:t xml:space="preserve">ametinimetus, kuid </w:t>
      </w:r>
      <w:r w:rsidRPr="00E47446">
        <w:rPr>
          <w:color w:val="202020"/>
          <w:lang w:eastAsia="et-EE"/>
        </w:rPr>
        <w:t>kuna veterinaarse menetluse kohta väljastabki tõendi menetluse teinud veterinaararst, ei ole</w:t>
      </w:r>
      <w:r>
        <w:rPr>
          <w:color w:val="202020"/>
          <w:lang w:eastAsia="et-EE"/>
        </w:rPr>
        <w:t xml:space="preserve"> vaja ametinimetust „veterinaararst“ eraldi välja tuua. A</w:t>
      </w:r>
      <w:r w:rsidRPr="003649A6">
        <w:rPr>
          <w:color w:val="202020"/>
          <w:lang w:eastAsia="et-EE"/>
        </w:rPr>
        <w:t xml:space="preserve">metinimetuse asemel on oluline lisada </w:t>
      </w:r>
      <w:r>
        <w:rPr>
          <w:color w:val="202020"/>
          <w:lang w:eastAsia="et-EE"/>
        </w:rPr>
        <w:t>tõendile veterinaararsti ees- ja perekonna</w:t>
      </w:r>
      <w:r w:rsidRPr="003649A6">
        <w:rPr>
          <w:color w:val="202020"/>
          <w:lang w:eastAsia="et-EE"/>
        </w:rPr>
        <w:t>nimi, et vajaduse</w:t>
      </w:r>
      <w:r w:rsidR="003004DC">
        <w:rPr>
          <w:color w:val="202020"/>
          <w:lang w:eastAsia="et-EE"/>
        </w:rPr>
        <w:t xml:space="preserve"> korra</w:t>
      </w:r>
      <w:r w:rsidRPr="003649A6">
        <w:rPr>
          <w:color w:val="202020"/>
          <w:lang w:eastAsia="et-EE"/>
        </w:rPr>
        <w:t xml:space="preserve">l </w:t>
      </w:r>
      <w:r w:rsidR="003004DC">
        <w:rPr>
          <w:color w:val="202020"/>
          <w:lang w:eastAsia="et-EE"/>
        </w:rPr>
        <w:t xml:space="preserve">oleks võimalik </w:t>
      </w:r>
      <w:r w:rsidRPr="003649A6">
        <w:rPr>
          <w:color w:val="202020"/>
          <w:lang w:eastAsia="et-EE"/>
        </w:rPr>
        <w:t>veterinaararsti</w:t>
      </w:r>
      <w:r>
        <w:rPr>
          <w:color w:val="202020"/>
          <w:lang w:eastAsia="et-EE"/>
        </w:rPr>
        <w:t xml:space="preserve"> tuvastada</w:t>
      </w:r>
      <w:r w:rsidRPr="003649A6">
        <w:rPr>
          <w:color w:val="202020"/>
          <w:lang w:eastAsia="et-EE"/>
        </w:rPr>
        <w:t xml:space="preserve">. </w:t>
      </w:r>
      <w:r>
        <w:rPr>
          <w:color w:val="202020"/>
          <w:lang w:eastAsia="et-EE"/>
        </w:rPr>
        <w:t>Kehtima jääb nõue lisada tõendile allkiri ja veterinaararsti kutsetegevuse loa number.</w:t>
      </w:r>
    </w:p>
    <w:p w14:paraId="68B70C4B" w14:textId="77777777" w:rsidR="00782208" w:rsidRDefault="00782208" w:rsidP="00782208">
      <w:pPr>
        <w:shd w:val="clear" w:color="auto" w:fill="FFFFFF"/>
        <w:jc w:val="both"/>
        <w:rPr>
          <w:color w:val="202020"/>
          <w:lang w:eastAsia="et-EE"/>
        </w:rPr>
      </w:pPr>
    </w:p>
    <w:p w14:paraId="37E67483" w14:textId="21674DA0" w:rsidR="00E13560" w:rsidRPr="00E13560" w:rsidRDefault="003779C2" w:rsidP="00E13560">
      <w:pPr>
        <w:pStyle w:val="Heading3"/>
        <w:spacing w:before="0" w:after="0"/>
        <w:jc w:val="both"/>
        <w:rPr>
          <w:rFonts w:ascii="Times New Roman" w:hAnsi="Times New Roman"/>
          <w:b w:val="0"/>
          <w:bCs w:val="0"/>
          <w:sz w:val="24"/>
          <w:szCs w:val="24"/>
          <w:lang w:eastAsia="et-EE"/>
        </w:rPr>
      </w:pPr>
      <w:r w:rsidRPr="00A9049B">
        <w:rPr>
          <w:rFonts w:ascii="Times New Roman" w:hAnsi="Times New Roman"/>
          <w:sz w:val="24"/>
          <w:szCs w:val="24"/>
        </w:rPr>
        <w:t xml:space="preserve">Eelnõu § 1 punktiga </w:t>
      </w:r>
      <w:r w:rsidR="00C468CC">
        <w:rPr>
          <w:rFonts w:ascii="Times New Roman" w:hAnsi="Times New Roman"/>
          <w:sz w:val="24"/>
          <w:szCs w:val="24"/>
        </w:rPr>
        <w:t>5</w:t>
      </w:r>
      <w:r w:rsidRPr="00A9049B">
        <w:rPr>
          <w:rFonts w:ascii="Times New Roman" w:hAnsi="Times New Roman"/>
          <w:sz w:val="24"/>
          <w:szCs w:val="24"/>
          <w:lang w:eastAsia="et-EE"/>
        </w:rPr>
        <w:t xml:space="preserve"> </w:t>
      </w:r>
      <w:r w:rsidR="001B08D4" w:rsidRPr="00CF715E">
        <w:rPr>
          <w:rFonts w:ascii="Times New Roman" w:hAnsi="Times New Roman"/>
          <w:b w:val="0"/>
          <w:bCs w:val="0"/>
          <w:sz w:val="24"/>
          <w:szCs w:val="24"/>
          <w:lang w:eastAsia="et-EE"/>
        </w:rPr>
        <w:t xml:space="preserve">täiendatakse VS-i </w:t>
      </w:r>
      <w:r w:rsidR="007D48DB" w:rsidRPr="00CF715E">
        <w:rPr>
          <w:rFonts w:ascii="Times New Roman" w:hAnsi="Times New Roman"/>
          <w:b w:val="0"/>
          <w:bCs w:val="0"/>
          <w:sz w:val="24"/>
          <w:szCs w:val="24"/>
          <w:lang w:eastAsia="et-EE"/>
        </w:rPr>
        <w:t xml:space="preserve">§ 21 </w:t>
      </w:r>
      <w:r w:rsidR="001B08D4" w:rsidRPr="00CF715E">
        <w:rPr>
          <w:rFonts w:ascii="Times New Roman" w:hAnsi="Times New Roman"/>
          <w:b w:val="0"/>
          <w:bCs w:val="0"/>
          <w:sz w:val="24"/>
          <w:szCs w:val="24"/>
          <w:lang w:eastAsia="et-EE"/>
        </w:rPr>
        <w:t>lõikega 1</w:t>
      </w:r>
      <w:r w:rsidR="007D48DB">
        <w:rPr>
          <w:rFonts w:ascii="Times New Roman" w:hAnsi="Times New Roman"/>
          <w:b w:val="0"/>
          <w:bCs w:val="0"/>
          <w:sz w:val="24"/>
          <w:szCs w:val="24"/>
          <w:vertAlign w:val="superscript"/>
          <w:lang w:eastAsia="et-EE"/>
        </w:rPr>
        <w:t>1</w:t>
      </w:r>
      <w:r w:rsidR="007D48DB">
        <w:rPr>
          <w:rFonts w:ascii="Times New Roman" w:hAnsi="Times New Roman"/>
          <w:b w:val="0"/>
          <w:bCs w:val="0"/>
          <w:sz w:val="24"/>
          <w:szCs w:val="24"/>
          <w:lang w:eastAsia="et-EE"/>
        </w:rPr>
        <w:t>, milles täpsustatakse</w:t>
      </w:r>
      <w:r w:rsidR="00114D0F">
        <w:rPr>
          <w:rFonts w:ascii="Times New Roman" w:hAnsi="Times New Roman"/>
          <w:b w:val="0"/>
          <w:bCs w:val="0"/>
          <w:sz w:val="24"/>
          <w:szCs w:val="24"/>
          <w:lang w:eastAsia="et-EE"/>
        </w:rPr>
        <w:t xml:space="preserve"> riikliku veterinaararstide registri (edaspidi </w:t>
      </w:r>
      <w:r w:rsidR="00114D0F">
        <w:rPr>
          <w:rFonts w:ascii="Times New Roman" w:hAnsi="Times New Roman"/>
          <w:b w:val="0"/>
          <w:bCs w:val="0"/>
          <w:i/>
          <w:iCs/>
          <w:sz w:val="24"/>
          <w:szCs w:val="24"/>
          <w:lang w:eastAsia="et-EE"/>
        </w:rPr>
        <w:t>veterinaararstide register</w:t>
      </w:r>
      <w:r w:rsidR="00114D0F">
        <w:rPr>
          <w:rFonts w:ascii="Times New Roman" w:hAnsi="Times New Roman"/>
          <w:b w:val="0"/>
          <w:bCs w:val="0"/>
          <w:sz w:val="24"/>
          <w:szCs w:val="24"/>
          <w:lang w:eastAsia="et-EE"/>
        </w:rPr>
        <w:t>) volitusnorm</w:t>
      </w:r>
      <w:r w:rsidR="007D48DB">
        <w:rPr>
          <w:rFonts w:ascii="Times New Roman" w:hAnsi="Times New Roman"/>
          <w:b w:val="0"/>
          <w:bCs w:val="0"/>
          <w:sz w:val="24"/>
          <w:szCs w:val="24"/>
          <w:lang w:eastAsia="et-EE"/>
        </w:rPr>
        <w:t>i</w:t>
      </w:r>
      <w:r w:rsidR="00643A3E">
        <w:rPr>
          <w:rFonts w:ascii="Times New Roman" w:hAnsi="Times New Roman"/>
          <w:b w:val="0"/>
          <w:bCs w:val="0"/>
          <w:sz w:val="24"/>
          <w:szCs w:val="24"/>
          <w:lang w:eastAsia="et-EE"/>
        </w:rPr>
        <w:t xml:space="preserve"> ning nähakse ette, mis küsimused on seadusandja jätnud määruse tasemel lahendamiseks</w:t>
      </w:r>
      <w:r w:rsidR="006439D7">
        <w:rPr>
          <w:rFonts w:ascii="Times New Roman" w:hAnsi="Times New Roman"/>
          <w:b w:val="0"/>
          <w:bCs w:val="0"/>
          <w:sz w:val="24"/>
          <w:szCs w:val="24"/>
          <w:lang w:eastAsia="et-EE"/>
        </w:rPr>
        <w:t>, st</w:t>
      </w:r>
      <w:r w:rsidR="00E13560">
        <w:rPr>
          <w:rFonts w:ascii="Times New Roman" w:hAnsi="Times New Roman"/>
          <w:b w:val="0"/>
          <w:bCs w:val="0"/>
          <w:sz w:val="24"/>
          <w:szCs w:val="24"/>
          <w:lang w:eastAsia="et-EE"/>
        </w:rPr>
        <w:t xml:space="preserve"> </w:t>
      </w:r>
      <w:r w:rsidR="003E6808">
        <w:rPr>
          <w:rFonts w:ascii="Times New Roman" w:hAnsi="Times New Roman"/>
          <w:b w:val="0"/>
          <w:bCs w:val="0"/>
          <w:sz w:val="24"/>
          <w:szCs w:val="24"/>
          <w:lang w:eastAsia="et-EE"/>
        </w:rPr>
        <w:t xml:space="preserve">sätestatakse </w:t>
      </w:r>
      <w:r w:rsidR="00E13560">
        <w:rPr>
          <w:rFonts w:ascii="Times New Roman" w:hAnsi="Times New Roman"/>
          <w:b w:val="0"/>
          <w:bCs w:val="0"/>
          <w:sz w:val="24"/>
          <w:szCs w:val="24"/>
          <w:lang w:eastAsia="et-EE"/>
        </w:rPr>
        <w:t>volitusnormi piirid</w:t>
      </w:r>
      <w:r w:rsidR="003E6808">
        <w:rPr>
          <w:rFonts w:ascii="Times New Roman" w:hAnsi="Times New Roman"/>
          <w:b w:val="0"/>
          <w:bCs w:val="0"/>
          <w:sz w:val="24"/>
          <w:szCs w:val="24"/>
          <w:lang w:eastAsia="et-EE"/>
        </w:rPr>
        <w:t>.</w:t>
      </w:r>
    </w:p>
    <w:p w14:paraId="63C2478F" w14:textId="08F69FD1" w:rsidR="00114D0F" w:rsidRDefault="003E6808" w:rsidP="00114D0F">
      <w:pPr>
        <w:jc w:val="both"/>
        <w:rPr>
          <w:lang w:eastAsia="et-EE"/>
        </w:rPr>
      </w:pPr>
      <w:r>
        <w:rPr>
          <w:lang w:eastAsia="et-EE"/>
        </w:rPr>
        <w:t>H</w:t>
      </w:r>
      <w:r w:rsidR="0024283E">
        <w:rPr>
          <w:lang w:eastAsia="et-EE"/>
        </w:rPr>
        <w:t xml:space="preserve">aldusmenetluse seaduse § 90 lõike 1 kohaselt võib määruse anda ainult seaduses sisalduva volitusnormi olemasolul ja kooskõlas volitusnormi piiride, mõtte ja eesmärgiga. </w:t>
      </w:r>
      <w:r w:rsidR="00A65490" w:rsidRPr="00A65490">
        <w:rPr>
          <w:lang w:eastAsia="et-EE"/>
        </w:rPr>
        <w:t>Määruse eelnõu ei tohi kitsendada ega laiendada volitava seaduse sätteid.</w:t>
      </w:r>
      <w:r w:rsidR="00A65490">
        <w:rPr>
          <w:lang w:eastAsia="et-EE"/>
        </w:rPr>
        <w:t xml:space="preserve"> </w:t>
      </w:r>
      <w:r w:rsidR="00C61F74">
        <w:t>Avaliku teabe seaduse § 43</w:t>
      </w:r>
      <w:r w:rsidR="00706B38">
        <w:rPr>
          <w:vertAlign w:val="superscript"/>
        </w:rPr>
        <w:t>5</w:t>
      </w:r>
      <w:r w:rsidR="00C61F74">
        <w:t xml:space="preserve"> lõikest 1 tulenevad küll üldised raamid</w:t>
      </w:r>
      <w:r w:rsidR="00706B38">
        <w:t xml:space="preserve"> sellele</w:t>
      </w:r>
      <w:r w:rsidR="00C61F74">
        <w:t xml:space="preserve">, mis küsimused tuleb andmekogu põhimääruse tasemel lahendada, </w:t>
      </w:r>
      <w:r w:rsidR="00706B38">
        <w:t xml:space="preserve">kuid </w:t>
      </w:r>
      <w:r w:rsidR="00C61F74">
        <w:t xml:space="preserve">siiski </w:t>
      </w:r>
      <w:r w:rsidR="00706B38">
        <w:t xml:space="preserve">on </w:t>
      </w:r>
      <w:r w:rsidR="00C61F74">
        <w:t xml:space="preserve">asjakohane volitusnormi </w:t>
      </w:r>
      <w:r w:rsidR="00706B38">
        <w:t xml:space="preserve">piire konkreetse andmekogu puhul </w:t>
      </w:r>
      <w:r w:rsidR="00FB7ECC">
        <w:t xml:space="preserve">eriseaduses </w:t>
      </w:r>
      <w:r w:rsidR="00C61F74">
        <w:t xml:space="preserve">täpsustada. </w:t>
      </w:r>
      <w:r w:rsidR="00FB7ECC">
        <w:t>Volitusnormi täpsustataksegi selleks, et oleks selgem, milliste küsimuste reguleerimine on kaetud volitusnormiga</w:t>
      </w:r>
      <w:r w:rsidR="00190424">
        <w:t>.</w:t>
      </w:r>
      <w:r w:rsidR="00FB0078">
        <w:t xml:space="preserve"> </w:t>
      </w:r>
      <w:r w:rsidR="00114D0F">
        <w:rPr>
          <w:lang w:eastAsia="et-EE"/>
        </w:rPr>
        <w:t xml:space="preserve">Volitusnormi sõnastuse muutmisega ei kaasne sisulisi muudatusi veterinaararstide registri põhimääruses. </w:t>
      </w:r>
    </w:p>
    <w:p w14:paraId="2F40370E" w14:textId="77777777" w:rsidR="00114D0F" w:rsidRDefault="00114D0F" w:rsidP="00114D0F">
      <w:pPr>
        <w:rPr>
          <w:lang w:eastAsia="et-EE"/>
        </w:rPr>
      </w:pPr>
    </w:p>
    <w:p w14:paraId="229CB3FE" w14:textId="39405357" w:rsidR="003779C2" w:rsidRPr="00A9049B" w:rsidRDefault="00114D0F" w:rsidP="00114D0F">
      <w:pPr>
        <w:pStyle w:val="Heading3"/>
        <w:spacing w:before="0" w:after="0"/>
        <w:rPr>
          <w:rFonts w:ascii="Times New Roman" w:eastAsia="Calibri" w:hAnsi="Times New Roman"/>
          <w:b w:val="0"/>
          <w:bCs w:val="0"/>
          <w:sz w:val="24"/>
          <w:szCs w:val="24"/>
          <w:bdr w:val="none" w:sz="0" w:space="0" w:color="auto" w:frame="1"/>
        </w:rPr>
      </w:pPr>
      <w:r w:rsidRPr="00A9049B">
        <w:rPr>
          <w:rFonts w:ascii="Times New Roman" w:hAnsi="Times New Roman"/>
          <w:sz w:val="24"/>
          <w:szCs w:val="24"/>
        </w:rPr>
        <w:t xml:space="preserve">Eelnõu § 1 punktiga </w:t>
      </w:r>
      <w:r w:rsidR="00C43222">
        <w:rPr>
          <w:rFonts w:ascii="Times New Roman" w:hAnsi="Times New Roman"/>
          <w:sz w:val="24"/>
          <w:szCs w:val="24"/>
        </w:rPr>
        <w:t>6</w:t>
      </w:r>
      <w:r w:rsidRPr="00A9049B">
        <w:rPr>
          <w:rFonts w:ascii="Times New Roman" w:hAnsi="Times New Roman"/>
          <w:sz w:val="24"/>
          <w:szCs w:val="24"/>
          <w:lang w:eastAsia="et-EE"/>
        </w:rPr>
        <w:t xml:space="preserve"> </w:t>
      </w:r>
      <w:r w:rsidR="003779C2" w:rsidRPr="00A9049B">
        <w:rPr>
          <w:rFonts w:ascii="Times New Roman" w:hAnsi="Times New Roman"/>
          <w:b w:val="0"/>
          <w:bCs w:val="0"/>
          <w:sz w:val="24"/>
          <w:szCs w:val="24"/>
        </w:rPr>
        <w:t xml:space="preserve">täiendatakse </w:t>
      </w:r>
      <w:r w:rsidR="003004DC">
        <w:rPr>
          <w:rFonts w:ascii="Times New Roman" w:hAnsi="Times New Roman"/>
          <w:b w:val="0"/>
          <w:bCs w:val="0"/>
          <w:sz w:val="24"/>
          <w:szCs w:val="24"/>
        </w:rPr>
        <w:t xml:space="preserve">VS-i </w:t>
      </w:r>
      <w:r w:rsidR="003779C2" w:rsidRPr="00A9049B">
        <w:rPr>
          <w:rFonts w:ascii="Times New Roman" w:hAnsi="Times New Roman"/>
          <w:b w:val="0"/>
          <w:bCs w:val="0"/>
          <w:sz w:val="24"/>
          <w:szCs w:val="24"/>
        </w:rPr>
        <w:t>§</w:t>
      </w:r>
      <w:r w:rsidR="003779C2" w:rsidRPr="00A9049B">
        <w:rPr>
          <w:rFonts w:ascii="Times New Roman" w:hAnsi="Times New Roman"/>
          <w:b w:val="0"/>
          <w:bCs w:val="0"/>
          <w:color w:val="202020"/>
          <w:sz w:val="24"/>
          <w:szCs w:val="24"/>
          <w:lang w:eastAsia="et-EE"/>
        </w:rPr>
        <w:t xml:space="preserve"> 21 </w:t>
      </w:r>
      <w:r w:rsidR="003779C2" w:rsidRPr="00A9049B">
        <w:rPr>
          <w:rFonts w:ascii="Times New Roman" w:eastAsia="Calibri" w:hAnsi="Times New Roman"/>
          <w:b w:val="0"/>
          <w:bCs w:val="0"/>
          <w:sz w:val="24"/>
          <w:szCs w:val="24"/>
          <w:bdr w:val="none" w:sz="0" w:space="0" w:color="auto" w:frame="1"/>
        </w:rPr>
        <w:t>lõikega 5</w:t>
      </w:r>
      <w:r w:rsidR="003779C2" w:rsidRPr="00A9049B">
        <w:rPr>
          <w:rFonts w:ascii="Times New Roman" w:eastAsia="Calibri" w:hAnsi="Times New Roman"/>
          <w:b w:val="0"/>
          <w:bCs w:val="0"/>
          <w:sz w:val="24"/>
          <w:szCs w:val="24"/>
          <w:bdr w:val="none" w:sz="0" w:space="0" w:color="auto" w:frame="1"/>
          <w:vertAlign w:val="superscript"/>
        </w:rPr>
        <w:t>1</w:t>
      </w:r>
      <w:r w:rsidR="003779C2" w:rsidRPr="00A9049B">
        <w:rPr>
          <w:rFonts w:ascii="Times New Roman" w:eastAsia="Calibri" w:hAnsi="Times New Roman"/>
          <w:b w:val="0"/>
          <w:bCs w:val="0"/>
          <w:sz w:val="24"/>
          <w:szCs w:val="24"/>
          <w:bdr w:val="none" w:sz="0" w:space="0" w:color="auto" w:frame="1"/>
        </w:rPr>
        <w:t xml:space="preserve">. </w:t>
      </w:r>
    </w:p>
    <w:p w14:paraId="70B1DA1B" w14:textId="73512FDA" w:rsidR="003779C2" w:rsidRPr="00114D0F" w:rsidRDefault="003779C2" w:rsidP="003779C2">
      <w:pPr>
        <w:jc w:val="both"/>
      </w:pPr>
      <w:r w:rsidRPr="00B23085">
        <w:rPr>
          <w:rFonts w:eastAsia="Calibri"/>
          <w:color w:val="000000"/>
          <w:kern w:val="2"/>
          <w:bdr w:val="none" w:sz="0" w:space="0" w:color="auto" w:frame="1"/>
          <w14:ligatures w14:val="standardContextual"/>
        </w:rPr>
        <w:t xml:space="preserve">Uue sättega </w:t>
      </w:r>
      <w:r w:rsidR="003004DC">
        <w:rPr>
          <w:rFonts w:eastAsia="Calibri"/>
          <w:color w:val="000000"/>
          <w:kern w:val="2"/>
          <w:bdr w:val="none" w:sz="0" w:space="0" w:color="auto" w:frame="1"/>
          <w14:ligatures w14:val="standardContextual"/>
        </w:rPr>
        <w:t>antakse</w:t>
      </w:r>
      <w:r w:rsidR="003004DC" w:rsidRPr="00B23085">
        <w:rPr>
          <w:rFonts w:eastAsia="Calibri"/>
          <w:color w:val="000000"/>
          <w:kern w:val="2"/>
          <w:bdr w:val="none" w:sz="0" w:space="0" w:color="auto" w:frame="1"/>
          <w14:ligatures w14:val="standardContextual"/>
        </w:rPr>
        <w:t xml:space="preserve"> </w:t>
      </w:r>
      <w:r w:rsidRPr="00B23085">
        <w:rPr>
          <w:rFonts w:eastAsia="Calibri"/>
          <w:color w:val="000000"/>
          <w:kern w:val="2"/>
          <w:bdr w:val="none" w:sz="0" w:space="0" w:color="auto" w:frame="1"/>
          <w14:ligatures w14:val="standardContextual"/>
        </w:rPr>
        <w:t>v</w:t>
      </w:r>
      <w:r w:rsidRPr="00B23085">
        <w:rPr>
          <w:color w:val="202020"/>
          <w:shd w:val="clear" w:color="auto" w:fill="FFFFFF"/>
        </w:rPr>
        <w:t xml:space="preserve">eterinaararstide registri </w:t>
      </w:r>
      <w:r w:rsidR="00B5205D">
        <w:rPr>
          <w:color w:val="202020"/>
          <w:shd w:val="clear" w:color="auto" w:fill="FFFFFF"/>
        </w:rPr>
        <w:t>vastutavale</w:t>
      </w:r>
      <w:r w:rsidR="000127A9" w:rsidRPr="00B23085">
        <w:rPr>
          <w:color w:val="202020"/>
          <w:shd w:val="clear" w:color="auto" w:fill="FFFFFF"/>
        </w:rPr>
        <w:t xml:space="preserve"> töötlejale ehk PTA-le õigus kasutada veterinaararstide registris registreeritud isikute kontaktandmeid neile PTA tegevusega seotud </w:t>
      </w:r>
      <w:r w:rsidR="000127A9" w:rsidRPr="00B23085">
        <w:rPr>
          <w:color w:val="202020"/>
          <w:shd w:val="clear" w:color="auto" w:fill="FFFFFF"/>
        </w:rPr>
        <w:lastRenderedPageBreak/>
        <w:t>teavituste saatmiseks</w:t>
      </w:r>
      <w:r w:rsidRPr="00B23085">
        <w:rPr>
          <w:rFonts w:eastAsia="Calibri"/>
          <w:color w:val="000000"/>
          <w:kern w:val="2"/>
          <w:bdr w:val="none" w:sz="0" w:space="0" w:color="auto" w:frame="1"/>
          <w14:ligatures w14:val="standardContextual"/>
        </w:rPr>
        <w:t xml:space="preserve">. </w:t>
      </w:r>
      <w:r w:rsidR="00B23085" w:rsidRPr="00B23085">
        <w:t>Säte on vajalik selleks, et PTA-l oleks õigus veterinaararstidele saata teavitusi olulistel teemadel</w:t>
      </w:r>
      <w:r w:rsidR="00394DB1">
        <w:t>.</w:t>
      </w:r>
      <w:r w:rsidR="00E043C6">
        <w:t xml:space="preserve"> </w:t>
      </w:r>
      <w:r w:rsidR="002D056C">
        <w:t>N</w:t>
      </w:r>
      <w:r w:rsidR="00E043C6">
        <w:t>äiteks</w:t>
      </w:r>
      <w:r w:rsidR="00394DB1">
        <w:t>, kui on oht Eestis või Eestiga piirneval alal leviva loomataudi tõttu</w:t>
      </w:r>
      <w:bookmarkStart w:id="6" w:name="_Hlk184048653"/>
      <w:r w:rsidR="00E043C6">
        <w:t xml:space="preserve">, </w:t>
      </w:r>
      <w:r w:rsidR="00394DB1">
        <w:t xml:space="preserve">või kui PTA vajab </w:t>
      </w:r>
      <w:r w:rsidR="00E043C6">
        <w:t>volitatud veterinaararsti</w:t>
      </w:r>
      <w:r w:rsidR="008E7BBC">
        <w:t>na</w:t>
      </w:r>
      <w:r w:rsidR="00E043C6">
        <w:t xml:space="preserve"> </w:t>
      </w:r>
      <w:r w:rsidR="008E7BBC">
        <w:t>tegutsemise</w:t>
      </w:r>
      <w:r w:rsidR="00E043C6">
        <w:t xml:space="preserve"> või </w:t>
      </w:r>
      <w:r w:rsidR="008E7BBC">
        <w:t>looma</w:t>
      </w:r>
      <w:r w:rsidR="00E043C6">
        <w:t>taudi</w:t>
      </w:r>
      <w:r w:rsidR="008E7BBC">
        <w:t>tõrje toimingu tegemiseks</w:t>
      </w:r>
      <w:r w:rsidR="00E043C6">
        <w:t xml:space="preserve"> </w:t>
      </w:r>
      <w:r w:rsidR="006C5211">
        <w:t>kaas</w:t>
      </w:r>
      <w:r w:rsidR="00E043C6">
        <w:t>abi</w:t>
      </w:r>
      <w:r w:rsidR="00394DB1">
        <w:t xml:space="preserve"> vastavalt VS-i § 73 lõikele 5</w:t>
      </w:r>
      <w:bookmarkEnd w:id="6"/>
      <w:r w:rsidR="00E043C6">
        <w:t>.</w:t>
      </w:r>
      <w:r w:rsidR="00114D0F">
        <w:t xml:space="preserve"> </w:t>
      </w:r>
      <w:r w:rsidR="00114D0F" w:rsidRPr="00EF3540">
        <w:t xml:space="preserve">Veterinaararstide registri eesmärk on § 21 </w:t>
      </w:r>
      <w:r w:rsidR="006439D7" w:rsidRPr="00EF3540">
        <w:t>l</w:t>
      </w:r>
      <w:r w:rsidR="00114D0F" w:rsidRPr="00EF3540">
        <w:t>g 1 punkti 3 kohaselt muuhulgas tagada vajalike andmete kogumine veterinaaria valdkonna paremaks korraldamiseks.</w:t>
      </w:r>
      <w:r w:rsidR="00114D0F" w:rsidRPr="00114D0F">
        <w:t xml:space="preserve"> Lisaks peab veterinaararst vastavalt </w:t>
      </w:r>
      <w:r w:rsidR="00FC2FEB">
        <w:t xml:space="preserve">VS </w:t>
      </w:r>
      <w:r w:rsidR="00114D0F" w:rsidRPr="00114D0F">
        <w:t>§ 19 lg 1 punktile 9 täitma P</w:t>
      </w:r>
      <w:r w:rsidR="00FC2FEB">
        <w:t>TA</w:t>
      </w:r>
      <w:r w:rsidR="00114D0F" w:rsidRPr="00114D0F">
        <w:t xml:space="preserve"> antud ülesandeid seoses eriti ohtliku või esilekerkiva loomataudi ennetamise ja tõrjega. Ülesannete </w:t>
      </w:r>
      <w:r w:rsidR="00FC2FEB">
        <w:t>kavan</w:t>
      </w:r>
      <w:r w:rsidR="00EC0158">
        <w:t>d</w:t>
      </w:r>
      <w:r w:rsidR="00FC2FEB">
        <w:t>amiseks</w:t>
      </w:r>
      <w:r w:rsidR="00114D0F" w:rsidRPr="00114D0F">
        <w:t xml:space="preserve"> ja nende andmiseks on PTA-l vaja kasutada veterinaararsti </w:t>
      </w:r>
      <w:r w:rsidR="00FC2FEB">
        <w:t>kutse</w:t>
      </w:r>
      <w:r w:rsidR="00114D0F" w:rsidRPr="00114D0F">
        <w:t>tegevus</w:t>
      </w:r>
      <w:r w:rsidR="00FC2FEB">
        <w:t xml:space="preserve">e </w:t>
      </w:r>
      <w:r w:rsidR="00114D0F" w:rsidRPr="00114D0F">
        <w:t>luba omava isiku kontaktandmeid, et tagada kiire teavitus ja infovahetus.</w:t>
      </w:r>
    </w:p>
    <w:p w14:paraId="4124BA1E" w14:textId="16BC460B" w:rsidR="00AA7C1F" w:rsidRDefault="00AA7C1F" w:rsidP="00AA7C1F">
      <w:pPr>
        <w:rPr>
          <w:lang w:eastAsia="et-EE"/>
        </w:rPr>
      </w:pPr>
    </w:p>
    <w:p w14:paraId="4A1F3A1F" w14:textId="2A3100DF" w:rsidR="00055D8A" w:rsidRPr="008B2975" w:rsidRDefault="0088268F" w:rsidP="00292646">
      <w:pPr>
        <w:pStyle w:val="Heading3"/>
        <w:spacing w:before="0" w:after="0"/>
        <w:jc w:val="both"/>
        <w:rPr>
          <w:rFonts w:eastAsia="Calibri"/>
          <w:b w:val="0"/>
          <w:bCs w:val="0"/>
          <w:kern w:val="2"/>
          <w:bdr w:val="none" w:sz="0" w:space="0" w:color="auto" w:frame="1"/>
          <w14:ligatures w14:val="standardContextual"/>
        </w:rPr>
      </w:pPr>
      <w:r w:rsidRPr="00534BA9">
        <w:rPr>
          <w:rFonts w:ascii="Times New Roman" w:hAnsi="Times New Roman"/>
          <w:sz w:val="24"/>
          <w:szCs w:val="24"/>
        </w:rPr>
        <w:t xml:space="preserve">Eelnõu § 1 </w:t>
      </w:r>
      <w:r w:rsidRPr="00E47446">
        <w:rPr>
          <w:rFonts w:ascii="Times New Roman" w:hAnsi="Times New Roman"/>
          <w:sz w:val="24"/>
          <w:szCs w:val="24"/>
        </w:rPr>
        <w:t>punkti</w:t>
      </w:r>
      <w:r w:rsidR="003623CA" w:rsidRPr="00E47446">
        <w:rPr>
          <w:rFonts w:ascii="Times New Roman" w:hAnsi="Times New Roman"/>
          <w:sz w:val="24"/>
          <w:szCs w:val="24"/>
        </w:rPr>
        <w:t>de</w:t>
      </w:r>
      <w:r w:rsidRPr="00E47446">
        <w:rPr>
          <w:rFonts w:ascii="Times New Roman" w:hAnsi="Times New Roman"/>
          <w:sz w:val="24"/>
          <w:szCs w:val="24"/>
        </w:rPr>
        <w:t xml:space="preserve">ga </w:t>
      </w:r>
      <w:r w:rsidR="00C43222">
        <w:rPr>
          <w:rFonts w:ascii="Times New Roman" w:hAnsi="Times New Roman"/>
          <w:sz w:val="24"/>
          <w:szCs w:val="24"/>
        </w:rPr>
        <w:t>7</w:t>
      </w:r>
      <w:r w:rsidR="001E4A45" w:rsidRPr="00E47446">
        <w:rPr>
          <w:rFonts w:ascii="Times New Roman" w:hAnsi="Times New Roman"/>
          <w:color w:val="202020"/>
          <w:sz w:val="24"/>
          <w:szCs w:val="24"/>
          <w:lang w:eastAsia="et-EE"/>
        </w:rPr>
        <w:t xml:space="preserve"> </w:t>
      </w:r>
      <w:r w:rsidR="003623CA" w:rsidRPr="00E47446">
        <w:rPr>
          <w:rFonts w:ascii="Times New Roman" w:hAnsi="Times New Roman"/>
          <w:color w:val="202020"/>
          <w:sz w:val="24"/>
          <w:szCs w:val="24"/>
          <w:lang w:eastAsia="et-EE"/>
        </w:rPr>
        <w:t xml:space="preserve">ja </w:t>
      </w:r>
      <w:r w:rsidR="00C43222">
        <w:rPr>
          <w:rFonts w:ascii="Times New Roman" w:hAnsi="Times New Roman"/>
          <w:color w:val="202020"/>
          <w:sz w:val="24"/>
          <w:szCs w:val="24"/>
          <w:lang w:eastAsia="et-EE"/>
        </w:rPr>
        <w:t>8</w:t>
      </w:r>
      <w:r w:rsidR="003623CA" w:rsidRPr="00534BA9">
        <w:rPr>
          <w:rFonts w:ascii="Times New Roman" w:hAnsi="Times New Roman"/>
          <w:color w:val="202020"/>
          <w:sz w:val="24"/>
          <w:szCs w:val="24"/>
          <w:lang w:eastAsia="et-EE"/>
        </w:rPr>
        <w:t xml:space="preserve"> </w:t>
      </w:r>
      <w:r w:rsidR="007138C4" w:rsidRPr="00415838">
        <w:rPr>
          <w:rFonts w:ascii="Times New Roman" w:hAnsi="Times New Roman"/>
          <w:b w:val="0"/>
          <w:bCs w:val="0"/>
          <w:color w:val="202020"/>
          <w:sz w:val="24"/>
          <w:szCs w:val="24"/>
          <w:lang w:eastAsia="et-EE"/>
        </w:rPr>
        <w:t xml:space="preserve">muudetakse </w:t>
      </w:r>
      <w:r w:rsidR="003004DC">
        <w:rPr>
          <w:rFonts w:ascii="Times New Roman" w:hAnsi="Times New Roman"/>
          <w:b w:val="0"/>
          <w:bCs w:val="0"/>
          <w:color w:val="202020"/>
          <w:sz w:val="24"/>
          <w:szCs w:val="24"/>
          <w:lang w:eastAsia="et-EE"/>
        </w:rPr>
        <w:t xml:space="preserve">VS-i </w:t>
      </w:r>
      <w:r w:rsidR="00B54109" w:rsidRPr="00415838">
        <w:rPr>
          <w:rFonts w:ascii="Times New Roman" w:hAnsi="Times New Roman"/>
          <w:b w:val="0"/>
          <w:bCs w:val="0"/>
          <w:sz w:val="24"/>
          <w:szCs w:val="24"/>
        </w:rPr>
        <w:t>§</w:t>
      </w:r>
      <w:r w:rsidR="007138C4" w:rsidRPr="00415838">
        <w:rPr>
          <w:rFonts w:ascii="Times New Roman" w:hAnsi="Times New Roman"/>
          <w:b w:val="0"/>
          <w:bCs w:val="0"/>
          <w:color w:val="202020"/>
          <w:sz w:val="24"/>
          <w:szCs w:val="24"/>
          <w:lang w:eastAsia="et-EE"/>
        </w:rPr>
        <w:t xml:space="preserve"> 21 </w:t>
      </w:r>
      <w:r w:rsidR="007138C4" w:rsidRPr="00415838">
        <w:rPr>
          <w:rFonts w:ascii="Times New Roman" w:eastAsia="Calibri" w:hAnsi="Times New Roman"/>
          <w:b w:val="0"/>
          <w:bCs w:val="0"/>
          <w:kern w:val="2"/>
          <w:sz w:val="24"/>
          <w:szCs w:val="24"/>
          <w:bdr w:val="none" w:sz="0" w:space="0" w:color="auto" w:frame="1"/>
          <w14:ligatures w14:val="standardContextual"/>
        </w:rPr>
        <w:t>lõi</w:t>
      </w:r>
      <w:r w:rsidR="00976A75">
        <w:rPr>
          <w:rFonts w:ascii="Times New Roman" w:eastAsia="Calibri" w:hAnsi="Times New Roman"/>
          <w:b w:val="0"/>
          <w:bCs w:val="0"/>
          <w:kern w:val="2"/>
          <w:sz w:val="24"/>
          <w:szCs w:val="24"/>
          <w:bdr w:val="none" w:sz="0" w:space="0" w:color="auto" w:frame="1"/>
          <w14:ligatures w14:val="standardContextual"/>
        </w:rPr>
        <w:t>k</w:t>
      </w:r>
      <w:r w:rsidR="007138C4" w:rsidRPr="00415838">
        <w:rPr>
          <w:rFonts w:ascii="Times New Roman" w:eastAsia="Calibri" w:hAnsi="Times New Roman"/>
          <w:b w:val="0"/>
          <w:bCs w:val="0"/>
          <w:kern w:val="2"/>
          <w:sz w:val="24"/>
          <w:szCs w:val="24"/>
          <w:bdr w:val="none" w:sz="0" w:space="0" w:color="auto" w:frame="1"/>
          <w14:ligatures w14:val="standardContextual"/>
        </w:rPr>
        <w:t>e 6 punkti 3</w:t>
      </w:r>
      <w:r w:rsidR="00B249D5" w:rsidRPr="00415838">
        <w:rPr>
          <w:rFonts w:ascii="Times New Roman" w:eastAsia="Calibri" w:hAnsi="Times New Roman"/>
          <w:b w:val="0"/>
          <w:bCs w:val="0"/>
          <w:kern w:val="2"/>
          <w:sz w:val="24"/>
          <w:szCs w:val="24"/>
          <w:bdr w:val="none" w:sz="0" w:space="0" w:color="auto" w:frame="1"/>
          <w14:ligatures w14:val="standardContextual"/>
        </w:rPr>
        <w:t xml:space="preserve"> </w:t>
      </w:r>
      <w:r w:rsidR="00181EC6" w:rsidRPr="00415838">
        <w:rPr>
          <w:rFonts w:ascii="Times New Roman" w:eastAsia="Calibri" w:hAnsi="Times New Roman"/>
          <w:b w:val="0"/>
          <w:bCs w:val="0"/>
          <w:kern w:val="2"/>
          <w:sz w:val="24"/>
          <w:szCs w:val="24"/>
          <w:bdr w:val="none" w:sz="0" w:space="0" w:color="auto" w:frame="1"/>
          <w14:ligatures w14:val="standardContextual"/>
        </w:rPr>
        <w:t>ning</w:t>
      </w:r>
      <w:r w:rsidR="00B249D5" w:rsidRPr="00415838">
        <w:rPr>
          <w:rFonts w:ascii="Times New Roman" w:eastAsia="Calibri" w:hAnsi="Times New Roman"/>
          <w:b w:val="0"/>
          <w:bCs w:val="0"/>
          <w:kern w:val="2"/>
          <w:sz w:val="24"/>
          <w:szCs w:val="24"/>
          <w:bdr w:val="none" w:sz="0" w:space="0" w:color="auto" w:frame="1"/>
          <w14:ligatures w14:val="standardContextual"/>
        </w:rPr>
        <w:t xml:space="preserve"> </w:t>
      </w:r>
      <w:r w:rsidR="003004DC">
        <w:rPr>
          <w:rFonts w:ascii="Times New Roman" w:eastAsia="Calibri" w:hAnsi="Times New Roman"/>
          <w:b w:val="0"/>
          <w:bCs w:val="0"/>
          <w:kern w:val="2"/>
          <w:sz w:val="24"/>
          <w:szCs w:val="24"/>
          <w:bdr w:val="none" w:sz="0" w:space="0" w:color="auto" w:frame="1"/>
          <w14:ligatures w14:val="standardContextual"/>
        </w:rPr>
        <w:t xml:space="preserve">lõiget täiendatakse </w:t>
      </w:r>
      <w:r w:rsidR="00B249D5" w:rsidRPr="00415838">
        <w:rPr>
          <w:rFonts w:ascii="Times New Roman" w:eastAsia="Calibri" w:hAnsi="Times New Roman"/>
          <w:b w:val="0"/>
          <w:bCs w:val="0"/>
          <w:kern w:val="2"/>
          <w:sz w:val="24"/>
          <w:szCs w:val="24"/>
          <w:bdr w:val="none" w:sz="0" w:space="0" w:color="auto" w:frame="1"/>
          <w14:ligatures w14:val="standardContextual"/>
        </w:rPr>
        <w:t>punkt</w:t>
      </w:r>
      <w:r w:rsidR="003004DC">
        <w:rPr>
          <w:rFonts w:ascii="Times New Roman" w:eastAsia="Calibri" w:hAnsi="Times New Roman"/>
          <w:b w:val="0"/>
          <w:bCs w:val="0"/>
          <w:kern w:val="2"/>
          <w:sz w:val="24"/>
          <w:szCs w:val="24"/>
          <w:bdr w:val="none" w:sz="0" w:space="0" w:color="auto" w:frame="1"/>
          <w14:ligatures w14:val="standardContextual"/>
        </w:rPr>
        <w:t xml:space="preserve">iga </w:t>
      </w:r>
      <w:r w:rsidR="00B249D5" w:rsidRPr="00415838">
        <w:rPr>
          <w:rFonts w:ascii="Times New Roman" w:eastAsia="Calibri" w:hAnsi="Times New Roman"/>
          <w:b w:val="0"/>
          <w:bCs w:val="0"/>
          <w:kern w:val="2"/>
          <w:sz w:val="24"/>
          <w:szCs w:val="24"/>
          <w:bdr w:val="none" w:sz="0" w:space="0" w:color="auto" w:frame="1"/>
          <w14:ligatures w14:val="standardContextual"/>
        </w:rPr>
        <w:t>3</w:t>
      </w:r>
      <w:r w:rsidR="00B249D5" w:rsidRPr="00415838">
        <w:rPr>
          <w:rFonts w:ascii="Times New Roman" w:eastAsia="Calibri" w:hAnsi="Times New Roman"/>
          <w:b w:val="0"/>
          <w:bCs w:val="0"/>
          <w:kern w:val="2"/>
          <w:sz w:val="24"/>
          <w:szCs w:val="24"/>
          <w:bdr w:val="none" w:sz="0" w:space="0" w:color="auto" w:frame="1"/>
          <w:vertAlign w:val="superscript"/>
          <w14:ligatures w14:val="standardContextual"/>
        </w:rPr>
        <w:t>1</w:t>
      </w:r>
      <w:r w:rsidR="007138C4" w:rsidRPr="00415838">
        <w:rPr>
          <w:rFonts w:ascii="Times New Roman" w:eastAsia="Calibri" w:hAnsi="Times New Roman"/>
          <w:b w:val="0"/>
          <w:bCs w:val="0"/>
          <w:kern w:val="2"/>
          <w:sz w:val="24"/>
          <w:szCs w:val="24"/>
          <w:bdr w:val="none" w:sz="0" w:space="0" w:color="auto" w:frame="1"/>
          <w14:ligatures w14:val="standardContextual"/>
        </w:rPr>
        <w:t>.</w:t>
      </w:r>
      <w:r w:rsidR="00292646">
        <w:rPr>
          <w:rFonts w:ascii="Times New Roman" w:eastAsia="Calibri" w:hAnsi="Times New Roman"/>
          <w:b w:val="0"/>
          <w:bCs w:val="0"/>
          <w:kern w:val="2"/>
          <w:sz w:val="24"/>
          <w:szCs w:val="24"/>
          <w:bdr w:val="none" w:sz="0" w:space="0" w:color="auto" w:frame="1"/>
          <w14:ligatures w14:val="standardContextual"/>
        </w:rPr>
        <w:t xml:space="preserve"> </w:t>
      </w:r>
      <w:r w:rsidR="007A53A3" w:rsidRPr="00292646">
        <w:rPr>
          <w:rFonts w:ascii="Times New Roman" w:eastAsia="Calibri" w:hAnsi="Times New Roman"/>
          <w:b w:val="0"/>
          <w:bCs w:val="0"/>
          <w:color w:val="000000"/>
          <w:kern w:val="2"/>
          <w:sz w:val="24"/>
          <w:szCs w:val="24"/>
          <w:bdr w:val="none" w:sz="0" w:space="0" w:color="auto" w:frame="1"/>
          <w14:ligatures w14:val="standardContextual"/>
        </w:rPr>
        <w:t>Sätet</w:t>
      </w:r>
      <w:r w:rsidR="007138C4" w:rsidRPr="00292646">
        <w:rPr>
          <w:rFonts w:ascii="Times New Roman" w:eastAsia="Calibri" w:hAnsi="Times New Roman"/>
          <w:b w:val="0"/>
          <w:bCs w:val="0"/>
          <w:color w:val="000000"/>
          <w:kern w:val="2"/>
          <w:sz w:val="24"/>
          <w:szCs w:val="24"/>
          <w:bdr w:val="none" w:sz="0" w:space="0" w:color="auto" w:frame="1"/>
          <w14:ligatures w14:val="standardContextual"/>
        </w:rPr>
        <w:t xml:space="preserve"> täpsustatakse ja täiendatakse nii, et edaspidi kogutakse </w:t>
      </w:r>
      <w:r w:rsidR="007138C4" w:rsidRPr="00292646">
        <w:rPr>
          <w:rFonts w:ascii="Times New Roman" w:hAnsi="Times New Roman"/>
          <w:b w:val="0"/>
          <w:bCs w:val="0"/>
          <w:color w:val="202020"/>
          <w:sz w:val="24"/>
          <w:szCs w:val="24"/>
          <w:shd w:val="clear" w:color="auto" w:fill="FFFFFF"/>
        </w:rPr>
        <w:t xml:space="preserve">veterinaararstide registrisse veterinaararsti töökoha andmete hulgas ka </w:t>
      </w:r>
      <w:r w:rsidR="007138C4" w:rsidRPr="00292646">
        <w:rPr>
          <w:rFonts w:ascii="Times New Roman" w:eastAsia="Calibri" w:hAnsi="Times New Roman"/>
          <w:b w:val="0"/>
          <w:bCs w:val="0"/>
          <w:color w:val="000000"/>
          <w:kern w:val="2"/>
          <w:sz w:val="24"/>
          <w:szCs w:val="24"/>
          <w:bdr w:val="none" w:sz="0" w:space="0" w:color="auto" w:frame="1"/>
          <w14:ligatures w14:val="standardContextual"/>
        </w:rPr>
        <w:t xml:space="preserve">andmed </w:t>
      </w:r>
      <w:r w:rsidR="00B249D5" w:rsidRPr="00292646">
        <w:rPr>
          <w:rFonts w:ascii="Times New Roman" w:eastAsia="Calibri" w:hAnsi="Times New Roman"/>
          <w:b w:val="0"/>
          <w:bCs w:val="0"/>
          <w:color w:val="000000"/>
          <w:kern w:val="2"/>
          <w:sz w:val="24"/>
          <w:szCs w:val="24"/>
          <w:bdr w:val="none" w:sz="0" w:space="0" w:color="auto" w:frame="1"/>
          <w14:ligatures w14:val="standardContextual"/>
        </w:rPr>
        <w:t xml:space="preserve">nende </w:t>
      </w:r>
      <w:r w:rsidR="00BC4D56" w:rsidRPr="00292646">
        <w:rPr>
          <w:rFonts w:ascii="Times New Roman" w:eastAsia="Calibri" w:hAnsi="Times New Roman"/>
          <w:b w:val="0"/>
          <w:bCs w:val="0"/>
          <w:color w:val="000000"/>
          <w:kern w:val="2"/>
          <w:sz w:val="24"/>
          <w:szCs w:val="24"/>
          <w:bdr w:val="none" w:sz="0" w:space="0" w:color="auto" w:frame="1"/>
          <w14:ligatures w14:val="standardContextual"/>
        </w:rPr>
        <w:t>loomapidamis</w:t>
      </w:r>
      <w:r w:rsidR="00B249D5" w:rsidRPr="00292646">
        <w:rPr>
          <w:rFonts w:ascii="Times New Roman" w:eastAsia="Calibri" w:hAnsi="Times New Roman"/>
          <w:b w:val="0"/>
          <w:bCs w:val="0"/>
          <w:color w:val="000000"/>
          <w:kern w:val="2"/>
          <w:sz w:val="24"/>
          <w:szCs w:val="24"/>
          <w:bdr w:val="none" w:sz="0" w:space="0" w:color="auto" w:frame="1"/>
          <w14:ligatures w14:val="standardContextual"/>
        </w:rPr>
        <w:t>ettevõtete</w:t>
      </w:r>
      <w:r w:rsidR="00BC4D56" w:rsidRPr="00292646">
        <w:rPr>
          <w:rFonts w:ascii="Times New Roman" w:eastAsia="Calibri" w:hAnsi="Times New Roman"/>
          <w:b w:val="0"/>
          <w:bCs w:val="0"/>
          <w:color w:val="000000"/>
          <w:kern w:val="2"/>
          <w:sz w:val="24"/>
          <w:szCs w:val="24"/>
          <w:bdr w:val="none" w:sz="0" w:space="0" w:color="auto" w:frame="1"/>
          <w14:ligatures w14:val="standardContextual"/>
        </w:rPr>
        <w:t xml:space="preserve"> ja muude teenuse osutamise kohtade</w:t>
      </w:r>
      <w:r w:rsidR="00B249D5" w:rsidRPr="00292646">
        <w:rPr>
          <w:rFonts w:ascii="Times New Roman" w:eastAsia="Calibri" w:hAnsi="Times New Roman"/>
          <w:b w:val="0"/>
          <w:bCs w:val="0"/>
          <w:color w:val="000000"/>
          <w:kern w:val="2"/>
          <w:sz w:val="24"/>
          <w:szCs w:val="24"/>
          <w:bdr w:val="none" w:sz="0" w:space="0" w:color="auto" w:frame="1"/>
          <w14:ligatures w14:val="standardContextual"/>
        </w:rPr>
        <w:t xml:space="preserve"> kohta, kus veterinaar</w:t>
      </w:r>
      <w:r w:rsidR="00976A75" w:rsidRPr="00292646">
        <w:rPr>
          <w:rFonts w:ascii="Times New Roman" w:eastAsia="Calibri" w:hAnsi="Times New Roman"/>
          <w:b w:val="0"/>
          <w:bCs w:val="0"/>
          <w:color w:val="000000"/>
          <w:kern w:val="2"/>
          <w:sz w:val="24"/>
          <w:szCs w:val="24"/>
          <w:bdr w:val="none" w:sz="0" w:space="0" w:color="auto" w:frame="1"/>
          <w14:ligatures w14:val="standardContextual"/>
        </w:rPr>
        <w:t>arst</w:t>
      </w:r>
      <w:r w:rsidR="00B249D5" w:rsidRPr="00292646">
        <w:rPr>
          <w:rFonts w:ascii="Times New Roman" w:eastAsia="Calibri" w:hAnsi="Times New Roman"/>
          <w:b w:val="0"/>
          <w:bCs w:val="0"/>
          <w:color w:val="000000"/>
          <w:kern w:val="2"/>
          <w:sz w:val="24"/>
          <w:szCs w:val="24"/>
          <w:bdr w:val="none" w:sz="0" w:space="0" w:color="auto" w:frame="1"/>
          <w14:ligatures w14:val="standardContextual"/>
        </w:rPr>
        <w:t xml:space="preserve"> püsivalt </w:t>
      </w:r>
      <w:r w:rsidR="00976A75" w:rsidRPr="00292646">
        <w:rPr>
          <w:rFonts w:ascii="Times New Roman" w:eastAsia="Calibri" w:hAnsi="Times New Roman"/>
          <w:b w:val="0"/>
          <w:bCs w:val="0"/>
          <w:color w:val="000000"/>
          <w:kern w:val="2"/>
          <w:sz w:val="24"/>
          <w:szCs w:val="24"/>
          <w:bdr w:val="none" w:sz="0" w:space="0" w:color="auto" w:frame="1"/>
          <w14:ligatures w14:val="standardContextual"/>
        </w:rPr>
        <w:t>veterinaar</w:t>
      </w:r>
      <w:r w:rsidR="007138C4" w:rsidRPr="00292646">
        <w:rPr>
          <w:rFonts w:ascii="Times New Roman" w:eastAsia="Calibri" w:hAnsi="Times New Roman"/>
          <w:b w:val="0"/>
          <w:bCs w:val="0"/>
          <w:color w:val="000000"/>
          <w:kern w:val="2"/>
          <w:sz w:val="24"/>
          <w:szCs w:val="24"/>
          <w:bdr w:val="none" w:sz="0" w:space="0" w:color="auto" w:frame="1"/>
          <w14:ligatures w14:val="standardContextual"/>
        </w:rPr>
        <w:t>teenus</w:t>
      </w:r>
      <w:r w:rsidR="00B249D5" w:rsidRPr="00292646">
        <w:rPr>
          <w:rFonts w:ascii="Times New Roman" w:eastAsia="Calibri" w:hAnsi="Times New Roman"/>
          <w:b w:val="0"/>
          <w:bCs w:val="0"/>
          <w:color w:val="000000"/>
          <w:kern w:val="2"/>
          <w:sz w:val="24"/>
          <w:szCs w:val="24"/>
          <w:bdr w:val="none" w:sz="0" w:space="0" w:color="auto" w:frame="1"/>
          <w14:ligatures w14:val="standardContextual"/>
        </w:rPr>
        <w:t>t osutab</w:t>
      </w:r>
      <w:r w:rsidR="007138C4" w:rsidRPr="00292646">
        <w:rPr>
          <w:rFonts w:ascii="Times New Roman" w:eastAsia="Calibri" w:hAnsi="Times New Roman"/>
          <w:b w:val="0"/>
          <w:bCs w:val="0"/>
          <w:color w:val="000000"/>
          <w:kern w:val="2"/>
          <w:sz w:val="24"/>
          <w:szCs w:val="24"/>
          <w:bdr w:val="none" w:sz="0" w:space="0" w:color="auto" w:frame="1"/>
          <w14:ligatures w14:val="standardContextual"/>
        </w:rPr>
        <w:t>.</w:t>
      </w:r>
    </w:p>
    <w:p w14:paraId="505EA004" w14:textId="3355C3BF" w:rsidR="00A87348" w:rsidRDefault="007138C4" w:rsidP="007138C4">
      <w:pPr>
        <w:shd w:val="clear" w:color="auto" w:fill="FFFFFF"/>
        <w:jc w:val="both"/>
        <w:rPr>
          <w:rFonts w:eastAsia="Calibri"/>
          <w:color w:val="000000"/>
          <w:kern w:val="2"/>
          <w:bdr w:val="none" w:sz="0" w:space="0" w:color="auto" w:frame="1"/>
          <w14:ligatures w14:val="standardContextual"/>
        </w:rPr>
      </w:pPr>
      <w:r>
        <w:rPr>
          <w:rFonts w:eastAsia="Calibri"/>
          <w:color w:val="000000"/>
          <w:kern w:val="2"/>
          <w:bdr w:val="none" w:sz="0" w:space="0" w:color="auto" w:frame="1"/>
          <w14:ligatures w14:val="standardContextual"/>
        </w:rPr>
        <w:t xml:space="preserve">Kehtivas sättes on </w:t>
      </w:r>
      <w:r w:rsidR="00AC174B">
        <w:rPr>
          <w:rFonts w:eastAsia="Calibri"/>
          <w:color w:val="000000"/>
          <w:kern w:val="2"/>
          <w:bdr w:val="none" w:sz="0" w:space="0" w:color="auto" w:frame="1"/>
          <w14:ligatures w14:val="standardContextual"/>
        </w:rPr>
        <w:t xml:space="preserve">nõutud andmed </w:t>
      </w:r>
      <w:r>
        <w:rPr>
          <w:rFonts w:eastAsia="Calibri"/>
          <w:color w:val="000000"/>
          <w:kern w:val="2"/>
          <w:bdr w:val="none" w:sz="0" w:space="0" w:color="auto" w:frame="1"/>
          <w14:ligatures w14:val="standardContextual"/>
        </w:rPr>
        <w:t>töökoha</w:t>
      </w:r>
      <w:r w:rsidR="00AC174B">
        <w:rPr>
          <w:rFonts w:eastAsia="Calibri"/>
          <w:color w:val="000000"/>
          <w:kern w:val="2"/>
          <w:bdr w:val="none" w:sz="0" w:space="0" w:color="auto" w:frame="1"/>
          <w14:ligatures w14:val="standardContextual"/>
        </w:rPr>
        <w:t xml:space="preserve"> kohta</w:t>
      </w:r>
      <w:r>
        <w:rPr>
          <w:rFonts w:eastAsia="Calibri"/>
          <w:color w:val="000000"/>
          <w:kern w:val="2"/>
          <w:bdr w:val="none" w:sz="0" w:space="0" w:color="auto" w:frame="1"/>
          <w14:ligatures w14:val="standardContextual"/>
        </w:rPr>
        <w:t xml:space="preserve">, kuid </w:t>
      </w:r>
      <w:r w:rsidR="00770D38">
        <w:rPr>
          <w:rFonts w:eastAsia="Calibri"/>
          <w:color w:val="000000"/>
          <w:kern w:val="2"/>
          <w:bdr w:val="none" w:sz="0" w:space="0" w:color="auto" w:frame="1"/>
          <w14:ligatures w14:val="standardContextual"/>
        </w:rPr>
        <w:t>ei ole täpsemat nõuet, millised need andmed peaksid olema. N</w:t>
      </w:r>
      <w:r>
        <w:rPr>
          <w:rFonts w:eastAsia="Calibri"/>
          <w:color w:val="000000"/>
          <w:kern w:val="2"/>
          <w:bdr w:val="none" w:sz="0" w:space="0" w:color="auto" w:frame="1"/>
          <w14:ligatures w14:val="standardContextual"/>
        </w:rPr>
        <w:t xml:space="preserve">ii andmete esitaja kui ka veterinaararstide registri arendamise seisukohalt on selgem ja </w:t>
      </w:r>
      <w:r w:rsidR="003004DC">
        <w:rPr>
          <w:rFonts w:eastAsia="Calibri"/>
          <w:color w:val="000000"/>
          <w:kern w:val="2"/>
          <w:bdr w:val="none" w:sz="0" w:space="0" w:color="auto" w:frame="1"/>
          <w14:ligatures w14:val="standardContextual"/>
        </w:rPr>
        <w:t>täpsem</w:t>
      </w:r>
      <w:r>
        <w:rPr>
          <w:rFonts w:eastAsia="Calibri"/>
          <w:color w:val="000000"/>
          <w:kern w:val="2"/>
          <w:bdr w:val="none" w:sz="0" w:space="0" w:color="auto" w:frame="1"/>
          <w14:ligatures w14:val="standardContextual"/>
        </w:rPr>
        <w:t xml:space="preserve">, kui </w:t>
      </w:r>
      <w:r w:rsidR="00647B7A">
        <w:rPr>
          <w:rFonts w:eastAsia="Calibri"/>
          <w:color w:val="000000"/>
          <w:kern w:val="2"/>
          <w:bdr w:val="none" w:sz="0" w:space="0" w:color="auto" w:frame="1"/>
          <w14:ligatures w14:val="standardContextual"/>
        </w:rPr>
        <w:t>andmed nende ettevõt</w:t>
      </w:r>
      <w:r w:rsidR="00BC4D56">
        <w:rPr>
          <w:rFonts w:eastAsia="Calibri"/>
          <w:color w:val="000000"/>
          <w:kern w:val="2"/>
          <w:bdr w:val="none" w:sz="0" w:space="0" w:color="auto" w:frame="1"/>
          <w14:ligatures w14:val="standardContextual"/>
        </w:rPr>
        <w:t>ete</w:t>
      </w:r>
      <w:r w:rsidR="00647B7A">
        <w:rPr>
          <w:rFonts w:eastAsia="Calibri"/>
          <w:color w:val="000000"/>
          <w:kern w:val="2"/>
          <w:bdr w:val="none" w:sz="0" w:space="0" w:color="auto" w:frame="1"/>
          <w14:ligatures w14:val="standardContextual"/>
        </w:rPr>
        <w:t xml:space="preserve"> kohta, k</w:t>
      </w:r>
      <w:r w:rsidR="00BC4D56">
        <w:rPr>
          <w:rFonts w:eastAsia="Calibri"/>
          <w:color w:val="000000"/>
          <w:kern w:val="2"/>
          <w:bdr w:val="none" w:sz="0" w:space="0" w:color="auto" w:frame="1"/>
          <w14:ligatures w14:val="standardContextual"/>
        </w:rPr>
        <w:t>us</w:t>
      </w:r>
      <w:r w:rsidR="00647B7A">
        <w:rPr>
          <w:rFonts w:eastAsia="Calibri"/>
          <w:color w:val="000000"/>
          <w:kern w:val="2"/>
          <w:bdr w:val="none" w:sz="0" w:space="0" w:color="auto" w:frame="1"/>
          <w14:ligatures w14:val="standardContextual"/>
        </w:rPr>
        <w:t xml:space="preserve"> veterinaararst</w:t>
      </w:r>
      <w:r w:rsidR="00647B7A" w:rsidRPr="009967B6">
        <w:rPr>
          <w:rFonts w:eastAsia="Calibri"/>
          <w:color w:val="000000"/>
          <w:kern w:val="2"/>
          <w:bdr w:val="none" w:sz="0" w:space="0" w:color="auto" w:frame="1"/>
          <w14:ligatures w14:val="standardContextual"/>
        </w:rPr>
        <w:t xml:space="preserve"> </w:t>
      </w:r>
      <w:r w:rsidR="00647B7A">
        <w:rPr>
          <w:rFonts w:eastAsia="Calibri"/>
          <w:color w:val="000000"/>
          <w:kern w:val="2"/>
          <w:bdr w:val="none" w:sz="0" w:space="0" w:color="auto" w:frame="1"/>
          <w14:ligatures w14:val="standardContextual"/>
        </w:rPr>
        <w:t>püsivalt veterinaar</w:t>
      </w:r>
      <w:r w:rsidR="00647B7A" w:rsidRPr="009967B6">
        <w:rPr>
          <w:rFonts w:eastAsia="Calibri"/>
          <w:color w:val="000000"/>
          <w:kern w:val="2"/>
          <w:bdr w:val="none" w:sz="0" w:space="0" w:color="auto" w:frame="1"/>
          <w14:ligatures w14:val="standardContextual"/>
        </w:rPr>
        <w:t>teenus</w:t>
      </w:r>
      <w:r w:rsidR="00647B7A">
        <w:rPr>
          <w:rFonts w:eastAsia="Calibri"/>
          <w:color w:val="000000"/>
          <w:kern w:val="2"/>
          <w:bdr w:val="none" w:sz="0" w:space="0" w:color="auto" w:frame="1"/>
          <w14:ligatures w14:val="standardContextual"/>
        </w:rPr>
        <w:t>t osutab,</w:t>
      </w:r>
      <w:r w:rsidR="00312530">
        <w:rPr>
          <w:rFonts w:eastAsia="Calibri"/>
          <w:color w:val="000000"/>
          <w:kern w:val="2"/>
          <w:bdr w:val="none" w:sz="0" w:space="0" w:color="auto" w:frame="1"/>
          <w14:ligatures w14:val="standardContextual"/>
        </w:rPr>
        <w:t xml:space="preserve"> </w:t>
      </w:r>
      <w:r>
        <w:rPr>
          <w:rFonts w:eastAsia="Calibri"/>
          <w:color w:val="000000"/>
          <w:kern w:val="2"/>
          <w:bdr w:val="none" w:sz="0" w:space="0" w:color="auto" w:frame="1"/>
          <w14:ligatures w14:val="standardContextual"/>
        </w:rPr>
        <w:t>on kohustuslikult kogutavate andmete loetelus.</w:t>
      </w:r>
      <w:r w:rsidR="00B249D5">
        <w:rPr>
          <w:rFonts w:eastAsia="Calibri"/>
          <w:color w:val="000000"/>
          <w:kern w:val="2"/>
          <w:bdr w:val="none" w:sz="0" w:space="0" w:color="auto" w:frame="1"/>
          <w14:ligatures w14:val="standardContextual"/>
        </w:rPr>
        <w:t xml:space="preserve"> </w:t>
      </w:r>
      <w:r w:rsidR="00114D0F" w:rsidRPr="00114D0F">
        <w:rPr>
          <w:rFonts w:eastAsia="Calibri"/>
          <w:color w:val="000000"/>
          <w:kern w:val="2"/>
          <w:bdr w:val="none" w:sz="0" w:space="0" w:color="auto" w:frame="1"/>
          <w14:ligatures w14:val="standardContextual"/>
        </w:rPr>
        <w:t xml:space="preserve">Muudatuse mõte on saada võimalikult selge informatsioon mitte ainult ettevõtetes palgalisena töötavate veterinaararstide kohta, vaid ka ettevõtetele teenust pakkuvate füüsilisest isikust ettevõtjatena tegutsevate veterinaararstide teenuse pakkumise kohtade kohta. Selline teenuseosutamine ei kajastu töötajate registris ja seetõttu tuleb neid andmeid koguda otse teenuse osutajalt. </w:t>
      </w:r>
      <w:r w:rsidR="00B249D5">
        <w:rPr>
          <w:rFonts w:eastAsia="Calibri"/>
          <w:color w:val="000000"/>
          <w:kern w:val="2"/>
          <w:bdr w:val="none" w:sz="0" w:space="0" w:color="auto" w:frame="1"/>
          <w14:ligatures w14:val="standardContextual"/>
        </w:rPr>
        <w:t>Püsiva teenuse osutamise all mõeldakse eelnõus teenuse osutamist</w:t>
      </w:r>
      <w:r w:rsidR="00CB1B83" w:rsidRPr="00CB1B83">
        <w:t xml:space="preserve"> </w:t>
      </w:r>
      <w:r w:rsidR="00CB1B83" w:rsidRPr="00CB1B83">
        <w:rPr>
          <w:rFonts w:eastAsia="Calibri"/>
          <w:color w:val="000000"/>
          <w:kern w:val="2"/>
          <w:bdr w:val="none" w:sz="0" w:space="0" w:color="auto" w:frame="1"/>
          <w14:ligatures w14:val="standardContextual"/>
        </w:rPr>
        <w:t>füüsilisest isikust ettevõtja</w:t>
      </w:r>
      <w:r w:rsidR="00CB1B83">
        <w:rPr>
          <w:rFonts w:eastAsia="Calibri"/>
          <w:color w:val="000000"/>
          <w:kern w:val="2"/>
          <w:bdr w:val="none" w:sz="0" w:space="0" w:color="auto" w:frame="1"/>
          <w14:ligatures w14:val="standardContextual"/>
        </w:rPr>
        <w:t>na</w:t>
      </w:r>
      <w:r w:rsidR="00B249D5">
        <w:rPr>
          <w:rFonts w:eastAsia="Calibri"/>
          <w:color w:val="000000"/>
          <w:kern w:val="2"/>
          <w:bdr w:val="none" w:sz="0" w:space="0" w:color="auto" w:frame="1"/>
          <w14:ligatures w14:val="standardContextual"/>
        </w:rPr>
        <w:t xml:space="preserve"> või töölepingust tulenevat või teenuse osutamist reguleerivat suhet teise tööandjaga.</w:t>
      </w:r>
      <w:r>
        <w:rPr>
          <w:rFonts w:eastAsia="Calibri"/>
          <w:color w:val="000000"/>
          <w:kern w:val="2"/>
          <w:bdr w:val="none" w:sz="0" w:space="0" w:color="auto" w:frame="1"/>
          <w14:ligatures w14:val="standardContextual"/>
        </w:rPr>
        <w:t xml:space="preserve"> Vajadus sellise täpsustuse järele tuleneb </w:t>
      </w:r>
      <w:r w:rsidR="00D576AD">
        <w:rPr>
          <w:rFonts w:eastAsia="Calibri"/>
          <w:color w:val="000000"/>
          <w:kern w:val="2"/>
          <w:bdr w:val="none" w:sz="0" w:space="0" w:color="auto" w:frame="1"/>
          <w14:ligatures w14:val="standardContextual"/>
        </w:rPr>
        <w:t>PTA</w:t>
      </w:r>
      <w:r>
        <w:rPr>
          <w:rFonts w:eastAsia="Calibri"/>
          <w:color w:val="000000"/>
          <w:kern w:val="2"/>
          <w:bdr w:val="none" w:sz="0" w:space="0" w:color="auto" w:frame="1"/>
          <w14:ligatures w14:val="standardContextual"/>
        </w:rPr>
        <w:t xml:space="preserve"> järelevalvepraktikas</w:t>
      </w:r>
      <w:r w:rsidR="00F169C5">
        <w:rPr>
          <w:rFonts w:eastAsia="Calibri"/>
          <w:color w:val="000000"/>
          <w:kern w:val="2"/>
          <w:bdr w:val="none" w:sz="0" w:space="0" w:color="auto" w:frame="1"/>
          <w14:ligatures w14:val="standardContextual"/>
        </w:rPr>
        <w:t xml:space="preserve">t, </w:t>
      </w:r>
      <w:r w:rsidR="008C35D5">
        <w:rPr>
          <w:rFonts w:eastAsia="Calibri"/>
          <w:color w:val="000000"/>
          <w:kern w:val="2"/>
          <w:bdr w:val="none" w:sz="0" w:space="0" w:color="auto" w:frame="1"/>
          <w14:ligatures w14:val="standardContextual"/>
        </w:rPr>
        <w:t xml:space="preserve">näiteks </w:t>
      </w:r>
      <w:r w:rsidR="001B2575">
        <w:rPr>
          <w:rFonts w:eastAsia="Calibri"/>
          <w:color w:val="000000"/>
          <w:kern w:val="2"/>
          <w:bdr w:val="none" w:sz="0" w:space="0" w:color="auto" w:frame="1"/>
          <w14:ligatures w14:val="standardContextual"/>
        </w:rPr>
        <w:t xml:space="preserve">on </w:t>
      </w:r>
      <w:r w:rsidR="008C35D5">
        <w:rPr>
          <w:rFonts w:eastAsia="Calibri"/>
          <w:color w:val="000000"/>
          <w:kern w:val="2"/>
          <w:bdr w:val="none" w:sz="0" w:space="0" w:color="auto" w:frame="1"/>
          <w14:ligatures w14:val="standardContextual"/>
        </w:rPr>
        <w:t>avastatud</w:t>
      </w:r>
      <w:r w:rsidR="00F169C5">
        <w:rPr>
          <w:rFonts w:eastAsia="Calibri"/>
          <w:color w:val="000000"/>
          <w:kern w:val="2"/>
          <w:bdr w:val="none" w:sz="0" w:space="0" w:color="auto" w:frame="1"/>
          <w14:ligatures w14:val="standardContextual"/>
        </w:rPr>
        <w:t xml:space="preserve"> veterinaararsti </w:t>
      </w:r>
      <w:r w:rsidR="004C2570">
        <w:rPr>
          <w:rFonts w:eastAsia="Calibri"/>
          <w:color w:val="000000"/>
          <w:kern w:val="2"/>
          <w:bdr w:val="none" w:sz="0" w:space="0" w:color="auto" w:frame="1"/>
          <w14:ligatures w14:val="standardContextual"/>
        </w:rPr>
        <w:t>kutse</w:t>
      </w:r>
      <w:r w:rsidR="00F169C5">
        <w:rPr>
          <w:rFonts w:eastAsia="Calibri"/>
          <w:color w:val="000000"/>
          <w:kern w:val="2"/>
          <w:bdr w:val="none" w:sz="0" w:space="0" w:color="auto" w:frame="1"/>
          <w14:ligatures w14:val="standardContextual"/>
        </w:rPr>
        <w:t>tegevus</w:t>
      </w:r>
      <w:r w:rsidR="004C2570">
        <w:rPr>
          <w:rFonts w:eastAsia="Calibri"/>
          <w:color w:val="000000"/>
          <w:kern w:val="2"/>
          <w:bdr w:val="none" w:sz="0" w:space="0" w:color="auto" w:frame="1"/>
          <w14:ligatures w14:val="standardContextual"/>
        </w:rPr>
        <w:t xml:space="preserve">e </w:t>
      </w:r>
      <w:r w:rsidR="00F169C5">
        <w:rPr>
          <w:rFonts w:eastAsia="Calibri"/>
          <w:color w:val="000000"/>
          <w:kern w:val="2"/>
          <w:bdr w:val="none" w:sz="0" w:space="0" w:color="auto" w:frame="1"/>
          <w14:ligatures w14:val="standardContextual"/>
        </w:rPr>
        <w:t>loa numbri kuritarvitamisi</w:t>
      </w:r>
      <w:r w:rsidR="001B2575">
        <w:rPr>
          <w:rFonts w:eastAsia="Calibri"/>
          <w:color w:val="000000"/>
          <w:kern w:val="2"/>
          <w:bdr w:val="none" w:sz="0" w:space="0" w:color="auto" w:frame="1"/>
          <w14:ligatures w14:val="standardContextual"/>
        </w:rPr>
        <w:t>.</w:t>
      </w:r>
      <w:r w:rsidR="00F169C5">
        <w:rPr>
          <w:rFonts w:eastAsia="Calibri"/>
          <w:color w:val="000000"/>
          <w:kern w:val="2"/>
          <w:bdr w:val="none" w:sz="0" w:space="0" w:color="auto" w:frame="1"/>
          <w14:ligatures w14:val="standardContextual"/>
        </w:rPr>
        <w:t xml:space="preserve"> </w:t>
      </w:r>
      <w:r w:rsidR="001B2575">
        <w:rPr>
          <w:rFonts w:eastAsia="Calibri"/>
          <w:color w:val="000000"/>
          <w:kern w:val="2"/>
          <w:bdr w:val="none" w:sz="0" w:space="0" w:color="auto" w:frame="1"/>
          <w14:ligatures w14:val="standardContextual"/>
        </w:rPr>
        <w:t xml:space="preserve">PTA-l on </w:t>
      </w:r>
      <w:r w:rsidR="00084D82">
        <w:rPr>
          <w:rFonts w:eastAsia="Calibri"/>
          <w:color w:val="000000"/>
          <w:kern w:val="2"/>
          <w:bdr w:val="none" w:sz="0" w:space="0" w:color="auto" w:frame="1"/>
          <w14:ligatures w14:val="standardContextual"/>
        </w:rPr>
        <w:t xml:space="preserve">järelevalve paremaks </w:t>
      </w:r>
      <w:r w:rsidR="004C2570">
        <w:rPr>
          <w:rFonts w:eastAsia="Calibri"/>
          <w:color w:val="000000"/>
          <w:kern w:val="2"/>
          <w:bdr w:val="none" w:sz="0" w:space="0" w:color="auto" w:frame="1"/>
          <w14:ligatures w14:val="standardContextual"/>
        </w:rPr>
        <w:t>kavandamiseks</w:t>
      </w:r>
      <w:r w:rsidR="00084D82">
        <w:rPr>
          <w:rFonts w:eastAsia="Calibri"/>
          <w:color w:val="000000"/>
          <w:kern w:val="2"/>
          <w:bdr w:val="none" w:sz="0" w:space="0" w:color="auto" w:frame="1"/>
          <w14:ligatures w14:val="standardContextual"/>
        </w:rPr>
        <w:t xml:space="preserve"> vajalik</w:t>
      </w:r>
      <w:r w:rsidR="00F169C5">
        <w:rPr>
          <w:rFonts w:eastAsia="Calibri"/>
          <w:color w:val="000000"/>
          <w:kern w:val="2"/>
          <w:bdr w:val="none" w:sz="0" w:space="0" w:color="auto" w:frame="1"/>
          <w14:ligatures w14:val="standardContextual"/>
        </w:rPr>
        <w:t xml:space="preserve"> </w:t>
      </w:r>
      <w:r w:rsidR="003004DC">
        <w:rPr>
          <w:rFonts w:eastAsia="Calibri"/>
          <w:color w:val="000000"/>
          <w:kern w:val="2"/>
          <w:bdr w:val="none" w:sz="0" w:space="0" w:color="auto" w:frame="1"/>
          <w14:ligatures w14:val="standardContextual"/>
        </w:rPr>
        <w:t xml:space="preserve">saada </w:t>
      </w:r>
      <w:r w:rsidR="00084D82">
        <w:rPr>
          <w:rFonts w:eastAsia="Calibri"/>
          <w:color w:val="000000"/>
          <w:kern w:val="2"/>
          <w:bdr w:val="none" w:sz="0" w:space="0" w:color="auto" w:frame="1"/>
          <w14:ligatures w14:val="standardContextual"/>
        </w:rPr>
        <w:t xml:space="preserve">ülevaade </w:t>
      </w:r>
      <w:r w:rsidR="00F169C5">
        <w:rPr>
          <w:rFonts w:eastAsia="Calibri"/>
          <w:color w:val="000000"/>
          <w:kern w:val="2"/>
          <w:bdr w:val="none" w:sz="0" w:space="0" w:color="auto" w:frame="1"/>
          <w14:ligatures w14:val="standardContextual"/>
        </w:rPr>
        <w:t xml:space="preserve">veterinaararsti teenuse pakkujatest. </w:t>
      </w:r>
      <w:r w:rsidR="003A3688">
        <w:rPr>
          <w:rFonts w:eastAsia="Calibri"/>
          <w:color w:val="000000"/>
          <w:kern w:val="2"/>
          <w:bdr w:val="none" w:sz="0" w:space="0" w:color="auto" w:frame="1"/>
          <w14:ligatures w14:val="standardContextual"/>
        </w:rPr>
        <w:t xml:space="preserve">Eriti oluline on see veterinaarias ravimite kasutamise järelevalve korraldamisel. </w:t>
      </w:r>
      <w:r w:rsidR="005240A2">
        <w:rPr>
          <w:rFonts w:eastAsia="Calibri"/>
          <w:color w:val="000000"/>
          <w:kern w:val="2"/>
          <w:bdr w:val="none" w:sz="0" w:space="0" w:color="auto" w:frame="1"/>
          <w14:ligatures w14:val="standardContextual"/>
        </w:rPr>
        <w:t>Veterinaarteenuse osutamise õigust on r</w:t>
      </w:r>
      <w:r w:rsidR="00314985">
        <w:rPr>
          <w:rFonts w:eastAsia="Calibri"/>
          <w:color w:val="000000"/>
          <w:kern w:val="2"/>
          <w:bdr w:val="none" w:sz="0" w:space="0" w:color="auto" w:frame="1"/>
          <w14:ligatures w14:val="standardContextual"/>
        </w:rPr>
        <w:t xml:space="preserve">iiklikus veterinaararstide registri </w:t>
      </w:r>
      <w:r w:rsidR="005240A2">
        <w:rPr>
          <w:rFonts w:eastAsia="Calibri"/>
          <w:color w:val="000000"/>
          <w:kern w:val="2"/>
          <w:bdr w:val="none" w:sz="0" w:space="0" w:color="auto" w:frame="1"/>
          <w14:ligatures w14:val="standardContextual"/>
        </w:rPr>
        <w:t xml:space="preserve">avalikus vaates </w:t>
      </w:r>
      <w:r w:rsidR="003004DC">
        <w:rPr>
          <w:rFonts w:eastAsia="Calibri"/>
          <w:color w:val="000000"/>
          <w:kern w:val="2"/>
          <w:bdr w:val="none" w:sz="0" w:space="0" w:color="auto" w:frame="1"/>
          <w14:ligatures w14:val="standardContextual"/>
        </w:rPr>
        <w:t xml:space="preserve">praegu </w:t>
      </w:r>
      <w:r w:rsidR="00314985">
        <w:rPr>
          <w:rFonts w:eastAsia="Calibri"/>
          <w:color w:val="000000"/>
          <w:kern w:val="2"/>
          <w:bdr w:val="none" w:sz="0" w:space="0" w:color="auto" w:frame="1"/>
          <w14:ligatures w14:val="standardContextual"/>
        </w:rPr>
        <w:t xml:space="preserve">võimalik kontrollida </w:t>
      </w:r>
      <w:r w:rsidR="005240A2">
        <w:rPr>
          <w:rFonts w:eastAsia="Calibri"/>
          <w:color w:val="000000"/>
          <w:kern w:val="2"/>
          <w:bdr w:val="none" w:sz="0" w:space="0" w:color="auto" w:frame="1"/>
          <w14:ligatures w14:val="standardContextual"/>
        </w:rPr>
        <w:t xml:space="preserve">ainult </w:t>
      </w:r>
      <w:r w:rsidR="00314985">
        <w:rPr>
          <w:rFonts w:eastAsia="Calibri"/>
          <w:color w:val="000000"/>
          <w:kern w:val="2"/>
          <w:bdr w:val="none" w:sz="0" w:space="0" w:color="auto" w:frame="1"/>
          <w14:ligatures w14:val="standardContextual"/>
        </w:rPr>
        <w:t xml:space="preserve">veterinaararsti nime või </w:t>
      </w:r>
      <w:r w:rsidR="004C2570">
        <w:rPr>
          <w:rFonts w:eastAsia="Calibri"/>
          <w:color w:val="000000"/>
          <w:kern w:val="2"/>
          <w:bdr w:val="none" w:sz="0" w:space="0" w:color="auto" w:frame="1"/>
          <w14:ligatures w14:val="standardContextual"/>
        </w:rPr>
        <w:t>kutse</w:t>
      </w:r>
      <w:r w:rsidR="00314985">
        <w:rPr>
          <w:rFonts w:eastAsia="Calibri"/>
          <w:color w:val="000000"/>
          <w:kern w:val="2"/>
          <w:bdr w:val="none" w:sz="0" w:space="0" w:color="auto" w:frame="1"/>
          <w14:ligatures w14:val="standardContextual"/>
        </w:rPr>
        <w:t>tegevus</w:t>
      </w:r>
      <w:r w:rsidR="004C2570">
        <w:rPr>
          <w:rFonts w:eastAsia="Calibri"/>
          <w:color w:val="000000"/>
          <w:kern w:val="2"/>
          <w:bdr w:val="none" w:sz="0" w:space="0" w:color="auto" w:frame="1"/>
          <w14:ligatures w14:val="standardContextual"/>
        </w:rPr>
        <w:t xml:space="preserve">e </w:t>
      </w:r>
      <w:r w:rsidR="00314985">
        <w:rPr>
          <w:rFonts w:eastAsia="Calibri"/>
          <w:color w:val="000000"/>
          <w:kern w:val="2"/>
          <w:bdr w:val="none" w:sz="0" w:space="0" w:color="auto" w:frame="1"/>
          <w14:ligatures w14:val="standardContextual"/>
        </w:rPr>
        <w:t xml:space="preserve">loa numbri alusel. </w:t>
      </w:r>
      <w:r w:rsidR="002250B3" w:rsidRPr="006E7B8A">
        <w:t>Riiklikus veterinaararstide registris on 2024.</w:t>
      </w:r>
      <w:r w:rsidR="002250B3">
        <w:t xml:space="preserve"> </w:t>
      </w:r>
      <w:r w:rsidR="002250B3" w:rsidRPr="006E7B8A">
        <w:t>a</w:t>
      </w:r>
      <w:r w:rsidR="002250B3">
        <w:t>asta</w:t>
      </w:r>
      <w:r w:rsidR="002250B3" w:rsidRPr="006E7B8A">
        <w:t xml:space="preserve"> </w:t>
      </w:r>
      <w:r w:rsidR="002250B3">
        <w:t>18</w:t>
      </w:r>
      <w:r w:rsidR="002250B3" w:rsidRPr="006E7B8A">
        <w:t xml:space="preserve">. </w:t>
      </w:r>
      <w:r w:rsidR="002250B3">
        <w:t>oktoobri</w:t>
      </w:r>
      <w:r w:rsidR="002250B3" w:rsidRPr="006E7B8A">
        <w:t xml:space="preserve"> seisuga </w:t>
      </w:r>
      <w:r w:rsidR="002250B3" w:rsidRPr="00E040A0">
        <w:t xml:space="preserve">895 </w:t>
      </w:r>
      <w:r w:rsidR="002250B3" w:rsidRPr="0082337A">
        <w:t>veterinaararsti</w:t>
      </w:r>
      <w:r w:rsidR="002250B3" w:rsidRPr="006E7B8A">
        <w:t>.</w:t>
      </w:r>
      <w:r w:rsidR="002250B3">
        <w:t xml:space="preserve"> </w:t>
      </w:r>
      <w:r w:rsidR="007B7979">
        <w:t>Eesti Loomaarstide</w:t>
      </w:r>
      <w:r w:rsidR="002250B3">
        <w:t xml:space="preserve"> Koja</w:t>
      </w:r>
      <w:r w:rsidR="007B7979">
        <w:t xml:space="preserve"> (</w:t>
      </w:r>
      <w:r w:rsidR="007B7979" w:rsidRPr="008B2975">
        <w:t>edaspidi</w:t>
      </w:r>
      <w:r w:rsidR="007B7979">
        <w:t xml:space="preserve"> </w:t>
      </w:r>
      <w:r w:rsidR="007B7979" w:rsidRPr="008B2975">
        <w:rPr>
          <w:i/>
          <w:iCs/>
        </w:rPr>
        <w:t>ELK</w:t>
      </w:r>
      <w:r w:rsidR="007B7979">
        <w:t>)</w:t>
      </w:r>
      <w:r w:rsidR="002250B3">
        <w:t xml:space="preserve"> hinnangul osutavad paljud neist veterinaarteenust ainult üksikutele loomapidamisettevõtetele või väikeses mahus või </w:t>
      </w:r>
      <w:r w:rsidR="001A6CB3">
        <w:t xml:space="preserve">ei </w:t>
      </w:r>
      <w:r w:rsidR="002250B3">
        <w:t xml:space="preserve">ole üldse aktiivselt veterinaarteenuse pakkujad. Tegelikud andmed puuduvad, sest neid ei koguta. </w:t>
      </w:r>
      <w:r w:rsidR="00314985">
        <w:rPr>
          <w:rFonts w:eastAsia="Calibri"/>
          <w:color w:val="000000"/>
          <w:kern w:val="2"/>
          <w:bdr w:val="none" w:sz="0" w:space="0" w:color="auto" w:frame="1"/>
          <w14:ligatures w14:val="standardContextual"/>
        </w:rPr>
        <w:t xml:space="preserve">Registrit tuleks edasi arendada nii, et veterinaararstide register oleks informatiivsem, et </w:t>
      </w:r>
      <w:r w:rsidR="00084D82">
        <w:rPr>
          <w:rFonts w:eastAsia="Calibri"/>
          <w:color w:val="000000"/>
          <w:kern w:val="2"/>
          <w:bdr w:val="none" w:sz="0" w:space="0" w:color="auto" w:frame="1"/>
          <w14:ligatures w14:val="standardContextual"/>
        </w:rPr>
        <w:t xml:space="preserve">lõpptulemusena </w:t>
      </w:r>
      <w:r w:rsidR="00314985">
        <w:rPr>
          <w:rFonts w:eastAsia="Calibri"/>
          <w:color w:val="000000"/>
          <w:kern w:val="2"/>
          <w:bdr w:val="none" w:sz="0" w:space="0" w:color="auto" w:frame="1"/>
          <w14:ligatures w14:val="standardContextual"/>
        </w:rPr>
        <w:t>tagada veterinaarteenuse parem kättesaadavus.</w:t>
      </w:r>
      <w:r w:rsidR="00B249D5">
        <w:rPr>
          <w:rFonts w:eastAsia="Calibri"/>
          <w:color w:val="000000"/>
          <w:kern w:val="2"/>
          <w:bdr w:val="none" w:sz="0" w:space="0" w:color="auto" w:frame="1"/>
          <w14:ligatures w14:val="standardContextual"/>
        </w:rPr>
        <w:t xml:space="preserve"> Kehtiva </w:t>
      </w:r>
      <w:r w:rsidR="00450377">
        <w:rPr>
          <w:rFonts w:eastAsia="Calibri"/>
          <w:color w:val="000000"/>
          <w:kern w:val="2"/>
          <w:bdr w:val="none" w:sz="0" w:space="0" w:color="auto" w:frame="1"/>
          <w14:ligatures w14:val="standardContextual"/>
        </w:rPr>
        <w:t>lõike 6 punkti</w:t>
      </w:r>
      <w:r w:rsidR="00171C46">
        <w:rPr>
          <w:rFonts w:eastAsia="Calibri"/>
          <w:color w:val="000000"/>
          <w:kern w:val="2"/>
          <w:bdr w:val="none" w:sz="0" w:space="0" w:color="auto" w:frame="1"/>
          <w14:ligatures w14:val="standardContextual"/>
        </w:rPr>
        <w:t>s</w:t>
      </w:r>
      <w:r w:rsidR="00450377">
        <w:rPr>
          <w:rFonts w:eastAsia="Calibri"/>
          <w:color w:val="000000"/>
          <w:kern w:val="2"/>
          <w:bdr w:val="none" w:sz="0" w:space="0" w:color="auto" w:frame="1"/>
          <w14:ligatures w14:val="standardContextual"/>
        </w:rPr>
        <w:t xml:space="preserve"> 3 </w:t>
      </w:r>
      <w:r w:rsidR="00171C46">
        <w:rPr>
          <w:rFonts w:eastAsia="Calibri"/>
          <w:color w:val="000000"/>
          <w:kern w:val="2"/>
          <w:bdr w:val="none" w:sz="0" w:space="0" w:color="auto" w:frame="1"/>
          <w14:ligatures w14:val="standardContextual"/>
        </w:rPr>
        <w:t>sätestatud</w:t>
      </w:r>
      <w:r w:rsidR="00B249D5">
        <w:rPr>
          <w:rFonts w:eastAsia="Calibri"/>
          <w:color w:val="000000"/>
          <w:kern w:val="2"/>
          <w:bdr w:val="none" w:sz="0" w:space="0" w:color="auto" w:frame="1"/>
          <w14:ligatures w14:val="standardContextual"/>
        </w:rPr>
        <w:t xml:space="preserve"> kohustus</w:t>
      </w:r>
      <w:r w:rsidR="00D75B69">
        <w:rPr>
          <w:rFonts w:eastAsia="Calibri"/>
          <w:color w:val="000000"/>
          <w:kern w:val="2"/>
          <w:bdr w:val="none" w:sz="0" w:space="0" w:color="auto" w:frame="1"/>
          <w14:ligatures w14:val="standardContextual"/>
        </w:rPr>
        <w:t xml:space="preserve"> koguda</w:t>
      </w:r>
      <w:r w:rsidR="00B249D5">
        <w:rPr>
          <w:rFonts w:eastAsia="Calibri"/>
          <w:color w:val="000000"/>
          <w:kern w:val="2"/>
          <w:bdr w:val="none" w:sz="0" w:space="0" w:color="auto" w:frame="1"/>
          <w14:ligatures w14:val="standardContextual"/>
        </w:rPr>
        <w:t xml:space="preserve"> registris </w:t>
      </w:r>
      <w:r w:rsidR="00171C46">
        <w:rPr>
          <w:rFonts w:eastAsia="Calibri"/>
          <w:color w:val="000000"/>
          <w:kern w:val="2"/>
          <w:bdr w:val="none" w:sz="0" w:space="0" w:color="auto" w:frame="1"/>
          <w14:ligatures w14:val="standardContextual"/>
        </w:rPr>
        <w:t>andme</w:t>
      </w:r>
      <w:r w:rsidR="00D75B69">
        <w:rPr>
          <w:rFonts w:eastAsia="Calibri"/>
          <w:color w:val="000000"/>
          <w:kern w:val="2"/>
          <w:bdr w:val="none" w:sz="0" w:space="0" w:color="auto" w:frame="1"/>
          <w14:ligatures w14:val="standardContextual"/>
        </w:rPr>
        <w:t>i</w:t>
      </w:r>
      <w:r w:rsidR="00171C46">
        <w:rPr>
          <w:rFonts w:eastAsia="Calibri"/>
          <w:color w:val="000000"/>
          <w:kern w:val="2"/>
          <w:bdr w:val="none" w:sz="0" w:space="0" w:color="auto" w:frame="1"/>
          <w14:ligatures w14:val="standardContextual"/>
        </w:rPr>
        <w:t xml:space="preserve">d volitatud </w:t>
      </w:r>
      <w:r w:rsidR="00B249D5">
        <w:rPr>
          <w:rFonts w:eastAsia="Calibri"/>
          <w:color w:val="000000"/>
          <w:kern w:val="2"/>
          <w:bdr w:val="none" w:sz="0" w:space="0" w:color="auto" w:frame="1"/>
          <w14:ligatures w14:val="standardContextual"/>
        </w:rPr>
        <w:t xml:space="preserve">veterinaararsti </w:t>
      </w:r>
      <w:r w:rsidR="00171C46">
        <w:rPr>
          <w:rFonts w:eastAsia="Calibri"/>
          <w:color w:val="000000"/>
          <w:kern w:val="2"/>
          <w:bdr w:val="none" w:sz="0" w:space="0" w:color="auto" w:frame="1"/>
          <w14:ligatures w14:val="standardContextual"/>
        </w:rPr>
        <w:t>pädevuse kohta</w:t>
      </w:r>
      <w:r w:rsidR="00B249D5">
        <w:rPr>
          <w:rFonts w:eastAsia="Calibri"/>
          <w:color w:val="000000"/>
          <w:kern w:val="2"/>
          <w:bdr w:val="none" w:sz="0" w:space="0" w:color="auto" w:frame="1"/>
          <w14:ligatures w14:val="standardContextual"/>
        </w:rPr>
        <w:t xml:space="preserve"> on õigusselguse</w:t>
      </w:r>
      <w:r w:rsidR="002C6EC8">
        <w:rPr>
          <w:rFonts w:eastAsia="Calibri"/>
          <w:color w:val="000000"/>
          <w:kern w:val="2"/>
          <w:bdr w:val="none" w:sz="0" w:space="0" w:color="auto" w:frame="1"/>
          <w14:ligatures w14:val="standardContextual"/>
        </w:rPr>
        <w:t xml:space="preserve"> ja arusaadavuse</w:t>
      </w:r>
      <w:r w:rsidR="00B249D5">
        <w:rPr>
          <w:rFonts w:eastAsia="Calibri"/>
          <w:color w:val="000000"/>
          <w:kern w:val="2"/>
          <w:bdr w:val="none" w:sz="0" w:space="0" w:color="auto" w:frame="1"/>
          <w14:ligatures w14:val="standardContextual"/>
        </w:rPr>
        <w:t xml:space="preserve"> tagamiseks </w:t>
      </w:r>
      <w:r w:rsidR="002C6EC8">
        <w:rPr>
          <w:rFonts w:eastAsia="Calibri"/>
          <w:color w:val="000000"/>
          <w:kern w:val="2"/>
          <w:bdr w:val="none" w:sz="0" w:space="0" w:color="auto" w:frame="1"/>
          <w14:ligatures w14:val="standardContextual"/>
        </w:rPr>
        <w:t>sätestatud eraldi punktina</w:t>
      </w:r>
      <w:r w:rsidR="00B249D5">
        <w:rPr>
          <w:rFonts w:eastAsia="Calibri"/>
          <w:color w:val="000000"/>
          <w:kern w:val="2"/>
          <w:bdr w:val="none" w:sz="0" w:space="0" w:color="auto" w:frame="1"/>
          <w14:ligatures w14:val="standardContextual"/>
        </w:rPr>
        <w:t xml:space="preserve"> ja </w:t>
      </w:r>
      <w:r w:rsidR="00BD78DF">
        <w:rPr>
          <w:rFonts w:eastAsia="Calibri"/>
          <w:color w:val="000000"/>
          <w:kern w:val="2"/>
          <w:bdr w:val="none" w:sz="0" w:space="0" w:color="auto" w:frame="1"/>
          <w14:ligatures w14:val="standardContextual"/>
        </w:rPr>
        <w:t xml:space="preserve">esitatud </w:t>
      </w:r>
      <w:r w:rsidR="002C6EC8">
        <w:rPr>
          <w:rFonts w:eastAsia="Calibri"/>
          <w:color w:val="000000"/>
          <w:kern w:val="2"/>
          <w:bdr w:val="none" w:sz="0" w:space="0" w:color="auto" w:frame="1"/>
          <w14:ligatures w14:val="standardContextual"/>
        </w:rPr>
        <w:t xml:space="preserve">§ 21 </w:t>
      </w:r>
      <w:r w:rsidR="00B249D5">
        <w:rPr>
          <w:rFonts w:eastAsia="Calibri"/>
          <w:color w:val="000000"/>
          <w:kern w:val="2"/>
          <w:bdr w:val="none" w:sz="0" w:space="0" w:color="auto" w:frame="1"/>
          <w14:ligatures w14:val="standardContextual"/>
        </w:rPr>
        <w:t>lõike 6 uu</w:t>
      </w:r>
      <w:r w:rsidR="00BD78DF">
        <w:rPr>
          <w:rFonts w:eastAsia="Calibri"/>
          <w:color w:val="000000"/>
          <w:kern w:val="2"/>
          <w:bdr w:val="none" w:sz="0" w:space="0" w:color="auto" w:frame="1"/>
          <w14:ligatures w14:val="standardContextual"/>
        </w:rPr>
        <w:t>es</w:t>
      </w:r>
      <w:r w:rsidR="00B249D5">
        <w:rPr>
          <w:rFonts w:eastAsia="Calibri"/>
          <w:color w:val="000000"/>
          <w:kern w:val="2"/>
          <w:bdr w:val="none" w:sz="0" w:space="0" w:color="auto" w:frame="1"/>
          <w14:ligatures w14:val="standardContextual"/>
        </w:rPr>
        <w:t xml:space="preserve"> punkti</w:t>
      </w:r>
      <w:r w:rsidR="00BD78DF">
        <w:rPr>
          <w:rFonts w:eastAsia="Calibri"/>
          <w:color w:val="000000"/>
          <w:kern w:val="2"/>
          <w:bdr w:val="none" w:sz="0" w:space="0" w:color="auto" w:frame="1"/>
          <w14:ligatures w14:val="standardContextual"/>
        </w:rPr>
        <w:t>s</w:t>
      </w:r>
      <w:r w:rsidR="00B249D5">
        <w:rPr>
          <w:rFonts w:eastAsia="Calibri"/>
          <w:color w:val="000000"/>
          <w:kern w:val="2"/>
          <w:bdr w:val="none" w:sz="0" w:space="0" w:color="auto" w:frame="1"/>
          <w14:ligatures w14:val="standardContextual"/>
        </w:rPr>
        <w:t xml:space="preserve"> 3</w:t>
      </w:r>
      <w:r w:rsidR="00B249D5">
        <w:rPr>
          <w:rFonts w:eastAsia="Calibri"/>
          <w:color w:val="000000"/>
          <w:kern w:val="2"/>
          <w:bdr w:val="none" w:sz="0" w:space="0" w:color="auto" w:frame="1"/>
          <w:vertAlign w:val="superscript"/>
          <w14:ligatures w14:val="standardContextual"/>
        </w:rPr>
        <w:t>1</w:t>
      </w:r>
      <w:r w:rsidR="00B249D5">
        <w:rPr>
          <w:rFonts w:eastAsia="Calibri"/>
          <w:color w:val="000000"/>
          <w:kern w:val="2"/>
          <w:bdr w:val="none" w:sz="0" w:space="0" w:color="auto" w:frame="1"/>
          <w14:ligatures w14:val="standardContextual"/>
        </w:rPr>
        <w:t>.</w:t>
      </w:r>
    </w:p>
    <w:p w14:paraId="3C0FC61E" w14:textId="77777777" w:rsidR="00E4255C" w:rsidRDefault="00E4255C" w:rsidP="007138C4">
      <w:pPr>
        <w:shd w:val="clear" w:color="auto" w:fill="FFFFFF"/>
        <w:jc w:val="both"/>
        <w:rPr>
          <w:rFonts w:eastAsia="Calibri"/>
          <w:color w:val="000000"/>
          <w:kern w:val="2"/>
          <w:bdr w:val="none" w:sz="0" w:space="0" w:color="auto" w:frame="1"/>
          <w14:ligatures w14:val="standardContextual"/>
        </w:rPr>
      </w:pPr>
    </w:p>
    <w:p w14:paraId="61A0AEFE" w14:textId="64CBDBAF" w:rsidR="00EE6EC1" w:rsidRDefault="00E4255C" w:rsidP="007138C4">
      <w:pPr>
        <w:shd w:val="clear" w:color="auto" w:fill="FFFFFF"/>
        <w:jc w:val="both"/>
        <w:rPr>
          <w:rFonts w:eastAsia="Calibri"/>
          <w:color w:val="000000"/>
          <w:kern w:val="2"/>
          <w:bdr w:val="none" w:sz="0" w:space="0" w:color="auto" w:frame="1"/>
          <w14:ligatures w14:val="standardContextual"/>
        </w:rPr>
      </w:pPr>
      <w:r w:rsidRPr="00CF715E">
        <w:rPr>
          <w:rFonts w:eastAsia="Calibri"/>
          <w:b/>
          <w:bCs/>
          <w:color w:val="000000"/>
          <w:kern w:val="2"/>
          <w:bdr w:val="none" w:sz="0" w:space="0" w:color="auto" w:frame="1"/>
          <w14:ligatures w14:val="standardContextual"/>
        </w:rPr>
        <w:t xml:space="preserve">Eelnõu § 1 punktiga </w:t>
      </w:r>
      <w:r w:rsidR="007C7067">
        <w:rPr>
          <w:rFonts w:eastAsia="Calibri"/>
          <w:b/>
          <w:bCs/>
          <w:color w:val="000000"/>
          <w:kern w:val="2"/>
          <w:bdr w:val="none" w:sz="0" w:space="0" w:color="auto" w:frame="1"/>
          <w14:ligatures w14:val="standardContextual"/>
        </w:rPr>
        <w:t>9</w:t>
      </w:r>
      <w:r>
        <w:rPr>
          <w:rFonts w:eastAsia="Calibri"/>
          <w:color w:val="000000"/>
          <w:kern w:val="2"/>
          <w:bdr w:val="none" w:sz="0" w:space="0" w:color="auto" w:frame="1"/>
          <w14:ligatures w14:val="standardContextual"/>
        </w:rPr>
        <w:t xml:space="preserve"> muudetakse </w:t>
      </w:r>
      <w:r w:rsidR="00FF6F0B">
        <w:rPr>
          <w:rFonts w:eastAsia="Calibri"/>
          <w:color w:val="000000"/>
          <w:kern w:val="2"/>
          <w:bdr w:val="none" w:sz="0" w:space="0" w:color="auto" w:frame="1"/>
          <w14:ligatures w14:val="standardContextual"/>
        </w:rPr>
        <w:t>VS-i § 21 lõike 8 sõnastust</w:t>
      </w:r>
      <w:r w:rsidR="004D0ED7">
        <w:rPr>
          <w:rFonts w:eastAsia="Calibri"/>
          <w:color w:val="000000"/>
          <w:kern w:val="2"/>
          <w:bdr w:val="none" w:sz="0" w:space="0" w:color="auto" w:frame="1"/>
          <w14:ligatures w14:val="standardContextual"/>
        </w:rPr>
        <w:t>.</w:t>
      </w:r>
    </w:p>
    <w:p w14:paraId="77D12691" w14:textId="46B9AD3C" w:rsidR="004D0ED7" w:rsidRPr="00CF715E" w:rsidRDefault="00EE6EC1" w:rsidP="00CF715E">
      <w:pPr>
        <w:shd w:val="clear" w:color="auto" w:fill="FFFFFF"/>
        <w:jc w:val="both"/>
        <w:rPr>
          <w:rFonts w:eastAsia="Calibri"/>
          <w:color w:val="000000"/>
          <w:kern w:val="2"/>
          <w:bdr w:val="none" w:sz="0" w:space="0" w:color="auto" w:frame="1"/>
          <w14:ligatures w14:val="standardContextual"/>
        </w:rPr>
      </w:pPr>
      <w:r>
        <w:rPr>
          <w:rFonts w:eastAsia="Calibri"/>
          <w:color w:val="000000"/>
          <w:kern w:val="2"/>
          <w:bdr w:val="none" w:sz="0" w:space="0" w:color="auto" w:frame="1"/>
          <w14:ligatures w14:val="standardContextual"/>
        </w:rPr>
        <w:t>Esiteks jäetakse l</w:t>
      </w:r>
      <w:r w:rsidR="00FF6F0B">
        <w:rPr>
          <w:rFonts w:eastAsia="Calibri"/>
          <w:color w:val="000000"/>
          <w:kern w:val="2"/>
          <w:bdr w:val="none" w:sz="0" w:space="0" w:color="auto" w:frame="1"/>
          <w14:ligatures w14:val="standardContextual"/>
        </w:rPr>
        <w:t>õikest välja</w:t>
      </w:r>
      <w:r w:rsidR="004D0ED7">
        <w:rPr>
          <w:rFonts w:eastAsia="Calibri"/>
          <w:color w:val="000000"/>
          <w:kern w:val="2"/>
          <w:bdr w:val="none" w:sz="0" w:space="0" w:color="auto" w:frame="1"/>
          <w14:ligatures w14:val="standardContextual"/>
        </w:rPr>
        <w:t xml:space="preserve"> esimene lause, mis deklareerib, et v</w:t>
      </w:r>
      <w:r w:rsidR="004D0ED7" w:rsidRPr="004D0ED7">
        <w:rPr>
          <w:rFonts w:eastAsia="Calibri"/>
          <w:color w:val="000000"/>
          <w:kern w:val="2"/>
          <w:bdr w:val="none" w:sz="0" w:space="0" w:color="auto" w:frame="1"/>
          <w14:ligatures w14:val="standardContextual"/>
        </w:rPr>
        <w:t>eterinaararstide registrisse kantud andmetel on informatiivne tähendus.</w:t>
      </w:r>
      <w:r>
        <w:rPr>
          <w:rFonts w:eastAsia="Calibri"/>
          <w:color w:val="000000"/>
          <w:kern w:val="2"/>
          <w:bdr w:val="none" w:sz="0" w:space="0" w:color="auto" w:frame="1"/>
          <w14:ligatures w14:val="standardContextual"/>
        </w:rPr>
        <w:t xml:space="preserve"> </w:t>
      </w:r>
      <w:r w:rsidR="004D0ED7" w:rsidRPr="0073190E">
        <w:t xml:space="preserve">Andmetele andmekogus saab õigusliku tähenduse anda vaid seadusega. Nii </w:t>
      </w:r>
      <w:r w:rsidR="004D0ED7">
        <w:t xml:space="preserve">on </w:t>
      </w:r>
      <w:r w:rsidR="004D0ED7" w:rsidRPr="0073190E">
        <w:t>sätesta</w:t>
      </w:r>
      <w:r w:rsidR="004D0ED7">
        <w:t>tud</w:t>
      </w:r>
      <w:r w:rsidR="004D0ED7" w:rsidRPr="0073190E">
        <w:t xml:space="preserve"> </w:t>
      </w:r>
      <w:r w:rsidR="000E243B">
        <w:t>avaliku teabe seaduse</w:t>
      </w:r>
      <w:r w:rsidR="004D0ED7" w:rsidRPr="0073190E">
        <w:t xml:space="preserve"> § 43</w:t>
      </w:r>
      <w:r w:rsidR="004D0ED7" w:rsidRPr="0073190E">
        <w:rPr>
          <w:vertAlign w:val="superscript"/>
        </w:rPr>
        <w:t>6</w:t>
      </w:r>
      <w:r w:rsidR="004D0ED7" w:rsidRPr="0073190E">
        <w:t xml:space="preserve"> l</w:t>
      </w:r>
      <w:r w:rsidR="004D0ED7">
        <w:t>õikes</w:t>
      </w:r>
      <w:r w:rsidR="004D0ED7" w:rsidRPr="0073190E">
        <w:t xml:space="preserve"> 4. Ilma selleta on andmed vaid informatiivse tähendusega. Seega andmekogu regulatsioonis ei ole vaja deklareerida andmete informatiivset tähendust.</w:t>
      </w:r>
      <w:r w:rsidR="00E811DB">
        <w:t xml:space="preserve"> </w:t>
      </w:r>
      <w:r w:rsidR="000E243B">
        <w:t>K</w:t>
      </w:r>
      <w:r w:rsidR="00E811DB" w:rsidRPr="00E07469">
        <w:t xml:space="preserve">õnealune </w:t>
      </w:r>
      <w:r w:rsidR="000E243B">
        <w:t>lause</w:t>
      </w:r>
      <w:r w:rsidR="00E811DB" w:rsidRPr="00E07469">
        <w:t xml:space="preserve"> seaduses </w:t>
      </w:r>
      <w:r w:rsidR="00E811DB">
        <w:t>on seetõttu</w:t>
      </w:r>
      <w:r w:rsidR="00E811DB" w:rsidRPr="00E07469">
        <w:t xml:space="preserve"> ebavajalik</w:t>
      </w:r>
      <w:r w:rsidR="00E811DB">
        <w:t xml:space="preserve"> ja selle võib muudetava lõike sõnastusest välja jätta.</w:t>
      </w:r>
    </w:p>
    <w:p w14:paraId="2436DD54" w14:textId="77777777" w:rsidR="003A4973" w:rsidRDefault="003A4973" w:rsidP="000E243B">
      <w:pPr>
        <w:jc w:val="both"/>
      </w:pPr>
    </w:p>
    <w:p w14:paraId="22292870" w14:textId="5BA8CB51" w:rsidR="004D0ED7" w:rsidRPr="0013649E" w:rsidRDefault="00EE6EC1" w:rsidP="0013649E">
      <w:pPr>
        <w:jc w:val="both"/>
      </w:pPr>
      <w:r>
        <w:rPr>
          <w:rFonts w:eastAsia="Calibri"/>
          <w:color w:val="000000"/>
          <w:kern w:val="2"/>
          <w:bdr w:val="none" w:sz="0" w:space="0" w:color="auto" w:frame="1"/>
          <w14:ligatures w14:val="standardContextual"/>
        </w:rPr>
        <w:t>Teiseks</w:t>
      </w:r>
      <w:r w:rsidR="003A4973">
        <w:rPr>
          <w:rFonts w:eastAsia="Calibri"/>
          <w:color w:val="000000"/>
          <w:kern w:val="2"/>
          <w:bdr w:val="none" w:sz="0" w:space="0" w:color="auto" w:frame="1"/>
          <w14:ligatures w14:val="standardContextual"/>
        </w:rPr>
        <w:t xml:space="preserve"> loobutakse muudetavas lõikes viitamisest arhiivile</w:t>
      </w:r>
      <w:r w:rsidR="00E424D6">
        <w:rPr>
          <w:rFonts w:eastAsia="Calibri"/>
          <w:color w:val="000000"/>
          <w:kern w:val="2"/>
          <w:bdr w:val="none" w:sz="0" w:space="0" w:color="auto" w:frame="1"/>
          <w14:ligatures w14:val="standardContextual"/>
        </w:rPr>
        <w:t xml:space="preserve">. </w:t>
      </w:r>
      <w:r w:rsidR="00E4246B">
        <w:rPr>
          <w:rFonts w:eastAsia="Calibri"/>
          <w:color w:val="000000"/>
          <w:kern w:val="2"/>
          <w:bdr w:val="none" w:sz="0" w:space="0" w:color="auto" w:frame="1"/>
          <w14:ligatures w14:val="standardContextual"/>
        </w:rPr>
        <w:t xml:space="preserve">Kehtiva § 21 lõike 8 teise lause </w:t>
      </w:r>
      <w:r w:rsidR="00E424D6" w:rsidRPr="00E07469">
        <w:t>kohaselt säilitatakse veterinaararsti kohta kogutud andmeid arhiivis viis aastat kutsetegevuse loa andmisest keeldumise või kehtetuks tunnistamise otsuse tegemisest või loa kehtetuks muutumisest arvates.</w:t>
      </w:r>
      <w:r w:rsidR="00E4246B" w:rsidRPr="00E4246B">
        <w:t xml:space="preserve"> </w:t>
      </w:r>
      <w:r w:rsidR="00E4246B">
        <w:t>See sõnastus võib aga tekitada küsimuse</w:t>
      </w:r>
      <w:r w:rsidR="00E4246B" w:rsidRPr="00E07469">
        <w:t xml:space="preserve">, millisest hetkest andmed arhiivi </w:t>
      </w:r>
      <w:r w:rsidR="00E4246B" w:rsidRPr="00E07469">
        <w:lastRenderedPageBreak/>
        <w:t>kantakse</w:t>
      </w:r>
      <w:r w:rsidR="001969CC">
        <w:t xml:space="preserve"> ning</w:t>
      </w:r>
      <w:r w:rsidR="00E4246B" w:rsidRPr="00E07469">
        <w:t xml:space="preserve"> ei ole võimalik </w:t>
      </w:r>
      <w:r w:rsidR="0076106A">
        <w:t xml:space="preserve">üheselt </w:t>
      </w:r>
      <w:r w:rsidR="00E4246B" w:rsidRPr="00E07469">
        <w:t>aru saada, mis</w:t>
      </w:r>
      <w:r w:rsidR="001969CC" w:rsidRPr="001969CC">
        <w:t xml:space="preserve"> </w:t>
      </w:r>
      <w:r w:rsidR="001969CC">
        <w:t xml:space="preserve">on tegelikult </w:t>
      </w:r>
      <w:r w:rsidR="001969CC" w:rsidRPr="00E07469">
        <w:t>andmete säilitamise tähtaeg. Arvestades asjaolu, et arhiiv on samuti registri osa</w:t>
      </w:r>
      <w:r w:rsidR="001969CC">
        <w:t xml:space="preserve">, on sõnastust </w:t>
      </w:r>
      <w:r w:rsidR="0076106A">
        <w:t xml:space="preserve">ühese arusaadavuse tagamiseks </w:t>
      </w:r>
      <w:r>
        <w:t>muudetud</w:t>
      </w:r>
      <w:r w:rsidR="0076106A">
        <w:t>.</w:t>
      </w:r>
    </w:p>
    <w:p w14:paraId="305FB49D" w14:textId="77777777" w:rsidR="005A306B" w:rsidRDefault="005A306B" w:rsidP="00F94888">
      <w:pPr>
        <w:shd w:val="clear" w:color="auto" w:fill="FFFFFF"/>
        <w:jc w:val="both"/>
        <w:rPr>
          <w:b/>
          <w:bCs/>
        </w:rPr>
      </w:pPr>
    </w:p>
    <w:p w14:paraId="6B0BA816" w14:textId="43223AC3" w:rsidR="00114D0F" w:rsidRDefault="005A306B" w:rsidP="00114D0F">
      <w:pPr>
        <w:shd w:val="clear" w:color="auto" w:fill="FFFFFF"/>
        <w:jc w:val="both"/>
      </w:pPr>
      <w:r w:rsidRPr="00114D0F">
        <w:rPr>
          <w:b/>
          <w:bCs/>
        </w:rPr>
        <w:t>Eelnõu § 1 punktiga</w:t>
      </w:r>
      <w:r w:rsidRPr="00B153C6">
        <w:t xml:space="preserve"> </w:t>
      </w:r>
      <w:r w:rsidR="007C7067">
        <w:rPr>
          <w:b/>
          <w:bCs/>
        </w:rPr>
        <w:t>10</w:t>
      </w:r>
      <w:r w:rsidR="00114D0F">
        <w:t xml:space="preserve"> muudetakse </w:t>
      </w:r>
      <w:r w:rsidR="00E4255C">
        <w:t xml:space="preserve">VS-i </w:t>
      </w:r>
      <w:r w:rsidR="00114D0F">
        <w:t>§ 21 lõike 9 sõnastust selliselt, et v</w:t>
      </w:r>
      <w:r w:rsidR="00114D0F" w:rsidRPr="006D352F">
        <w:t>eterinaararstide registrisse edastatud andmete õigsuse eest vastutab nende esitaja. Veterinaararstide registrisse edastatud andmete muutumise korral esitatakse viivitamata taotlus andmete muutmiseks.</w:t>
      </w:r>
    </w:p>
    <w:p w14:paraId="393C528C" w14:textId="74975A2B" w:rsidR="00114D0F" w:rsidRDefault="00114D0F" w:rsidP="00114D0F">
      <w:pPr>
        <w:shd w:val="clear" w:color="auto" w:fill="FFFFFF"/>
        <w:jc w:val="both"/>
      </w:pPr>
      <w:r>
        <w:t xml:space="preserve">Kui varasemalt oli lõikes 9 kirjas, et registrisse kantud andmete eest vastutab andmete esitaja ning registrisse kantud andmete muutumisel tuleb esitada taotlus andmete muutmiseks, siis käesoleva muudatusega korrigeeritakse sõnastust, et paremini anda edasi sätte mõtet. </w:t>
      </w:r>
      <w:r w:rsidRPr="006D352F">
        <w:t>Isikuandmete kaitse üldmääruse (</w:t>
      </w:r>
      <w:r w:rsidR="00DF73F1">
        <w:t xml:space="preserve">edaspidi ka </w:t>
      </w:r>
      <w:r w:rsidRPr="00034628">
        <w:rPr>
          <w:i/>
          <w:iCs/>
        </w:rPr>
        <w:t>IKÜM</w:t>
      </w:r>
      <w:r w:rsidRPr="006D352F">
        <w:t>)</w:t>
      </w:r>
      <w:r w:rsidR="00C5000D">
        <w:rPr>
          <w:rStyle w:val="FootnoteReference"/>
        </w:rPr>
        <w:footnoteReference w:id="10"/>
      </w:r>
      <w:r w:rsidRPr="006D352F">
        <w:t xml:space="preserve"> art 6 lg 2 kohaselt tagab vastutav infosüsteemi töötleja sama artikli lõikes 1 sätestatud isikuandmete töötlemise põhimõtete järgimise. Art 6 lg 1 punkti d kohaselt tagab vastutav töötleja ka andmete õigsuse ja asjakohasuse. </w:t>
      </w:r>
      <w:r>
        <w:t>A</w:t>
      </w:r>
      <w:r w:rsidRPr="006D352F">
        <w:t>ndmete edastaja vastutab edastatavate andmete õigsuse eest.</w:t>
      </w:r>
    </w:p>
    <w:p w14:paraId="1A7109E7" w14:textId="77777777" w:rsidR="006E7951" w:rsidRDefault="006E7951" w:rsidP="00114D0F">
      <w:pPr>
        <w:shd w:val="clear" w:color="auto" w:fill="FFFFFF"/>
        <w:jc w:val="both"/>
      </w:pPr>
    </w:p>
    <w:p w14:paraId="3E4C13D2" w14:textId="5D6F0085" w:rsidR="006E7951" w:rsidRDefault="006E7951" w:rsidP="00114D0F">
      <w:pPr>
        <w:shd w:val="clear" w:color="auto" w:fill="FFFFFF"/>
        <w:jc w:val="both"/>
      </w:pPr>
      <w:r w:rsidRPr="00CC007B">
        <w:rPr>
          <w:b/>
          <w:bCs/>
        </w:rPr>
        <w:t xml:space="preserve">Eelnõu § 1 punktiga </w:t>
      </w:r>
      <w:r w:rsidR="007C7067">
        <w:rPr>
          <w:b/>
          <w:bCs/>
        </w:rPr>
        <w:t>11</w:t>
      </w:r>
      <w:r>
        <w:t xml:space="preserve"> täiendatakse VS-i § 21 </w:t>
      </w:r>
      <w:r w:rsidR="0091216E">
        <w:rPr>
          <w:rFonts w:eastAsia="Calibri"/>
          <w:bdr w:val="none" w:sz="0" w:space="0" w:color="auto" w:frame="1"/>
        </w:rPr>
        <w:t>lõigetega 11</w:t>
      </w:r>
      <w:r w:rsidR="00FE764A">
        <w:rPr>
          <w:rFonts w:eastAsia="Calibri"/>
          <w:bdr w:val="none" w:sz="0" w:space="0" w:color="auto" w:frame="1"/>
        </w:rPr>
        <w:t xml:space="preserve"> ja</w:t>
      </w:r>
      <w:r w:rsidR="0091216E">
        <w:rPr>
          <w:rFonts w:eastAsia="Calibri"/>
          <w:bdr w:val="none" w:sz="0" w:space="0" w:color="auto" w:frame="1"/>
        </w:rPr>
        <w:t xml:space="preserve"> 12</w:t>
      </w:r>
      <w:r>
        <w:t>, milles nähakse ette</w:t>
      </w:r>
      <w:r w:rsidR="00AE3D84">
        <w:t xml:space="preserve"> täpsustus</w:t>
      </w:r>
      <w:r w:rsidR="006C28FC">
        <w:t>, milliseid veterinaararstide registris olevaid andmeid ja mis eesmärgil</w:t>
      </w:r>
      <w:r w:rsidR="00AE3D84">
        <w:t xml:space="preserve"> avalikust</w:t>
      </w:r>
      <w:r w:rsidR="006C28FC">
        <w:t>atakse</w:t>
      </w:r>
      <w:r w:rsidR="00C739CC">
        <w:t xml:space="preserve">. </w:t>
      </w:r>
      <w:r w:rsidR="00E838D7">
        <w:t xml:space="preserve">Muudatus on seotud </w:t>
      </w:r>
      <w:r w:rsidR="00C739CC" w:rsidRPr="00E07469">
        <w:t>VS § 21 l</w:t>
      </w:r>
      <w:r w:rsidR="00E838D7">
        <w:t>õike</w:t>
      </w:r>
      <w:r w:rsidR="00C739CC" w:rsidRPr="00E07469">
        <w:t xml:space="preserve"> 2 p</w:t>
      </w:r>
      <w:r w:rsidR="00E838D7">
        <w:t>unktiga</w:t>
      </w:r>
      <w:r w:rsidR="00C739CC" w:rsidRPr="00E07469">
        <w:t xml:space="preserve"> 1</w:t>
      </w:r>
      <w:r w:rsidR="00E838D7">
        <w:t>, mille</w:t>
      </w:r>
      <w:r w:rsidR="00C739CC" w:rsidRPr="00E07469">
        <w:t xml:space="preserve"> kohaselt on registri pidamise üks eesmärk teabe tagamine tarbijale ning registri põhimääruse § 16 l</w:t>
      </w:r>
      <w:r w:rsidR="00E838D7">
        <w:t>õikega</w:t>
      </w:r>
      <w:r w:rsidR="00C739CC" w:rsidRPr="00E07469">
        <w:t xml:space="preserve"> 4</w:t>
      </w:r>
      <w:r w:rsidR="00E838D7">
        <w:t>, mille</w:t>
      </w:r>
      <w:r w:rsidR="00C739CC" w:rsidRPr="00E07469">
        <w:t xml:space="preserve"> kohaselt tehakse avalikud registriandmed avalikkusele kättesaadavaks Eesti avaandmete teabevärava kaudu ning avalikustatakse töötleja veebilehel</w:t>
      </w:r>
      <w:r w:rsidR="00E838D7">
        <w:t>.</w:t>
      </w:r>
    </w:p>
    <w:p w14:paraId="489B84EF" w14:textId="77777777" w:rsidR="00CC1C4A" w:rsidRDefault="00CC1C4A" w:rsidP="00114D0F">
      <w:pPr>
        <w:shd w:val="clear" w:color="auto" w:fill="FFFFFF"/>
        <w:jc w:val="both"/>
      </w:pPr>
    </w:p>
    <w:p w14:paraId="0650487C" w14:textId="7D82BC70" w:rsidR="0091216E" w:rsidRDefault="00CC1C4A" w:rsidP="00114D0F">
      <w:pPr>
        <w:shd w:val="clear" w:color="auto" w:fill="FFFFFF"/>
        <w:jc w:val="both"/>
      </w:pPr>
      <w:r>
        <w:t>I</w:t>
      </w:r>
      <w:r w:rsidRPr="00E07469">
        <w:t>gasugune isikuandmete töötlemine (sh säilitamine) riivab Eesti Vabariigi põhiseaduse (PS) §</w:t>
      </w:r>
      <w:r w:rsidR="00225391">
        <w:noBreakHyphen/>
      </w:r>
      <w:r w:rsidRPr="00E07469">
        <w:t xml:space="preserve">is 26 sätestatud õigust eraelu puutumatusele. PS § 11 kohaselt tohib õigusi ja vabadusi piirata ainult kooskõlas põhiseadusega. See tähendab, et niisugune piirang peab olema kooskõlas ka PS § 3 esimese lausega, mille kohaselt teostatakse riigivõimu üksnes põhiseaduse ja sellega kooskõlas olevate seaduste alusel. Sättes väljendatud üldise seadusereservatsiooni põhimõtte järgi peab põhiõigusi puudutavates küsimustes kõik olulised otsused langetama seadusandja. </w:t>
      </w:r>
      <w:r>
        <w:t>Seetõttu on vajalik seaduse tasandil sätestada</w:t>
      </w:r>
      <w:r w:rsidRPr="00E07469">
        <w:t>, mis andmeid ja millisel eesmärgil avalikustatakse.</w:t>
      </w:r>
      <w:r w:rsidR="001422CC">
        <w:t xml:space="preserve"> Muudatuse kohaselt nähakse ette, et </w:t>
      </w:r>
      <w:r w:rsidR="00416DB2">
        <w:t>v</w:t>
      </w:r>
      <w:r w:rsidR="001422CC" w:rsidRPr="00071AC4">
        <w:t xml:space="preserve">astutav töötleja avaldab veterinaararstide registris olevad kutsetegevuse loaga ja volitatud veterinaararsti õiguste andmisega seotud andmed </w:t>
      </w:r>
      <w:r w:rsidR="00416DB2">
        <w:t>VS § 21</w:t>
      </w:r>
      <w:r w:rsidR="001422CC" w:rsidRPr="00071AC4">
        <w:t xml:space="preserve"> lõike 2 punktis 1 nimetatud eesmärgil avalikuks kasutamiseks</w:t>
      </w:r>
      <w:r w:rsidR="0091216E">
        <w:t xml:space="preserve">. </w:t>
      </w:r>
    </w:p>
    <w:p w14:paraId="0BB9B536" w14:textId="77777777" w:rsidR="0091216E" w:rsidRDefault="0091216E" w:rsidP="00114D0F">
      <w:pPr>
        <w:shd w:val="clear" w:color="auto" w:fill="FFFFFF"/>
        <w:jc w:val="both"/>
      </w:pPr>
    </w:p>
    <w:p w14:paraId="1E4B508D" w14:textId="734DC539" w:rsidR="00256BC1" w:rsidRDefault="0091216E" w:rsidP="0091216E">
      <w:pPr>
        <w:jc w:val="both"/>
      </w:pPr>
      <w:r>
        <w:t>P</w:t>
      </w:r>
      <w:r w:rsidRPr="009934CE">
        <w:t>aragrahvi</w:t>
      </w:r>
      <w:r>
        <w:t xml:space="preserve"> 21</w:t>
      </w:r>
      <w:r w:rsidRPr="009934CE">
        <w:t xml:space="preserve"> lõike</w:t>
      </w:r>
      <w:r>
        <w:t>s</w:t>
      </w:r>
      <w:r w:rsidRPr="009934CE">
        <w:t xml:space="preserve"> 2 punkti 1 </w:t>
      </w:r>
      <w:r w:rsidR="008B2EFA">
        <w:t xml:space="preserve">kohaselt on üheks registriandmete kogumise eesmärgiks anda </w:t>
      </w:r>
      <w:r w:rsidR="008B2EFA" w:rsidRPr="008B2EFA">
        <w:t>tarbijale teave</w:t>
      </w:r>
      <w:r w:rsidR="008B2EFA">
        <w:t>t</w:t>
      </w:r>
      <w:r w:rsidR="008B2EFA" w:rsidRPr="008B2EFA">
        <w:t xml:space="preserve"> veterinaarteenuse osutamise õigusega veterinaararstide kohta</w:t>
      </w:r>
      <w:r w:rsidR="008B2EFA">
        <w:t>. Eelnõusse lisatud lõi</w:t>
      </w:r>
      <w:r w:rsidR="00A32B59">
        <w:t>getes</w:t>
      </w:r>
      <w:r w:rsidR="008B2EFA">
        <w:t xml:space="preserve"> 1</w:t>
      </w:r>
      <w:r w:rsidR="00F93236">
        <w:t>1</w:t>
      </w:r>
      <w:r w:rsidR="008B2EFA">
        <w:t xml:space="preserve"> </w:t>
      </w:r>
      <w:r w:rsidR="00A32B59">
        <w:t>ja 1</w:t>
      </w:r>
      <w:r w:rsidR="00F93236">
        <w:t>2</w:t>
      </w:r>
      <w:r w:rsidR="00A32B59">
        <w:t xml:space="preserve"> </w:t>
      </w:r>
      <w:r w:rsidR="008B2EFA">
        <w:t xml:space="preserve">loetletakse veterinaararstide registris </w:t>
      </w:r>
      <w:r w:rsidR="008B2EFA" w:rsidRPr="009934CE">
        <w:t xml:space="preserve">olevad kutsetegevuse loaga ja volitatud veterinaararsti õiguste andmisega seotud </w:t>
      </w:r>
      <w:r w:rsidR="008B2EFA">
        <w:t xml:space="preserve">avalikud andmed. </w:t>
      </w:r>
      <w:r w:rsidR="00A32B59">
        <w:t xml:space="preserve">Nendeks on </w:t>
      </w:r>
      <w:r w:rsidRPr="009934CE">
        <w:t>veterinaararsti ees- ja perekonnanimi</w:t>
      </w:r>
      <w:r w:rsidR="00A32B59">
        <w:t>, tema</w:t>
      </w:r>
      <w:r w:rsidRPr="009934CE">
        <w:t xml:space="preserve"> kutsetegevuse loa number</w:t>
      </w:r>
      <w:r w:rsidR="00A32B59">
        <w:t xml:space="preserve">, </w:t>
      </w:r>
      <w:r w:rsidRPr="009934CE">
        <w:t xml:space="preserve">veterinaarteenuse osutamise </w:t>
      </w:r>
      <w:r w:rsidR="00BD3405">
        <w:t>kohtade loetelu:</w:t>
      </w:r>
      <w:r w:rsidRPr="009934CE">
        <w:t xml:space="preserve"> maakon</w:t>
      </w:r>
      <w:r>
        <w:t>d, asjakohasel juhul</w:t>
      </w:r>
      <w:r w:rsidRPr="009934CE">
        <w:t xml:space="preserve"> </w:t>
      </w:r>
      <w:r>
        <w:t>kohalik omavalitsus</w:t>
      </w:r>
      <w:r w:rsidR="00A32B59">
        <w:t>,</w:t>
      </w:r>
      <w:r w:rsidR="00BD3405">
        <w:t xml:space="preserve"> ning </w:t>
      </w:r>
      <w:r>
        <w:t xml:space="preserve">veterinaararsti kutsetegevuse loa </w:t>
      </w:r>
      <w:r w:rsidRPr="009934CE">
        <w:t xml:space="preserve">kehtivuse peatamise </w:t>
      </w:r>
      <w:r w:rsidR="006573D1">
        <w:t>tähtaeg.</w:t>
      </w:r>
      <w:r w:rsidR="00FC6A91">
        <w:t xml:space="preserve"> </w:t>
      </w:r>
      <w:r w:rsidR="00A32B59">
        <w:t>Lisaks loetletakse lõikes 1</w:t>
      </w:r>
      <w:r w:rsidR="00BC7A0F">
        <w:t>2</w:t>
      </w:r>
      <w:r w:rsidR="00A32B59">
        <w:t xml:space="preserve"> </w:t>
      </w:r>
      <w:r w:rsidRPr="009934CE">
        <w:t xml:space="preserve">volitatud veterinaararsti õiguste andmisega seotud </w:t>
      </w:r>
      <w:r w:rsidR="00A32B59">
        <w:t xml:space="preserve">avalikud </w:t>
      </w:r>
      <w:r w:rsidRPr="009934CE">
        <w:t>andmed</w:t>
      </w:r>
      <w:r w:rsidR="00A32B59">
        <w:t xml:space="preserve">. Nendeks on </w:t>
      </w:r>
      <w:r>
        <w:t>volitatud veterinaararsti telefoninumber ja e-posti aadress</w:t>
      </w:r>
      <w:r w:rsidR="00A32B59">
        <w:t>,</w:t>
      </w:r>
      <w:r>
        <w:t xml:space="preserve"> </w:t>
      </w:r>
      <w:r w:rsidRPr="009934CE">
        <w:t xml:space="preserve">volituse alguse </w:t>
      </w:r>
      <w:r w:rsidR="00A32B59">
        <w:t xml:space="preserve">ja lõpu </w:t>
      </w:r>
      <w:r w:rsidRPr="009934CE">
        <w:t>kuupäev</w:t>
      </w:r>
      <w:r w:rsidR="00A32B59">
        <w:t xml:space="preserve">, ning </w:t>
      </w:r>
      <w:r>
        <w:t xml:space="preserve">volitatud veterinaararsti </w:t>
      </w:r>
      <w:r w:rsidRPr="009934CE">
        <w:t xml:space="preserve">järelevalvepiirkond: </w:t>
      </w:r>
      <w:r w:rsidR="00296DC7" w:rsidRPr="009934CE">
        <w:t>maakond</w:t>
      </w:r>
      <w:r w:rsidR="00296DC7">
        <w:t xml:space="preserve"> ja</w:t>
      </w:r>
      <w:r w:rsidR="00296DC7" w:rsidRPr="009934CE">
        <w:t xml:space="preserve"> </w:t>
      </w:r>
      <w:r w:rsidR="009A5184">
        <w:t xml:space="preserve">täpsustavad </w:t>
      </w:r>
      <w:r w:rsidR="00296DC7">
        <w:t xml:space="preserve">andmed </w:t>
      </w:r>
      <w:r w:rsidR="009A5184">
        <w:t>järelevalvepiirkonna</w:t>
      </w:r>
      <w:r w:rsidR="00296DC7">
        <w:t xml:space="preserve"> kohta.</w:t>
      </w:r>
    </w:p>
    <w:p w14:paraId="10F77EA4" w14:textId="77777777" w:rsidR="00256BC1" w:rsidRDefault="00256BC1" w:rsidP="0091216E">
      <w:pPr>
        <w:jc w:val="both"/>
      </w:pPr>
    </w:p>
    <w:p w14:paraId="78B09A8F" w14:textId="63565C02" w:rsidR="00193207" w:rsidRDefault="00193207" w:rsidP="00114D0F">
      <w:pPr>
        <w:shd w:val="clear" w:color="auto" w:fill="FFFFFF"/>
        <w:jc w:val="both"/>
        <w:rPr>
          <w:b/>
          <w:bCs/>
        </w:rPr>
      </w:pPr>
      <w:r>
        <w:t>Lõi</w:t>
      </w:r>
      <w:r w:rsidR="00F93236">
        <w:t>getes 11 ja</w:t>
      </w:r>
      <w:r>
        <w:t xml:space="preserve"> 12 olev</w:t>
      </w:r>
      <w:r w:rsidR="00F93236">
        <w:t>ate</w:t>
      </w:r>
      <w:r>
        <w:t>s l</w:t>
      </w:r>
      <w:r w:rsidRPr="00256BC1">
        <w:t>oetelu</w:t>
      </w:r>
      <w:r w:rsidR="00F93236">
        <w:t>des</w:t>
      </w:r>
      <w:r>
        <w:t xml:space="preserve"> on minimaalsed andmed, mida tarbija vajab teenusepakkuja kohta ning need on koostatud kooskõlas kehtiva veterinaararstide </w:t>
      </w:r>
      <w:r w:rsidRPr="00E07469">
        <w:t>registri põhimääruse</w:t>
      </w:r>
      <w:r>
        <w:t xml:space="preserve"> § 16 lõikega 3 ja käesoleva eelnõu § 1 punktiga 8.</w:t>
      </w:r>
      <w:r w:rsidR="00FC6A91">
        <w:t xml:space="preserve"> </w:t>
      </w:r>
      <w:r w:rsidR="006E4F04">
        <w:t xml:space="preserve">Nende andmete kättesaadavus </w:t>
      </w:r>
      <w:r w:rsidR="006E4F04">
        <w:lastRenderedPageBreak/>
        <w:t xml:space="preserve">avalikus vaates aitab veterinaararsti teenust vajaval isikul kergemini leida just tema </w:t>
      </w:r>
      <w:r>
        <w:t xml:space="preserve">asukohas tegutsev veterinaararst, olla kindel, et teenust pakkuval veterinaararstil on kehtiv kutsetegevuseluba ja see ei ole peatatud. Lisaks saab avalikest andmetest leida piirkonda teenindava volitatud veterinaararsti </w:t>
      </w:r>
      <w:r w:rsidR="00F93236">
        <w:t>kontakt</w:t>
      </w:r>
      <w:r>
        <w:t>andmed.</w:t>
      </w:r>
    </w:p>
    <w:p w14:paraId="0F65627A" w14:textId="7517CB1E" w:rsidR="00193207" w:rsidRDefault="00193207" w:rsidP="00114D0F">
      <w:pPr>
        <w:shd w:val="clear" w:color="auto" w:fill="FFFFFF"/>
        <w:jc w:val="both"/>
        <w:rPr>
          <w:b/>
          <w:bCs/>
        </w:rPr>
      </w:pPr>
    </w:p>
    <w:p w14:paraId="155897D8" w14:textId="2D7262FE" w:rsidR="005D3496" w:rsidRPr="00923501" w:rsidRDefault="00114D0F" w:rsidP="00114D0F">
      <w:pPr>
        <w:pStyle w:val="Heading3"/>
        <w:spacing w:before="0" w:after="0"/>
        <w:rPr>
          <w:lang w:eastAsia="et-EE"/>
        </w:rPr>
      </w:pPr>
      <w:bookmarkStart w:id="7" w:name="_Hlk199771619"/>
      <w:r w:rsidRPr="00F94888">
        <w:rPr>
          <w:rFonts w:ascii="Times New Roman" w:hAnsi="Times New Roman"/>
          <w:sz w:val="24"/>
          <w:szCs w:val="24"/>
        </w:rPr>
        <w:t xml:space="preserve">Eelnõu § 1 </w:t>
      </w:r>
      <w:r w:rsidRPr="00B153C6">
        <w:rPr>
          <w:rFonts w:ascii="Times New Roman" w:hAnsi="Times New Roman"/>
          <w:sz w:val="24"/>
          <w:szCs w:val="24"/>
        </w:rPr>
        <w:t xml:space="preserve">punktiga </w:t>
      </w:r>
      <w:r w:rsidR="00FB7175">
        <w:rPr>
          <w:rFonts w:ascii="Times New Roman" w:hAnsi="Times New Roman"/>
          <w:sz w:val="24"/>
          <w:szCs w:val="24"/>
        </w:rPr>
        <w:t>12</w:t>
      </w:r>
      <w:r w:rsidRPr="00B153C6">
        <w:rPr>
          <w:rFonts w:ascii="Times New Roman" w:hAnsi="Times New Roman"/>
          <w:sz w:val="24"/>
          <w:szCs w:val="24"/>
        </w:rPr>
        <w:t xml:space="preserve"> </w:t>
      </w:r>
      <w:bookmarkEnd w:id="7"/>
      <w:r w:rsidR="00412393" w:rsidRPr="00B153C6">
        <w:rPr>
          <w:rFonts w:ascii="Times New Roman" w:hAnsi="Times New Roman"/>
          <w:b w:val="0"/>
          <w:bCs w:val="0"/>
          <w:sz w:val="24"/>
          <w:szCs w:val="24"/>
          <w:lang w:eastAsia="et-EE"/>
        </w:rPr>
        <w:t>täiendatakse</w:t>
      </w:r>
      <w:r w:rsidR="00412393" w:rsidRPr="00F94888">
        <w:rPr>
          <w:rFonts w:ascii="Times New Roman" w:hAnsi="Times New Roman"/>
          <w:b w:val="0"/>
          <w:bCs w:val="0"/>
          <w:sz w:val="24"/>
          <w:szCs w:val="24"/>
          <w:lang w:eastAsia="et-EE"/>
        </w:rPr>
        <w:t xml:space="preserve"> </w:t>
      </w:r>
      <w:r w:rsidR="003004DC">
        <w:rPr>
          <w:rFonts w:ascii="Times New Roman" w:hAnsi="Times New Roman"/>
          <w:b w:val="0"/>
          <w:bCs w:val="0"/>
          <w:sz w:val="24"/>
          <w:szCs w:val="24"/>
          <w:lang w:eastAsia="et-EE"/>
        </w:rPr>
        <w:t xml:space="preserve">VS-i </w:t>
      </w:r>
      <w:r w:rsidR="00412393" w:rsidRPr="00F94888">
        <w:rPr>
          <w:rFonts w:ascii="Times New Roman" w:hAnsi="Times New Roman"/>
          <w:b w:val="0"/>
          <w:bCs w:val="0"/>
          <w:sz w:val="24"/>
          <w:szCs w:val="24"/>
          <w:lang w:eastAsia="et-EE"/>
        </w:rPr>
        <w:t>§ 30 lõi</w:t>
      </w:r>
      <w:r w:rsidR="005D3496">
        <w:rPr>
          <w:rFonts w:ascii="Times New Roman" w:hAnsi="Times New Roman"/>
          <w:b w:val="0"/>
          <w:bCs w:val="0"/>
          <w:sz w:val="24"/>
          <w:szCs w:val="24"/>
          <w:lang w:eastAsia="et-EE"/>
        </w:rPr>
        <w:t>getega</w:t>
      </w:r>
      <w:r w:rsidR="00412393" w:rsidRPr="00F94888">
        <w:rPr>
          <w:rFonts w:ascii="Times New Roman" w:hAnsi="Times New Roman"/>
          <w:b w:val="0"/>
          <w:bCs w:val="0"/>
          <w:sz w:val="24"/>
          <w:szCs w:val="24"/>
          <w:lang w:eastAsia="et-EE"/>
        </w:rPr>
        <w:t xml:space="preserve"> 1</w:t>
      </w:r>
      <w:r w:rsidR="00412393" w:rsidRPr="00F94888">
        <w:rPr>
          <w:rFonts w:ascii="Times New Roman" w:hAnsi="Times New Roman"/>
          <w:b w:val="0"/>
          <w:bCs w:val="0"/>
          <w:sz w:val="24"/>
          <w:szCs w:val="24"/>
          <w:vertAlign w:val="superscript"/>
          <w:lang w:eastAsia="et-EE"/>
        </w:rPr>
        <w:t>1</w:t>
      </w:r>
      <w:r w:rsidR="005D3496">
        <w:rPr>
          <w:rFonts w:ascii="Times New Roman" w:hAnsi="Times New Roman"/>
          <w:b w:val="0"/>
          <w:bCs w:val="0"/>
          <w:sz w:val="24"/>
          <w:szCs w:val="24"/>
          <w:lang w:eastAsia="et-EE"/>
        </w:rPr>
        <w:t>–1</w:t>
      </w:r>
      <w:r w:rsidR="00542AD5">
        <w:rPr>
          <w:rFonts w:ascii="Times New Roman" w:hAnsi="Times New Roman"/>
          <w:b w:val="0"/>
          <w:bCs w:val="0"/>
          <w:sz w:val="24"/>
          <w:szCs w:val="24"/>
          <w:vertAlign w:val="superscript"/>
          <w:lang w:eastAsia="et-EE"/>
        </w:rPr>
        <w:t>3</w:t>
      </w:r>
      <w:r w:rsidR="00412393">
        <w:rPr>
          <w:rFonts w:ascii="Times New Roman" w:hAnsi="Times New Roman"/>
          <w:b w:val="0"/>
          <w:bCs w:val="0"/>
          <w:sz w:val="24"/>
          <w:szCs w:val="24"/>
          <w:lang w:eastAsia="et-EE"/>
        </w:rPr>
        <w:t>.</w:t>
      </w:r>
    </w:p>
    <w:p w14:paraId="67E4119C" w14:textId="5D8FD8FB" w:rsidR="004E2C52" w:rsidRDefault="005D3496" w:rsidP="005D3496">
      <w:pPr>
        <w:shd w:val="clear" w:color="auto" w:fill="FFFFFF"/>
        <w:jc w:val="both"/>
        <w:rPr>
          <w:color w:val="202020"/>
          <w:lang w:eastAsia="et-EE"/>
        </w:rPr>
      </w:pPr>
      <w:r>
        <w:rPr>
          <w:color w:val="202020"/>
          <w:lang w:eastAsia="et-EE"/>
        </w:rPr>
        <w:t xml:space="preserve">Kehtiva </w:t>
      </w:r>
      <w:r w:rsidR="00374883">
        <w:rPr>
          <w:color w:val="202020"/>
          <w:lang w:eastAsia="et-EE"/>
        </w:rPr>
        <w:t>VS</w:t>
      </w:r>
      <w:r w:rsidR="003004DC">
        <w:rPr>
          <w:color w:val="202020"/>
          <w:lang w:eastAsia="et-EE"/>
        </w:rPr>
        <w:t>-i</w:t>
      </w:r>
      <w:r w:rsidR="00374883">
        <w:rPr>
          <w:color w:val="202020"/>
          <w:lang w:eastAsia="et-EE"/>
        </w:rPr>
        <w:t xml:space="preserve"> </w:t>
      </w:r>
      <w:r>
        <w:rPr>
          <w:color w:val="202020"/>
          <w:lang w:eastAsia="et-EE"/>
        </w:rPr>
        <w:t>§ 30 lõike 1 sõnastuse kohaselt ei kehti säte koera, kassi ja valgetuhkru kohta, kuna nende loomade kohta on kehtestatud nõuded VS</w:t>
      </w:r>
      <w:r w:rsidR="00CC2CE5">
        <w:rPr>
          <w:color w:val="202020"/>
          <w:lang w:eastAsia="et-EE"/>
        </w:rPr>
        <w:t>-i</w:t>
      </w:r>
      <w:r>
        <w:rPr>
          <w:color w:val="202020"/>
          <w:lang w:eastAsia="et-EE"/>
        </w:rPr>
        <w:t xml:space="preserve"> §-s 32. VTK analüüsi põhjal tehakse eelnõus ettepanek muuta nimetatud liiki loomade </w:t>
      </w:r>
      <w:r>
        <w:rPr>
          <w:lang w:eastAsia="et-EE"/>
        </w:rPr>
        <w:t xml:space="preserve">elektroonne identifitseerimine </w:t>
      </w:r>
      <w:r>
        <w:rPr>
          <w:color w:val="202020"/>
          <w:lang w:eastAsia="et-EE"/>
        </w:rPr>
        <w:t xml:space="preserve">kohustuslikuks. Seetõttu </w:t>
      </w:r>
      <w:r w:rsidR="007A37F5">
        <w:rPr>
          <w:color w:val="202020"/>
          <w:lang w:eastAsia="et-EE"/>
        </w:rPr>
        <w:t>sätestatakse</w:t>
      </w:r>
      <w:r>
        <w:rPr>
          <w:color w:val="202020"/>
          <w:lang w:eastAsia="et-EE"/>
        </w:rPr>
        <w:t xml:space="preserve"> </w:t>
      </w:r>
      <w:r w:rsidRPr="00940323">
        <w:rPr>
          <w:b/>
          <w:bCs/>
          <w:color w:val="202020"/>
          <w:lang w:eastAsia="et-EE"/>
        </w:rPr>
        <w:t>§ 30 lõikes 1</w:t>
      </w:r>
      <w:r w:rsidR="00547840" w:rsidRPr="00940323">
        <w:rPr>
          <w:b/>
          <w:bCs/>
          <w:color w:val="202020"/>
          <w:vertAlign w:val="superscript"/>
          <w:lang w:eastAsia="et-EE"/>
        </w:rPr>
        <w:t>1</w:t>
      </w:r>
      <w:r>
        <w:rPr>
          <w:color w:val="202020"/>
          <w:lang w:eastAsia="et-EE"/>
        </w:rPr>
        <w:t xml:space="preserve"> </w:t>
      </w:r>
      <w:r w:rsidR="00547840">
        <w:rPr>
          <w:color w:val="202020"/>
          <w:lang w:eastAsia="et-EE"/>
        </w:rPr>
        <w:t xml:space="preserve">koera, kassi ja valgetuhkru pidaja, sealhulgas </w:t>
      </w:r>
      <w:r w:rsidR="00170CC9">
        <w:rPr>
          <w:color w:val="202020"/>
          <w:lang w:eastAsia="et-EE"/>
        </w:rPr>
        <w:t>looma</w:t>
      </w:r>
      <w:r w:rsidR="00547840">
        <w:rPr>
          <w:color w:val="202020"/>
          <w:lang w:eastAsia="et-EE"/>
        </w:rPr>
        <w:t xml:space="preserve">pidaja, kes peab sellist liiki looma kaubanduslikul või eriülesannete täitmise eesmärgil, kohustus korraldada oma looma identifitseerimine </w:t>
      </w:r>
      <w:r w:rsidR="00FF6BA2">
        <w:rPr>
          <w:color w:val="202020"/>
          <w:lang w:eastAsia="et-EE"/>
        </w:rPr>
        <w:t>mikrokiibiga.</w:t>
      </w:r>
    </w:p>
    <w:p w14:paraId="65B95C92" w14:textId="77777777" w:rsidR="002A3532" w:rsidRDefault="002A3532" w:rsidP="005D3496">
      <w:pPr>
        <w:shd w:val="clear" w:color="auto" w:fill="FFFFFF"/>
        <w:jc w:val="both"/>
        <w:rPr>
          <w:color w:val="202020"/>
          <w:lang w:eastAsia="et-EE"/>
        </w:rPr>
      </w:pPr>
    </w:p>
    <w:p w14:paraId="44ADD0DA" w14:textId="44FBF7AE" w:rsidR="00702BB6" w:rsidRPr="004E2C52" w:rsidRDefault="004E2C52" w:rsidP="005D3496">
      <w:pPr>
        <w:shd w:val="clear" w:color="auto" w:fill="FFFFFF"/>
        <w:jc w:val="both"/>
        <w:rPr>
          <w:color w:val="202020"/>
          <w:lang w:eastAsia="et-EE"/>
        </w:rPr>
      </w:pPr>
      <w:r w:rsidRPr="00940323">
        <w:rPr>
          <w:b/>
          <w:bCs/>
          <w:color w:val="202020"/>
          <w:lang w:eastAsia="et-EE"/>
        </w:rPr>
        <w:t>Paragrahvi 30 lõikes 1</w:t>
      </w:r>
      <w:r w:rsidRPr="00940323">
        <w:rPr>
          <w:b/>
          <w:bCs/>
          <w:color w:val="202020"/>
          <w:vertAlign w:val="superscript"/>
          <w:lang w:eastAsia="et-EE"/>
        </w:rPr>
        <w:t>2</w:t>
      </w:r>
      <w:r>
        <w:rPr>
          <w:color w:val="202020"/>
          <w:lang w:eastAsia="et-EE"/>
        </w:rPr>
        <w:t xml:space="preserve"> </w:t>
      </w:r>
      <w:r w:rsidR="004D55B5">
        <w:rPr>
          <w:color w:val="202020"/>
          <w:lang w:eastAsia="et-EE"/>
        </w:rPr>
        <w:t>nähakse ette, et</w:t>
      </w:r>
      <w:r w:rsidR="00B958FD">
        <w:rPr>
          <w:color w:val="202020"/>
          <w:lang w:eastAsia="et-EE"/>
        </w:rPr>
        <w:t xml:space="preserve"> </w:t>
      </w:r>
      <w:r w:rsidR="00824A91">
        <w:rPr>
          <w:color w:val="202020"/>
          <w:lang w:eastAsia="et-EE"/>
        </w:rPr>
        <w:t>lisaks koerale, kassile ja valgetuhkrule võib</w:t>
      </w:r>
      <w:r w:rsidR="0037690C">
        <w:rPr>
          <w:color w:val="202020"/>
          <w:lang w:eastAsia="et-EE"/>
        </w:rPr>
        <w:t xml:space="preserve"> teist liiki</w:t>
      </w:r>
      <w:r w:rsidR="00824A91">
        <w:rPr>
          <w:color w:val="202020"/>
          <w:lang w:eastAsia="et-EE"/>
        </w:rPr>
        <w:t xml:space="preserve"> </w:t>
      </w:r>
      <w:r w:rsidR="00B958FD">
        <w:rPr>
          <w:color w:val="202020"/>
          <w:lang w:eastAsia="et-EE"/>
        </w:rPr>
        <w:t>lemmiklooma</w:t>
      </w:r>
      <w:r w:rsidR="004D55B5">
        <w:rPr>
          <w:color w:val="202020"/>
          <w:lang w:eastAsia="et-EE"/>
        </w:rPr>
        <w:t xml:space="preserve"> identifitseerida</w:t>
      </w:r>
      <w:r w:rsidR="000A4AB2" w:rsidRPr="000A4AB2">
        <w:rPr>
          <w:color w:val="202020"/>
          <w:lang w:eastAsia="et-EE"/>
        </w:rPr>
        <w:t xml:space="preserve"> </w:t>
      </w:r>
      <w:r w:rsidR="000A4AB2">
        <w:rPr>
          <w:color w:val="202020"/>
          <w:lang w:eastAsia="et-EE"/>
        </w:rPr>
        <w:t>mikrokiibiga</w:t>
      </w:r>
      <w:r w:rsidR="004D55B5">
        <w:rPr>
          <w:color w:val="202020"/>
          <w:lang w:eastAsia="et-EE"/>
        </w:rPr>
        <w:t xml:space="preserve">, </w:t>
      </w:r>
      <w:r w:rsidR="000A4AB2">
        <w:rPr>
          <w:color w:val="202020"/>
          <w:lang w:eastAsia="et-EE"/>
        </w:rPr>
        <w:t xml:space="preserve">mille </w:t>
      </w:r>
      <w:r w:rsidR="004D55B5">
        <w:rPr>
          <w:color w:val="202020"/>
          <w:lang w:eastAsia="et-EE"/>
        </w:rPr>
        <w:t>PTA on sell</w:t>
      </w:r>
      <w:r w:rsidR="001B24E3">
        <w:rPr>
          <w:color w:val="202020"/>
          <w:lang w:eastAsia="et-EE"/>
        </w:rPr>
        <w:t>ist liiki looma</w:t>
      </w:r>
      <w:r w:rsidR="004D55B5">
        <w:rPr>
          <w:color w:val="202020"/>
          <w:lang w:eastAsia="et-EE"/>
        </w:rPr>
        <w:t xml:space="preserve"> märgistamiseks heaks kiitnud </w:t>
      </w:r>
      <w:r w:rsidR="00937E8D">
        <w:rPr>
          <w:color w:val="202020"/>
          <w:lang w:eastAsia="et-EE"/>
        </w:rPr>
        <w:t xml:space="preserve">VS-i </w:t>
      </w:r>
      <w:r w:rsidR="004D55B5">
        <w:rPr>
          <w:color w:val="202020"/>
          <w:lang w:eastAsia="et-EE"/>
        </w:rPr>
        <w:t>§ 30 lõike 2 kohaselt.</w:t>
      </w:r>
      <w:r w:rsidR="00504817">
        <w:rPr>
          <w:color w:val="202020"/>
          <w:lang w:eastAsia="et-EE"/>
        </w:rPr>
        <w:t xml:space="preserve"> Kuigi edaspidi kehtestatakse kohustus mikrokiibiga identifitseerida ja loomade registris andmed registreerida vaid koerte, kasside ja valgetuhkrute pidamisel, luuakse eelnõuga võimalus lisaks neile liikidele ka muude </w:t>
      </w:r>
      <w:r w:rsidR="000A4AB2">
        <w:rPr>
          <w:color w:val="202020"/>
          <w:lang w:eastAsia="et-EE"/>
        </w:rPr>
        <w:t xml:space="preserve">mikrokiibiga identifitseeritavate </w:t>
      </w:r>
      <w:r w:rsidR="00504817">
        <w:rPr>
          <w:color w:val="202020"/>
          <w:lang w:eastAsia="et-EE"/>
        </w:rPr>
        <w:t>lemmikloomadena peetavate liikide registreerimiseks loodavas riigi lemmikloomaregistris.</w:t>
      </w:r>
      <w:r w:rsidR="00702BB6">
        <w:rPr>
          <w:color w:val="202020"/>
          <w:lang w:eastAsia="et-EE"/>
        </w:rPr>
        <w:t xml:space="preserve"> Registrisse kantavate andmete õigsuse ja usaldusväärsuse ning loomade jälgitavuse nõuete </w:t>
      </w:r>
      <w:r w:rsidR="00CC2CE5">
        <w:rPr>
          <w:color w:val="202020"/>
          <w:lang w:eastAsia="et-EE"/>
        </w:rPr>
        <w:t xml:space="preserve">täitmise </w:t>
      </w:r>
      <w:r w:rsidR="00702BB6">
        <w:rPr>
          <w:color w:val="202020"/>
          <w:lang w:eastAsia="et-EE"/>
        </w:rPr>
        <w:t>tagamiseks ning lemmikloomadega kauplemisel</w:t>
      </w:r>
      <w:r w:rsidR="00CC2CE5" w:rsidRPr="00CC2CE5">
        <w:rPr>
          <w:color w:val="202020"/>
          <w:lang w:eastAsia="et-EE"/>
        </w:rPr>
        <w:t xml:space="preserve"> </w:t>
      </w:r>
      <w:r w:rsidR="00CC2CE5">
        <w:rPr>
          <w:color w:val="202020"/>
          <w:lang w:eastAsia="et-EE"/>
        </w:rPr>
        <w:t>pettuste esinemise võimaluse</w:t>
      </w:r>
      <w:r w:rsidR="00CC2CE5" w:rsidRPr="00CC2CE5">
        <w:rPr>
          <w:color w:val="202020"/>
          <w:lang w:eastAsia="et-EE"/>
        </w:rPr>
        <w:t xml:space="preserve"> </w:t>
      </w:r>
      <w:r w:rsidR="00CC2CE5">
        <w:rPr>
          <w:color w:val="202020"/>
          <w:lang w:eastAsia="et-EE"/>
        </w:rPr>
        <w:t>vähendamiseks</w:t>
      </w:r>
      <w:r w:rsidR="00702BB6">
        <w:rPr>
          <w:color w:val="202020"/>
          <w:lang w:eastAsia="et-EE"/>
        </w:rPr>
        <w:t xml:space="preserve"> on oluline, et kõigi riigi lemmikloomaregistrisse kantavate loomaliikide registreerimisel järgitaks samu nõudeid.</w:t>
      </w:r>
    </w:p>
    <w:p w14:paraId="043BE7A8" w14:textId="77777777" w:rsidR="00FF6BA2" w:rsidRDefault="00FF6BA2" w:rsidP="005D3496">
      <w:pPr>
        <w:shd w:val="clear" w:color="auto" w:fill="FFFFFF"/>
        <w:jc w:val="both"/>
        <w:rPr>
          <w:color w:val="202020"/>
          <w:lang w:eastAsia="et-EE"/>
        </w:rPr>
      </w:pPr>
    </w:p>
    <w:p w14:paraId="7DC89031" w14:textId="7468DA79" w:rsidR="005D3496" w:rsidRPr="00412393" w:rsidRDefault="0037690C" w:rsidP="005D3496">
      <w:pPr>
        <w:shd w:val="clear" w:color="auto" w:fill="FFFFFF"/>
        <w:jc w:val="both"/>
        <w:rPr>
          <w:color w:val="202020"/>
          <w:lang w:eastAsia="et-EE"/>
        </w:rPr>
      </w:pPr>
      <w:r w:rsidRPr="00940323">
        <w:rPr>
          <w:b/>
          <w:bCs/>
          <w:color w:val="202020"/>
          <w:lang w:eastAsia="et-EE"/>
        </w:rPr>
        <w:t>Paragrahvi</w:t>
      </w:r>
      <w:r w:rsidR="00FF6BA2" w:rsidRPr="00940323">
        <w:rPr>
          <w:b/>
          <w:bCs/>
          <w:color w:val="202020"/>
          <w:lang w:eastAsia="et-EE"/>
        </w:rPr>
        <w:t xml:space="preserve"> 30 lõikes 1</w:t>
      </w:r>
      <w:r w:rsidR="00FF6BA2" w:rsidRPr="00940323">
        <w:rPr>
          <w:b/>
          <w:bCs/>
          <w:color w:val="202020"/>
          <w:vertAlign w:val="superscript"/>
          <w:lang w:eastAsia="et-EE"/>
        </w:rPr>
        <w:t>3</w:t>
      </w:r>
      <w:r w:rsidR="00FF6BA2">
        <w:rPr>
          <w:color w:val="202020"/>
          <w:lang w:eastAsia="et-EE"/>
        </w:rPr>
        <w:t xml:space="preserve"> </w:t>
      </w:r>
      <w:r>
        <w:rPr>
          <w:color w:val="202020"/>
          <w:lang w:eastAsia="et-EE"/>
        </w:rPr>
        <w:t>sätestatakse nõue</w:t>
      </w:r>
      <w:r w:rsidR="005D3496">
        <w:rPr>
          <w:color w:val="202020"/>
          <w:lang w:eastAsia="et-EE"/>
        </w:rPr>
        <w:t>, et mikrokiibi paigaldab veterinaararst.</w:t>
      </w:r>
      <w:r w:rsidR="00B153C6" w:rsidRPr="00B153C6">
        <w:rPr>
          <w:color w:val="202020"/>
          <w:lang w:eastAsia="et-EE"/>
        </w:rPr>
        <w:t xml:space="preserve"> </w:t>
      </w:r>
      <w:r w:rsidR="00F8262F">
        <w:rPr>
          <w:color w:val="202020"/>
          <w:lang w:eastAsia="et-EE"/>
        </w:rPr>
        <w:t>L</w:t>
      </w:r>
      <w:r w:rsidR="002576AC">
        <w:rPr>
          <w:color w:val="202020"/>
          <w:lang w:eastAsia="et-EE"/>
        </w:rPr>
        <w:t xml:space="preserve">oomakaitseseaduse (edaspidi </w:t>
      </w:r>
      <w:r w:rsidR="002576AC" w:rsidRPr="000A4AB2">
        <w:rPr>
          <w:i/>
          <w:iCs/>
          <w:color w:val="202020"/>
          <w:lang w:eastAsia="et-EE"/>
        </w:rPr>
        <w:t>LoKS</w:t>
      </w:r>
      <w:r w:rsidR="002576AC">
        <w:rPr>
          <w:color w:val="202020"/>
          <w:lang w:eastAsia="et-EE"/>
        </w:rPr>
        <w:t>) § 9 lõi</w:t>
      </w:r>
      <w:r w:rsidR="00F8262F">
        <w:rPr>
          <w:color w:val="202020"/>
          <w:lang w:eastAsia="et-EE"/>
        </w:rPr>
        <w:t>ge</w:t>
      </w:r>
      <w:r w:rsidR="002576AC">
        <w:rPr>
          <w:color w:val="202020"/>
          <w:lang w:eastAsia="et-EE"/>
        </w:rPr>
        <w:t xml:space="preserve"> 3</w:t>
      </w:r>
      <w:r w:rsidR="00F8262F">
        <w:rPr>
          <w:color w:val="202020"/>
          <w:lang w:eastAsia="et-EE"/>
        </w:rPr>
        <w:t xml:space="preserve"> sätestab mikrokiibi paigaldamise õiguse loomaheaolu vaates</w:t>
      </w:r>
      <w:r w:rsidR="000A4AB2">
        <w:rPr>
          <w:color w:val="202020"/>
          <w:lang w:eastAsia="et-EE"/>
        </w:rPr>
        <w:t xml:space="preserve"> veterinaarse menetlusena</w:t>
      </w:r>
      <w:r w:rsidR="00F8262F">
        <w:rPr>
          <w:color w:val="202020"/>
          <w:lang w:eastAsia="et-EE"/>
        </w:rPr>
        <w:t xml:space="preserve">, </w:t>
      </w:r>
      <w:r w:rsidR="000A4AB2">
        <w:rPr>
          <w:color w:val="202020"/>
          <w:lang w:eastAsia="et-EE"/>
        </w:rPr>
        <w:t>mi</w:t>
      </w:r>
      <w:r w:rsidR="00F8262F">
        <w:rPr>
          <w:color w:val="202020"/>
          <w:lang w:eastAsia="et-EE"/>
        </w:rPr>
        <w:t>da tohib teha ainult veterinaararst. Kiibistamine ja selle kohta arvestuse pidamine ning muud seotud tegevused peavad olema usaldusväärsed, nõuetekohased ja kontrollitavad</w:t>
      </w:r>
      <w:r w:rsidR="00C452A9">
        <w:rPr>
          <w:color w:val="202020"/>
          <w:lang w:eastAsia="et-EE"/>
        </w:rPr>
        <w:t>, seega on seaduses vaja nimetada isik, kes kiibistamisega seonduva eest vastutab</w:t>
      </w:r>
      <w:r w:rsidR="00F8262F">
        <w:rPr>
          <w:color w:val="202020"/>
          <w:lang w:eastAsia="et-EE"/>
        </w:rPr>
        <w:t xml:space="preserve">. </w:t>
      </w:r>
      <w:r w:rsidR="002576AC">
        <w:rPr>
          <w:color w:val="202020"/>
          <w:lang w:eastAsia="et-EE"/>
        </w:rPr>
        <w:t>VS</w:t>
      </w:r>
      <w:r w:rsidR="00F8262F">
        <w:rPr>
          <w:color w:val="202020"/>
          <w:lang w:eastAsia="et-EE"/>
        </w:rPr>
        <w:t>-i sätte lisamise</w:t>
      </w:r>
      <w:r w:rsidR="00691912">
        <w:rPr>
          <w:color w:val="202020"/>
          <w:lang w:eastAsia="et-EE"/>
        </w:rPr>
        <w:t xml:space="preserve"> </w:t>
      </w:r>
      <w:r w:rsidR="00F8262F">
        <w:rPr>
          <w:color w:val="202020"/>
          <w:lang w:eastAsia="et-EE"/>
        </w:rPr>
        <w:t xml:space="preserve">eesmärk on </w:t>
      </w:r>
      <w:r w:rsidR="0071238D">
        <w:rPr>
          <w:color w:val="202020"/>
          <w:lang w:eastAsia="et-EE"/>
        </w:rPr>
        <w:t>selgelt piiritleda</w:t>
      </w:r>
      <w:r w:rsidR="000A4AB2">
        <w:rPr>
          <w:color w:val="202020"/>
          <w:lang w:eastAsia="et-EE"/>
        </w:rPr>
        <w:t xml:space="preserve">, et </w:t>
      </w:r>
      <w:r w:rsidR="00F8262F">
        <w:rPr>
          <w:color w:val="202020"/>
          <w:lang w:eastAsia="et-EE"/>
        </w:rPr>
        <w:t>kiibista</w:t>
      </w:r>
      <w:r w:rsidR="000A4AB2">
        <w:rPr>
          <w:color w:val="202020"/>
          <w:lang w:eastAsia="et-EE"/>
        </w:rPr>
        <w:t>da</w:t>
      </w:r>
      <w:r w:rsidR="00F8262F">
        <w:rPr>
          <w:color w:val="202020"/>
          <w:lang w:eastAsia="et-EE"/>
        </w:rPr>
        <w:t xml:space="preserve"> </w:t>
      </w:r>
      <w:r w:rsidR="000A4AB2">
        <w:rPr>
          <w:color w:val="202020"/>
          <w:lang w:eastAsia="et-EE"/>
        </w:rPr>
        <w:t>võib vaid</w:t>
      </w:r>
      <w:r w:rsidR="00F8262F">
        <w:rPr>
          <w:color w:val="202020"/>
          <w:lang w:eastAsia="et-EE"/>
        </w:rPr>
        <w:t xml:space="preserve"> veterinaararst</w:t>
      </w:r>
      <w:r w:rsidR="000A4AB2">
        <w:rPr>
          <w:color w:val="202020"/>
          <w:lang w:eastAsia="et-EE"/>
        </w:rPr>
        <w:t>.</w:t>
      </w:r>
      <w:r w:rsidR="00691912">
        <w:rPr>
          <w:color w:val="202020"/>
          <w:lang w:eastAsia="et-EE"/>
        </w:rPr>
        <w:t xml:space="preserve"> </w:t>
      </w:r>
      <w:r w:rsidR="000A4AB2">
        <w:rPr>
          <w:color w:val="202020"/>
          <w:lang w:eastAsia="et-EE"/>
        </w:rPr>
        <w:t>J</w:t>
      </w:r>
      <w:r w:rsidR="00691912">
        <w:rPr>
          <w:color w:val="202020"/>
          <w:lang w:eastAsia="et-EE"/>
        </w:rPr>
        <w:t>ärgnevates sätetes on käsitletud sellega seotu</w:t>
      </w:r>
      <w:r w:rsidR="000A4AB2">
        <w:rPr>
          <w:color w:val="202020"/>
          <w:lang w:eastAsia="et-EE"/>
        </w:rPr>
        <w:t>lt</w:t>
      </w:r>
      <w:r w:rsidR="00691912">
        <w:rPr>
          <w:color w:val="202020"/>
          <w:lang w:eastAsia="et-EE"/>
        </w:rPr>
        <w:t xml:space="preserve"> mu</w:t>
      </w:r>
      <w:r w:rsidR="000A4AB2">
        <w:rPr>
          <w:color w:val="202020"/>
          <w:lang w:eastAsia="et-EE"/>
        </w:rPr>
        <w:t>u</w:t>
      </w:r>
      <w:r w:rsidR="00691912">
        <w:rPr>
          <w:color w:val="202020"/>
          <w:lang w:eastAsia="et-EE"/>
        </w:rPr>
        <w:t>d tegevus</w:t>
      </w:r>
      <w:r w:rsidR="000A4AB2">
        <w:rPr>
          <w:color w:val="202020"/>
          <w:lang w:eastAsia="et-EE"/>
        </w:rPr>
        <w:t>ed</w:t>
      </w:r>
      <w:r w:rsidR="00691912">
        <w:rPr>
          <w:color w:val="202020"/>
          <w:lang w:eastAsia="et-EE"/>
        </w:rPr>
        <w:t xml:space="preserve"> ja vastutus.</w:t>
      </w:r>
    </w:p>
    <w:p w14:paraId="16F259A5" w14:textId="77777777" w:rsidR="00782208" w:rsidRPr="00AB013E" w:rsidRDefault="00782208" w:rsidP="00782208">
      <w:pPr>
        <w:shd w:val="clear" w:color="auto" w:fill="FFFFFF"/>
        <w:jc w:val="both"/>
        <w:rPr>
          <w:color w:val="202020"/>
          <w:lang w:eastAsia="et-EE"/>
        </w:rPr>
      </w:pPr>
    </w:p>
    <w:p w14:paraId="10523641" w14:textId="64050F08" w:rsidR="009F018C" w:rsidRDefault="0020074E" w:rsidP="00782208">
      <w:pPr>
        <w:pStyle w:val="Heading3"/>
        <w:spacing w:before="0" w:after="0"/>
        <w:jc w:val="both"/>
        <w:rPr>
          <w:rFonts w:ascii="Times New Roman" w:hAnsi="Times New Roman"/>
          <w:b w:val="0"/>
          <w:bCs w:val="0"/>
          <w:sz w:val="24"/>
          <w:szCs w:val="24"/>
          <w:lang w:eastAsia="et-EE"/>
        </w:rPr>
      </w:pPr>
      <w:r w:rsidRPr="00582249">
        <w:rPr>
          <w:rFonts w:ascii="Times New Roman" w:hAnsi="Times New Roman"/>
          <w:sz w:val="24"/>
          <w:szCs w:val="24"/>
        </w:rPr>
        <w:t xml:space="preserve">Eelnõu § 1 punktiga </w:t>
      </w:r>
      <w:r w:rsidR="00F54BED">
        <w:rPr>
          <w:rFonts w:ascii="Times New Roman" w:hAnsi="Times New Roman"/>
          <w:sz w:val="24"/>
          <w:szCs w:val="24"/>
        </w:rPr>
        <w:t>1</w:t>
      </w:r>
      <w:r w:rsidR="00FB7175">
        <w:rPr>
          <w:rFonts w:ascii="Times New Roman" w:hAnsi="Times New Roman"/>
          <w:sz w:val="24"/>
          <w:szCs w:val="24"/>
        </w:rPr>
        <w:t>3</w:t>
      </w:r>
      <w:r w:rsidRPr="004D4AEB">
        <w:rPr>
          <w:rFonts w:ascii="Times New Roman" w:hAnsi="Times New Roman"/>
          <w:b w:val="0"/>
          <w:bCs w:val="0"/>
          <w:sz w:val="24"/>
          <w:szCs w:val="24"/>
        </w:rPr>
        <w:t xml:space="preserve"> </w:t>
      </w:r>
      <w:r w:rsidR="00582249">
        <w:rPr>
          <w:rFonts w:ascii="Times New Roman" w:hAnsi="Times New Roman"/>
          <w:b w:val="0"/>
          <w:bCs w:val="0"/>
          <w:sz w:val="24"/>
          <w:szCs w:val="24"/>
          <w:lang w:eastAsia="et-EE"/>
        </w:rPr>
        <w:t>muudetakse</w:t>
      </w:r>
      <w:r w:rsidR="00582249" w:rsidRPr="004D4AEB">
        <w:rPr>
          <w:rFonts w:ascii="Times New Roman" w:hAnsi="Times New Roman"/>
          <w:b w:val="0"/>
          <w:bCs w:val="0"/>
          <w:sz w:val="24"/>
          <w:szCs w:val="24"/>
          <w:lang w:eastAsia="et-EE"/>
        </w:rPr>
        <w:t xml:space="preserve"> </w:t>
      </w:r>
      <w:r w:rsidR="00CC2CE5">
        <w:rPr>
          <w:rFonts w:ascii="Times New Roman" w:hAnsi="Times New Roman"/>
          <w:b w:val="0"/>
          <w:bCs w:val="0"/>
          <w:sz w:val="24"/>
          <w:szCs w:val="24"/>
          <w:lang w:eastAsia="et-EE"/>
        </w:rPr>
        <w:t xml:space="preserve">VS-i </w:t>
      </w:r>
      <w:r w:rsidRPr="004D4AEB">
        <w:rPr>
          <w:rFonts w:ascii="Times New Roman" w:hAnsi="Times New Roman"/>
          <w:b w:val="0"/>
          <w:bCs w:val="0"/>
          <w:sz w:val="24"/>
          <w:szCs w:val="24"/>
          <w:lang w:eastAsia="et-EE"/>
        </w:rPr>
        <w:t>§ 30 lõ</w:t>
      </w:r>
      <w:r w:rsidR="00027A42" w:rsidRPr="004D4AEB">
        <w:rPr>
          <w:rFonts w:ascii="Times New Roman" w:hAnsi="Times New Roman"/>
          <w:b w:val="0"/>
          <w:bCs w:val="0"/>
          <w:sz w:val="24"/>
          <w:szCs w:val="24"/>
          <w:lang w:eastAsia="et-EE"/>
        </w:rPr>
        <w:t>iget</w:t>
      </w:r>
      <w:r w:rsidR="00027A42" w:rsidRPr="00336F74">
        <w:rPr>
          <w:rFonts w:ascii="Times New Roman" w:hAnsi="Times New Roman"/>
          <w:b w:val="0"/>
          <w:bCs w:val="0"/>
          <w:sz w:val="24"/>
          <w:szCs w:val="24"/>
          <w:lang w:eastAsia="et-EE"/>
        </w:rPr>
        <w:t xml:space="preserve"> 2</w:t>
      </w:r>
      <w:r w:rsidR="00582249">
        <w:rPr>
          <w:rFonts w:ascii="Times New Roman" w:hAnsi="Times New Roman"/>
          <w:b w:val="0"/>
          <w:bCs w:val="0"/>
          <w:sz w:val="24"/>
          <w:szCs w:val="24"/>
          <w:lang w:eastAsia="et-EE"/>
        </w:rPr>
        <w:t>.</w:t>
      </w:r>
    </w:p>
    <w:p w14:paraId="35074699" w14:textId="0D8C865E" w:rsidR="00A0607E" w:rsidRDefault="00582249" w:rsidP="009F018C">
      <w:pPr>
        <w:jc w:val="both"/>
        <w:rPr>
          <w:b/>
          <w:bCs/>
        </w:rPr>
      </w:pPr>
      <w:r w:rsidRPr="00582249">
        <w:t>Põllumajandus- ja Toiduamet kiidab heaks elektroonse identifitseerimisvahendi, mis vastab asjaomases E</w:t>
      </w:r>
      <w:r w:rsidR="00FF7889">
        <w:t>L-i</w:t>
      </w:r>
      <w:r w:rsidRPr="00582249">
        <w:t xml:space="preserve"> õigusaktis kehtestatud nõuetele.</w:t>
      </w:r>
      <w:r>
        <w:t xml:space="preserve"> Säte sõnastatakse üldisemalt, </w:t>
      </w:r>
      <w:r w:rsidR="00FF7889">
        <w:t xml:space="preserve">jättes välja </w:t>
      </w:r>
      <w:r>
        <w:t>viited konkreetsetele EL</w:t>
      </w:r>
      <w:r w:rsidR="00FF7889">
        <w:t>-i</w:t>
      </w:r>
      <w:r>
        <w:t xml:space="preserve"> loomatervise määruse artiklitele, mille alusel identifitseerimisvahendi</w:t>
      </w:r>
      <w:r w:rsidR="00FF7889">
        <w:t>d</w:t>
      </w:r>
      <w:r>
        <w:t xml:space="preserve"> heaks</w:t>
      </w:r>
      <w:r w:rsidR="00FF7889">
        <w:t xml:space="preserve"> </w:t>
      </w:r>
      <w:r>
        <w:t>kii</w:t>
      </w:r>
      <w:r w:rsidR="00FF7889">
        <w:t>detakse</w:t>
      </w:r>
      <w:r w:rsidR="00A0607E">
        <w:t xml:space="preserve">, sest </w:t>
      </w:r>
      <w:r w:rsidR="00A0607E" w:rsidRPr="00A0607E">
        <w:t>PTA</w:t>
      </w:r>
      <w:r w:rsidR="00A0607E">
        <w:t xml:space="preserve"> kui rakendusasutus</w:t>
      </w:r>
      <w:r w:rsidR="00A0607E" w:rsidRPr="00A0607E">
        <w:t xml:space="preserve"> peab tundma EL</w:t>
      </w:r>
      <w:r w:rsidR="00FF7889">
        <w:t>-i</w:t>
      </w:r>
      <w:r w:rsidR="00A0607E" w:rsidRPr="00A0607E">
        <w:t xml:space="preserve"> õigusakte</w:t>
      </w:r>
      <w:r>
        <w:t xml:space="preserve">. </w:t>
      </w:r>
      <w:r w:rsidR="00A0607E">
        <w:t>Samuti aitab üldisem säte ennetada olukordi, kus EL</w:t>
      </w:r>
      <w:r w:rsidR="00FF7889">
        <w:t>-i</w:t>
      </w:r>
      <w:r w:rsidR="00A0607E">
        <w:t xml:space="preserve"> õigusaktides muudatuste tegemise järel oleks vaja </w:t>
      </w:r>
      <w:r w:rsidR="002046E7">
        <w:t xml:space="preserve">muuta </w:t>
      </w:r>
      <w:r w:rsidR="00A0607E">
        <w:t xml:space="preserve">Eesti õigusakte. </w:t>
      </w:r>
    </w:p>
    <w:p w14:paraId="51F10CFE" w14:textId="77777777" w:rsidR="009F018C" w:rsidRDefault="009F018C" w:rsidP="009F018C">
      <w:pPr>
        <w:rPr>
          <w:lang w:eastAsia="et-EE"/>
        </w:rPr>
      </w:pPr>
    </w:p>
    <w:p w14:paraId="2D0E49D1" w14:textId="35565360" w:rsidR="00A0607E" w:rsidRDefault="009F018C" w:rsidP="009F018C">
      <w:pPr>
        <w:jc w:val="both"/>
        <w:rPr>
          <w:lang w:eastAsia="et-EE"/>
        </w:rPr>
      </w:pPr>
      <w:r>
        <w:rPr>
          <w:lang w:eastAsia="et-EE"/>
        </w:rPr>
        <w:t>E</w:t>
      </w:r>
      <w:r w:rsidR="00A0607E" w:rsidRPr="00336F74">
        <w:rPr>
          <w:lang w:eastAsia="et-EE"/>
        </w:rPr>
        <w:t xml:space="preserve">elnõus </w:t>
      </w:r>
      <w:r w:rsidR="002046E7">
        <w:rPr>
          <w:lang w:eastAsia="et-EE"/>
        </w:rPr>
        <w:t xml:space="preserve">ei ole </w:t>
      </w:r>
      <w:r w:rsidR="00A0607E" w:rsidRPr="00336F74">
        <w:rPr>
          <w:lang w:eastAsia="et-EE"/>
        </w:rPr>
        <w:t xml:space="preserve">enam asjakohane </w:t>
      </w:r>
      <w:r w:rsidR="00A0607E">
        <w:rPr>
          <w:lang w:eastAsia="et-EE"/>
        </w:rPr>
        <w:t>v</w:t>
      </w:r>
      <w:r w:rsidR="00A0607E" w:rsidRPr="00336F74">
        <w:rPr>
          <w:lang w:eastAsia="et-EE"/>
        </w:rPr>
        <w:t>iidata määruse (EL) nr 576/2013 II lisas toodud tehnilistele nõuetele mikrokiipide kohta, sest seda EL</w:t>
      </w:r>
      <w:r w:rsidR="002046E7">
        <w:rPr>
          <w:lang w:eastAsia="et-EE"/>
        </w:rPr>
        <w:t>-i</w:t>
      </w:r>
      <w:r w:rsidR="00A0607E" w:rsidRPr="00336F74">
        <w:rPr>
          <w:lang w:eastAsia="et-EE"/>
        </w:rPr>
        <w:t xml:space="preserve"> määrust kohaldatakse kuni 21. aprillini 2026. a</w:t>
      </w:r>
      <w:r w:rsidR="002046E7">
        <w:rPr>
          <w:lang w:eastAsia="et-EE"/>
        </w:rPr>
        <w:t>astal</w:t>
      </w:r>
      <w:r w:rsidR="00A0607E">
        <w:rPr>
          <w:lang w:eastAsia="et-EE"/>
        </w:rPr>
        <w:t xml:space="preserve"> </w:t>
      </w:r>
      <w:r w:rsidR="00A0607E" w:rsidRPr="00336F74">
        <w:rPr>
          <w:lang w:eastAsia="et-EE"/>
        </w:rPr>
        <w:t>ja eelnõu</w:t>
      </w:r>
      <w:r w:rsidR="002046E7">
        <w:rPr>
          <w:lang w:eastAsia="et-EE"/>
        </w:rPr>
        <w:t xml:space="preserve">ga tehtava </w:t>
      </w:r>
      <w:r w:rsidR="00A0607E" w:rsidRPr="00336F74">
        <w:rPr>
          <w:lang w:eastAsia="et-EE"/>
        </w:rPr>
        <w:t xml:space="preserve">muudatuse jõustumine on kavandatud </w:t>
      </w:r>
      <w:r w:rsidRPr="00336F74">
        <w:rPr>
          <w:lang w:eastAsia="et-EE"/>
        </w:rPr>
        <w:t>2027</w:t>
      </w:r>
      <w:r>
        <w:rPr>
          <w:lang w:eastAsia="et-EE"/>
        </w:rPr>
        <w:t xml:space="preserve">. aasta </w:t>
      </w:r>
      <w:r w:rsidR="00A0607E" w:rsidRPr="00336F74">
        <w:rPr>
          <w:lang w:eastAsia="et-EE"/>
        </w:rPr>
        <w:t xml:space="preserve">1. </w:t>
      </w:r>
      <w:r w:rsidR="00A0607E">
        <w:rPr>
          <w:lang w:eastAsia="et-EE"/>
        </w:rPr>
        <w:t>juunil</w:t>
      </w:r>
      <w:r w:rsidR="00A0607E" w:rsidRPr="00336F74">
        <w:rPr>
          <w:lang w:eastAsia="et-EE"/>
        </w:rPr>
        <w:t xml:space="preserve">. </w:t>
      </w:r>
      <w:r w:rsidRPr="00336F74">
        <w:rPr>
          <w:lang w:eastAsia="et-EE"/>
        </w:rPr>
        <w:t>2026</w:t>
      </w:r>
      <w:r>
        <w:rPr>
          <w:lang w:eastAsia="et-EE"/>
        </w:rPr>
        <w:t xml:space="preserve">. aasta </w:t>
      </w:r>
      <w:r w:rsidRPr="00336F74">
        <w:rPr>
          <w:lang w:eastAsia="et-EE"/>
        </w:rPr>
        <w:t>21.</w:t>
      </w:r>
      <w:r w:rsidR="001A6CB3">
        <w:rPr>
          <w:lang w:eastAsia="et-EE"/>
        </w:rPr>
        <w:t> </w:t>
      </w:r>
      <w:r w:rsidRPr="00336F74">
        <w:rPr>
          <w:lang w:eastAsia="et-EE"/>
        </w:rPr>
        <w:t>aprillil</w:t>
      </w:r>
      <w:r w:rsidRPr="009F018C">
        <w:rPr>
          <w:lang w:eastAsia="et-EE"/>
        </w:rPr>
        <w:t xml:space="preserve"> </w:t>
      </w:r>
      <w:r>
        <w:rPr>
          <w:lang w:eastAsia="et-EE"/>
        </w:rPr>
        <w:t>jõustub</w:t>
      </w:r>
      <w:r w:rsidRPr="00336F74">
        <w:rPr>
          <w:lang w:eastAsia="et-EE"/>
        </w:rPr>
        <w:t xml:space="preserve"> </w:t>
      </w:r>
      <w:r w:rsidR="00A0607E" w:rsidRPr="00336F74">
        <w:rPr>
          <w:lang w:eastAsia="et-EE"/>
        </w:rPr>
        <w:t>EL</w:t>
      </w:r>
      <w:r w:rsidR="002046E7">
        <w:rPr>
          <w:lang w:eastAsia="et-EE"/>
        </w:rPr>
        <w:t>-i</w:t>
      </w:r>
      <w:r w:rsidR="00A0607E" w:rsidRPr="00336F74">
        <w:rPr>
          <w:lang w:eastAsia="et-EE"/>
        </w:rPr>
        <w:t xml:space="preserve"> loomatervise määruse artikli 252 lõike 1 punktis a sätestatud volitusnorm</w:t>
      </w:r>
      <w:r w:rsidR="00A0607E">
        <w:rPr>
          <w:lang w:eastAsia="et-EE"/>
        </w:rPr>
        <w:t>, mille</w:t>
      </w:r>
      <w:r w:rsidR="00A0607E" w:rsidRPr="00336F74">
        <w:rPr>
          <w:lang w:eastAsia="et-EE"/>
        </w:rPr>
        <w:t xml:space="preserve"> alusel on komisjonil õigus kehtestada liigispetsiifilisi nõudeid lemmikloomade identifitseerimisvahendite suhtes ning kõnealuste identifitseerimisvahendite rakendamise ja kasutamise suhtes.</w:t>
      </w:r>
    </w:p>
    <w:p w14:paraId="685F0F05" w14:textId="77777777" w:rsidR="009F018C" w:rsidRDefault="009F018C" w:rsidP="009F018C">
      <w:pPr>
        <w:rPr>
          <w:lang w:eastAsia="et-EE"/>
        </w:rPr>
      </w:pPr>
    </w:p>
    <w:p w14:paraId="36BA0A26" w14:textId="02B9F9F4" w:rsidR="0020074E" w:rsidRPr="00336F74" w:rsidRDefault="00A0607E" w:rsidP="009F018C">
      <w:pPr>
        <w:jc w:val="both"/>
        <w:rPr>
          <w:b/>
          <w:bCs/>
          <w:lang w:eastAsia="et-EE"/>
        </w:rPr>
      </w:pPr>
      <w:r>
        <w:rPr>
          <w:lang w:eastAsia="et-EE"/>
        </w:rPr>
        <w:lastRenderedPageBreak/>
        <w:t xml:space="preserve">Jätkuvalt kiidab </w:t>
      </w:r>
      <w:r w:rsidR="00582249" w:rsidRPr="00336F74">
        <w:t xml:space="preserve">PTA heaks </w:t>
      </w:r>
      <w:r w:rsidR="00582249">
        <w:t xml:space="preserve">põllumajanduslooma märgistamiseks kasutatava </w:t>
      </w:r>
      <w:r w:rsidR="00582249" w:rsidRPr="00336F74">
        <w:t>elektroonse identifitseerimisvahendi, mis vastab EL</w:t>
      </w:r>
      <w:r w:rsidR="002046E7">
        <w:t>-i</w:t>
      </w:r>
      <w:r w:rsidR="00582249" w:rsidRPr="00336F74">
        <w:t xml:space="preserve"> loomatervise määruse artikli 120 lõike 2 punkti c alusel kehtestatud nõuetele.</w:t>
      </w:r>
      <w:r w:rsidR="00582249">
        <w:t xml:space="preserve"> </w:t>
      </w:r>
    </w:p>
    <w:p w14:paraId="226F3FEF" w14:textId="77777777" w:rsidR="0020074E" w:rsidRPr="00336F74" w:rsidRDefault="0020074E" w:rsidP="00336F74">
      <w:pPr>
        <w:shd w:val="clear" w:color="auto" w:fill="FFFFFF"/>
        <w:jc w:val="both"/>
        <w:rPr>
          <w:color w:val="202020"/>
          <w:lang w:eastAsia="et-EE"/>
        </w:rPr>
      </w:pPr>
    </w:p>
    <w:p w14:paraId="7DDA0B33" w14:textId="17597C3B" w:rsidR="00412393" w:rsidRPr="00645C83" w:rsidRDefault="007C0401" w:rsidP="00412393">
      <w:pPr>
        <w:pStyle w:val="Heading3"/>
        <w:spacing w:before="0" w:after="0"/>
        <w:rPr>
          <w:rFonts w:ascii="Times New Roman" w:hAnsi="Times New Roman"/>
          <w:b w:val="0"/>
          <w:bCs w:val="0"/>
          <w:sz w:val="24"/>
          <w:szCs w:val="24"/>
          <w:lang w:eastAsia="et-EE"/>
        </w:rPr>
      </w:pPr>
      <w:r w:rsidRPr="00F94888">
        <w:rPr>
          <w:rFonts w:ascii="Times New Roman" w:hAnsi="Times New Roman"/>
          <w:sz w:val="24"/>
          <w:szCs w:val="24"/>
          <w:lang w:eastAsia="et-EE"/>
        </w:rPr>
        <w:t xml:space="preserve">Eelnõu </w:t>
      </w:r>
      <w:r w:rsidRPr="004D4AEB">
        <w:rPr>
          <w:rFonts w:ascii="Times New Roman" w:hAnsi="Times New Roman"/>
          <w:sz w:val="24"/>
          <w:szCs w:val="24"/>
          <w:lang w:eastAsia="et-EE"/>
        </w:rPr>
        <w:t>§ 1 punkti</w:t>
      </w:r>
      <w:r w:rsidR="00412393" w:rsidRPr="004D4AEB">
        <w:rPr>
          <w:rFonts w:ascii="Times New Roman" w:hAnsi="Times New Roman"/>
          <w:sz w:val="24"/>
          <w:szCs w:val="24"/>
          <w:lang w:eastAsia="et-EE"/>
        </w:rPr>
        <w:t>de</w:t>
      </w:r>
      <w:r w:rsidRPr="004D4AEB">
        <w:rPr>
          <w:rFonts w:ascii="Times New Roman" w:hAnsi="Times New Roman"/>
          <w:sz w:val="24"/>
          <w:szCs w:val="24"/>
          <w:lang w:eastAsia="et-EE"/>
        </w:rPr>
        <w:t xml:space="preserve">ga </w:t>
      </w:r>
      <w:r w:rsidR="00F54BED">
        <w:rPr>
          <w:rFonts w:ascii="Times New Roman" w:hAnsi="Times New Roman"/>
          <w:sz w:val="24"/>
          <w:szCs w:val="24"/>
          <w:lang w:eastAsia="et-EE"/>
        </w:rPr>
        <w:t>1</w:t>
      </w:r>
      <w:r w:rsidR="00FB7175">
        <w:rPr>
          <w:rFonts w:ascii="Times New Roman" w:hAnsi="Times New Roman"/>
          <w:sz w:val="24"/>
          <w:szCs w:val="24"/>
          <w:lang w:eastAsia="et-EE"/>
        </w:rPr>
        <w:t>4</w:t>
      </w:r>
      <w:r w:rsidRPr="004D4AEB">
        <w:rPr>
          <w:rFonts w:ascii="Times New Roman" w:hAnsi="Times New Roman"/>
          <w:sz w:val="24"/>
          <w:szCs w:val="24"/>
          <w:lang w:eastAsia="et-EE"/>
        </w:rPr>
        <w:t xml:space="preserve"> </w:t>
      </w:r>
      <w:r w:rsidR="001C75E5" w:rsidRPr="004D4AEB">
        <w:rPr>
          <w:rFonts w:ascii="Times New Roman" w:hAnsi="Times New Roman"/>
          <w:sz w:val="24"/>
          <w:szCs w:val="24"/>
          <w:lang w:eastAsia="et-EE"/>
        </w:rPr>
        <w:t xml:space="preserve">ja </w:t>
      </w:r>
      <w:r w:rsidR="00F54BED">
        <w:rPr>
          <w:rFonts w:ascii="Times New Roman" w:hAnsi="Times New Roman"/>
          <w:sz w:val="24"/>
          <w:szCs w:val="24"/>
          <w:lang w:eastAsia="et-EE"/>
        </w:rPr>
        <w:t>1</w:t>
      </w:r>
      <w:r w:rsidR="00FB7175">
        <w:rPr>
          <w:rFonts w:ascii="Times New Roman" w:hAnsi="Times New Roman"/>
          <w:sz w:val="24"/>
          <w:szCs w:val="24"/>
          <w:lang w:eastAsia="et-EE"/>
        </w:rPr>
        <w:t>5</w:t>
      </w:r>
      <w:r w:rsidR="001C75E5" w:rsidRPr="004D4AEB">
        <w:rPr>
          <w:rFonts w:ascii="Times New Roman" w:hAnsi="Times New Roman"/>
          <w:sz w:val="24"/>
          <w:szCs w:val="24"/>
          <w:lang w:eastAsia="et-EE"/>
        </w:rPr>
        <w:t xml:space="preserve"> </w:t>
      </w:r>
      <w:r w:rsidR="007B2ED8" w:rsidRPr="004D4AEB">
        <w:rPr>
          <w:rFonts w:ascii="Times New Roman" w:hAnsi="Times New Roman"/>
          <w:b w:val="0"/>
          <w:bCs w:val="0"/>
          <w:sz w:val="24"/>
          <w:szCs w:val="24"/>
          <w:lang w:eastAsia="et-EE"/>
        </w:rPr>
        <w:t>täiendatakse</w:t>
      </w:r>
      <w:r w:rsidR="00412393" w:rsidRPr="00F94888">
        <w:rPr>
          <w:rFonts w:ascii="Times New Roman" w:hAnsi="Times New Roman"/>
          <w:b w:val="0"/>
          <w:bCs w:val="0"/>
          <w:sz w:val="24"/>
          <w:szCs w:val="24"/>
          <w:lang w:eastAsia="et-EE"/>
        </w:rPr>
        <w:t xml:space="preserve"> </w:t>
      </w:r>
      <w:r w:rsidR="002046E7">
        <w:rPr>
          <w:rFonts w:ascii="Times New Roman" w:hAnsi="Times New Roman"/>
          <w:b w:val="0"/>
          <w:bCs w:val="0"/>
          <w:sz w:val="24"/>
          <w:szCs w:val="24"/>
          <w:lang w:eastAsia="et-EE"/>
        </w:rPr>
        <w:t xml:space="preserve">VS-i </w:t>
      </w:r>
      <w:r w:rsidR="00412393" w:rsidRPr="00F94888">
        <w:rPr>
          <w:rFonts w:ascii="Times New Roman" w:hAnsi="Times New Roman"/>
          <w:b w:val="0"/>
          <w:bCs w:val="0"/>
          <w:sz w:val="24"/>
          <w:szCs w:val="24"/>
          <w:bdr w:val="none" w:sz="0" w:space="0" w:color="auto" w:frame="1"/>
          <w:lang w:eastAsia="et-EE"/>
        </w:rPr>
        <w:t>§</w:t>
      </w:r>
      <w:r w:rsidR="00412393" w:rsidRPr="00F94888">
        <w:rPr>
          <w:rFonts w:ascii="Times New Roman" w:hAnsi="Times New Roman"/>
          <w:b w:val="0"/>
          <w:bCs w:val="0"/>
          <w:sz w:val="24"/>
          <w:szCs w:val="24"/>
          <w:lang w:eastAsia="et-EE"/>
        </w:rPr>
        <w:t xml:space="preserve"> 30 lõi</w:t>
      </w:r>
      <w:r w:rsidR="007B2ED8">
        <w:rPr>
          <w:rFonts w:ascii="Times New Roman" w:hAnsi="Times New Roman"/>
          <w:b w:val="0"/>
          <w:bCs w:val="0"/>
          <w:sz w:val="24"/>
          <w:szCs w:val="24"/>
          <w:lang w:eastAsia="et-EE"/>
        </w:rPr>
        <w:t>getega</w:t>
      </w:r>
      <w:r w:rsidR="00412393" w:rsidRPr="00F94888">
        <w:rPr>
          <w:rFonts w:ascii="Times New Roman" w:hAnsi="Times New Roman"/>
          <w:b w:val="0"/>
          <w:bCs w:val="0"/>
          <w:sz w:val="24"/>
          <w:szCs w:val="24"/>
          <w:lang w:eastAsia="et-EE"/>
        </w:rPr>
        <w:t xml:space="preserve"> 2</w:t>
      </w:r>
      <w:r w:rsidR="00412393" w:rsidRPr="00F94888">
        <w:rPr>
          <w:rFonts w:ascii="Times New Roman" w:hAnsi="Times New Roman"/>
          <w:b w:val="0"/>
          <w:bCs w:val="0"/>
          <w:sz w:val="24"/>
          <w:szCs w:val="24"/>
          <w:vertAlign w:val="superscript"/>
          <w:lang w:eastAsia="et-EE"/>
        </w:rPr>
        <w:t>1</w:t>
      </w:r>
      <w:r w:rsidR="00412393" w:rsidRPr="00F94888">
        <w:rPr>
          <w:rFonts w:ascii="Times New Roman" w:hAnsi="Times New Roman"/>
          <w:b w:val="0"/>
          <w:bCs w:val="0"/>
          <w:sz w:val="24"/>
          <w:szCs w:val="24"/>
          <w:lang w:eastAsia="et-EE"/>
        </w:rPr>
        <w:t xml:space="preserve"> ja 3</w:t>
      </w:r>
      <w:r w:rsidR="00412393" w:rsidRPr="00F94888">
        <w:rPr>
          <w:rFonts w:ascii="Times New Roman" w:hAnsi="Times New Roman"/>
          <w:b w:val="0"/>
          <w:bCs w:val="0"/>
          <w:sz w:val="24"/>
          <w:szCs w:val="24"/>
          <w:vertAlign w:val="superscript"/>
          <w:lang w:eastAsia="et-EE"/>
        </w:rPr>
        <w:t>1</w:t>
      </w:r>
      <w:r w:rsidR="00412393" w:rsidRPr="00F94888">
        <w:rPr>
          <w:rFonts w:ascii="Times New Roman" w:hAnsi="Times New Roman"/>
          <w:b w:val="0"/>
          <w:bCs w:val="0"/>
          <w:sz w:val="24"/>
          <w:szCs w:val="24"/>
          <w:lang w:eastAsia="et-EE"/>
        </w:rPr>
        <w:t>.</w:t>
      </w:r>
      <w:bookmarkStart w:id="8" w:name="_Hlk173765591"/>
      <w:r w:rsidR="00412393" w:rsidRPr="00F94888">
        <w:rPr>
          <w:rFonts w:ascii="Times New Roman" w:hAnsi="Times New Roman"/>
          <w:sz w:val="24"/>
          <w:szCs w:val="24"/>
          <w:lang w:eastAsia="et-EE"/>
        </w:rPr>
        <w:t xml:space="preserve"> </w:t>
      </w:r>
      <w:bookmarkStart w:id="9" w:name="_Hlk173765609"/>
      <w:bookmarkEnd w:id="8"/>
    </w:p>
    <w:p w14:paraId="30ECA142" w14:textId="22E4CA93" w:rsidR="00412393" w:rsidRDefault="00412393" w:rsidP="00412393">
      <w:pPr>
        <w:jc w:val="both"/>
        <w:rPr>
          <w:lang w:eastAsia="et-EE"/>
        </w:rPr>
      </w:pPr>
      <w:r>
        <w:rPr>
          <w:lang w:eastAsia="et-EE"/>
        </w:rPr>
        <w:t>Sätetega tagatakse Eesti õiguse parem kooskõla EL</w:t>
      </w:r>
      <w:r w:rsidR="002046E7">
        <w:rPr>
          <w:lang w:eastAsia="et-EE"/>
        </w:rPr>
        <w:t>-i</w:t>
      </w:r>
      <w:r>
        <w:rPr>
          <w:lang w:eastAsia="et-EE"/>
        </w:rPr>
        <w:t xml:space="preserve"> õigusega. Peetavate loomade identifitseerimise nõuded on kehtestatud </w:t>
      </w:r>
      <w:r w:rsidRPr="00FE5633">
        <w:rPr>
          <w:lang w:eastAsia="et-EE"/>
        </w:rPr>
        <w:t>komisjoni delegeeritud määrus</w:t>
      </w:r>
      <w:r>
        <w:rPr>
          <w:lang w:eastAsia="et-EE"/>
        </w:rPr>
        <w:t>es</w:t>
      </w:r>
      <w:r w:rsidRPr="00FE5633">
        <w:rPr>
          <w:lang w:eastAsia="et-EE"/>
        </w:rPr>
        <w:t xml:space="preserve"> (EL) 2019/2035</w:t>
      </w:r>
      <w:r>
        <w:rPr>
          <w:rStyle w:val="FootnoteReference"/>
          <w:lang w:eastAsia="et-EE"/>
        </w:rPr>
        <w:footnoteReference w:id="11"/>
      </w:r>
      <w:r>
        <w:rPr>
          <w:lang w:eastAsia="et-EE"/>
        </w:rPr>
        <w:t xml:space="preserve">. Määruse </w:t>
      </w:r>
      <w:r w:rsidRPr="00927914">
        <w:rPr>
          <w:lang w:eastAsia="et-EE"/>
        </w:rPr>
        <w:t>artik</w:t>
      </w:r>
      <w:r>
        <w:rPr>
          <w:lang w:eastAsia="et-EE"/>
        </w:rPr>
        <w:t>lite</w:t>
      </w:r>
      <w:r w:rsidRPr="00927914">
        <w:rPr>
          <w:lang w:eastAsia="et-EE"/>
        </w:rPr>
        <w:t xml:space="preserve"> 41</w:t>
      </w:r>
      <w:r>
        <w:rPr>
          <w:lang w:eastAsia="et-EE"/>
        </w:rPr>
        <w:t>, 48, 55, 59, 75</w:t>
      </w:r>
      <w:r w:rsidRPr="00FE5633">
        <w:rPr>
          <w:i/>
          <w:iCs/>
          <w:lang w:eastAsia="et-EE"/>
        </w:rPr>
        <w:t xml:space="preserve"> </w:t>
      </w:r>
      <w:r>
        <w:rPr>
          <w:lang w:eastAsia="et-EE"/>
        </w:rPr>
        <w:t xml:space="preserve">ja 82 kohaselt on liikmesriigil kohustus </w:t>
      </w:r>
      <w:r w:rsidRPr="00FE5633">
        <w:rPr>
          <w:lang w:eastAsia="et-EE"/>
        </w:rPr>
        <w:t>kehtesta</w:t>
      </w:r>
      <w:r>
        <w:rPr>
          <w:lang w:eastAsia="et-EE"/>
        </w:rPr>
        <w:t>da loomade identifitseerimisvahendite heakskiitmi</w:t>
      </w:r>
      <w:r w:rsidR="002046E7">
        <w:rPr>
          <w:lang w:eastAsia="et-EE"/>
        </w:rPr>
        <w:t>s</w:t>
      </w:r>
      <w:r>
        <w:rPr>
          <w:lang w:eastAsia="et-EE"/>
        </w:rPr>
        <w:t>e</w:t>
      </w:r>
      <w:r w:rsidR="002046E7" w:rsidRPr="002046E7">
        <w:rPr>
          <w:lang w:eastAsia="et-EE"/>
        </w:rPr>
        <w:t xml:space="preserve"> </w:t>
      </w:r>
      <w:r w:rsidR="002046E7" w:rsidRPr="00FE5633">
        <w:rPr>
          <w:lang w:eastAsia="et-EE"/>
        </w:rPr>
        <w:t>kor</w:t>
      </w:r>
      <w:r w:rsidR="002046E7">
        <w:rPr>
          <w:lang w:eastAsia="et-EE"/>
        </w:rPr>
        <w:t>d</w:t>
      </w:r>
      <w:r>
        <w:rPr>
          <w:lang w:eastAsia="et-EE"/>
        </w:rPr>
        <w:t>.</w:t>
      </w:r>
      <w:r w:rsidRPr="00FE5633">
        <w:rPr>
          <w:lang w:eastAsia="et-EE"/>
        </w:rPr>
        <w:t xml:space="preserve"> </w:t>
      </w:r>
      <w:bookmarkEnd w:id="9"/>
      <w:r w:rsidR="002046E7">
        <w:rPr>
          <w:lang w:eastAsia="et-EE"/>
        </w:rPr>
        <w:t xml:space="preserve">Praegu </w:t>
      </w:r>
      <w:r>
        <w:rPr>
          <w:lang w:eastAsia="et-EE"/>
        </w:rPr>
        <w:t xml:space="preserve">toimub identifitseerimisevahendite heakskiitmine </w:t>
      </w:r>
      <w:r w:rsidR="007B2ED8" w:rsidRPr="00B47132">
        <w:rPr>
          <w:lang w:eastAsia="et-EE"/>
        </w:rPr>
        <w:t>lisaks VS-is sätestatud korrale</w:t>
      </w:r>
      <w:r w:rsidR="007B2ED8">
        <w:rPr>
          <w:lang w:eastAsia="et-EE"/>
        </w:rPr>
        <w:t xml:space="preserve"> </w:t>
      </w:r>
      <w:r>
        <w:rPr>
          <w:lang w:eastAsia="et-EE"/>
        </w:rPr>
        <w:t>PTA sisemise töökorralduse kohaselt.</w:t>
      </w:r>
    </w:p>
    <w:p w14:paraId="00F33307" w14:textId="77777777" w:rsidR="00412393" w:rsidRDefault="00412393" w:rsidP="00412393">
      <w:pPr>
        <w:jc w:val="both"/>
        <w:rPr>
          <w:lang w:eastAsia="et-EE"/>
        </w:rPr>
      </w:pPr>
    </w:p>
    <w:p w14:paraId="0CF9430D" w14:textId="089B8E4D" w:rsidR="00412393" w:rsidRDefault="00412393" w:rsidP="00412393">
      <w:pPr>
        <w:jc w:val="both"/>
        <w:rPr>
          <w:lang w:eastAsia="et-EE"/>
        </w:rPr>
      </w:pPr>
      <w:r>
        <w:rPr>
          <w:lang w:eastAsia="et-EE"/>
        </w:rPr>
        <w:t xml:space="preserve">Eelnõu kohaselt </w:t>
      </w:r>
      <w:r w:rsidR="007B2ED8">
        <w:rPr>
          <w:lang w:eastAsia="et-EE"/>
        </w:rPr>
        <w:t xml:space="preserve">täpsustatakse seaduses, et </w:t>
      </w:r>
      <w:r w:rsidRPr="009722B5">
        <w:rPr>
          <w:lang w:eastAsia="et-EE"/>
        </w:rPr>
        <w:t xml:space="preserve">tootja või turustaja </w:t>
      </w:r>
      <w:r w:rsidR="002F03F8">
        <w:rPr>
          <w:lang w:eastAsia="et-EE"/>
        </w:rPr>
        <w:t xml:space="preserve">esitab </w:t>
      </w:r>
      <w:r>
        <w:rPr>
          <w:lang w:eastAsia="et-EE"/>
        </w:rPr>
        <w:t>p</w:t>
      </w:r>
      <w:r w:rsidRPr="009722B5">
        <w:rPr>
          <w:lang w:eastAsia="et-EE"/>
        </w:rPr>
        <w:t xml:space="preserve">eetava looma märgistamiseks kasutatava elektroonse identifitseerimisvahendi heakskiitmiseks taotluse </w:t>
      </w:r>
      <w:r>
        <w:rPr>
          <w:lang w:eastAsia="et-EE"/>
        </w:rPr>
        <w:t>PTA</w:t>
      </w:r>
      <w:r w:rsidR="004D4AEB">
        <w:rPr>
          <w:lang w:eastAsia="et-EE"/>
        </w:rPr>
        <w:noBreakHyphen/>
      </w:r>
      <w:r>
        <w:rPr>
          <w:lang w:eastAsia="et-EE"/>
        </w:rPr>
        <w:t>le</w:t>
      </w:r>
      <w:r w:rsidRPr="009722B5">
        <w:rPr>
          <w:lang w:eastAsia="et-EE"/>
        </w:rPr>
        <w:t>.</w:t>
      </w:r>
      <w:r>
        <w:rPr>
          <w:lang w:eastAsia="et-EE"/>
        </w:rPr>
        <w:t xml:space="preserve"> Identifitseerimisvahendite tehnilised nõuded on sätestatud </w:t>
      </w:r>
      <w:r w:rsidRPr="001D066D">
        <w:rPr>
          <w:lang w:eastAsia="et-EE"/>
        </w:rPr>
        <w:t>komisjoni rakendusmäärus</w:t>
      </w:r>
      <w:r>
        <w:rPr>
          <w:lang w:eastAsia="et-EE"/>
        </w:rPr>
        <w:t>e</w:t>
      </w:r>
      <w:r w:rsidRPr="001D066D">
        <w:rPr>
          <w:lang w:eastAsia="et-EE"/>
        </w:rPr>
        <w:t xml:space="preserve"> (</w:t>
      </w:r>
      <w:r>
        <w:rPr>
          <w:lang w:eastAsia="et-EE"/>
        </w:rPr>
        <w:t>EL</w:t>
      </w:r>
      <w:r w:rsidRPr="001D066D">
        <w:rPr>
          <w:lang w:eastAsia="et-EE"/>
        </w:rPr>
        <w:t>) 2021/520</w:t>
      </w:r>
      <w:r>
        <w:rPr>
          <w:rStyle w:val="FootnoteReference"/>
          <w:lang w:eastAsia="et-EE"/>
        </w:rPr>
        <w:footnoteReference w:id="12"/>
      </w:r>
      <w:r>
        <w:rPr>
          <w:lang w:eastAsia="et-EE"/>
        </w:rPr>
        <w:t xml:space="preserve"> 3. peatükis ja see on PTA-le aluseks identifitseerimisvahendite kasutusse võtmise lubamisel. </w:t>
      </w:r>
      <w:r w:rsidR="00246231" w:rsidRPr="00246231">
        <w:rPr>
          <w:lang w:eastAsia="et-EE"/>
        </w:rPr>
        <w:t>21. aprillil 2026. a</w:t>
      </w:r>
      <w:r w:rsidR="002046E7">
        <w:rPr>
          <w:lang w:eastAsia="et-EE"/>
        </w:rPr>
        <w:t>astal</w:t>
      </w:r>
      <w:r w:rsidR="00246231" w:rsidRPr="00246231">
        <w:rPr>
          <w:lang w:eastAsia="et-EE"/>
        </w:rPr>
        <w:t xml:space="preserve"> jõustub EL</w:t>
      </w:r>
      <w:r w:rsidR="002046E7">
        <w:rPr>
          <w:lang w:eastAsia="et-EE"/>
        </w:rPr>
        <w:t>-i</w:t>
      </w:r>
      <w:r w:rsidR="00246231" w:rsidRPr="00246231">
        <w:rPr>
          <w:lang w:eastAsia="et-EE"/>
        </w:rPr>
        <w:t xml:space="preserve"> loomatervise määruse artikli 252 lõike 1 punktis</w:t>
      </w:r>
      <w:r w:rsidR="001A6CB3">
        <w:rPr>
          <w:lang w:eastAsia="et-EE"/>
        </w:rPr>
        <w:t> </w:t>
      </w:r>
      <w:r w:rsidR="00246231" w:rsidRPr="00246231">
        <w:rPr>
          <w:lang w:eastAsia="et-EE"/>
        </w:rPr>
        <w:t xml:space="preserve">a sätestatud volitusnorm, mille alusel on komisjonil õigus kehtestada liigispetsiifilisi nõudeid lemmikloomade identifitseerimisvahendite suhtes ning kõnealuste identifitseerimisvahendite rakendamise ja kasutamise suhtes. </w:t>
      </w:r>
      <w:r w:rsidR="00246231">
        <w:rPr>
          <w:lang w:eastAsia="et-EE"/>
        </w:rPr>
        <w:t xml:space="preserve">Senikaua kehtivad </w:t>
      </w:r>
      <w:r w:rsidR="00246231" w:rsidRPr="00336F74">
        <w:rPr>
          <w:lang w:eastAsia="et-EE"/>
        </w:rPr>
        <w:t>määruse (EL) nr 576/2013 II lisas toodud tehnilis</w:t>
      </w:r>
      <w:r w:rsidR="00246231">
        <w:rPr>
          <w:lang w:eastAsia="et-EE"/>
        </w:rPr>
        <w:t>ed</w:t>
      </w:r>
      <w:r w:rsidR="00246231" w:rsidRPr="00336F74">
        <w:rPr>
          <w:lang w:eastAsia="et-EE"/>
        </w:rPr>
        <w:t xml:space="preserve"> nõu</w:t>
      </w:r>
      <w:r w:rsidR="00246231">
        <w:rPr>
          <w:lang w:eastAsia="et-EE"/>
        </w:rPr>
        <w:t>d</w:t>
      </w:r>
      <w:r w:rsidR="00246231" w:rsidRPr="00336F74">
        <w:rPr>
          <w:lang w:eastAsia="et-EE"/>
        </w:rPr>
        <w:t>e</w:t>
      </w:r>
      <w:r w:rsidR="00246231">
        <w:rPr>
          <w:lang w:eastAsia="et-EE"/>
        </w:rPr>
        <w:t>d</w:t>
      </w:r>
      <w:r w:rsidR="00246231" w:rsidRPr="00336F74">
        <w:rPr>
          <w:lang w:eastAsia="et-EE"/>
        </w:rPr>
        <w:t xml:space="preserve"> </w:t>
      </w:r>
      <w:r w:rsidR="00246231">
        <w:rPr>
          <w:lang w:eastAsia="et-EE"/>
        </w:rPr>
        <w:t xml:space="preserve">lemmikloomade </w:t>
      </w:r>
      <w:r w:rsidR="00246231" w:rsidRPr="00336F74">
        <w:rPr>
          <w:lang w:eastAsia="et-EE"/>
        </w:rPr>
        <w:t>mikrokiipide kohta</w:t>
      </w:r>
      <w:r w:rsidR="00246231">
        <w:rPr>
          <w:lang w:eastAsia="et-EE"/>
        </w:rPr>
        <w:t xml:space="preserve">. </w:t>
      </w:r>
      <w:r>
        <w:rPr>
          <w:lang w:eastAsia="et-EE"/>
        </w:rPr>
        <w:t xml:space="preserve">Kuna </w:t>
      </w:r>
      <w:r w:rsidR="00935EBA">
        <w:rPr>
          <w:lang w:eastAsia="et-EE"/>
        </w:rPr>
        <w:t xml:space="preserve">Eestis </w:t>
      </w:r>
      <w:r w:rsidR="002046E7">
        <w:rPr>
          <w:lang w:eastAsia="et-EE"/>
        </w:rPr>
        <w:t xml:space="preserve">on </w:t>
      </w:r>
      <w:r w:rsidR="00935EBA">
        <w:rPr>
          <w:lang w:eastAsia="et-EE"/>
        </w:rPr>
        <w:t xml:space="preserve">loomade märgistamiseks </w:t>
      </w:r>
      <w:r w:rsidR="00112102">
        <w:rPr>
          <w:lang w:eastAsia="et-EE"/>
        </w:rPr>
        <w:t xml:space="preserve">heakskiidetud </w:t>
      </w:r>
      <w:r w:rsidR="001B53D1">
        <w:rPr>
          <w:lang w:eastAsia="et-EE"/>
        </w:rPr>
        <w:t>elektroonsete identifitseerimisvahendite</w:t>
      </w:r>
      <w:r w:rsidR="00112102">
        <w:rPr>
          <w:lang w:eastAsia="et-EE"/>
        </w:rPr>
        <w:t xml:space="preserve"> loetelu</w:t>
      </w:r>
      <w:r>
        <w:rPr>
          <w:lang w:eastAsia="et-EE"/>
        </w:rPr>
        <w:t xml:space="preserve"> avalik ja peab olema igal ajal kättesaadav, </w:t>
      </w:r>
      <w:r w:rsidRPr="009722B5">
        <w:rPr>
          <w:lang w:eastAsia="et-EE"/>
        </w:rPr>
        <w:t>avaldab</w:t>
      </w:r>
      <w:r>
        <w:rPr>
          <w:lang w:eastAsia="et-EE"/>
        </w:rPr>
        <w:t xml:space="preserve"> PTA </w:t>
      </w:r>
      <w:r w:rsidR="00112102">
        <w:rPr>
          <w:lang w:eastAsia="et-EE"/>
        </w:rPr>
        <w:t>selle</w:t>
      </w:r>
      <w:r w:rsidRPr="009722B5">
        <w:rPr>
          <w:lang w:eastAsia="et-EE"/>
        </w:rPr>
        <w:t xml:space="preserve"> loetelu tootjate</w:t>
      </w:r>
      <w:r w:rsidR="00554AD4">
        <w:rPr>
          <w:lang w:eastAsia="et-EE"/>
        </w:rPr>
        <w:t xml:space="preserve"> ja turustajate</w:t>
      </w:r>
      <w:r w:rsidRPr="009722B5">
        <w:rPr>
          <w:lang w:eastAsia="et-EE"/>
        </w:rPr>
        <w:t xml:space="preserve"> kaupa oma veebilehel.</w:t>
      </w:r>
      <w:r w:rsidR="00CB4880">
        <w:rPr>
          <w:lang w:eastAsia="et-EE"/>
        </w:rPr>
        <w:t xml:space="preserve"> </w:t>
      </w:r>
      <w:r w:rsidR="00CB4880" w:rsidRPr="00CB4880">
        <w:rPr>
          <w:lang w:eastAsia="et-EE"/>
        </w:rPr>
        <w:t>Veebilehel avaldatakse heakskiidetud elektroonsete identifitseerimisvahendi</w:t>
      </w:r>
      <w:r w:rsidR="002046E7">
        <w:rPr>
          <w:lang w:eastAsia="et-EE"/>
        </w:rPr>
        <w:t>te</w:t>
      </w:r>
      <w:r w:rsidR="00CB4880" w:rsidRPr="00CB4880">
        <w:rPr>
          <w:lang w:eastAsia="et-EE"/>
        </w:rPr>
        <w:t xml:space="preserve"> kohta järgmised andmed: heakskiitmise otsuse number, heakskiitmise kuupäev, loomaliik, toote nimi, toote kood ja tootja nimi</w:t>
      </w:r>
      <w:r w:rsidR="00CB4880">
        <w:rPr>
          <w:lang w:eastAsia="et-EE"/>
        </w:rPr>
        <w:t>.</w:t>
      </w:r>
      <w:r w:rsidR="00B47132">
        <w:rPr>
          <w:lang w:eastAsia="et-EE"/>
        </w:rPr>
        <w:t xml:space="preserve"> Säte</w:t>
      </w:r>
      <w:r w:rsidR="002046E7">
        <w:rPr>
          <w:lang w:eastAsia="et-EE"/>
        </w:rPr>
        <w:t>t</w:t>
      </w:r>
      <w:r w:rsidR="00B47132">
        <w:rPr>
          <w:lang w:eastAsia="et-EE"/>
        </w:rPr>
        <w:t xml:space="preserve"> rakend</w:t>
      </w:r>
      <w:r w:rsidR="002046E7">
        <w:rPr>
          <w:lang w:eastAsia="et-EE"/>
        </w:rPr>
        <w:t>atakse</w:t>
      </w:r>
      <w:r w:rsidR="00B47132">
        <w:rPr>
          <w:lang w:eastAsia="et-EE"/>
        </w:rPr>
        <w:t xml:space="preserve"> edaspidi nii lemmikloomade kui põllumajandusloomade märgistamiseks kasutatavate elektroonsete identifitseerimisvahendite heakskiitmise suhtes. </w:t>
      </w:r>
    </w:p>
    <w:p w14:paraId="6D3B5E47" w14:textId="77777777" w:rsidR="006137B1" w:rsidRPr="00645C83" w:rsidRDefault="006137B1" w:rsidP="00F94888">
      <w:pPr>
        <w:jc w:val="both"/>
        <w:rPr>
          <w:lang w:eastAsia="et-EE"/>
        </w:rPr>
      </w:pPr>
    </w:p>
    <w:p w14:paraId="1326D0C1" w14:textId="3F6271DA" w:rsidR="00412393" w:rsidRPr="00645C83" w:rsidRDefault="006137B1" w:rsidP="00412393">
      <w:pPr>
        <w:pStyle w:val="Heading3"/>
        <w:spacing w:before="0" w:after="0"/>
        <w:rPr>
          <w:rFonts w:ascii="Times New Roman" w:hAnsi="Times New Roman"/>
          <w:b w:val="0"/>
          <w:bCs w:val="0"/>
          <w:sz w:val="24"/>
          <w:szCs w:val="24"/>
          <w:lang w:eastAsia="et-EE"/>
        </w:rPr>
      </w:pPr>
      <w:r w:rsidRPr="00F94888">
        <w:rPr>
          <w:rFonts w:ascii="Times New Roman" w:hAnsi="Times New Roman"/>
          <w:sz w:val="24"/>
          <w:szCs w:val="24"/>
        </w:rPr>
        <w:t xml:space="preserve">Eelnõu § </w:t>
      </w:r>
      <w:r w:rsidRPr="000C2280">
        <w:rPr>
          <w:rFonts w:ascii="Times New Roman" w:hAnsi="Times New Roman"/>
          <w:sz w:val="24"/>
          <w:szCs w:val="24"/>
        </w:rPr>
        <w:t>1 punkti</w:t>
      </w:r>
      <w:r w:rsidR="000215CF" w:rsidRPr="000C2280">
        <w:rPr>
          <w:rFonts w:ascii="Times New Roman" w:hAnsi="Times New Roman"/>
          <w:sz w:val="24"/>
          <w:szCs w:val="24"/>
        </w:rPr>
        <w:t xml:space="preserve">ga </w:t>
      </w:r>
      <w:r w:rsidR="00F54BED">
        <w:rPr>
          <w:rFonts w:ascii="Times New Roman" w:hAnsi="Times New Roman"/>
          <w:sz w:val="24"/>
          <w:szCs w:val="24"/>
        </w:rPr>
        <w:t>1</w:t>
      </w:r>
      <w:r w:rsidR="00FB7175">
        <w:rPr>
          <w:rFonts w:ascii="Times New Roman" w:hAnsi="Times New Roman"/>
          <w:sz w:val="24"/>
          <w:szCs w:val="24"/>
        </w:rPr>
        <w:t>6</w:t>
      </w:r>
      <w:r w:rsidR="000215CF" w:rsidRPr="000C2280">
        <w:rPr>
          <w:rFonts w:ascii="Times New Roman" w:hAnsi="Times New Roman"/>
          <w:sz w:val="24"/>
          <w:szCs w:val="24"/>
        </w:rPr>
        <w:t xml:space="preserve"> </w:t>
      </w:r>
      <w:r w:rsidR="00412393" w:rsidRPr="000C2280">
        <w:rPr>
          <w:rFonts w:ascii="Times New Roman" w:hAnsi="Times New Roman"/>
          <w:b w:val="0"/>
          <w:bCs w:val="0"/>
          <w:sz w:val="24"/>
          <w:szCs w:val="24"/>
          <w:lang w:eastAsia="et-EE"/>
        </w:rPr>
        <w:t>m</w:t>
      </w:r>
      <w:r w:rsidR="00412393" w:rsidRPr="00F94888">
        <w:rPr>
          <w:rFonts w:ascii="Times New Roman" w:hAnsi="Times New Roman"/>
          <w:b w:val="0"/>
          <w:bCs w:val="0"/>
          <w:sz w:val="24"/>
          <w:szCs w:val="24"/>
          <w:lang w:eastAsia="et-EE"/>
        </w:rPr>
        <w:t xml:space="preserve">uudetakse </w:t>
      </w:r>
      <w:r w:rsidR="002046E7">
        <w:rPr>
          <w:rFonts w:ascii="Times New Roman" w:hAnsi="Times New Roman"/>
          <w:b w:val="0"/>
          <w:bCs w:val="0"/>
          <w:sz w:val="24"/>
          <w:szCs w:val="24"/>
          <w:lang w:eastAsia="et-EE"/>
        </w:rPr>
        <w:t xml:space="preserve">VS-i </w:t>
      </w:r>
      <w:r w:rsidR="00412393" w:rsidRPr="00F94888">
        <w:rPr>
          <w:rFonts w:ascii="Times New Roman" w:hAnsi="Times New Roman"/>
          <w:b w:val="0"/>
          <w:bCs w:val="0"/>
          <w:sz w:val="24"/>
          <w:szCs w:val="24"/>
          <w:lang w:eastAsia="et-EE"/>
        </w:rPr>
        <w:t>§ 30 lõiget 4.</w:t>
      </w:r>
      <w:r w:rsidR="00412393" w:rsidRPr="00F94888">
        <w:rPr>
          <w:rFonts w:ascii="Times New Roman" w:hAnsi="Times New Roman"/>
          <w:sz w:val="24"/>
          <w:szCs w:val="24"/>
          <w:lang w:eastAsia="et-EE"/>
        </w:rPr>
        <w:t xml:space="preserve"> </w:t>
      </w:r>
    </w:p>
    <w:p w14:paraId="53233582" w14:textId="4918D393" w:rsidR="00412393" w:rsidRDefault="00412393" w:rsidP="00412393">
      <w:pPr>
        <w:jc w:val="both"/>
        <w:rPr>
          <w:shd w:val="clear" w:color="auto" w:fill="FFFFFF"/>
        </w:rPr>
      </w:pPr>
      <w:r w:rsidRPr="005B52E3">
        <w:rPr>
          <w:lang w:eastAsia="et-EE"/>
        </w:rPr>
        <w:t xml:space="preserve">Sätet täiendatakse </w:t>
      </w:r>
      <w:r w:rsidR="002046E7">
        <w:rPr>
          <w:lang w:eastAsia="et-EE"/>
        </w:rPr>
        <w:t>selliselt</w:t>
      </w:r>
      <w:r w:rsidRPr="005B52E3">
        <w:rPr>
          <w:lang w:eastAsia="et-EE"/>
        </w:rPr>
        <w:t xml:space="preserve">, et </w:t>
      </w:r>
      <w:r w:rsidRPr="005B52E3">
        <w:rPr>
          <w:shd w:val="clear" w:color="auto" w:fill="FFFFFF"/>
        </w:rPr>
        <w:t xml:space="preserve">ka koera, kassi ja valgetuhkru </w:t>
      </w:r>
      <w:r w:rsidR="000224B1">
        <w:rPr>
          <w:shd w:val="clear" w:color="auto" w:fill="FFFFFF"/>
        </w:rPr>
        <w:t xml:space="preserve">või muu lemmiklooma </w:t>
      </w:r>
      <w:r w:rsidRPr="00690731">
        <w:rPr>
          <w:shd w:val="clear" w:color="auto" w:fill="FFFFFF"/>
        </w:rPr>
        <w:t>märgistamiseks kasutatava mikrokiibi väljastab selleks PTA-ga halduslepingu sõlminud isik taotluse alusel ja taotleja kulul.</w:t>
      </w:r>
    </w:p>
    <w:p w14:paraId="58E31752" w14:textId="7E120563" w:rsidR="00122CA8" w:rsidRDefault="00412393" w:rsidP="00122CA8">
      <w:pPr>
        <w:jc w:val="both"/>
        <w:rPr>
          <w:lang w:eastAsia="et-EE"/>
        </w:rPr>
      </w:pPr>
      <w:r w:rsidRPr="005B52E3">
        <w:rPr>
          <w:shd w:val="clear" w:color="auto" w:fill="FFFFFF"/>
        </w:rPr>
        <w:t xml:space="preserve">Sätte eesmärk on ühtlustada elektroonsete </w:t>
      </w:r>
      <w:r w:rsidR="002046E7">
        <w:rPr>
          <w:shd w:val="clear" w:color="auto" w:fill="FFFFFF"/>
        </w:rPr>
        <w:t>identifitseerimisvahendite</w:t>
      </w:r>
      <w:r w:rsidR="002046E7" w:rsidRPr="005B52E3">
        <w:rPr>
          <w:shd w:val="clear" w:color="auto" w:fill="FFFFFF"/>
        </w:rPr>
        <w:t xml:space="preserve"> </w:t>
      </w:r>
      <w:r w:rsidRPr="005B52E3">
        <w:rPr>
          <w:shd w:val="clear" w:color="auto" w:fill="FFFFFF"/>
        </w:rPr>
        <w:t xml:space="preserve">väljastamise korda, et tagada </w:t>
      </w:r>
      <w:r w:rsidRPr="005B52E3">
        <w:rPr>
          <w:lang w:eastAsia="et-EE"/>
        </w:rPr>
        <w:t xml:space="preserve">elektroonseks identifitseerimiseks </w:t>
      </w:r>
      <w:r w:rsidRPr="005B52E3">
        <w:rPr>
          <w:shd w:val="clear" w:color="auto" w:fill="FFFFFF"/>
        </w:rPr>
        <w:t xml:space="preserve">kasutatavate mikrokiipide </w:t>
      </w:r>
      <w:r w:rsidR="002046E7">
        <w:rPr>
          <w:shd w:val="clear" w:color="auto" w:fill="FFFFFF"/>
        </w:rPr>
        <w:t xml:space="preserve">suurem </w:t>
      </w:r>
      <w:r w:rsidRPr="005B52E3">
        <w:rPr>
          <w:shd w:val="clear" w:color="auto" w:fill="FFFFFF"/>
        </w:rPr>
        <w:t>usaldusväärus ning vältida märgistamise</w:t>
      </w:r>
      <w:r>
        <w:rPr>
          <w:shd w:val="clear" w:color="auto" w:fill="FFFFFF"/>
        </w:rPr>
        <w:t>ga</w:t>
      </w:r>
      <w:r w:rsidRPr="005B52E3">
        <w:rPr>
          <w:shd w:val="clear" w:color="auto" w:fill="FFFFFF"/>
        </w:rPr>
        <w:t xml:space="preserve"> seotud pettusi.</w:t>
      </w:r>
      <w:r w:rsidR="00122CA8" w:rsidRPr="00122CA8">
        <w:rPr>
          <w:lang w:eastAsia="et-EE"/>
        </w:rPr>
        <w:t xml:space="preserve"> </w:t>
      </w:r>
      <w:r w:rsidR="00122CA8">
        <w:rPr>
          <w:lang w:eastAsia="et-EE"/>
        </w:rPr>
        <w:t>Säte</w:t>
      </w:r>
      <w:r w:rsidR="002046E7">
        <w:rPr>
          <w:lang w:eastAsia="et-EE"/>
        </w:rPr>
        <w:t>t</w:t>
      </w:r>
      <w:r w:rsidR="00122CA8">
        <w:rPr>
          <w:lang w:eastAsia="et-EE"/>
        </w:rPr>
        <w:t xml:space="preserve"> rakend</w:t>
      </w:r>
      <w:r w:rsidR="002046E7">
        <w:rPr>
          <w:lang w:eastAsia="et-EE"/>
        </w:rPr>
        <w:t>atakse</w:t>
      </w:r>
      <w:r w:rsidR="00122CA8">
        <w:rPr>
          <w:lang w:eastAsia="et-EE"/>
        </w:rPr>
        <w:t xml:space="preserve"> edaspidi nii lemmikloomade kui põllumajandusloomade märgistamiseks kasutatavate elektroonsete identifitseerimisvahendite heakskiitmise suhtes. </w:t>
      </w:r>
    </w:p>
    <w:p w14:paraId="64A9FC36" w14:textId="77777777" w:rsidR="00AA3F92" w:rsidRDefault="00AA3F92" w:rsidP="00412393">
      <w:pPr>
        <w:jc w:val="both"/>
        <w:rPr>
          <w:shd w:val="clear" w:color="auto" w:fill="FFFFFF"/>
        </w:rPr>
      </w:pPr>
    </w:p>
    <w:p w14:paraId="1C1F2BF3" w14:textId="08112B87" w:rsidR="003779C2" w:rsidRDefault="00412393" w:rsidP="003779C2">
      <w:pPr>
        <w:jc w:val="both"/>
        <w:rPr>
          <w:shd w:val="clear" w:color="auto" w:fill="FFFFFF"/>
        </w:rPr>
      </w:pPr>
      <w:r w:rsidRPr="005B52E3">
        <w:rPr>
          <w:shd w:val="clear" w:color="auto" w:fill="FFFFFF"/>
        </w:rPr>
        <w:t xml:space="preserve">Seoses uue registriosa lisandumisega PRIA registrisse </w:t>
      </w:r>
      <w:r w:rsidR="00D030AB">
        <w:rPr>
          <w:shd w:val="clear" w:color="auto" w:fill="FFFFFF"/>
        </w:rPr>
        <w:t xml:space="preserve">on </w:t>
      </w:r>
      <w:r w:rsidR="002046E7">
        <w:rPr>
          <w:shd w:val="clear" w:color="auto" w:fill="FFFFFF"/>
        </w:rPr>
        <w:t>sarnaselt</w:t>
      </w:r>
      <w:r w:rsidR="002046E7" w:rsidRPr="005B52E3">
        <w:rPr>
          <w:shd w:val="clear" w:color="auto" w:fill="FFFFFF"/>
        </w:rPr>
        <w:t xml:space="preserve"> </w:t>
      </w:r>
      <w:r w:rsidRPr="005B52E3">
        <w:rPr>
          <w:shd w:val="clear" w:color="auto" w:fill="FFFFFF"/>
        </w:rPr>
        <w:t xml:space="preserve">põllumajandusloomade registriosaga vajalik ka koertele, kassidele ja valgetuhkrutele paigaldatud </w:t>
      </w:r>
      <w:r>
        <w:rPr>
          <w:shd w:val="clear" w:color="auto" w:fill="FFFFFF"/>
        </w:rPr>
        <w:t>mikrokiipide</w:t>
      </w:r>
      <w:r w:rsidRPr="005B52E3">
        <w:rPr>
          <w:shd w:val="clear" w:color="auto" w:fill="FFFFFF"/>
        </w:rPr>
        <w:t xml:space="preserve"> seostamine </w:t>
      </w:r>
      <w:r w:rsidR="00A016AF">
        <w:rPr>
          <w:shd w:val="clear" w:color="auto" w:fill="FFFFFF"/>
        </w:rPr>
        <w:t>lemmikloomade märgistamiseks veterinaararstidele väljastatud mikrokiipide andmetega</w:t>
      </w:r>
      <w:r w:rsidR="00A016AF" w:rsidRPr="005B52E3">
        <w:rPr>
          <w:shd w:val="clear" w:color="auto" w:fill="FFFFFF"/>
        </w:rPr>
        <w:t xml:space="preserve"> </w:t>
      </w:r>
      <w:r w:rsidRPr="005B52E3">
        <w:rPr>
          <w:shd w:val="clear" w:color="auto" w:fill="FFFFFF"/>
        </w:rPr>
        <w:t xml:space="preserve">märgiste jälgitavuse tagamiseks. </w:t>
      </w:r>
      <w:r w:rsidR="00F60A68">
        <w:rPr>
          <w:shd w:val="clear" w:color="auto" w:fill="FFFFFF"/>
        </w:rPr>
        <w:t xml:space="preserve">Looma </w:t>
      </w:r>
      <w:r w:rsidR="002046E7">
        <w:rPr>
          <w:shd w:val="clear" w:color="auto" w:fill="FFFFFF"/>
        </w:rPr>
        <w:t xml:space="preserve">identifitseerimiseks </w:t>
      </w:r>
      <w:r w:rsidR="00F60A68">
        <w:rPr>
          <w:shd w:val="clear" w:color="auto" w:fill="FFFFFF"/>
        </w:rPr>
        <w:t>kasutatava m</w:t>
      </w:r>
      <w:r>
        <w:rPr>
          <w:shd w:val="clear" w:color="auto" w:fill="FFFFFF"/>
        </w:rPr>
        <w:t>ikrokii</w:t>
      </w:r>
      <w:r w:rsidR="002046E7">
        <w:rPr>
          <w:shd w:val="clear" w:color="auto" w:fill="FFFFFF"/>
        </w:rPr>
        <w:t>bi</w:t>
      </w:r>
      <w:r w:rsidRPr="005B52E3">
        <w:rPr>
          <w:shd w:val="clear" w:color="auto" w:fill="FFFFFF"/>
        </w:rPr>
        <w:t xml:space="preserve"> tohib </w:t>
      </w:r>
      <w:r w:rsidR="00F60A68">
        <w:rPr>
          <w:shd w:val="clear" w:color="auto" w:fill="FFFFFF"/>
        </w:rPr>
        <w:t>väljastada</w:t>
      </w:r>
      <w:r w:rsidRPr="005B52E3">
        <w:rPr>
          <w:shd w:val="clear" w:color="auto" w:fill="FFFFFF"/>
        </w:rPr>
        <w:t xml:space="preserve"> </w:t>
      </w:r>
      <w:r w:rsidR="00F60A68">
        <w:rPr>
          <w:shd w:val="clear" w:color="auto" w:fill="FFFFFF"/>
        </w:rPr>
        <w:t xml:space="preserve">ainult </w:t>
      </w:r>
      <w:r w:rsidRPr="005B52E3">
        <w:rPr>
          <w:shd w:val="clear" w:color="auto" w:fill="FFFFFF"/>
        </w:rPr>
        <w:t xml:space="preserve">veterinaararstile. </w:t>
      </w:r>
      <w:r>
        <w:rPr>
          <w:shd w:val="clear" w:color="auto" w:fill="FFFFFF"/>
        </w:rPr>
        <w:t>E</w:t>
      </w:r>
      <w:r w:rsidRPr="005B52E3">
        <w:rPr>
          <w:shd w:val="clear" w:color="auto" w:fill="FFFFFF"/>
        </w:rPr>
        <w:t xml:space="preserve">rinevalt põllumajandusloomade märgiste </w:t>
      </w:r>
      <w:r w:rsidR="00F60A68">
        <w:rPr>
          <w:shd w:val="clear" w:color="auto" w:fill="FFFFFF"/>
        </w:rPr>
        <w:t>väljastamisest</w:t>
      </w:r>
      <w:r w:rsidRPr="005B52E3">
        <w:rPr>
          <w:shd w:val="clear" w:color="auto" w:fill="FFFFFF"/>
        </w:rPr>
        <w:t xml:space="preserve"> ei ole </w:t>
      </w:r>
      <w:r>
        <w:rPr>
          <w:shd w:val="clear" w:color="auto" w:fill="FFFFFF"/>
        </w:rPr>
        <w:t>k</w:t>
      </w:r>
      <w:r w:rsidRPr="005B52E3">
        <w:rPr>
          <w:shd w:val="clear" w:color="auto" w:fill="FFFFFF"/>
        </w:rPr>
        <w:t>ehtiva õiguse kohaselt määratletud, kes võib</w:t>
      </w:r>
      <w:r w:rsidR="005022ED">
        <w:rPr>
          <w:shd w:val="clear" w:color="auto" w:fill="FFFFFF"/>
        </w:rPr>
        <w:t xml:space="preserve"> lemmiklooma </w:t>
      </w:r>
      <w:r w:rsidR="002046E7">
        <w:rPr>
          <w:shd w:val="clear" w:color="auto" w:fill="FFFFFF"/>
        </w:rPr>
        <w:t xml:space="preserve">identifitseerimiseks </w:t>
      </w:r>
      <w:r w:rsidR="005022ED">
        <w:rPr>
          <w:shd w:val="clear" w:color="auto" w:fill="FFFFFF"/>
        </w:rPr>
        <w:t>kasutatavaid</w:t>
      </w:r>
      <w:r w:rsidRPr="005B52E3">
        <w:rPr>
          <w:shd w:val="clear" w:color="auto" w:fill="FFFFFF"/>
        </w:rPr>
        <w:t xml:space="preserve"> elektroonseid identifitseerimisvahendeid </w:t>
      </w:r>
      <w:r w:rsidR="005022ED">
        <w:rPr>
          <w:shd w:val="clear" w:color="auto" w:fill="FFFFFF"/>
        </w:rPr>
        <w:t>väljastada</w:t>
      </w:r>
      <w:r>
        <w:rPr>
          <w:shd w:val="clear" w:color="auto" w:fill="FFFFFF"/>
        </w:rPr>
        <w:t>.</w:t>
      </w:r>
      <w:r w:rsidRPr="005B52E3">
        <w:rPr>
          <w:shd w:val="clear" w:color="auto" w:fill="FFFFFF"/>
        </w:rPr>
        <w:t xml:space="preserve"> </w:t>
      </w:r>
      <w:r>
        <w:rPr>
          <w:shd w:val="clear" w:color="auto" w:fill="FFFFFF"/>
        </w:rPr>
        <w:t xml:space="preserve">Mikrokiipe </w:t>
      </w:r>
      <w:r w:rsidR="00A016AF">
        <w:rPr>
          <w:shd w:val="clear" w:color="auto" w:fill="FFFFFF"/>
        </w:rPr>
        <w:t>turustavad</w:t>
      </w:r>
      <w:r w:rsidR="00A016AF" w:rsidRPr="005B52E3">
        <w:rPr>
          <w:shd w:val="clear" w:color="auto" w:fill="FFFFFF"/>
        </w:rPr>
        <w:t xml:space="preserve"> </w:t>
      </w:r>
      <w:r w:rsidRPr="005B52E3">
        <w:rPr>
          <w:shd w:val="clear" w:color="auto" w:fill="FFFFFF"/>
        </w:rPr>
        <w:t xml:space="preserve">paljud hulgimüügiettevõtted ning neil ei ole PTA ees aruandekohustust. </w:t>
      </w:r>
      <w:r w:rsidRPr="005B52E3">
        <w:rPr>
          <w:shd w:val="clear" w:color="auto" w:fill="FFFFFF"/>
        </w:rPr>
        <w:lastRenderedPageBreak/>
        <w:t xml:space="preserve">Seetõttu </w:t>
      </w:r>
      <w:r>
        <w:rPr>
          <w:shd w:val="clear" w:color="auto" w:fill="FFFFFF"/>
        </w:rPr>
        <w:t>on keeruline</w:t>
      </w:r>
      <w:r w:rsidRPr="005B52E3">
        <w:rPr>
          <w:shd w:val="clear" w:color="auto" w:fill="FFFFFF"/>
        </w:rPr>
        <w:t xml:space="preserve"> </w:t>
      </w:r>
      <w:r>
        <w:rPr>
          <w:shd w:val="clear" w:color="auto" w:fill="FFFFFF"/>
        </w:rPr>
        <w:t xml:space="preserve">kontrollida mikrokiipide liikumist nende paigaldajani </w:t>
      </w:r>
      <w:r w:rsidRPr="005B52E3">
        <w:rPr>
          <w:shd w:val="clear" w:color="auto" w:fill="FFFFFF"/>
        </w:rPr>
        <w:t>ning tuvastada elektroonsete identifits</w:t>
      </w:r>
      <w:r w:rsidRPr="00D30390">
        <w:rPr>
          <w:shd w:val="clear" w:color="auto" w:fill="FFFFFF"/>
        </w:rPr>
        <w:t xml:space="preserve">eerimisvahendite väärkasutust. </w:t>
      </w:r>
      <w:r w:rsidR="005022ED">
        <w:rPr>
          <w:shd w:val="clear" w:color="auto" w:fill="FFFFFF"/>
        </w:rPr>
        <w:t>Se</w:t>
      </w:r>
      <w:r w:rsidR="00C9736B">
        <w:rPr>
          <w:shd w:val="clear" w:color="auto" w:fill="FFFFFF"/>
        </w:rPr>
        <w:t>oses sellega</w:t>
      </w:r>
      <w:r w:rsidR="005022ED">
        <w:rPr>
          <w:shd w:val="clear" w:color="auto" w:fill="FFFFFF"/>
        </w:rPr>
        <w:t xml:space="preserve"> </w:t>
      </w:r>
      <w:r w:rsidR="0012545F">
        <w:rPr>
          <w:shd w:val="clear" w:color="auto" w:fill="FFFFFF"/>
        </w:rPr>
        <w:t xml:space="preserve">on </w:t>
      </w:r>
      <w:r w:rsidR="002046E7">
        <w:rPr>
          <w:shd w:val="clear" w:color="auto" w:fill="FFFFFF"/>
        </w:rPr>
        <w:t xml:space="preserve">vaja ühtlustada </w:t>
      </w:r>
      <w:r w:rsidR="0012545F">
        <w:rPr>
          <w:shd w:val="clear" w:color="auto" w:fill="FFFFFF"/>
        </w:rPr>
        <w:t>märgistusvahendite väljastamise kord</w:t>
      </w:r>
      <w:r w:rsidR="002046E7">
        <w:rPr>
          <w:shd w:val="clear" w:color="auto" w:fill="FFFFFF"/>
        </w:rPr>
        <w:t>a</w:t>
      </w:r>
      <w:r w:rsidR="0012545F">
        <w:rPr>
          <w:shd w:val="clear" w:color="auto" w:fill="FFFFFF"/>
        </w:rPr>
        <w:t xml:space="preserve">. </w:t>
      </w:r>
      <w:r w:rsidRPr="00BF3054">
        <w:rPr>
          <w:shd w:val="clear" w:color="auto" w:fill="FFFFFF"/>
        </w:rPr>
        <w:t>VTK</w:t>
      </w:r>
      <w:r w:rsidR="00F401A9">
        <w:rPr>
          <w:shd w:val="clear" w:color="auto" w:fill="FFFFFF"/>
        </w:rPr>
        <w:t>-</w:t>
      </w:r>
      <w:r w:rsidRPr="00BF3054">
        <w:rPr>
          <w:shd w:val="clear" w:color="auto" w:fill="FFFFFF"/>
        </w:rPr>
        <w:t>s o</w:t>
      </w:r>
      <w:r w:rsidR="00F401A9">
        <w:rPr>
          <w:shd w:val="clear" w:color="auto" w:fill="FFFFFF"/>
        </w:rPr>
        <w:t>li</w:t>
      </w:r>
      <w:r w:rsidRPr="00BF3054">
        <w:rPr>
          <w:shd w:val="clear" w:color="auto" w:fill="FFFFFF"/>
        </w:rPr>
        <w:t xml:space="preserve"> se</w:t>
      </w:r>
      <w:r w:rsidR="002046E7">
        <w:rPr>
          <w:shd w:val="clear" w:color="auto" w:fill="FFFFFF"/>
        </w:rPr>
        <w:t xml:space="preserve">lline muudatus </w:t>
      </w:r>
      <w:r w:rsidRPr="00BF3054">
        <w:rPr>
          <w:shd w:val="clear" w:color="auto" w:fill="FFFFFF"/>
        </w:rPr>
        <w:t xml:space="preserve">samuti </w:t>
      </w:r>
      <w:r w:rsidR="002046E7">
        <w:rPr>
          <w:shd w:val="clear" w:color="auto" w:fill="FFFFFF"/>
        </w:rPr>
        <w:t xml:space="preserve">vajalikuna </w:t>
      </w:r>
      <w:r w:rsidRPr="00BF3054">
        <w:rPr>
          <w:shd w:val="clear" w:color="auto" w:fill="FFFFFF"/>
        </w:rPr>
        <w:t>välja toodud.</w:t>
      </w:r>
    </w:p>
    <w:p w14:paraId="50A740E3" w14:textId="77777777" w:rsidR="003779C2" w:rsidRPr="003779C2" w:rsidRDefault="003779C2" w:rsidP="003779C2">
      <w:pPr>
        <w:jc w:val="both"/>
        <w:rPr>
          <w:shd w:val="clear" w:color="auto" w:fill="FFFFFF"/>
        </w:rPr>
      </w:pPr>
    </w:p>
    <w:p w14:paraId="4F4DED56" w14:textId="13048619" w:rsidR="006F4E9A" w:rsidRPr="000C2280" w:rsidRDefault="00A01D61" w:rsidP="00412393">
      <w:pPr>
        <w:pStyle w:val="Heading3"/>
        <w:spacing w:before="0" w:after="0"/>
        <w:rPr>
          <w:shd w:val="clear" w:color="auto" w:fill="FFFFFF"/>
        </w:rPr>
      </w:pPr>
      <w:r w:rsidRPr="00F94888">
        <w:rPr>
          <w:rFonts w:ascii="Times New Roman" w:hAnsi="Times New Roman"/>
          <w:sz w:val="24"/>
          <w:szCs w:val="24"/>
        </w:rPr>
        <w:t xml:space="preserve">Eelnõu </w:t>
      </w:r>
      <w:r w:rsidRPr="000C2280">
        <w:rPr>
          <w:rFonts w:ascii="Times New Roman" w:hAnsi="Times New Roman"/>
          <w:sz w:val="24"/>
          <w:szCs w:val="24"/>
        </w:rPr>
        <w:t xml:space="preserve">§ 1 punktiga </w:t>
      </w:r>
      <w:r w:rsidR="00F54BED">
        <w:rPr>
          <w:rFonts w:ascii="Times New Roman" w:hAnsi="Times New Roman"/>
          <w:sz w:val="24"/>
          <w:szCs w:val="24"/>
          <w:lang w:eastAsia="et-EE"/>
        </w:rPr>
        <w:t>1</w:t>
      </w:r>
      <w:r w:rsidR="00FB7175">
        <w:rPr>
          <w:rFonts w:ascii="Times New Roman" w:hAnsi="Times New Roman"/>
          <w:sz w:val="24"/>
          <w:szCs w:val="24"/>
          <w:lang w:eastAsia="et-EE"/>
        </w:rPr>
        <w:t>7</w:t>
      </w:r>
      <w:r w:rsidR="007C0401" w:rsidRPr="000C2280">
        <w:rPr>
          <w:rFonts w:ascii="Times New Roman" w:hAnsi="Times New Roman"/>
          <w:sz w:val="24"/>
          <w:szCs w:val="24"/>
          <w:lang w:eastAsia="et-EE"/>
        </w:rPr>
        <w:t xml:space="preserve"> </w:t>
      </w:r>
      <w:r w:rsidR="003B5621" w:rsidRPr="000C2280">
        <w:rPr>
          <w:rFonts w:ascii="Times New Roman" w:hAnsi="Times New Roman"/>
          <w:b w:val="0"/>
          <w:bCs w:val="0"/>
          <w:sz w:val="24"/>
          <w:szCs w:val="24"/>
          <w:lang w:eastAsia="et-EE"/>
        </w:rPr>
        <w:t xml:space="preserve">muudetakse </w:t>
      </w:r>
      <w:r w:rsidR="002046E7">
        <w:rPr>
          <w:rFonts w:ascii="Times New Roman" w:hAnsi="Times New Roman"/>
          <w:b w:val="0"/>
          <w:bCs w:val="0"/>
          <w:sz w:val="24"/>
          <w:szCs w:val="24"/>
          <w:lang w:eastAsia="et-EE"/>
        </w:rPr>
        <w:t xml:space="preserve">VS-i </w:t>
      </w:r>
      <w:r w:rsidR="003B5621" w:rsidRPr="000C2280">
        <w:rPr>
          <w:rFonts w:ascii="Times New Roman" w:hAnsi="Times New Roman"/>
          <w:b w:val="0"/>
          <w:bCs w:val="0"/>
          <w:sz w:val="24"/>
          <w:szCs w:val="24"/>
          <w:lang w:eastAsia="et-EE"/>
        </w:rPr>
        <w:t>§ 30 lõiget 6.</w:t>
      </w:r>
    </w:p>
    <w:p w14:paraId="5D2D9564" w14:textId="34817597" w:rsidR="00DB2831" w:rsidRDefault="00105CF6" w:rsidP="00DB2831">
      <w:pPr>
        <w:jc w:val="both"/>
        <w:rPr>
          <w:color w:val="000000" w:themeColor="text1"/>
          <w:shd w:val="clear" w:color="auto" w:fill="FFFFFF"/>
        </w:rPr>
      </w:pPr>
      <w:r w:rsidRPr="000C2280">
        <w:rPr>
          <w:color w:val="000000" w:themeColor="text1"/>
          <w:shd w:val="clear" w:color="auto" w:fill="FFFFFF"/>
        </w:rPr>
        <w:t>Sätte muutmisega säilib kehtiv kord</w:t>
      </w:r>
      <w:r>
        <w:rPr>
          <w:color w:val="000000" w:themeColor="text1"/>
          <w:shd w:val="clear" w:color="auto" w:fill="FFFFFF"/>
        </w:rPr>
        <w:t xml:space="preserve">, mille kohaselt korraldatakse konkurss põllumajanduslooma märgistamiseks kasutatava identifitseerimisvahendi väljastamiseks. Konkursi võitnud ettevõtjaga sõlmitakse haldusleping. </w:t>
      </w:r>
      <w:r w:rsidR="00122CA8">
        <w:rPr>
          <w:color w:val="000000" w:themeColor="text1"/>
          <w:shd w:val="clear" w:color="auto" w:fill="FFFFFF"/>
        </w:rPr>
        <w:t>Põllumajandusloomade identifitseerimisega tagatakse toiduahela jälgitavus ja sellega seotud kõrvalekalded on toiduohutuse ja loomatervise suhtes kõrgema riskiga. Seetõttu on oluline</w:t>
      </w:r>
      <w:r w:rsidR="0006234F">
        <w:rPr>
          <w:color w:val="000000" w:themeColor="text1"/>
          <w:shd w:val="clear" w:color="auto" w:fill="FFFFFF"/>
        </w:rPr>
        <w:t xml:space="preserve"> välja</w:t>
      </w:r>
      <w:r w:rsidR="00122CA8">
        <w:rPr>
          <w:color w:val="000000" w:themeColor="text1"/>
          <w:shd w:val="clear" w:color="auto" w:fill="FFFFFF"/>
        </w:rPr>
        <w:t xml:space="preserve"> selgitada toiduloomade identifitseerimisvahendite väljastaja konkursi korras. </w:t>
      </w:r>
      <w:r>
        <w:rPr>
          <w:color w:val="000000" w:themeColor="text1"/>
          <w:shd w:val="clear" w:color="auto" w:fill="FFFFFF"/>
        </w:rPr>
        <w:t xml:space="preserve">Lemmikloomade märgistamiseks kasutatavate mikrokiipide väljastamiseks ei korralda PTA konkurssi, kuna </w:t>
      </w:r>
      <w:r w:rsidR="00ED1DF2">
        <w:rPr>
          <w:color w:val="000000" w:themeColor="text1"/>
          <w:shd w:val="clear" w:color="auto" w:fill="FFFFFF"/>
        </w:rPr>
        <w:t xml:space="preserve">nende loomade identifitseerimine </w:t>
      </w:r>
      <w:r w:rsidR="00122CA8">
        <w:rPr>
          <w:color w:val="000000" w:themeColor="text1"/>
          <w:shd w:val="clear" w:color="auto" w:fill="FFFFFF"/>
        </w:rPr>
        <w:t>ei ole looma</w:t>
      </w:r>
      <w:r w:rsidR="00ED1DF2">
        <w:rPr>
          <w:color w:val="000000" w:themeColor="text1"/>
          <w:shd w:val="clear" w:color="auto" w:fill="FFFFFF"/>
        </w:rPr>
        <w:t>- ega rahva</w:t>
      </w:r>
      <w:r w:rsidR="00122CA8">
        <w:rPr>
          <w:color w:val="000000" w:themeColor="text1"/>
          <w:shd w:val="clear" w:color="auto" w:fill="FFFFFF"/>
        </w:rPr>
        <w:t>tervise suhtes kõrge riskiga</w:t>
      </w:r>
      <w:r w:rsidR="00F37C1D">
        <w:rPr>
          <w:color w:val="000000" w:themeColor="text1"/>
          <w:shd w:val="clear" w:color="auto" w:fill="FFFFFF"/>
        </w:rPr>
        <w:t>. Koerte</w:t>
      </w:r>
      <w:r w:rsidR="00B92B3E">
        <w:rPr>
          <w:color w:val="000000" w:themeColor="text1"/>
          <w:shd w:val="clear" w:color="auto" w:fill="FFFFFF"/>
        </w:rPr>
        <w:t xml:space="preserve"> ja</w:t>
      </w:r>
      <w:r w:rsidR="00F37C1D">
        <w:rPr>
          <w:color w:val="000000" w:themeColor="text1"/>
          <w:shd w:val="clear" w:color="auto" w:fill="FFFFFF"/>
        </w:rPr>
        <w:t xml:space="preserve"> kasside mikrokii</w:t>
      </w:r>
      <w:r w:rsidR="00A016AF">
        <w:rPr>
          <w:color w:val="000000" w:themeColor="text1"/>
          <w:shd w:val="clear" w:color="auto" w:fill="FFFFFF"/>
        </w:rPr>
        <w:t>biga märgistamine</w:t>
      </w:r>
      <w:r w:rsidR="00F37C1D">
        <w:rPr>
          <w:color w:val="000000" w:themeColor="text1"/>
          <w:shd w:val="clear" w:color="auto" w:fill="FFFFFF"/>
        </w:rPr>
        <w:t xml:space="preserve"> on siiani olnud vabatahtlik tegevus</w:t>
      </w:r>
      <w:r w:rsidR="00B92B3E">
        <w:rPr>
          <w:color w:val="000000" w:themeColor="text1"/>
          <w:shd w:val="clear" w:color="auto" w:fill="FFFFFF"/>
        </w:rPr>
        <w:t xml:space="preserve"> ning</w:t>
      </w:r>
      <w:r w:rsidR="00F37C1D">
        <w:rPr>
          <w:color w:val="000000" w:themeColor="text1"/>
          <w:shd w:val="clear" w:color="auto" w:fill="FFFFFF"/>
        </w:rPr>
        <w:t xml:space="preserve"> kohustus </w:t>
      </w:r>
      <w:r w:rsidR="0006234F">
        <w:rPr>
          <w:color w:val="000000" w:themeColor="text1"/>
          <w:shd w:val="clear" w:color="auto" w:fill="FFFFFF"/>
        </w:rPr>
        <w:t xml:space="preserve">märgistada loom </w:t>
      </w:r>
      <w:r w:rsidR="00A016AF">
        <w:rPr>
          <w:color w:val="000000" w:themeColor="text1"/>
          <w:shd w:val="clear" w:color="auto" w:fill="FFFFFF"/>
        </w:rPr>
        <w:t xml:space="preserve">mikrokiibiga </w:t>
      </w:r>
      <w:r w:rsidR="00F37C1D">
        <w:rPr>
          <w:color w:val="000000" w:themeColor="text1"/>
          <w:shd w:val="clear" w:color="auto" w:fill="FFFFFF"/>
        </w:rPr>
        <w:t xml:space="preserve">kaasnes ainult looma teise riiki viimisega. </w:t>
      </w:r>
      <w:r w:rsidR="00ED1DF2">
        <w:rPr>
          <w:color w:val="000000" w:themeColor="text1"/>
          <w:shd w:val="clear" w:color="auto" w:fill="FFFFFF"/>
        </w:rPr>
        <w:t xml:space="preserve">Kuna üldine identifitseerimiskohustus on lemmikloomapidaja jaoks kehtinud kogu aeg, siis loomatervise seisukohast olukord ei muutu. </w:t>
      </w:r>
      <w:r w:rsidR="00F37C1D">
        <w:rPr>
          <w:color w:val="000000" w:themeColor="text1"/>
          <w:shd w:val="clear" w:color="auto" w:fill="FFFFFF"/>
        </w:rPr>
        <w:t>M</w:t>
      </w:r>
      <w:r>
        <w:rPr>
          <w:color w:val="000000" w:themeColor="text1"/>
          <w:shd w:val="clear" w:color="auto" w:fill="FFFFFF"/>
        </w:rPr>
        <w:t xml:space="preserve">ikrokiipe turustavaid ettevõtjaid on mitmeid ning </w:t>
      </w:r>
      <w:r w:rsidR="0006234F">
        <w:rPr>
          <w:color w:val="000000" w:themeColor="text1"/>
          <w:shd w:val="clear" w:color="auto" w:fill="FFFFFF"/>
        </w:rPr>
        <w:t xml:space="preserve">sättega ei </w:t>
      </w:r>
      <w:r>
        <w:rPr>
          <w:color w:val="000000" w:themeColor="text1"/>
          <w:shd w:val="clear" w:color="auto" w:fill="FFFFFF"/>
        </w:rPr>
        <w:t>soovi</w:t>
      </w:r>
      <w:r w:rsidR="0006234F">
        <w:rPr>
          <w:color w:val="000000" w:themeColor="text1"/>
          <w:shd w:val="clear" w:color="auto" w:fill="FFFFFF"/>
        </w:rPr>
        <w:t>ta</w:t>
      </w:r>
      <w:r>
        <w:rPr>
          <w:color w:val="000000" w:themeColor="text1"/>
          <w:shd w:val="clear" w:color="auto" w:fill="FFFFFF"/>
        </w:rPr>
        <w:t xml:space="preserve"> tekitada konkursi korras võimalust</w:t>
      </w:r>
      <w:r w:rsidR="0006234F">
        <w:rPr>
          <w:color w:val="000000" w:themeColor="text1"/>
          <w:shd w:val="clear" w:color="auto" w:fill="FFFFFF"/>
        </w:rPr>
        <w:t xml:space="preserve"> anda monopol</w:t>
      </w:r>
      <w:r>
        <w:rPr>
          <w:color w:val="000000" w:themeColor="text1"/>
          <w:shd w:val="clear" w:color="auto" w:fill="FFFFFF"/>
        </w:rPr>
        <w:t xml:space="preserve"> ühele neist ettevõtjatest. Edaspidi sõlmib PTA halduslepingu kõigi lemmiklooma</w:t>
      </w:r>
      <w:r w:rsidR="00A016AF">
        <w:rPr>
          <w:color w:val="000000" w:themeColor="text1"/>
          <w:shd w:val="clear" w:color="auto" w:fill="FFFFFF"/>
        </w:rPr>
        <w:t>de</w:t>
      </w:r>
      <w:r>
        <w:rPr>
          <w:color w:val="000000" w:themeColor="text1"/>
          <w:shd w:val="clear" w:color="auto" w:fill="FFFFFF"/>
        </w:rPr>
        <w:t>l kasutatavate heakskiidetud mikrokiipe müüvate ettevõtjatega.</w:t>
      </w:r>
    </w:p>
    <w:p w14:paraId="3F821A32" w14:textId="4A0AC6F2" w:rsidR="0072626C" w:rsidRDefault="0072626C" w:rsidP="008B04D9">
      <w:pPr>
        <w:tabs>
          <w:tab w:val="left" w:pos="6510"/>
        </w:tabs>
        <w:jc w:val="both"/>
        <w:rPr>
          <w:color w:val="000000" w:themeColor="text1"/>
          <w:shd w:val="clear" w:color="auto" w:fill="FFFFFF"/>
        </w:rPr>
      </w:pPr>
    </w:p>
    <w:p w14:paraId="056051AC" w14:textId="26C513BD" w:rsidR="00F94888" w:rsidRDefault="00A01D61" w:rsidP="001238B2">
      <w:pPr>
        <w:pStyle w:val="Heading3"/>
        <w:spacing w:before="0" w:after="0"/>
        <w:jc w:val="both"/>
        <w:rPr>
          <w:rFonts w:ascii="Times New Roman" w:hAnsi="Times New Roman"/>
          <w:b w:val="0"/>
          <w:bCs w:val="0"/>
          <w:sz w:val="24"/>
          <w:szCs w:val="24"/>
          <w:lang w:eastAsia="et-EE"/>
        </w:rPr>
      </w:pPr>
      <w:r w:rsidRPr="00F94888">
        <w:rPr>
          <w:rFonts w:ascii="Times New Roman" w:hAnsi="Times New Roman"/>
          <w:sz w:val="24"/>
          <w:szCs w:val="24"/>
        </w:rPr>
        <w:t xml:space="preserve">Eelnõu § 1 punktiga </w:t>
      </w:r>
      <w:r w:rsidR="00F54BED">
        <w:rPr>
          <w:rFonts w:ascii="Times New Roman" w:hAnsi="Times New Roman"/>
          <w:sz w:val="24"/>
          <w:szCs w:val="24"/>
        </w:rPr>
        <w:t>1</w:t>
      </w:r>
      <w:r w:rsidR="00230DC5">
        <w:rPr>
          <w:rFonts w:ascii="Times New Roman" w:hAnsi="Times New Roman"/>
          <w:sz w:val="24"/>
          <w:szCs w:val="24"/>
        </w:rPr>
        <w:t>8</w:t>
      </w:r>
      <w:r w:rsidR="007C0401" w:rsidRPr="00F94888">
        <w:rPr>
          <w:rFonts w:ascii="Times New Roman" w:hAnsi="Times New Roman"/>
          <w:sz w:val="24"/>
          <w:szCs w:val="24"/>
          <w:lang w:eastAsia="et-EE"/>
        </w:rPr>
        <w:t xml:space="preserve"> </w:t>
      </w:r>
      <w:r w:rsidR="0006234F">
        <w:rPr>
          <w:rFonts w:ascii="Times New Roman" w:hAnsi="Times New Roman"/>
          <w:b w:val="0"/>
          <w:bCs w:val="0"/>
          <w:sz w:val="24"/>
          <w:szCs w:val="24"/>
        </w:rPr>
        <w:t>täiendatakse seadust</w:t>
      </w:r>
      <w:r w:rsidR="0006234F" w:rsidRPr="00F94888">
        <w:rPr>
          <w:rFonts w:ascii="Times New Roman" w:hAnsi="Times New Roman"/>
          <w:b w:val="0"/>
          <w:bCs w:val="0"/>
          <w:sz w:val="24"/>
          <w:szCs w:val="24"/>
        </w:rPr>
        <w:t xml:space="preserve"> </w:t>
      </w:r>
      <w:r w:rsidR="00B54109" w:rsidRPr="00F94888">
        <w:rPr>
          <w:rFonts w:ascii="Times New Roman" w:hAnsi="Times New Roman"/>
          <w:b w:val="0"/>
          <w:bCs w:val="0"/>
          <w:sz w:val="24"/>
          <w:szCs w:val="24"/>
        </w:rPr>
        <w:t>§</w:t>
      </w:r>
      <w:r w:rsidR="0006234F">
        <w:rPr>
          <w:rFonts w:ascii="Times New Roman" w:hAnsi="Times New Roman"/>
          <w:b w:val="0"/>
          <w:bCs w:val="0"/>
          <w:sz w:val="24"/>
          <w:szCs w:val="24"/>
        </w:rPr>
        <w:t>-ga</w:t>
      </w:r>
      <w:r w:rsidR="007544A2" w:rsidRPr="00F94888">
        <w:rPr>
          <w:rFonts w:ascii="Times New Roman" w:hAnsi="Times New Roman"/>
          <w:b w:val="0"/>
          <w:bCs w:val="0"/>
          <w:sz w:val="24"/>
          <w:szCs w:val="24"/>
        </w:rPr>
        <w:t xml:space="preserve"> </w:t>
      </w:r>
      <w:r w:rsidR="007544A2" w:rsidRPr="00F94888">
        <w:rPr>
          <w:rFonts w:ascii="Times New Roman" w:eastAsia="Calibri" w:hAnsi="Times New Roman"/>
          <w:b w:val="0"/>
          <w:bCs w:val="0"/>
          <w:sz w:val="24"/>
          <w:szCs w:val="24"/>
        </w:rPr>
        <w:t>30</w:t>
      </w:r>
      <w:r w:rsidR="007544A2" w:rsidRPr="00F94888">
        <w:rPr>
          <w:rFonts w:ascii="Times New Roman" w:eastAsia="Calibri" w:hAnsi="Times New Roman"/>
          <w:b w:val="0"/>
          <w:bCs w:val="0"/>
          <w:sz w:val="24"/>
          <w:szCs w:val="24"/>
          <w:vertAlign w:val="superscript"/>
        </w:rPr>
        <w:t>1</w:t>
      </w:r>
      <w:r w:rsidR="00D12B82">
        <w:rPr>
          <w:rFonts w:ascii="Times New Roman" w:eastAsia="Calibri" w:hAnsi="Times New Roman"/>
          <w:b w:val="0"/>
          <w:bCs w:val="0"/>
          <w:sz w:val="24"/>
          <w:szCs w:val="24"/>
        </w:rPr>
        <w:t xml:space="preserve">, millega sätestatakse </w:t>
      </w:r>
      <w:r w:rsidR="00D12B82" w:rsidRPr="001238B2">
        <w:rPr>
          <w:rFonts w:ascii="Times New Roman" w:hAnsi="Times New Roman"/>
          <w:b w:val="0"/>
          <w:bCs w:val="0"/>
          <w:sz w:val="24"/>
          <w:szCs w:val="24"/>
          <w:lang w:eastAsia="et-EE"/>
        </w:rPr>
        <w:t xml:space="preserve">PTA-le volitus anda loomapidajale nõusolek </w:t>
      </w:r>
      <w:r w:rsidR="00D12B82">
        <w:rPr>
          <w:rFonts w:ascii="Times New Roman" w:hAnsi="Times New Roman"/>
          <w:b w:val="0"/>
          <w:bCs w:val="0"/>
          <w:sz w:val="24"/>
          <w:szCs w:val="24"/>
          <w:lang w:eastAsia="et-EE"/>
        </w:rPr>
        <w:t xml:space="preserve">saada </w:t>
      </w:r>
      <w:r w:rsidR="00D12B82" w:rsidRPr="001238B2">
        <w:rPr>
          <w:rFonts w:ascii="Times New Roman" w:hAnsi="Times New Roman"/>
          <w:b w:val="0"/>
          <w:bCs w:val="0"/>
          <w:sz w:val="24"/>
          <w:szCs w:val="24"/>
          <w:lang w:eastAsia="et-EE"/>
        </w:rPr>
        <w:t>erand</w:t>
      </w:r>
      <w:r w:rsidR="00D12B82" w:rsidRPr="001238B2">
        <w:rPr>
          <w:rFonts w:ascii="Times New Roman" w:hAnsi="Times New Roman"/>
          <w:b w:val="0"/>
          <w:bCs w:val="0"/>
          <w:sz w:val="24"/>
          <w:szCs w:val="24"/>
          <w:bdr w:val="none" w:sz="0" w:space="0" w:color="auto" w:frame="1"/>
          <w:lang w:eastAsia="et-EE"/>
        </w:rPr>
        <w:t xml:space="preserve"> </w:t>
      </w:r>
      <w:r w:rsidR="00C100C4">
        <w:rPr>
          <w:rFonts w:ascii="Times New Roman" w:hAnsi="Times New Roman"/>
          <w:b w:val="0"/>
          <w:bCs w:val="0"/>
          <w:sz w:val="24"/>
          <w:szCs w:val="24"/>
          <w:bdr w:val="none" w:sz="0" w:space="0" w:color="auto" w:frame="1"/>
          <w:lang w:eastAsia="et-EE"/>
        </w:rPr>
        <w:t xml:space="preserve">põllumajanduslooma </w:t>
      </w:r>
      <w:r w:rsidR="00D12B82" w:rsidRPr="001238B2">
        <w:rPr>
          <w:rFonts w:ascii="Times New Roman" w:hAnsi="Times New Roman"/>
          <w:b w:val="0"/>
          <w:bCs w:val="0"/>
          <w:sz w:val="24"/>
          <w:szCs w:val="24"/>
          <w:bdr w:val="none" w:sz="0" w:space="0" w:color="auto" w:frame="1"/>
          <w:lang w:eastAsia="et-EE"/>
        </w:rPr>
        <w:t>üldistest identifitseerimisnõuetest</w:t>
      </w:r>
      <w:r w:rsidR="00D12B82" w:rsidRPr="001238B2">
        <w:rPr>
          <w:rFonts w:ascii="Times New Roman" w:hAnsi="Times New Roman"/>
          <w:b w:val="0"/>
          <w:bCs w:val="0"/>
          <w:sz w:val="24"/>
          <w:szCs w:val="24"/>
          <w:lang w:eastAsia="et-EE"/>
        </w:rPr>
        <w:t>.</w:t>
      </w:r>
    </w:p>
    <w:p w14:paraId="075386B2" w14:textId="77777777" w:rsidR="000A2B6D" w:rsidRPr="000A2B6D" w:rsidRDefault="000A2B6D" w:rsidP="000A2B6D">
      <w:pPr>
        <w:rPr>
          <w:rFonts w:eastAsia="Calibri"/>
          <w:lang w:eastAsia="et-EE"/>
        </w:rPr>
      </w:pPr>
    </w:p>
    <w:p w14:paraId="4BB66732" w14:textId="5A7638EE" w:rsidR="007544A2" w:rsidRDefault="00C100C4" w:rsidP="004A4CE4">
      <w:pPr>
        <w:jc w:val="both"/>
        <w:rPr>
          <w:color w:val="202020"/>
          <w:lang w:eastAsia="et-EE"/>
        </w:rPr>
      </w:pPr>
      <w:r>
        <w:rPr>
          <w:rFonts w:eastAsia="Calibri"/>
          <w:kern w:val="2"/>
          <w14:ligatures w14:val="standardContextual"/>
        </w:rPr>
        <w:t>M</w:t>
      </w:r>
      <w:bookmarkStart w:id="10" w:name="_Hlk164775557"/>
      <w:r w:rsidR="007544A2" w:rsidRPr="004153C7">
        <w:rPr>
          <w:color w:val="202020"/>
          <w:shd w:val="clear" w:color="auto" w:fill="FFFFFF"/>
        </w:rPr>
        <w:t>ääruse (EL) 2019/2035</w:t>
      </w:r>
      <w:r w:rsidR="007544A2" w:rsidRPr="008E09F1">
        <w:rPr>
          <w:color w:val="202020"/>
          <w:lang w:eastAsia="et-EE"/>
        </w:rPr>
        <w:t xml:space="preserve"> </w:t>
      </w:r>
      <w:bookmarkEnd w:id="10"/>
      <w:r w:rsidR="007544A2" w:rsidRPr="008E09F1">
        <w:rPr>
          <w:color w:val="202020"/>
          <w:lang w:eastAsia="et-EE"/>
        </w:rPr>
        <w:t>artiklites 39, 47</w:t>
      </w:r>
      <w:r w:rsidR="008E09F1" w:rsidRPr="008E09F1">
        <w:rPr>
          <w:color w:val="202020"/>
          <w:lang w:eastAsia="et-EE"/>
        </w:rPr>
        <w:t xml:space="preserve">, </w:t>
      </w:r>
      <w:r w:rsidR="00684EB2">
        <w:rPr>
          <w:color w:val="202020"/>
          <w:lang w:eastAsia="et-EE"/>
        </w:rPr>
        <w:t xml:space="preserve">53, </w:t>
      </w:r>
      <w:r w:rsidR="008E09F1" w:rsidRPr="008E09F1">
        <w:rPr>
          <w:color w:val="202020"/>
          <w:lang w:eastAsia="et-EE"/>
        </w:rPr>
        <w:t xml:space="preserve">54 ja 61 </w:t>
      </w:r>
      <w:r w:rsidR="007544A2" w:rsidRPr="008E09F1">
        <w:rPr>
          <w:color w:val="202020"/>
          <w:lang w:eastAsia="et-EE"/>
        </w:rPr>
        <w:t>on</w:t>
      </w:r>
      <w:r w:rsidR="007544A2">
        <w:rPr>
          <w:color w:val="202020"/>
          <w:lang w:eastAsia="et-EE"/>
        </w:rPr>
        <w:t xml:space="preserve"> </w:t>
      </w:r>
      <w:r w:rsidR="007544A2" w:rsidRPr="009967B6">
        <w:rPr>
          <w:color w:val="202020"/>
          <w:lang w:eastAsia="et-EE"/>
        </w:rPr>
        <w:t>sätestatud</w:t>
      </w:r>
      <w:r w:rsidR="007544A2">
        <w:rPr>
          <w:color w:val="202020"/>
          <w:lang w:eastAsia="et-EE"/>
        </w:rPr>
        <w:t xml:space="preserve">, et sellise </w:t>
      </w:r>
      <w:r w:rsidR="00A80257">
        <w:rPr>
          <w:color w:val="202020"/>
          <w:lang w:eastAsia="et-EE"/>
        </w:rPr>
        <w:t>nõusoleku</w:t>
      </w:r>
      <w:r w:rsidR="007544A2">
        <w:rPr>
          <w:color w:val="202020"/>
          <w:lang w:eastAsia="et-EE"/>
        </w:rPr>
        <w:t xml:space="preserve"> </w:t>
      </w:r>
      <w:r w:rsidR="0060054D">
        <w:rPr>
          <w:color w:val="202020"/>
          <w:lang w:eastAsia="et-EE"/>
        </w:rPr>
        <w:t xml:space="preserve">võib </w:t>
      </w:r>
      <w:r w:rsidR="007544A2">
        <w:rPr>
          <w:color w:val="202020"/>
          <w:lang w:eastAsia="et-EE"/>
        </w:rPr>
        <w:t>teatud</w:t>
      </w:r>
      <w:r w:rsidR="007544A2" w:rsidRPr="009967B6">
        <w:rPr>
          <w:color w:val="202020"/>
          <w:lang w:eastAsia="et-EE"/>
        </w:rPr>
        <w:t xml:space="preserve"> </w:t>
      </w:r>
      <w:r w:rsidR="007544A2">
        <w:rPr>
          <w:color w:val="202020"/>
          <w:lang w:eastAsia="et-EE"/>
        </w:rPr>
        <w:t>tingimustel anda</w:t>
      </w:r>
      <w:r w:rsidR="0060054D" w:rsidRPr="0060054D">
        <w:rPr>
          <w:color w:val="202020"/>
          <w:lang w:eastAsia="et-EE"/>
        </w:rPr>
        <w:t xml:space="preserve"> </w:t>
      </w:r>
      <w:r w:rsidR="0060054D">
        <w:rPr>
          <w:color w:val="202020"/>
          <w:lang w:eastAsia="et-EE"/>
        </w:rPr>
        <w:t>pädev asutus</w:t>
      </w:r>
      <w:r w:rsidR="007544A2" w:rsidRPr="009967B6">
        <w:rPr>
          <w:color w:val="202020"/>
          <w:lang w:eastAsia="et-EE"/>
        </w:rPr>
        <w:t>.</w:t>
      </w:r>
      <w:r w:rsidR="007544A2" w:rsidRPr="000763F1">
        <w:rPr>
          <w:color w:val="202020"/>
          <w:lang w:eastAsia="et-EE"/>
        </w:rPr>
        <w:t xml:space="preserve"> </w:t>
      </w:r>
      <w:r w:rsidR="007544A2">
        <w:rPr>
          <w:color w:val="202020"/>
          <w:lang w:eastAsia="et-EE"/>
        </w:rPr>
        <w:t>Eelnõus sätesta</w:t>
      </w:r>
      <w:r w:rsidR="00F0799F">
        <w:rPr>
          <w:color w:val="202020"/>
          <w:lang w:eastAsia="et-EE"/>
        </w:rPr>
        <w:t>takse</w:t>
      </w:r>
      <w:r w:rsidR="007544A2">
        <w:rPr>
          <w:color w:val="202020"/>
          <w:lang w:eastAsia="et-EE"/>
        </w:rPr>
        <w:t xml:space="preserve">, et Eestis annab selle </w:t>
      </w:r>
      <w:r w:rsidR="00A80257">
        <w:rPr>
          <w:color w:val="202020"/>
          <w:lang w:eastAsia="et-EE"/>
        </w:rPr>
        <w:t xml:space="preserve">nõusoleku </w:t>
      </w:r>
      <w:r w:rsidR="00D576AD">
        <w:rPr>
          <w:color w:val="202020"/>
          <w:lang w:eastAsia="et-EE"/>
        </w:rPr>
        <w:t>PTA</w:t>
      </w:r>
      <w:r w:rsidR="007544A2">
        <w:rPr>
          <w:color w:val="202020"/>
          <w:lang w:eastAsia="et-EE"/>
        </w:rPr>
        <w:t>. Lisaks sätesta</w:t>
      </w:r>
      <w:r w:rsidR="00F0799F">
        <w:rPr>
          <w:color w:val="202020"/>
          <w:lang w:eastAsia="et-EE"/>
        </w:rPr>
        <w:t xml:space="preserve">takse </w:t>
      </w:r>
      <w:r w:rsidR="00A80257">
        <w:rPr>
          <w:color w:val="202020"/>
          <w:lang w:eastAsia="et-EE"/>
        </w:rPr>
        <w:t xml:space="preserve">nõusoleku </w:t>
      </w:r>
      <w:r w:rsidR="007544A2">
        <w:rPr>
          <w:color w:val="202020"/>
          <w:lang w:eastAsia="et-EE"/>
        </w:rPr>
        <w:t>andmise või sellest keeldumise otsuse tegemise tähta</w:t>
      </w:r>
      <w:r w:rsidR="00F0799F">
        <w:rPr>
          <w:color w:val="202020"/>
          <w:lang w:eastAsia="et-EE"/>
        </w:rPr>
        <w:t>eg</w:t>
      </w:r>
      <w:r w:rsidR="007544A2">
        <w:rPr>
          <w:color w:val="202020"/>
          <w:lang w:eastAsia="et-EE"/>
        </w:rPr>
        <w:t xml:space="preserve">, milleks on </w:t>
      </w:r>
      <w:r w:rsidR="003F0891">
        <w:rPr>
          <w:color w:val="202020"/>
          <w:lang w:eastAsia="et-EE"/>
        </w:rPr>
        <w:t>3</w:t>
      </w:r>
      <w:r w:rsidR="007544A2">
        <w:rPr>
          <w:color w:val="202020"/>
          <w:lang w:eastAsia="et-EE"/>
        </w:rPr>
        <w:t>0 päeva</w:t>
      </w:r>
      <w:r w:rsidR="007544A2" w:rsidRPr="00130841">
        <w:rPr>
          <w:bdr w:val="none" w:sz="0" w:space="0" w:color="auto" w:frame="1"/>
          <w:lang w:eastAsia="et-EE"/>
        </w:rPr>
        <w:t xml:space="preserve"> </w:t>
      </w:r>
      <w:r>
        <w:rPr>
          <w:bdr w:val="none" w:sz="0" w:space="0" w:color="auto" w:frame="1"/>
          <w:lang w:eastAsia="et-EE"/>
        </w:rPr>
        <w:t xml:space="preserve">asjakohase </w:t>
      </w:r>
      <w:r w:rsidR="007544A2" w:rsidRPr="009967B6">
        <w:rPr>
          <w:bdr w:val="none" w:sz="0" w:space="0" w:color="auto" w:frame="1"/>
          <w:lang w:eastAsia="et-EE"/>
        </w:rPr>
        <w:t>taotluse saamisest arvates</w:t>
      </w:r>
      <w:r w:rsidR="007544A2">
        <w:rPr>
          <w:color w:val="202020"/>
          <w:lang w:eastAsia="et-EE"/>
        </w:rPr>
        <w:t>.</w:t>
      </w:r>
    </w:p>
    <w:p w14:paraId="32DAD4CF" w14:textId="77777777" w:rsidR="00EF0EF1" w:rsidRDefault="00EF0EF1" w:rsidP="00A01D61">
      <w:pPr>
        <w:jc w:val="both"/>
        <w:rPr>
          <w:color w:val="202020"/>
          <w:lang w:eastAsia="et-EE"/>
        </w:rPr>
      </w:pPr>
    </w:p>
    <w:p w14:paraId="57FB619D" w14:textId="7D4C0EB4" w:rsidR="00E35B06" w:rsidRDefault="00C100C4" w:rsidP="00E35B06">
      <w:pPr>
        <w:jc w:val="both"/>
        <w:rPr>
          <w:color w:val="000000"/>
        </w:rPr>
      </w:pPr>
      <w:r>
        <w:rPr>
          <w:color w:val="202020"/>
          <w:lang w:eastAsia="et-EE"/>
        </w:rPr>
        <w:t>Seadust täiendatakse §-ga</w:t>
      </w:r>
      <w:r w:rsidR="007544A2">
        <w:rPr>
          <w:color w:val="202020"/>
          <w:lang w:eastAsia="et-EE"/>
        </w:rPr>
        <w:t xml:space="preserve"> </w:t>
      </w:r>
      <w:r w:rsidR="007544A2" w:rsidRPr="009967B6">
        <w:rPr>
          <w:rFonts w:eastAsia="Calibri"/>
          <w:kern w:val="2"/>
          <w14:ligatures w14:val="standardContextual"/>
        </w:rPr>
        <w:t>30</w:t>
      </w:r>
      <w:r w:rsidR="007544A2" w:rsidRPr="009967B6">
        <w:rPr>
          <w:rFonts w:eastAsia="Calibri"/>
          <w:kern w:val="2"/>
          <w:vertAlign w:val="superscript"/>
          <w14:ligatures w14:val="standardContextual"/>
        </w:rPr>
        <w:t>1</w:t>
      </w:r>
      <w:r w:rsidR="007544A2">
        <w:rPr>
          <w:rFonts w:eastAsia="Calibri"/>
          <w:kern w:val="2"/>
          <w14:ligatures w14:val="standardContextual"/>
        </w:rPr>
        <w:t xml:space="preserve"> EL</w:t>
      </w:r>
      <w:r>
        <w:rPr>
          <w:rFonts w:eastAsia="Calibri"/>
          <w:kern w:val="2"/>
          <w14:ligatures w14:val="standardContextual"/>
        </w:rPr>
        <w:t>-i</w:t>
      </w:r>
      <w:r w:rsidR="007544A2">
        <w:rPr>
          <w:rFonts w:eastAsia="Calibri"/>
          <w:kern w:val="2"/>
          <w14:ligatures w14:val="standardContextual"/>
        </w:rPr>
        <w:t xml:space="preserve"> õiguse paremaks rakendamiseks. </w:t>
      </w:r>
      <w:r w:rsidR="00D576AD">
        <w:rPr>
          <w:rFonts w:eastAsia="Calibri"/>
          <w:kern w:val="2"/>
          <w14:ligatures w14:val="standardContextual"/>
        </w:rPr>
        <w:t>VS</w:t>
      </w:r>
      <w:r w:rsidR="00B54109">
        <w:rPr>
          <w:rFonts w:eastAsia="Calibri"/>
          <w:kern w:val="2"/>
          <w14:ligatures w14:val="standardContextual"/>
        </w:rPr>
        <w:t>-</w:t>
      </w:r>
      <w:r w:rsidR="00D576AD">
        <w:rPr>
          <w:rFonts w:eastAsia="Calibri"/>
          <w:kern w:val="2"/>
          <w14:ligatures w14:val="standardContextual"/>
        </w:rPr>
        <w:t xml:space="preserve">is </w:t>
      </w:r>
      <w:r w:rsidR="00C3024F">
        <w:rPr>
          <w:rFonts w:eastAsia="Calibri"/>
          <w:kern w:val="2"/>
          <w14:ligatures w14:val="standardContextual"/>
        </w:rPr>
        <w:t xml:space="preserve">ei ole </w:t>
      </w:r>
      <w:r>
        <w:rPr>
          <w:rFonts w:eastAsia="Calibri"/>
          <w:kern w:val="2"/>
          <w14:ligatures w14:val="standardContextual"/>
        </w:rPr>
        <w:t xml:space="preserve">praegu </w:t>
      </w:r>
      <w:r w:rsidR="00C3024F">
        <w:rPr>
          <w:rFonts w:eastAsia="Calibri"/>
          <w:kern w:val="2"/>
          <w14:ligatures w14:val="standardContextual"/>
        </w:rPr>
        <w:t xml:space="preserve">sätestatud </w:t>
      </w:r>
      <w:r w:rsidR="007544A2" w:rsidRPr="006629B7">
        <w:rPr>
          <w:bdr w:val="none" w:sz="0" w:space="0" w:color="auto" w:frame="1"/>
          <w:lang w:eastAsia="et-EE"/>
        </w:rPr>
        <w:t>identifitseerimisnõuetest</w:t>
      </w:r>
      <w:r w:rsidR="007544A2">
        <w:rPr>
          <w:rFonts w:eastAsia="Calibri"/>
          <w:kern w:val="2"/>
          <w14:ligatures w14:val="standardContextual"/>
        </w:rPr>
        <w:t xml:space="preserve"> </w:t>
      </w:r>
      <w:r w:rsidR="00C3024F">
        <w:rPr>
          <w:rFonts w:eastAsia="Calibri"/>
          <w:kern w:val="2"/>
          <w14:ligatures w14:val="standardContextual"/>
        </w:rPr>
        <w:t>üksik</w:t>
      </w:r>
      <w:r w:rsidR="007544A2">
        <w:rPr>
          <w:rFonts w:eastAsia="Calibri"/>
          <w:kern w:val="2"/>
          <w14:ligatures w14:val="standardContextual"/>
        </w:rPr>
        <w:t xml:space="preserve">erandi </w:t>
      </w:r>
      <w:r w:rsidR="00C3024F">
        <w:rPr>
          <w:rFonts w:eastAsia="Calibri"/>
          <w:kern w:val="2"/>
          <w14:ligatures w14:val="standardContextual"/>
        </w:rPr>
        <w:t>andmise võimalust</w:t>
      </w:r>
      <w:r w:rsidR="007544A2">
        <w:rPr>
          <w:rFonts w:eastAsia="Calibri"/>
          <w:kern w:val="2"/>
          <w14:ligatures w14:val="standardContextual"/>
        </w:rPr>
        <w:t xml:space="preserve">. </w:t>
      </w:r>
      <w:r w:rsidR="00C3024F">
        <w:rPr>
          <w:rFonts w:eastAsia="Calibri"/>
          <w:kern w:val="2"/>
          <w14:ligatures w14:val="standardContextual"/>
        </w:rPr>
        <w:t xml:space="preserve">Eelnõu kohaselt </w:t>
      </w:r>
      <w:r w:rsidR="00E35B06" w:rsidRPr="00247B6F">
        <w:rPr>
          <w:color w:val="000000"/>
          <w:shd w:val="clear" w:color="auto" w:fill="FFFFFF"/>
        </w:rPr>
        <w:t xml:space="preserve">võib </w:t>
      </w:r>
      <w:r w:rsidR="00C3024F" w:rsidRPr="00247B6F">
        <w:rPr>
          <w:color w:val="000000"/>
          <w:shd w:val="clear" w:color="auto" w:fill="FFFFFF"/>
        </w:rPr>
        <w:t xml:space="preserve">PTA </w:t>
      </w:r>
      <w:r w:rsidR="008E09F1" w:rsidRPr="00247B6F">
        <w:rPr>
          <w:color w:val="000000"/>
          <w:shd w:val="clear" w:color="auto" w:fill="FFFFFF"/>
        </w:rPr>
        <w:t xml:space="preserve">vabastada </w:t>
      </w:r>
      <w:r w:rsidR="00E35B06" w:rsidRPr="00247B6F">
        <w:rPr>
          <w:color w:val="000000"/>
          <w:shd w:val="clear" w:color="auto" w:fill="FFFFFF"/>
        </w:rPr>
        <w:t xml:space="preserve">veiste, </w:t>
      </w:r>
      <w:r w:rsidR="008E09F1" w:rsidRPr="00247B6F">
        <w:rPr>
          <w:color w:val="000000"/>
          <w:shd w:val="clear" w:color="auto" w:fill="FFFFFF"/>
        </w:rPr>
        <w:t xml:space="preserve">sigade, lammaste ja kitsede </w:t>
      </w:r>
      <w:r w:rsidR="00E35B06" w:rsidRPr="00247B6F">
        <w:rPr>
          <w:color w:val="000000"/>
          <w:shd w:val="clear" w:color="auto" w:fill="FFFFFF"/>
        </w:rPr>
        <w:t xml:space="preserve">kinnist ettevõtet käitavad ettevõtjad ning </w:t>
      </w:r>
      <w:r w:rsidR="008E09F1" w:rsidRPr="00247B6F">
        <w:rPr>
          <w:color w:val="000000"/>
          <w:shd w:val="clear" w:color="auto" w:fill="FFFFFF"/>
        </w:rPr>
        <w:t>sig</w:t>
      </w:r>
      <w:r w:rsidR="008E09F1">
        <w:rPr>
          <w:color w:val="000000"/>
          <w:shd w:val="clear" w:color="auto" w:fill="FFFFFF"/>
        </w:rPr>
        <w:t>u</w:t>
      </w:r>
      <w:r w:rsidR="008E09F1" w:rsidRPr="00247B6F">
        <w:rPr>
          <w:color w:val="000000"/>
          <w:shd w:val="clear" w:color="auto" w:fill="FFFFFF"/>
        </w:rPr>
        <w:t>, lam</w:t>
      </w:r>
      <w:r w:rsidR="008E09F1">
        <w:rPr>
          <w:color w:val="000000"/>
          <w:shd w:val="clear" w:color="auto" w:fill="FFFFFF"/>
        </w:rPr>
        <w:t>baid</w:t>
      </w:r>
      <w:r w:rsidR="008E09F1" w:rsidRPr="00247B6F">
        <w:rPr>
          <w:color w:val="000000"/>
          <w:shd w:val="clear" w:color="auto" w:fill="FFFFFF"/>
        </w:rPr>
        <w:t xml:space="preserve"> ja kits</w:t>
      </w:r>
      <w:r w:rsidR="008E09F1">
        <w:rPr>
          <w:color w:val="000000"/>
          <w:shd w:val="clear" w:color="auto" w:fill="FFFFFF"/>
        </w:rPr>
        <w:t>i</w:t>
      </w:r>
      <w:r w:rsidR="00E35B06" w:rsidRPr="00247B6F">
        <w:rPr>
          <w:color w:val="000000"/>
          <w:shd w:val="clear" w:color="auto" w:fill="FFFFFF"/>
        </w:rPr>
        <w:t xml:space="preserve"> kultuurilisel, vabaajategevusega seotud</w:t>
      </w:r>
      <w:r w:rsidR="001E48C5">
        <w:rPr>
          <w:color w:val="000000"/>
          <w:shd w:val="clear" w:color="auto" w:fill="FFFFFF"/>
        </w:rPr>
        <w:t xml:space="preserve"> ja</w:t>
      </w:r>
      <w:r w:rsidR="00E35B06" w:rsidRPr="00247B6F">
        <w:rPr>
          <w:color w:val="000000"/>
          <w:shd w:val="clear" w:color="auto" w:fill="FFFFFF"/>
        </w:rPr>
        <w:t xml:space="preserve"> teaduslik</w:t>
      </w:r>
      <w:r w:rsidR="001E48C5">
        <w:rPr>
          <w:color w:val="000000"/>
          <w:shd w:val="clear" w:color="auto" w:fill="FFFFFF"/>
        </w:rPr>
        <w:t>u</w:t>
      </w:r>
      <w:r w:rsidR="00E35B06" w:rsidRPr="00247B6F">
        <w:rPr>
          <w:color w:val="000000"/>
          <w:shd w:val="clear" w:color="auto" w:fill="FFFFFF"/>
        </w:rPr>
        <w:t>l</w:t>
      </w:r>
      <w:r w:rsidR="001E48C5">
        <w:rPr>
          <w:color w:val="000000"/>
          <w:shd w:val="clear" w:color="auto" w:fill="FFFFFF"/>
        </w:rPr>
        <w:t xml:space="preserve"> eesmärgil</w:t>
      </w:r>
      <w:r w:rsidR="008E09F1">
        <w:rPr>
          <w:color w:val="000000"/>
          <w:shd w:val="clear" w:color="auto" w:fill="FFFFFF"/>
        </w:rPr>
        <w:t xml:space="preserve"> ning veiste puhul ka </w:t>
      </w:r>
      <w:r w:rsidR="008E09F1" w:rsidRPr="00247B6F">
        <w:rPr>
          <w:color w:val="000000"/>
          <w:shd w:val="clear" w:color="auto" w:fill="FFFFFF"/>
        </w:rPr>
        <w:t>ajaloolistel</w:t>
      </w:r>
      <w:r w:rsidR="008E09F1">
        <w:rPr>
          <w:color w:val="000000"/>
          <w:shd w:val="clear" w:color="auto" w:fill="FFFFFF"/>
        </w:rPr>
        <w:t xml:space="preserve"> põhjustel </w:t>
      </w:r>
      <w:r w:rsidR="00E35B06" w:rsidRPr="00247B6F">
        <w:rPr>
          <w:color w:val="000000"/>
          <w:shd w:val="clear" w:color="auto" w:fill="FFFFFF"/>
        </w:rPr>
        <w:t>või spordiga seotud eesmär</w:t>
      </w:r>
      <w:r w:rsidR="001E48C5">
        <w:rPr>
          <w:color w:val="000000"/>
          <w:shd w:val="clear" w:color="auto" w:fill="FFFFFF"/>
        </w:rPr>
        <w:t>gil</w:t>
      </w:r>
      <w:r w:rsidR="00E35B06" w:rsidRPr="00247B6F">
        <w:rPr>
          <w:color w:val="000000"/>
          <w:shd w:val="clear" w:color="auto" w:fill="FFFFFF"/>
        </w:rPr>
        <w:t xml:space="preserve"> pidavad ettevõtjad</w:t>
      </w:r>
      <w:r w:rsidR="00E35B06" w:rsidRPr="00247B6F">
        <w:rPr>
          <w:color w:val="000000"/>
        </w:rPr>
        <w:t xml:space="preserve"> </w:t>
      </w:r>
      <w:r w:rsidR="008E09F1">
        <w:rPr>
          <w:color w:val="000000"/>
        </w:rPr>
        <w:t xml:space="preserve">üldiste </w:t>
      </w:r>
      <w:r w:rsidR="00E35B06" w:rsidRPr="00247B6F">
        <w:rPr>
          <w:color w:val="000000"/>
        </w:rPr>
        <w:t>identifitseerimis</w:t>
      </w:r>
      <w:r w:rsidR="00E35B06" w:rsidRPr="00247B6F">
        <w:rPr>
          <w:color w:val="000000"/>
          <w:lang w:eastAsia="et-EE"/>
        </w:rPr>
        <w:t>nõuete</w:t>
      </w:r>
      <w:r w:rsidR="001E48C5">
        <w:rPr>
          <w:color w:val="000000"/>
          <w:lang w:eastAsia="et-EE"/>
        </w:rPr>
        <w:t xml:space="preserve"> täitmisest</w:t>
      </w:r>
      <w:r w:rsidR="00E35B06" w:rsidRPr="00247B6F">
        <w:rPr>
          <w:color w:val="000000"/>
          <w:lang w:eastAsia="et-EE"/>
        </w:rPr>
        <w:t xml:space="preserve">. </w:t>
      </w:r>
      <w:r w:rsidR="00E35B06" w:rsidRPr="00247B6F">
        <w:rPr>
          <w:color w:val="000000"/>
          <w:shd w:val="clear" w:color="auto" w:fill="FFFFFF"/>
        </w:rPr>
        <w:t>K</w:t>
      </w:r>
      <w:r w:rsidR="00E35B06" w:rsidRPr="00247B6F">
        <w:rPr>
          <w:color w:val="000000"/>
        </w:rPr>
        <w:t xml:space="preserve">innine ettevõte on </w:t>
      </w:r>
      <w:r w:rsidR="00D5232C" w:rsidRPr="00D5232C">
        <w:rPr>
          <w:shd w:val="clear" w:color="auto" w:fill="FFFFFF"/>
        </w:rPr>
        <w:t>EL</w:t>
      </w:r>
      <w:r w:rsidR="001E48C5">
        <w:rPr>
          <w:shd w:val="clear" w:color="auto" w:fill="FFFFFF"/>
        </w:rPr>
        <w:t>-i</w:t>
      </w:r>
      <w:r w:rsidR="00D5232C" w:rsidRPr="00D5232C">
        <w:rPr>
          <w:shd w:val="clear" w:color="auto" w:fill="FFFFFF"/>
        </w:rPr>
        <w:t xml:space="preserve"> loomatervise määruse</w:t>
      </w:r>
      <w:r w:rsidR="00D5232C" w:rsidRPr="00AB2B84">
        <w:rPr>
          <w:shd w:val="clear" w:color="auto" w:fill="FFFFFF"/>
        </w:rPr>
        <w:t xml:space="preserve"> </w:t>
      </w:r>
      <w:r w:rsidR="00E35B06" w:rsidRPr="00247B6F">
        <w:rPr>
          <w:color w:val="000000"/>
        </w:rPr>
        <w:t xml:space="preserve">definitsiooni kohaselt vabatahtlikkuse alusel loodud alaline, geograafiliselt piiritletud ettevõte, mis on loomade liikumiseks heaks kiidetud ja kus loomi peetakse või aretatakse näitusteks, hariduse eesmärgil, liigi säilitamiseks või uurimistööks, loomi peetakse suletud ruumides ja eraldatuna ümbritsevast keskkonnast ning loomade suhtes kohaldatakse loomatervise seire- ja bioturvameetmeid. </w:t>
      </w:r>
    </w:p>
    <w:p w14:paraId="249DD19E" w14:textId="77777777" w:rsidR="00EF0EF1" w:rsidRDefault="00EF0EF1" w:rsidP="00E35B06">
      <w:pPr>
        <w:jc w:val="both"/>
        <w:rPr>
          <w:color w:val="000000"/>
        </w:rPr>
      </w:pPr>
    </w:p>
    <w:p w14:paraId="194486FE" w14:textId="21C02A92" w:rsidR="00262FD2" w:rsidRDefault="001E48C5" w:rsidP="00262FD2">
      <w:pPr>
        <w:jc w:val="both"/>
        <w:rPr>
          <w:color w:val="000000"/>
        </w:rPr>
      </w:pPr>
      <w:r>
        <w:rPr>
          <w:color w:val="000000"/>
        </w:rPr>
        <w:t xml:space="preserve">Praegu on PTA Eestis heaks kiitnud ainult ühe kinnise ettevõtte – Tallinna </w:t>
      </w:r>
      <w:r w:rsidR="00262FD2">
        <w:rPr>
          <w:color w:val="000000"/>
        </w:rPr>
        <w:t>Loomaaia.</w:t>
      </w:r>
      <w:r w:rsidR="00262FD2" w:rsidRPr="00247B6F">
        <w:rPr>
          <w:color w:val="000000"/>
        </w:rPr>
        <w:t xml:space="preserve"> </w:t>
      </w:r>
      <w:r w:rsidR="00F37A9C">
        <w:rPr>
          <w:color w:val="000000"/>
        </w:rPr>
        <w:t xml:space="preserve">Lisaks on Eestis veel ettevõtteid, kus loomi avalikult näidatakse, kuid neid ei saa pidada kinnisteks ettevõteteks. </w:t>
      </w:r>
      <w:r w:rsidR="0060054D">
        <w:rPr>
          <w:color w:val="000000"/>
        </w:rPr>
        <w:t>Siiski e</w:t>
      </w:r>
      <w:r w:rsidR="00F37A9C">
        <w:rPr>
          <w:color w:val="000000"/>
        </w:rPr>
        <w:t xml:space="preserve">i ole välistatud, et sellise loa taotlejaid lisandub. </w:t>
      </w:r>
      <w:r w:rsidR="00262FD2" w:rsidRPr="00247B6F">
        <w:rPr>
          <w:color w:val="000000"/>
        </w:rPr>
        <w:t xml:space="preserve">Hoolimata </w:t>
      </w:r>
      <w:r>
        <w:rPr>
          <w:color w:val="000000"/>
        </w:rPr>
        <w:t>sellest, et praegu on nende ettevõtete arv</w:t>
      </w:r>
      <w:r w:rsidRPr="001E48C5">
        <w:rPr>
          <w:color w:val="000000"/>
        </w:rPr>
        <w:t xml:space="preserve"> </w:t>
      </w:r>
      <w:r>
        <w:rPr>
          <w:color w:val="000000"/>
        </w:rPr>
        <w:t xml:space="preserve">väike, kellel on õigus saada erand, </w:t>
      </w:r>
      <w:r w:rsidR="00262FD2" w:rsidRPr="00247B6F">
        <w:rPr>
          <w:color w:val="000000"/>
        </w:rPr>
        <w:t>tuleb riigil tagada</w:t>
      </w:r>
      <w:r w:rsidR="005910E7">
        <w:rPr>
          <w:color w:val="000000"/>
        </w:rPr>
        <w:t xml:space="preserve"> </w:t>
      </w:r>
      <w:r w:rsidR="00262FD2" w:rsidRPr="00247B6F">
        <w:rPr>
          <w:color w:val="000000"/>
        </w:rPr>
        <w:t xml:space="preserve">erandi </w:t>
      </w:r>
      <w:r>
        <w:rPr>
          <w:color w:val="000000"/>
        </w:rPr>
        <w:t>andmise</w:t>
      </w:r>
      <w:r w:rsidRPr="00247B6F">
        <w:rPr>
          <w:color w:val="000000"/>
        </w:rPr>
        <w:t xml:space="preserve"> </w:t>
      </w:r>
      <w:r w:rsidR="00262FD2" w:rsidRPr="00247B6F">
        <w:rPr>
          <w:color w:val="000000"/>
        </w:rPr>
        <w:t>võimalus.</w:t>
      </w:r>
      <w:r w:rsidR="00262FD2">
        <w:rPr>
          <w:color w:val="000000"/>
        </w:rPr>
        <w:t xml:space="preserve"> Tallinna Loomaaias peetakse veiseid, hobuslasi, lambaid, kitsi, kaamellasi ja hirvlasi, ke</w:t>
      </w:r>
      <w:r>
        <w:rPr>
          <w:color w:val="000000"/>
        </w:rPr>
        <w:t>s</w:t>
      </w:r>
      <w:r w:rsidR="00262FD2">
        <w:rPr>
          <w:color w:val="000000"/>
        </w:rPr>
        <w:t xml:space="preserve"> tuleb üldiste nõuete kohaselt märgistada. Kuna need loomad on juba loomaaia vajadusi ja nõudeid arvestades märgistatud ja nende liikumine on </w:t>
      </w:r>
      <w:r>
        <w:rPr>
          <w:color w:val="000000"/>
        </w:rPr>
        <w:t xml:space="preserve">suure </w:t>
      </w:r>
      <w:r w:rsidR="00262FD2">
        <w:rPr>
          <w:color w:val="000000"/>
        </w:rPr>
        <w:t xml:space="preserve">kontrolli all, siis ei ole </w:t>
      </w:r>
      <w:r>
        <w:rPr>
          <w:color w:val="000000"/>
        </w:rPr>
        <w:t xml:space="preserve">vajadust </w:t>
      </w:r>
      <w:r w:rsidR="005910E7">
        <w:rPr>
          <w:color w:val="000000"/>
        </w:rPr>
        <w:t>rakendada</w:t>
      </w:r>
      <w:r>
        <w:rPr>
          <w:color w:val="000000"/>
        </w:rPr>
        <w:t xml:space="preserve"> </w:t>
      </w:r>
      <w:r w:rsidR="005910E7">
        <w:rPr>
          <w:color w:val="000000"/>
        </w:rPr>
        <w:t xml:space="preserve">topelt </w:t>
      </w:r>
      <w:r>
        <w:rPr>
          <w:color w:val="000000"/>
        </w:rPr>
        <w:t>nõudeid</w:t>
      </w:r>
      <w:r w:rsidR="00262FD2">
        <w:rPr>
          <w:color w:val="000000"/>
        </w:rPr>
        <w:t>.</w:t>
      </w:r>
    </w:p>
    <w:p w14:paraId="1402EC33" w14:textId="77777777" w:rsidR="00EF0EF1" w:rsidRDefault="00EF0EF1" w:rsidP="00262FD2">
      <w:pPr>
        <w:jc w:val="both"/>
        <w:rPr>
          <w:color w:val="000000"/>
        </w:rPr>
      </w:pPr>
    </w:p>
    <w:p w14:paraId="69565863" w14:textId="0D74225E" w:rsidR="00E35B06" w:rsidRPr="00663AC9" w:rsidRDefault="00663AC9" w:rsidP="00F90FDE">
      <w:pPr>
        <w:jc w:val="both"/>
        <w:rPr>
          <w:color w:val="000000"/>
          <w:highlight w:val="yellow"/>
          <w:shd w:val="clear" w:color="auto" w:fill="FFFFFF"/>
        </w:rPr>
      </w:pPr>
      <w:r w:rsidRPr="002E3821">
        <w:rPr>
          <w:color w:val="000000"/>
          <w:shd w:val="clear" w:color="auto" w:fill="FFFFFF"/>
        </w:rPr>
        <w:t>PTA võib anda tarneahela ettevõtjatel</w:t>
      </w:r>
      <w:r w:rsidR="001E48C5">
        <w:rPr>
          <w:color w:val="000000"/>
          <w:shd w:val="clear" w:color="auto" w:fill="FFFFFF"/>
        </w:rPr>
        <w:t>e</w:t>
      </w:r>
      <w:r w:rsidRPr="002E3821">
        <w:rPr>
          <w:color w:val="000000"/>
          <w:shd w:val="clear" w:color="auto" w:fill="FFFFFF"/>
        </w:rPr>
        <w:t xml:space="preserve"> </w:t>
      </w:r>
      <w:r w:rsidR="001E48C5" w:rsidRPr="002E3821">
        <w:rPr>
          <w:color w:val="000000"/>
          <w:shd w:val="clear" w:color="auto" w:fill="FFFFFF"/>
        </w:rPr>
        <w:t xml:space="preserve">nõusoleku </w:t>
      </w:r>
      <w:r w:rsidR="001E48C5">
        <w:rPr>
          <w:color w:val="000000"/>
          <w:shd w:val="clear" w:color="auto" w:fill="FFFFFF"/>
        </w:rPr>
        <w:t xml:space="preserve">jätta täitmata </w:t>
      </w:r>
      <w:r w:rsidRPr="002E3821">
        <w:rPr>
          <w:color w:val="000000"/>
          <w:shd w:val="clear" w:color="auto" w:fill="FFFFFF"/>
        </w:rPr>
        <w:t xml:space="preserve">sigade identifitseerimise kohustus, kui kõnealuseid loomi kavatsetakse vedada selle tarneahela raames Eesti territooriumil, tingimusel, et muude jälgitavusmeetmete rakendamisega tagatakse nende loomade täielik jälgitavus. Kinnise tarneahela võimalust Eestis </w:t>
      </w:r>
      <w:r w:rsidR="00EE66D9">
        <w:rPr>
          <w:color w:val="000000"/>
          <w:shd w:val="clear" w:color="auto" w:fill="FFFFFF"/>
        </w:rPr>
        <w:t>praegu</w:t>
      </w:r>
      <w:r w:rsidR="00EE66D9" w:rsidRPr="002E3821">
        <w:rPr>
          <w:color w:val="000000"/>
          <w:shd w:val="clear" w:color="auto" w:fill="FFFFFF"/>
        </w:rPr>
        <w:t xml:space="preserve"> </w:t>
      </w:r>
      <w:r w:rsidRPr="002E3821">
        <w:rPr>
          <w:color w:val="000000"/>
          <w:shd w:val="clear" w:color="auto" w:fill="FFFFFF"/>
        </w:rPr>
        <w:t>taotletud ei ole.</w:t>
      </w:r>
      <w:r>
        <w:rPr>
          <w:color w:val="000000"/>
          <w:shd w:val="clear" w:color="auto" w:fill="FFFFFF"/>
        </w:rPr>
        <w:t xml:space="preserve"> </w:t>
      </w:r>
      <w:r w:rsidR="007A67DD">
        <w:rPr>
          <w:color w:val="000000"/>
          <w:shd w:val="clear" w:color="auto" w:fill="FFFFFF"/>
        </w:rPr>
        <w:t xml:space="preserve">Tavapäraselt on kohustus märgistada </w:t>
      </w:r>
      <w:r w:rsidR="00EE66D9">
        <w:rPr>
          <w:color w:val="000000"/>
          <w:shd w:val="clear" w:color="auto" w:fill="FFFFFF"/>
        </w:rPr>
        <w:t xml:space="preserve">sead sünniettevõtte numbriga </w:t>
      </w:r>
      <w:r w:rsidR="007A67DD">
        <w:rPr>
          <w:color w:val="000000"/>
          <w:shd w:val="clear" w:color="auto" w:fill="FFFFFF"/>
        </w:rPr>
        <w:t xml:space="preserve">selles farmis, kus nad sündisid. </w:t>
      </w:r>
      <w:r w:rsidR="00F90FDE">
        <w:rPr>
          <w:color w:val="000000"/>
          <w:shd w:val="clear" w:color="auto" w:fill="FFFFFF"/>
        </w:rPr>
        <w:t>T</w:t>
      </w:r>
      <w:r w:rsidR="00F90FDE" w:rsidRPr="00F90FDE">
        <w:rPr>
          <w:color w:val="000000"/>
          <w:shd w:val="clear" w:color="auto" w:fill="FFFFFF"/>
        </w:rPr>
        <w:t>arneahel</w:t>
      </w:r>
      <w:r w:rsidR="00F90FDE">
        <w:rPr>
          <w:color w:val="000000"/>
          <w:shd w:val="clear" w:color="auto" w:fill="FFFFFF"/>
        </w:rPr>
        <w:t xml:space="preserve"> on </w:t>
      </w:r>
      <w:r w:rsidR="002A0AC0">
        <w:rPr>
          <w:color w:val="202020"/>
          <w:shd w:val="clear" w:color="auto" w:fill="FFFFFF"/>
        </w:rPr>
        <w:t>m</w:t>
      </w:r>
      <w:r w:rsidR="002A0AC0" w:rsidRPr="004153C7">
        <w:rPr>
          <w:color w:val="202020"/>
          <w:shd w:val="clear" w:color="auto" w:fill="FFFFFF"/>
        </w:rPr>
        <w:t>ääruse (EL) 2019/2035</w:t>
      </w:r>
      <w:r w:rsidR="002A0AC0" w:rsidRPr="008E09F1">
        <w:rPr>
          <w:color w:val="202020"/>
          <w:lang w:eastAsia="et-EE"/>
        </w:rPr>
        <w:t xml:space="preserve"> </w:t>
      </w:r>
      <w:r w:rsidR="00FC33B7">
        <w:rPr>
          <w:color w:val="000000"/>
          <w:shd w:val="clear" w:color="auto" w:fill="FFFFFF"/>
        </w:rPr>
        <w:t>kohaselt</w:t>
      </w:r>
      <w:r w:rsidR="00F90FDE" w:rsidRPr="00F90FDE">
        <w:rPr>
          <w:color w:val="000000"/>
          <w:shd w:val="clear" w:color="auto" w:fill="FFFFFF"/>
        </w:rPr>
        <w:t xml:space="preserve"> integreeritud tootmisahel, millel on loetellu kantud taudide </w:t>
      </w:r>
      <w:r w:rsidR="00EE66D9">
        <w:rPr>
          <w:color w:val="000000"/>
          <w:shd w:val="clear" w:color="auto" w:fill="FFFFFF"/>
        </w:rPr>
        <w:t>puhul</w:t>
      </w:r>
      <w:r w:rsidR="00EE66D9" w:rsidRPr="00F90FDE">
        <w:rPr>
          <w:color w:val="000000"/>
          <w:shd w:val="clear" w:color="auto" w:fill="FFFFFF"/>
        </w:rPr>
        <w:t xml:space="preserve"> </w:t>
      </w:r>
      <w:r w:rsidR="00F90FDE" w:rsidRPr="00F90FDE">
        <w:rPr>
          <w:color w:val="000000"/>
          <w:shd w:val="clear" w:color="auto" w:fill="FFFFFF"/>
        </w:rPr>
        <w:t>ühtne tervisestaatus ning mis koosneb koostöövõrgust, kuhu kuuluvad pädeva asutuse heaks kiidetud spetsialiseerunud ettevõtted, mille vahel sigu tootmistsükli lõpetamiseks veetakse</w:t>
      </w:r>
      <w:r w:rsidR="00FC33B7">
        <w:rPr>
          <w:color w:val="000000"/>
          <w:shd w:val="clear" w:color="auto" w:fill="FFFFFF"/>
        </w:rPr>
        <w:t xml:space="preserve">. </w:t>
      </w:r>
      <w:r w:rsidR="00B4303C">
        <w:rPr>
          <w:color w:val="000000"/>
          <w:shd w:val="clear" w:color="auto" w:fill="FFFFFF"/>
        </w:rPr>
        <w:t>See tähendab, et s</w:t>
      </w:r>
      <w:r w:rsidR="00FC33B7">
        <w:rPr>
          <w:color w:val="000000"/>
          <w:shd w:val="clear" w:color="auto" w:fill="FFFFFF"/>
        </w:rPr>
        <w:t xml:space="preserve">amal põllumajandustootjal võib olla mitu erineva registrinumbriga pidamiskohta, mille vahel võib PTA nõusolekul </w:t>
      </w:r>
      <w:r w:rsidR="00F90FDE" w:rsidRPr="00F90FDE">
        <w:rPr>
          <w:color w:val="000000"/>
          <w:shd w:val="clear" w:color="auto" w:fill="FFFFFF"/>
        </w:rPr>
        <w:t>ve</w:t>
      </w:r>
      <w:r w:rsidR="00FC33B7">
        <w:rPr>
          <w:color w:val="000000"/>
          <w:shd w:val="clear" w:color="auto" w:fill="FFFFFF"/>
        </w:rPr>
        <w:t xml:space="preserve">dada </w:t>
      </w:r>
      <w:r w:rsidR="00F90FDE" w:rsidRPr="00F90FDE">
        <w:rPr>
          <w:color w:val="000000"/>
          <w:shd w:val="clear" w:color="auto" w:fill="FFFFFF"/>
        </w:rPr>
        <w:t xml:space="preserve">loomi ilma märgistamata, aga kui </w:t>
      </w:r>
      <w:r w:rsidR="00EE66D9">
        <w:rPr>
          <w:color w:val="000000"/>
          <w:shd w:val="clear" w:color="auto" w:fill="FFFFFF"/>
        </w:rPr>
        <w:t xml:space="preserve">loomad </w:t>
      </w:r>
      <w:r w:rsidR="00F90FDE" w:rsidRPr="00F90FDE">
        <w:rPr>
          <w:color w:val="000000"/>
          <w:shd w:val="clear" w:color="auto" w:fill="FFFFFF"/>
        </w:rPr>
        <w:t xml:space="preserve">tarneahelast välja </w:t>
      </w:r>
      <w:r w:rsidR="00FC33B7">
        <w:rPr>
          <w:color w:val="000000"/>
          <w:shd w:val="clear" w:color="auto" w:fill="FFFFFF"/>
        </w:rPr>
        <w:t xml:space="preserve">viiakse, näiteks tapamajja, </w:t>
      </w:r>
      <w:r w:rsidR="00F90FDE" w:rsidRPr="00F90FDE">
        <w:rPr>
          <w:color w:val="000000"/>
          <w:shd w:val="clear" w:color="auto" w:fill="FFFFFF"/>
        </w:rPr>
        <w:t xml:space="preserve">siis </w:t>
      </w:r>
      <w:r w:rsidR="00FC33B7">
        <w:rPr>
          <w:color w:val="000000"/>
          <w:shd w:val="clear" w:color="auto" w:fill="FFFFFF"/>
        </w:rPr>
        <w:t xml:space="preserve">märgistatakse nad selle pidamiskoha numbriga, milles neid viimati peeti. Nõusolek antakse määruse </w:t>
      </w:r>
      <w:r w:rsidR="007A67DD">
        <w:rPr>
          <w:color w:val="000000"/>
          <w:shd w:val="clear" w:color="auto" w:fill="FFFFFF"/>
        </w:rPr>
        <w:t>(EL) 2019/20</w:t>
      </w:r>
      <w:r w:rsidR="00F8092B">
        <w:rPr>
          <w:color w:val="000000"/>
          <w:shd w:val="clear" w:color="auto" w:fill="FFFFFF"/>
        </w:rPr>
        <w:t>3</w:t>
      </w:r>
      <w:r w:rsidR="007A67DD">
        <w:rPr>
          <w:color w:val="000000"/>
          <w:shd w:val="clear" w:color="auto" w:fill="FFFFFF"/>
        </w:rPr>
        <w:t xml:space="preserve">5 </w:t>
      </w:r>
      <w:r w:rsidR="00FC33B7">
        <w:rPr>
          <w:color w:val="000000"/>
          <w:shd w:val="clear" w:color="auto" w:fill="FFFFFF"/>
        </w:rPr>
        <w:t xml:space="preserve">kohaselt, kui </w:t>
      </w:r>
      <w:r w:rsidR="00B4303C">
        <w:rPr>
          <w:color w:val="000000"/>
          <w:shd w:val="clear" w:color="auto" w:fill="FFFFFF"/>
        </w:rPr>
        <w:t xml:space="preserve">pidamiskohad on sama loomatervise alase staatusega ja </w:t>
      </w:r>
      <w:r w:rsidR="00FC33B7">
        <w:rPr>
          <w:color w:val="000000"/>
          <w:shd w:val="clear" w:color="auto" w:fill="FFFFFF"/>
        </w:rPr>
        <w:t xml:space="preserve">ettevõte tagab oma pidamiskohtade vahelisel liikumisel sigade jälgitavuse muul viisil. </w:t>
      </w:r>
    </w:p>
    <w:p w14:paraId="6A6CABFF" w14:textId="77777777" w:rsidR="00EF0EF1" w:rsidRDefault="00EF0EF1" w:rsidP="00E35B06">
      <w:pPr>
        <w:jc w:val="both"/>
        <w:rPr>
          <w:color w:val="000000"/>
          <w:shd w:val="clear" w:color="auto" w:fill="FFFFFF"/>
        </w:rPr>
      </w:pPr>
    </w:p>
    <w:p w14:paraId="25825729" w14:textId="6E164469" w:rsidR="00E35B06" w:rsidRDefault="00E35B06" w:rsidP="000C55C3">
      <w:pPr>
        <w:jc w:val="both"/>
        <w:rPr>
          <w:color w:val="000000"/>
        </w:rPr>
      </w:pPr>
      <w:r w:rsidRPr="00247B6F">
        <w:rPr>
          <w:color w:val="000000"/>
        </w:rPr>
        <w:t xml:space="preserve">PTA võib </w:t>
      </w:r>
      <w:r w:rsidR="00A80257">
        <w:rPr>
          <w:color w:val="000000"/>
        </w:rPr>
        <w:t xml:space="preserve">anda </w:t>
      </w:r>
      <w:r w:rsidR="00A80257">
        <w:rPr>
          <w:color w:val="202020"/>
          <w:lang w:eastAsia="et-EE"/>
        </w:rPr>
        <w:t>nõusoleku</w:t>
      </w:r>
      <w:r w:rsidRPr="00247B6F">
        <w:rPr>
          <w:color w:val="000000"/>
        </w:rPr>
        <w:t xml:space="preserve"> kasutada lihtsustatud identifitseerimismeetodit selliste hobuslaste puhul, keda kavatsetakse vedada tapamajja ning kelle kohta ei ole kogu eluea jooksul </w:t>
      </w:r>
      <w:r w:rsidR="009F55AA" w:rsidRPr="00247B6F">
        <w:rPr>
          <w:color w:val="000000"/>
        </w:rPr>
        <w:t xml:space="preserve">antud välja </w:t>
      </w:r>
      <w:r w:rsidRPr="00247B6F">
        <w:rPr>
          <w:color w:val="000000"/>
        </w:rPr>
        <w:t xml:space="preserve">kehtivat </w:t>
      </w:r>
      <w:r w:rsidR="00D5232C" w:rsidRPr="00D5232C">
        <w:rPr>
          <w:shd w:val="clear" w:color="auto" w:fill="FFFFFF"/>
        </w:rPr>
        <w:t>EL</w:t>
      </w:r>
      <w:r w:rsidR="009F55AA">
        <w:rPr>
          <w:shd w:val="clear" w:color="auto" w:fill="FFFFFF"/>
        </w:rPr>
        <w:t>-i</w:t>
      </w:r>
      <w:r w:rsidR="00D5232C" w:rsidRPr="00D5232C">
        <w:rPr>
          <w:shd w:val="clear" w:color="auto" w:fill="FFFFFF"/>
        </w:rPr>
        <w:t xml:space="preserve"> loomatervise määruse</w:t>
      </w:r>
      <w:r w:rsidRPr="00247B6F">
        <w:rPr>
          <w:color w:val="000000"/>
        </w:rPr>
        <w:t xml:space="preserve"> artikli 110 lõike 1 punkti a kohast identifitseerimisdokumenti</w:t>
      </w:r>
      <w:r w:rsidR="00C75D5F">
        <w:rPr>
          <w:color w:val="000000"/>
        </w:rPr>
        <w:t>, nn hobusepassi</w:t>
      </w:r>
      <w:r w:rsidRPr="00247B6F">
        <w:rPr>
          <w:color w:val="000000"/>
        </w:rPr>
        <w:t xml:space="preserve">. Sellised hobuslased võivad olla alla 12 kuu vanused ja </w:t>
      </w:r>
      <w:r w:rsidR="009F55AA">
        <w:rPr>
          <w:color w:val="000000"/>
        </w:rPr>
        <w:t>nende</w:t>
      </w:r>
      <w:r w:rsidR="009F55AA" w:rsidRPr="00247B6F">
        <w:rPr>
          <w:color w:val="000000"/>
        </w:rPr>
        <w:t xml:space="preserve"> </w:t>
      </w:r>
      <w:r w:rsidRPr="00247B6F">
        <w:rPr>
          <w:color w:val="000000"/>
        </w:rPr>
        <w:t xml:space="preserve">liikumine sünniettevõttest </w:t>
      </w:r>
      <w:r w:rsidR="009F55AA">
        <w:rPr>
          <w:color w:val="000000"/>
        </w:rPr>
        <w:t xml:space="preserve">Eesti asuvasse </w:t>
      </w:r>
      <w:r w:rsidRPr="00247B6F">
        <w:rPr>
          <w:color w:val="000000"/>
        </w:rPr>
        <w:t>tapamajja</w:t>
      </w:r>
      <w:r w:rsidR="009F55AA">
        <w:rPr>
          <w:color w:val="000000"/>
        </w:rPr>
        <w:t xml:space="preserve"> peab olema</w:t>
      </w:r>
      <w:r w:rsidRPr="00247B6F">
        <w:rPr>
          <w:color w:val="000000"/>
        </w:rPr>
        <w:t xml:space="preserve"> katkematult jälgitav. Hobuslased tuleb sellisel juhul vedada otse tapamajja ning selle veo ajal peavad nad olema individuaalselt identifitseeritud </w:t>
      </w:r>
      <w:r w:rsidR="00496564">
        <w:rPr>
          <w:color w:val="000000"/>
        </w:rPr>
        <w:t>mikrokiibi</w:t>
      </w:r>
      <w:r w:rsidRPr="00247B6F">
        <w:rPr>
          <w:color w:val="000000"/>
        </w:rPr>
        <w:t xml:space="preserve">, tavalise või elektroonilise kõrvamärgi või sõrgatsile kinnitatava tavalise või elektroonilise tähisega, mis on loetletud </w:t>
      </w:r>
      <w:r w:rsidRPr="00433F28">
        <w:rPr>
          <w:bCs/>
        </w:rPr>
        <w:t>määruse (EL) 20</w:t>
      </w:r>
      <w:r w:rsidR="00C474A0">
        <w:rPr>
          <w:bCs/>
        </w:rPr>
        <w:t>19</w:t>
      </w:r>
      <w:r w:rsidRPr="00433F28">
        <w:rPr>
          <w:bCs/>
        </w:rPr>
        <w:t>/20</w:t>
      </w:r>
      <w:r w:rsidR="00C474A0">
        <w:rPr>
          <w:bCs/>
        </w:rPr>
        <w:t>35</w:t>
      </w:r>
      <w:r w:rsidRPr="0019324E">
        <w:rPr>
          <w:bCs/>
        </w:rPr>
        <w:t xml:space="preserve"> </w:t>
      </w:r>
      <w:r w:rsidRPr="00247B6F">
        <w:rPr>
          <w:color w:val="000000"/>
        </w:rPr>
        <w:t xml:space="preserve">III lisas. </w:t>
      </w:r>
      <w:r w:rsidR="00AC318E">
        <w:rPr>
          <w:color w:val="000000"/>
        </w:rPr>
        <w:t xml:space="preserve">Eestis ei ole hobuste tapmine lihaks tavapärane, seda eriti alla aastaste hobuste </w:t>
      </w:r>
      <w:r w:rsidR="009F55AA">
        <w:rPr>
          <w:color w:val="000000"/>
        </w:rPr>
        <w:t xml:space="preserve">puhul, </w:t>
      </w:r>
      <w:r w:rsidR="00AC318E">
        <w:rPr>
          <w:color w:val="000000"/>
        </w:rPr>
        <w:t>ning hobuslas</w:t>
      </w:r>
      <w:r w:rsidR="009F55AA">
        <w:rPr>
          <w:color w:val="000000"/>
        </w:rPr>
        <w:t xml:space="preserve">te kohta väljastatakse </w:t>
      </w:r>
      <w:r w:rsidR="00C75D5F">
        <w:rPr>
          <w:color w:val="000000"/>
        </w:rPr>
        <w:t xml:space="preserve">alati </w:t>
      </w:r>
      <w:r w:rsidR="00AC318E">
        <w:rPr>
          <w:color w:val="000000"/>
        </w:rPr>
        <w:t>nõuetekohases korras identifitseerimisdokumen</w:t>
      </w:r>
      <w:r w:rsidR="009F55AA">
        <w:rPr>
          <w:color w:val="000000"/>
        </w:rPr>
        <w:t>t</w:t>
      </w:r>
      <w:r w:rsidR="00AC318E">
        <w:rPr>
          <w:color w:val="000000"/>
        </w:rPr>
        <w:t xml:space="preserve">. Seega on </w:t>
      </w:r>
      <w:r w:rsidR="00F677B1">
        <w:rPr>
          <w:color w:val="000000"/>
        </w:rPr>
        <w:t>tegemist</w:t>
      </w:r>
      <w:r w:rsidR="00AC318E">
        <w:rPr>
          <w:color w:val="000000"/>
        </w:rPr>
        <w:t xml:space="preserve"> EL</w:t>
      </w:r>
      <w:r w:rsidR="009F55AA">
        <w:rPr>
          <w:color w:val="000000"/>
        </w:rPr>
        <w:t>-i</w:t>
      </w:r>
      <w:r w:rsidR="00AC318E">
        <w:rPr>
          <w:color w:val="000000"/>
        </w:rPr>
        <w:t xml:space="preserve"> õigusest tulenev</w:t>
      </w:r>
      <w:r w:rsidR="00F677B1">
        <w:rPr>
          <w:color w:val="000000"/>
        </w:rPr>
        <w:t>a</w:t>
      </w:r>
      <w:r w:rsidR="00AC318E">
        <w:rPr>
          <w:color w:val="000000"/>
        </w:rPr>
        <w:t xml:space="preserve"> võimalus</w:t>
      </w:r>
      <w:r w:rsidR="00F677B1">
        <w:rPr>
          <w:color w:val="000000"/>
        </w:rPr>
        <w:t>ega</w:t>
      </w:r>
      <w:r w:rsidR="00AC318E">
        <w:rPr>
          <w:color w:val="000000"/>
        </w:rPr>
        <w:t>, mis tuleb seadusega tagada</w:t>
      </w:r>
      <w:r w:rsidR="00134393">
        <w:rPr>
          <w:color w:val="000000"/>
        </w:rPr>
        <w:t xml:space="preserve">, kuid mille kasutamist </w:t>
      </w:r>
      <w:r w:rsidR="009F55AA">
        <w:rPr>
          <w:color w:val="000000"/>
        </w:rPr>
        <w:t xml:space="preserve">praktikas </w:t>
      </w:r>
      <w:r w:rsidR="00134393">
        <w:rPr>
          <w:color w:val="000000"/>
        </w:rPr>
        <w:t>on vähe ette näha</w:t>
      </w:r>
      <w:r w:rsidR="00AC318E">
        <w:rPr>
          <w:color w:val="000000"/>
        </w:rPr>
        <w:t>.</w:t>
      </w:r>
    </w:p>
    <w:p w14:paraId="2924DB23" w14:textId="77777777" w:rsidR="000C55C3" w:rsidRDefault="000C55C3" w:rsidP="000C55C3">
      <w:pPr>
        <w:jc w:val="both"/>
        <w:rPr>
          <w:color w:val="000000"/>
        </w:rPr>
      </w:pPr>
    </w:p>
    <w:p w14:paraId="38DAC7AA" w14:textId="34204C86" w:rsidR="005B608A" w:rsidRPr="005B608A" w:rsidRDefault="008B07F9" w:rsidP="008321F6">
      <w:pPr>
        <w:jc w:val="both"/>
      </w:pPr>
      <w:r w:rsidRPr="008321F6">
        <w:rPr>
          <w:b/>
          <w:bCs/>
        </w:rPr>
        <w:t>Eelnõu § 1 punktiga</w:t>
      </w:r>
      <w:r w:rsidRPr="00575BA2">
        <w:t xml:space="preserve"> </w:t>
      </w:r>
      <w:r w:rsidR="00230DC5">
        <w:rPr>
          <w:b/>
        </w:rPr>
        <w:t>19</w:t>
      </w:r>
      <w:r w:rsidRPr="008321F6">
        <w:rPr>
          <w:b/>
        </w:rPr>
        <w:t xml:space="preserve"> </w:t>
      </w:r>
      <w:r w:rsidR="005B608A" w:rsidRPr="005B608A">
        <w:t>täpsustatakse VS-i § 31 pealkirja</w:t>
      </w:r>
      <w:r w:rsidR="005B608A" w:rsidRPr="008321F6">
        <w:t>.</w:t>
      </w:r>
    </w:p>
    <w:p w14:paraId="66BC6776" w14:textId="31960E73" w:rsidR="005B608A" w:rsidRDefault="005B608A" w:rsidP="008321F6">
      <w:pPr>
        <w:jc w:val="both"/>
      </w:pPr>
      <w:r>
        <w:t>Kehtiv pealkiri „</w:t>
      </w:r>
      <w:r w:rsidRPr="005B608A">
        <w:t>Põllumajandus- ja vesiviljeluslooma kohta arvestuse pidamine</w:t>
      </w:r>
      <w:r>
        <w:t>“ muudetakse ja edaspidi on nimetatud paragrahvi pealkiri „Peetava maismaa</w:t>
      </w:r>
      <w:r w:rsidRPr="005B608A">
        <w:t>- ja vesiviljeluslooma kohta arvestuse pidamine</w:t>
      </w:r>
      <w:r>
        <w:t xml:space="preserve">“. EL-i loomatervise määruse </w:t>
      </w:r>
      <w:r w:rsidR="008321F6">
        <w:t xml:space="preserve">artikli 84 </w:t>
      </w:r>
      <w:r>
        <w:t xml:space="preserve">kohaselt on </w:t>
      </w:r>
      <w:r w:rsidR="008321F6">
        <w:t>m</w:t>
      </w:r>
      <w:r w:rsidR="008321F6" w:rsidRPr="008321F6">
        <w:t>aismaaloomade pidamise või loomse paljundusmaterjali kogumise, tootmise, töötlemise või säilitamise ettevõtteid käitavad ettevõtjad </w:t>
      </w:r>
      <w:r w:rsidR="008321F6">
        <w:t>kohustatud oma ettevõtted registreerim</w:t>
      </w:r>
      <w:r>
        <w:t>a</w:t>
      </w:r>
      <w:r w:rsidR="008321F6">
        <w:t xml:space="preserve"> sama määruse artikli 93 kohaselt. Muud kui loomse paljundusmaterjali ettevõtteid käitavatele ettevõtjatele (e</w:t>
      </w:r>
      <w:r w:rsidR="008321F6" w:rsidRPr="008321F6">
        <w:t>ttevõtjad, kes käitavad artikli 93 kohaselt registreerimisele või artikli 97 lõike 1 kohaselt heakskiitmisele kuuluvaid ettevõtteid</w:t>
      </w:r>
      <w:r w:rsidR="008321F6">
        <w:t>) kehtib kohustus EL-i loomatervise määruse artikkel 102 alusel pidada ettevõttes peetavate loomade kohta arvestust. Kuna peetavate maismaaloomade hulka kuuluvad ka muud loomad peale põllumajandusloomade – n</w:t>
      </w:r>
      <w:r>
        <w:t>äiteks koera</w:t>
      </w:r>
      <w:r w:rsidR="008321F6">
        <w:t>d</w:t>
      </w:r>
      <w:r>
        <w:t>, kassi</w:t>
      </w:r>
      <w:r w:rsidR="008321F6">
        <w:t>d</w:t>
      </w:r>
      <w:r>
        <w:t xml:space="preserve"> </w:t>
      </w:r>
      <w:r w:rsidR="008321F6">
        <w:t>ja</w:t>
      </w:r>
      <w:r>
        <w:t xml:space="preserve"> valgetuhkru</w:t>
      </w:r>
      <w:r w:rsidR="008321F6">
        <w:t>d</w:t>
      </w:r>
      <w:r>
        <w:t>, kui sellist liiki loom</w:t>
      </w:r>
      <w:r w:rsidR="008321F6">
        <w:t>i</w:t>
      </w:r>
      <w:r>
        <w:t xml:space="preserve"> peetakse muul eesmärgil kui lemmikloomana</w:t>
      </w:r>
      <w:r w:rsidR="008321F6">
        <w:t xml:space="preserve"> – on selguse huvides asjakohane paragrahvi pealkiri korrigeerida.</w:t>
      </w:r>
    </w:p>
    <w:p w14:paraId="0C0D649D" w14:textId="77777777" w:rsidR="008321F6" w:rsidRPr="005B608A" w:rsidRDefault="008321F6" w:rsidP="008321F6">
      <w:pPr>
        <w:jc w:val="both"/>
      </w:pPr>
    </w:p>
    <w:p w14:paraId="72F48FEE" w14:textId="2AE06A21" w:rsidR="008B07F9" w:rsidRPr="00575BA2" w:rsidRDefault="005B608A" w:rsidP="000C55C3">
      <w:pPr>
        <w:pStyle w:val="Heading3"/>
        <w:spacing w:before="0" w:after="0"/>
        <w:rPr>
          <w:rFonts w:ascii="Times New Roman" w:hAnsi="Times New Roman"/>
          <w:b w:val="0"/>
          <w:bCs w:val="0"/>
          <w:sz w:val="24"/>
          <w:szCs w:val="24"/>
        </w:rPr>
      </w:pPr>
      <w:r>
        <w:rPr>
          <w:rFonts w:ascii="Times New Roman" w:hAnsi="Times New Roman"/>
          <w:sz w:val="24"/>
          <w:szCs w:val="24"/>
        </w:rPr>
        <w:t>Eelnõu § 1 punktiga 2</w:t>
      </w:r>
      <w:r w:rsidR="00230DC5">
        <w:rPr>
          <w:rFonts w:ascii="Times New Roman" w:hAnsi="Times New Roman"/>
          <w:sz w:val="24"/>
          <w:szCs w:val="24"/>
        </w:rPr>
        <w:t>0</w:t>
      </w:r>
      <w:r>
        <w:rPr>
          <w:rFonts w:ascii="Times New Roman" w:hAnsi="Times New Roman"/>
          <w:sz w:val="24"/>
          <w:szCs w:val="24"/>
        </w:rPr>
        <w:t xml:space="preserve"> </w:t>
      </w:r>
      <w:r w:rsidR="008B07F9" w:rsidRPr="00575BA2">
        <w:rPr>
          <w:rFonts w:ascii="Times New Roman" w:hAnsi="Times New Roman"/>
          <w:b w:val="0"/>
          <w:bCs w:val="0"/>
          <w:sz w:val="24"/>
          <w:szCs w:val="24"/>
        </w:rPr>
        <w:t xml:space="preserve">muudetakse </w:t>
      </w:r>
      <w:r w:rsidR="009F55AA">
        <w:rPr>
          <w:rFonts w:ascii="Times New Roman" w:hAnsi="Times New Roman"/>
          <w:b w:val="0"/>
          <w:bCs w:val="0"/>
          <w:sz w:val="24"/>
          <w:szCs w:val="24"/>
        </w:rPr>
        <w:t xml:space="preserve">VS-i </w:t>
      </w:r>
      <w:r w:rsidR="008B07F9" w:rsidRPr="00575BA2">
        <w:rPr>
          <w:rFonts w:ascii="Times New Roman" w:hAnsi="Times New Roman"/>
          <w:b w:val="0"/>
          <w:bCs w:val="0"/>
          <w:sz w:val="24"/>
          <w:szCs w:val="24"/>
        </w:rPr>
        <w:t>§ 31 lõiget 4</w:t>
      </w:r>
      <w:r w:rsidR="004C42EC" w:rsidRPr="00575BA2">
        <w:rPr>
          <w:rFonts w:ascii="Times New Roman" w:hAnsi="Times New Roman"/>
          <w:b w:val="0"/>
          <w:bCs w:val="0"/>
          <w:sz w:val="24"/>
          <w:szCs w:val="24"/>
        </w:rPr>
        <w:t>.</w:t>
      </w:r>
    </w:p>
    <w:p w14:paraId="74D856A4" w14:textId="5EA4B39F" w:rsidR="00DF5642" w:rsidRPr="00575BA2" w:rsidRDefault="004C42EC" w:rsidP="000C55C3">
      <w:pPr>
        <w:jc w:val="both"/>
      </w:pPr>
      <w:r w:rsidRPr="00575BA2">
        <w:t xml:space="preserve">Sättega </w:t>
      </w:r>
      <w:r w:rsidR="00000F34">
        <w:t>täpsustatakse</w:t>
      </w:r>
      <w:r w:rsidRPr="00575BA2">
        <w:t xml:space="preserve"> lõike</w:t>
      </w:r>
      <w:r w:rsidR="009F55AA">
        <w:t>s toodud</w:t>
      </w:r>
      <w:r w:rsidRPr="00575BA2">
        <w:t xml:space="preserve"> volitusnormi ulatust. </w:t>
      </w:r>
      <w:r w:rsidR="008B07F9" w:rsidRPr="00575BA2">
        <w:t>Kehtivas sättes on ministri pädevuses kehtestada</w:t>
      </w:r>
      <w:r w:rsidR="00DF5642" w:rsidRPr="00575BA2">
        <w:t xml:space="preserve"> </w:t>
      </w:r>
      <w:r w:rsidR="00DF5642" w:rsidRPr="00575BA2">
        <w:rPr>
          <w:lang w:eastAsia="et-EE"/>
        </w:rPr>
        <w:t>erandite kohaldamise ning erandi kohaldamise taotlemise ja taotluse lahendamise kor</w:t>
      </w:r>
      <w:r w:rsidR="009F55AA">
        <w:rPr>
          <w:lang w:eastAsia="et-EE"/>
        </w:rPr>
        <w:t>d</w:t>
      </w:r>
      <w:r w:rsidR="00DF5642" w:rsidRPr="00575BA2">
        <w:t xml:space="preserve"> kõigi </w:t>
      </w:r>
      <w:r w:rsidR="008B07F9" w:rsidRPr="00575BA2">
        <w:t>erand</w:t>
      </w:r>
      <w:r w:rsidR="00DF5642" w:rsidRPr="00575BA2">
        <w:t>ite puhul</w:t>
      </w:r>
      <w:r w:rsidR="008B07F9" w:rsidRPr="00575BA2">
        <w:t>, mida võib EL</w:t>
      </w:r>
      <w:r w:rsidR="009F55AA">
        <w:t>-i</w:t>
      </w:r>
      <w:r w:rsidR="008B07F9" w:rsidRPr="00575BA2">
        <w:t xml:space="preserve"> loomatervise määruse kohaselt kehtestada </w:t>
      </w:r>
      <w:r w:rsidR="00DF5642" w:rsidRPr="00575BA2">
        <w:t>kas</w:t>
      </w:r>
      <w:r w:rsidR="008B07F9" w:rsidRPr="00575BA2">
        <w:t xml:space="preserve"> riik </w:t>
      </w:r>
      <w:r w:rsidR="00DF5642" w:rsidRPr="00575BA2">
        <w:t>või</w:t>
      </w:r>
      <w:r w:rsidR="008B07F9" w:rsidRPr="00575BA2">
        <w:t xml:space="preserve"> pädev asutus. </w:t>
      </w:r>
      <w:r w:rsidR="00C94FC8" w:rsidRPr="00575BA2">
        <w:t xml:space="preserve">Sätte lisamise eesmärk </w:t>
      </w:r>
      <w:r w:rsidR="009F55AA">
        <w:t>on</w:t>
      </w:r>
      <w:r w:rsidR="009F55AA" w:rsidRPr="00575BA2">
        <w:t xml:space="preserve"> </w:t>
      </w:r>
      <w:r w:rsidR="00C94FC8" w:rsidRPr="00575BA2">
        <w:t xml:space="preserve">rakendada EL-i õigusest tulenevat paindlikkust. </w:t>
      </w:r>
    </w:p>
    <w:p w14:paraId="2875F494" w14:textId="77777777" w:rsidR="00DF5642" w:rsidRPr="00575BA2" w:rsidRDefault="00DF5642" w:rsidP="000C55C3">
      <w:pPr>
        <w:jc w:val="both"/>
      </w:pPr>
    </w:p>
    <w:p w14:paraId="3789C500" w14:textId="62B144FB" w:rsidR="008B07F9" w:rsidRDefault="00C94FC8" w:rsidP="000C55C3">
      <w:pPr>
        <w:jc w:val="both"/>
        <w:rPr>
          <w:color w:val="000000"/>
        </w:rPr>
      </w:pPr>
      <w:r w:rsidRPr="00575BA2">
        <w:t>Tulenevalt üldisest eesmärgist vähendada bürokraatiat</w:t>
      </w:r>
      <w:r w:rsidR="008B3E48" w:rsidRPr="00575BA2">
        <w:t xml:space="preserve"> </w:t>
      </w:r>
      <w:r w:rsidR="00054887" w:rsidRPr="00575BA2">
        <w:t xml:space="preserve">soovitakse </w:t>
      </w:r>
      <w:r w:rsidR="008B3E48" w:rsidRPr="00575BA2">
        <w:t xml:space="preserve">eelnõuga </w:t>
      </w:r>
      <w:r w:rsidR="009F55AA">
        <w:t>anda</w:t>
      </w:r>
      <w:r w:rsidR="009F55AA" w:rsidRPr="00575BA2">
        <w:t xml:space="preserve"> </w:t>
      </w:r>
      <w:r w:rsidR="008B3E48" w:rsidRPr="00575BA2">
        <w:t>PTA-le kaalutlusõigust</w:t>
      </w:r>
      <w:r w:rsidR="009F55AA">
        <w:t>, jättes</w:t>
      </w:r>
      <w:r w:rsidR="008B3E48" w:rsidRPr="00575BA2">
        <w:t xml:space="preserve"> </w:t>
      </w:r>
      <w:r w:rsidR="00DF5642" w:rsidRPr="00575BA2">
        <w:t>edaspidi</w:t>
      </w:r>
      <w:r w:rsidRPr="00575BA2">
        <w:t xml:space="preserve"> ministri</w:t>
      </w:r>
      <w:r w:rsidR="006D1E7F">
        <w:t>le</w:t>
      </w:r>
      <w:r w:rsidRPr="00575BA2">
        <w:t xml:space="preserve"> </w:t>
      </w:r>
      <w:r w:rsidR="00A960AA" w:rsidRPr="00575BA2">
        <w:t>õigus</w:t>
      </w:r>
      <w:r w:rsidR="006D1E7F">
        <w:t>e</w:t>
      </w:r>
      <w:r w:rsidR="00A960AA" w:rsidRPr="00575BA2">
        <w:t xml:space="preserve"> ainult nende </w:t>
      </w:r>
      <w:r w:rsidR="008031A0" w:rsidRPr="00575BA2">
        <w:rPr>
          <w:lang w:eastAsia="et-EE"/>
        </w:rPr>
        <w:t xml:space="preserve">erandite kohaldamise ning erandi </w:t>
      </w:r>
      <w:r w:rsidR="008031A0" w:rsidRPr="00575BA2">
        <w:rPr>
          <w:lang w:eastAsia="et-EE"/>
        </w:rPr>
        <w:lastRenderedPageBreak/>
        <w:t>kohaldamise taotlemise ja taotluse lahendamise korra</w:t>
      </w:r>
      <w:r w:rsidR="008031A0" w:rsidRPr="00575BA2">
        <w:t xml:space="preserve"> kehtestami</w:t>
      </w:r>
      <w:r w:rsidR="00A960AA" w:rsidRPr="00575BA2">
        <w:t>seks</w:t>
      </w:r>
      <w:r w:rsidR="00000F34">
        <w:t>, mis on</w:t>
      </w:r>
      <w:r w:rsidRPr="00575BA2">
        <w:t xml:space="preserve"> riigi pädevuses oleva</w:t>
      </w:r>
      <w:r w:rsidR="00000F34">
        <w:t>d</w:t>
      </w:r>
      <w:r w:rsidRPr="00575BA2">
        <w:t xml:space="preserve"> </w:t>
      </w:r>
      <w:r w:rsidR="005B1817" w:rsidRPr="00575BA2">
        <w:t>üldis</w:t>
      </w:r>
      <w:r w:rsidR="00000F34">
        <w:t>ed</w:t>
      </w:r>
      <w:r w:rsidR="005B1817" w:rsidRPr="00575BA2">
        <w:t xml:space="preserve"> </w:t>
      </w:r>
      <w:r w:rsidRPr="00575BA2">
        <w:t>erandi</w:t>
      </w:r>
      <w:r w:rsidR="00000F34">
        <w:t>d</w:t>
      </w:r>
      <w:r w:rsidR="00A960AA" w:rsidRPr="00575BA2">
        <w:t>. P</w:t>
      </w:r>
      <w:r w:rsidR="003B13F9" w:rsidRPr="00575BA2">
        <w:t xml:space="preserve">ädeva asutuse õigus otsustada erandi </w:t>
      </w:r>
      <w:r w:rsidR="006D1E7F">
        <w:t>kohaldamise</w:t>
      </w:r>
      <w:r w:rsidR="006D1E7F" w:rsidRPr="00575BA2">
        <w:t xml:space="preserve"> </w:t>
      </w:r>
      <w:r w:rsidR="003B13F9" w:rsidRPr="00575BA2">
        <w:t xml:space="preserve">üle üksikjuhtumina on </w:t>
      </w:r>
      <w:r w:rsidR="00054887" w:rsidRPr="00575BA2">
        <w:t xml:space="preserve">sätestatud </w:t>
      </w:r>
      <w:r w:rsidR="008E5CF0" w:rsidRPr="00575BA2">
        <w:t xml:space="preserve">eelnõu punktis </w:t>
      </w:r>
      <w:r w:rsidR="00303E59">
        <w:t>1</w:t>
      </w:r>
      <w:r w:rsidR="00230DC5">
        <w:t>8</w:t>
      </w:r>
      <w:r w:rsidR="00BF1990">
        <w:t xml:space="preserve"> (uues VS</w:t>
      </w:r>
      <w:r w:rsidR="006D1E7F">
        <w:t>-i</w:t>
      </w:r>
      <w:r w:rsidR="00BF1990">
        <w:t xml:space="preserve"> §-s 30</w:t>
      </w:r>
      <w:r w:rsidR="00BF1990">
        <w:rPr>
          <w:vertAlign w:val="superscript"/>
        </w:rPr>
        <w:t>1</w:t>
      </w:r>
      <w:r w:rsidR="00BF1990">
        <w:t>)</w:t>
      </w:r>
      <w:r w:rsidR="003B13F9" w:rsidRPr="00575BA2">
        <w:t>.</w:t>
      </w:r>
      <w:r w:rsidRPr="00575BA2">
        <w:t xml:space="preserve"> </w:t>
      </w:r>
      <w:r w:rsidR="008E5CF0" w:rsidRPr="00575BA2">
        <w:t xml:space="preserve">Seetõttu muudetakse </w:t>
      </w:r>
      <w:r w:rsidR="00BF1990">
        <w:t>§ 31 lõikes 4</w:t>
      </w:r>
      <w:r w:rsidR="008B07F9" w:rsidRPr="00575BA2">
        <w:t xml:space="preserve"> viiteid</w:t>
      </w:r>
      <w:r w:rsidR="008E5CF0" w:rsidRPr="00575BA2">
        <w:t>, edaspidi</w:t>
      </w:r>
      <w:r w:rsidR="008B07F9" w:rsidRPr="00575BA2">
        <w:t xml:space="preserve"> </w:t>
      </w:r>
      <w:r w:rsidR="008E5CF0" w:rsidRPr="00575BA2">
        <w:t xml:space="preserve">on </w:t>
      </w:r>
      <w:r w:rsidR="00BB1EA2">
        <w:t xml:space="preserve">volitusnormis </w:t>
      </w:r>
      <w:r w:rsidR="006D1E7F">
        <w:t>viited</w:t>
      </w:r>
      <w:r w:rsidR="006D1E7F" w:rsidRPr="00575BA2">
        <w:t xml:space="preserve"> </w:t>
      </w:r>
      <w:r w:rsidR="008E5CF0" w:rsidRPr="00575BA2">
        <w:t xml:space="preserve">ainult </w:t>
      </w:r>
      <w:r w:rsidRPr="00575BA2">
        <w:t>EL</w:t>
      </w:r>
      <w:r w:rsidR="006D1E7F">
        <w:t>-i</w:t>
      </w:r>
      <w:r w:rsidR="008B07F9" w:rsidRPr="00575BA2">
        <w:t xml:space="preserve"> loomatervise määruse </w:t>
      </w:r>
      <w:r w:rsidR="008E5CF0" w:rsidRPr="00575BA2">
        <w:t>artikli</w:t>
      </w:r>
      <w:r w:rsidR="006D1E7F">
        <w:t>tele</w:t>
      </w:r>
      <w:r w:rsidR="008E5CF0" w:rsidRPr="00575BA2">
        <w:t xml:space="preserve"> </w:t>
      </w:r>
      <w:r w:rsidR="00A15969" w:rsidRPr="00575BA2">
        <w:t>41, 4</w:t>
      </w:r>
      <w:r w:rsidR="00BB1EA2">
        <w:t>8</w:t>
      </w:r>
      <w:r w:rsidR="00A15969" w:rsidRPr="00575BA2">
        <w:t>, 59, 60 ja 62. Ministri määrusega võib edaspidi</w:t>
      </w:r>
      <w:r w:rsidR="008B07F9" w:rsidRPr="00575BA2">
        <w:t xml:space="preserve"> </w:t>
      </w:r>
      <w:r w:rsidR="00A15969" w:rsidRPr="00575BA2">
        <w:t>loomagrupi või kõigi</w:t>
      </w:r>
      <w:r w:rsidR="006B0B2E" w:rsidRPr="00575BA2">
        <w:t xml:space="preserve"> </w:t>
      </w:r>
      <w:r w:rsidR="00A15969" w:rsidRPr="00575BA2">
        <w:t xml:space="preserve">seda liiki loomade suhtes </w:t>
      </w:r>
      <w:r w:rsidR="008B07F9" w:rsidRPr="00575BA2">
        <w:t>lubada loomaliigile tavaliselt kohustusliku identifitseerimisvahendi asendada alternatiivse identifitseerimisvahendiga</w:t>
      </w:r>
      <w:r w:rsidR="00BC7E19" w:rsidRPr="00575BA2">
        <w:t xml:space="preserve"> või lubada hobu</w:t>
      </w:r>
      <w:r w:rsidR="006D1E7F">
        <w:t>ne</w:t>
      </w:r>
      <w:r w:rsidR="00BC7E19" w:rsidRPr="00575BA2">
        <w:t xml:space="preserve"> teatud tingimustel märgistamata jät</w:t>
      </w:r>
      <w:r w:rsidR="006D1E7F">
        <w:t>ta</w:t>
      </w:r>
      <w:r w:rsidR="008B07F9" w:rsidRPr="00575BA2">
        <w:t xml:space="preserve">. Volitusnorm on lisatud võimalusena, kuna määruses (EL) 2019/2035 sätestatud erandi </w:t>
      </w:r>
      <w:r w:rsidR="006D1E7F">
        <w:t>kohaldamise</w:t>
      </w:r>
      <w:r w:rsidR="006D1E7F" w:rsidRPr="00575BA2">
        <w:t xml:space="preserve"> </w:t>
      </w:r>
      <w:r w:rsidR="008B07F9" w:rsidRPr="00575BA2">
        <w:t xml:space="preserve">vajadus võib ajas muutuda. See sõltub näiteks nende ettevõtete või loomagruppide olemasolust, mille puhul erandit võib </w:t>
      </w:r>
      <w:r w:rsidR="006D1E7F">
        <w:t>kohaldada</w:t>
      </w:r>
      <w:r w:rsidR="008B07F9" w:rsidRPr="00575BA2">
        <w:t xml:space="preserve">, või sektori soovist erandit </w:t>
      </w:r>
      <w:r w:rsidR="006D1E7F">
        <w:t>kohaldada</w:t>
      </w:r>
      <w:r w:rsidR="008B07F9" w:rsidRPr="00575BA2">
        <w:t>.</w:t>
      </w:r>
      <w:r w:rsidRPr="00575BA2">
        <w:t xml:space="preserve"> </w:t>
      </w:r>
      <w:r w:rsidR="006D1E7F">
        <w:t>Praegu</w:t>
      </w:r>
      <w:r w:rsidR="006D1E7F" w:rsidRPr="00575BA2">
        <w:t xml:space="preserve"> </w:t>
      </w:r>
      <w:r w:rsidRPr="00575BA2">
        <w:t>seda volitusnormi kasutatud ei ole</w:t>
      </w:r>
      <w:r w:rsidR="00A179C2" w:rsidRPr="00575BA2">
        <w:t xml:space="preserve">, sest </w:t>
      </w:r>
      <w:r w:rsidR="006D1E7F" w:rsidRPr="00575BA2">
        <w:t xml:space="preserve">loomapidajad ei ole </w:t>
      </w:r>
      <w:r w:rsidR="00A179C2" w:rsidRPr="00575BA2">
        <w:t>sellekohaseid taotlusi esitanud</w:t>
      </w:r>
      <w:r w:rsidRPr="00575BA2">
        <w:t>.</w:t>
      </w:r>
      <w:r>
        <w:t xml:space="preserve"> </w:t>
      </w:r>
    </w:p>
    <w:p w14:paraId="22A217AD" w14:textId="77777777" w:rsidR="008B07F9" w:rsidRDefault="008B07F9" w:rsidP="000C55C3">
      <w:pPr>
        <w:jc w:val="both"/>
        <w:rPr>
          <w:color w:val="000000"/>
        </w:rPr>
      </w:pPr>
    </w:p>
    <w:p w14:paraId="7E6012E3" w14:textId="13D596E1" w:rsidR="00F94888" w:rsidRPr="00F94888" w:rsidRDefault="0088268F" w:rsidP="00F94888">
      <w:pPr>
        <w:pStyle w:val="Heading3"/>
        <w:spacing w:before="0" w:after="0"/>
        <w:rPr>
          <w:rFonts w:ascii="Times New Roman" w:hAnsi="Times New Roman"/>
          <w:sz w:val="24"/>
          <w:szCs w:val="24"/>
          <w:lang w:eastAsia="et-EE"/>
        </w:rPr>
      </w:pPr>
      <w:r w:rsidRPr="00F94888">
        <w:rPr>
          <w:rFonts w:ascii="Times New Roman" w:hAnsi="Times New Roman"/>
          <w:sz w:val="24"/>
          <w:szCs w:val="24"/>
        </w:rPr>
        <w:t xml:space="preserve">Eelnõu § 1 punktiga </w:t>
      </w:r>
      <w:r w:rsidR="00144A88">
        <w:rPr>
          <w:rFonts w:ascii="Times New Roman" w:hAnsi="Times New Roman"/>
          <w:sz w:val="24"/>
          <w:szCs w:val="24"/>
        </w:rPr>
        <w:t>2</w:t>
      </w:r>
      <w:r w:rsidR="00975942">
        <w:rPr>
          <w:rFonts w:ascii="Times New Roman" w:hAnsi="Times New Roman"/>
          <w:sz w:val="24"/>
          <w:szCs w:val="24"/>
        </w:rPr>
        <w:t>1</w:t>
      </w:r>
      <w:r w:rsidR="001E4A45" w:rsidRPr="00F94888">
        <w:rPr>
          <w:rFonts w:ascii="Times New Roman" w:hAnsi="Times New Roman"/>
          <w:color w:val="202020"/>
          <w:sz w:val="24"/>
          <w:szCs w:val="24"/>
          <w:lang w:eastAsia="et-EE"/>
        </w:rPr>
        <w:t xml:space="preserve"> </w:t>
      </w:r>
      <w:r w:rsidR="009C1B2B">
        <w:rPr>
          <w:rFonts w:ascii="Times New Roman" w:hAnsi="Times New Roman"/>
          <w:b w:val="0"/>
          <w:bCs w:val="0"/>
          <w:color w:val="202020"/>
          <w:sz w:val="24"/>
          <w:szCs w:val="24"/>
          <w:lang w:eastAsia="et-EE"/>
        </w:rPr>
        <w:t>muudetakse ja sõnastatakse uuesti</w:t>
      </w:r>
      <w:r w:rsidR="00DA06F3" w:rsidRPr="00F94888">
        <w:rPr>
          <w:rFonts w:ascii="Times New Roman" w:hAnsi="Times New Roman"/>
          <w:b w:val="0"/>
          <w:bCs w:val="0"/>
          <w:sz w:val="24"/>
          <w:szCs w:val="24"/>
          <w:lang w:eastAsia="et-EE"/>
        </w:rPr>
        <w:t xml:space="preserve"> </w:t>
      </w:r>
      <w:r w:rsidR="006D1E7F">
        <w:rPr>
          <w:rFonts w:ascii="Times New Roman" w:hAnsi="Times New Roman"/>
          <w:b w:val="0"/>
          <w:bCs w:val="0"/>
          <w:sz w:val="24"/>
          <w:szCs w:val="24"/>
          <w:lang w:eastAsia="et-EE"/>
        </w:rPr>
        <w:t xml:space="preserve">VS-i </w:t>
      </w:r>
      <w:r w:rsidR="00DA06F3" w:rsidRPr="00F94888">
        <w:rPr>
          <w:rFonts w:ascii="Times New Roman" w:hAnsi="Times New Roman"/>
          <w:b w:val="0"/>
          <w:bCs w:val="0"/>
          <w:sz w:val="24"/>
          <w:szCs w:val="24"/>
          <w:lang w:eastAsia="et-EE"/>
        </w:rPr>
        <w:t>§ 32</w:t>
      </w:r>
      <w:r w:rsidR="00F94888" w:rsidRPr="00F94888">
        <w:rPr>
          <w:rFonts w:ascii="Times New Roman" w:hAnsi="Times New Roman"/>
          <w:b w:val="0"/>
          <w:bCs w:val="0"/>
          <w:sz w:val="24"/>
          <w:szCs w:val="24"/>
          <w:lang w:eastAsia="et-EE"/>
        </w:rPr>
        <w:t>.</w:t>
      </w:r>
    </w:p>
    <w:p w14:paraId="0C1BD289" w14:textId="2C7925D1" w:rsidR="003727FB" w:rsidRDefault="00F94888" w:rsidP="003727FB">
      <w:pPr>
        <w:jc w:val="both"/>
        <w:rPr>
          <w:lang w:eastAsia="et-EE"/>
        </w:rPr>
      </w:pPr>
      <w:r>
        <w:rPr>
          <w:lang w:eastAsia="et-EE"/>
        </w:rPr>
        <w:t>Paragrahvi</w:t>
      </w:r>
      <w:r w:rsidR="009C1B2B">
        <w:rPr>
          <w:lang w:eastAsia="et-EE"/>
        </w:rPr>
        <w:t xml:space="preserve"> reguleerimisese jääb </w:t>
      </w:r>
      <w:r w:rsidR="001B445D">
        <w:rPr>
          <w:lang w:eastAsia="et-EE"/>
        </w:rPr>
        <w:t xml:space="preserve">osaliselt </w:t>
      </w:r>
      <w:r w:rsidR="009C1B2B">
        <w:rPr>
          <w:lang w:eastAsia="et-EE"/>
        </w:rPr>
        <w:t>samaks, paragrahvi</w:t>
      </w:r>
      <w:r>
        <w:rPr>
          <w:lang w:eastAsia="et-EE"/>
        </w:rPr>
        <w:t>s</w:t>
      </w:r>
      <w:r w:rsidR="008C7C9A">
        <w:rPr>
          <w:lang w:eastAsia="et-EE"/>
        </w:rPr>
        <w:t xml:space="preserve"> sätestatakse lemmikloomade kohta arvestuse pidamise</w:t>
      </w:r>
      <w:r w:rsidR="008C7C9A" w:rsidRPr="008C7C9A">
        <w:rPr>
          <w:lang w:eastAsia="et-EE"/>
        </w:rPr>
        <w:t xml:space="preserve"> </w:t>
      </w:r>
      <w:r w:rsidR="008C7C9A">
        <w:rPr>
          <w:lang w:eastAsia="et-EE"/>
        </w:rPr>
        <w:t>nõuded</w:t>
      </w:r>
      <w:r w:rsidR="00443B16">
        <w:rPr>
          <w:lang w:eastAsia="et-EE"/>
        </w:rPr>
        <w:t>.</w:t>
      </w:r>
      <w:r w:rsidR="001C3BD6">
        <w:rPr>
          <w:lang w:eastAsia="et-EE"/>
        </w:rPr>
        <w:t xml:space="preserve"> </w:t>
      </w:r>
      <w:bookmarkStart w:id="11" w:name="_Hlk176440947"/>
    </w:p>
    <w:p w14:paraId="58DD0EC0" w14:textId="738E360C" w:rsidR="005C0786" w:rsidRDefault="005C0786" w:rsidP="005C0786">
      <w:pPr>
        <w:pStyle w:val="NoSpacing"/>
        <w:jc w:val="both"/>
        <w:rPr>
          <w:shd w:val="clear" w:color="auto" w:fill="FFFFFF"/>
        </w:rPr>
      </w:pPr>
      <w:r>
        <w:rPr>
          <w:lang w:eastAsia="et-EE"/>
        </w:rPr>
        <w:t xml:space="preserve">Kehtiva </w:t>
      </w:r>
      <w:r w:rsidR="00A00B4A">
        <w:rPr>
          <w:lang w:eastAsia="et-EE"/>
        </w:rPr>
        <w:t>VS</w:t>
      </w:r>
      <w:r w:rsidR="00ED47E5">
        <w:rPr>
          <w:lang w:eastAsia="et-EE"/>
        </w:rPr>
        <w:t>-i</w:t>
      </w:r>
      <w:r w:rsidR="00A00B4A">
        <w:rPr>
          <w:lang w:eastAsia="et-EE"/>
        </w:rPr>
        <w:t xml:space="preserve"> </w:t>
      </w:r>
      <w:r>
        <w:rPr>
          <w:lang w:eastAsia="et-EE"/>
        </w:rPr>
        <w:t>§ 32 kohaselt ei ole</w:t>
      </w:r>
      <w:r w:rsidRPr="008C7C9A">
        <w:rPr>
          <w:lang w:eastAsia="et-EE"/>
        </w:rPr>
        <w:t xml:space="preserve"> Eestis peetavate koerte</w:t>
      </w:r>
      <w:r w:rsidR="006D1E7F">
        <w:rPr>
          <w:lang w:eastAsia="et-EE"/>
        </w:rPr>
        <w:t>,</w:t>
      </w:r>
      <w:r w:rsidRPr="008C7C9A">
        <w:rPr>
          <w:lang w:eastAsia="et-EE"/>
        </w:rPr>
        <w:t xml:space="preserve"> kasside ja valgetuhkrute elektroonne identifitseerimine kohustuslik </w:t>
      </w:r>
      <w:r w:rsidR="006D1E7F">
        <w:rPr>
          <w:lang w:eastAsia="et-EE"/>
        </w:rPr>
        <w:t>ning</w:t>
      </w:r>
      <w:r w:rsidR="006D1E7F" w:rsidRPr="008C7C9A">
        <w:rPr>
          <w:lang w:eastAsia="et-EE"/>
        </w:rPr>
        <w:t xml:space="preserve"> </w:t>
      </w:r>
      <w:r w:rsidRPr="008C7C9A">
        <w:rPr>
          <w:lang w:eastAsia="et-EE"/>
        </w:rPr>
        <w:t>nende liikumisel teise liikmesriiki ärilisel või mitteärilisel eesmärgil p</w:t>
      </w:r>
      <w:r w:rsidR="00F1265B">
        <w:rPr>
          <w:lang w:eastAsia="et-EE"/>
        </w:rPr>
        <w:t>eavad</w:t>
      </w:r>
      <w:r w:rsidRPr="008C7C9A">
        <w:rPr>
          <w:lang w:eastAsia="et-EE"/>
        </w:rPr>
        <w:t xml:space="preserve"> nad olema märgistatud </w:t>
      </w:r>
      <w:r w:rsidR="00FE3CA8">
        <w:rPr>
          <w:lang w:eastAsia="et-EE"/>
        </w:rPr>
        <w:t xml:space="preserve">vastavalt </w:t>
      </w:r>
      <w:r w:rsidRPr="008C7C9A">
        <w:rPr>
          <w:shd w:val="clear" w:color="auto" w:fill="FFFFFF"/>
        </w:rPr>
        <w:t>määruse (EL) nr 576/2013</w:t>
      </w:r>
      <w:r w:rsidR="00FE3CA8">
        <w:rPr>
          <w:shd w:val="clear" w:color="auto" w:fill="FFFFFF"/>
        </w:rPr>
        <w:t xml:space="preserve"> või määruse (EL) 2019/2035</w:t>
      </w:r>
      <w:r w:rsidRPr="008C7C9A">
        <w:rPr>
          <w:shd w:val="clear" w:color="auto" w:fill="FFFFFF"/>
        </w:rPr>
        <w:t xml:space="preserve"> nõuete</w:t>
      </w:r>
      <w:r w:rsidR="0020115E">
        <w:rPr>
          <w:shd w:val="clear" w:color="auto" w:fill="FFFFFF"/>
        </w:rPr>
        <w:t>le</w:t>
      </w:r>
      <w:r w:rsidRPr="008C7C9A">
        <w:rPr>
          <w:shd w:val="clear" w:color="auto" w:fill="FFFFFF"/>
        </w:rPr>
        <w:t xml:space="preserve">. </w:t>
      </w:r>
      <w:r w:rsidR="00372D9A">
        <w:rPr>
          <w:shd w:val="clear" w:color="auto" w:fill="FFFFFF"/>
        </w:rPr>
        <w:t xml:space="preserve">Sellest erinevalt sätestatakse </w:t>
      </w:r>
      <w:r w:rsidR="00372D9A">
        <w:rPr>
          <w:lang w:eastAsia="et-EE"/>
        </w:rPr>
        <w:t>e</w:t>
      </w:r>
      <w:r w:rsidRPr="008C7C9A">
        <w:rPr>
          <w:lang w:eastAsia="et-EE"/>
        </w:rPr>
        <w:t xml:space="preserve">elnõu </w:t>
      </w:r>
      <w:r w:rsidR="00A62A97">
        <w:rPr>
          <w:lang w:eastAsia="et-EE"/>
        </w:rPr>
        <w:t xml:space="preserve">§ 1 </w:t>
      </w:r>
      <w:r w:rsidRPr="008C7C9A">
        <w:rPr>
          <w:lang w:eastAsia="et-EE"/>
        </w:rPr>
        <w:t xml:space="preserve">punktis </w:t>
      </w:r>
      <w:r w:rsidR="00FE3CA8">
        <w:rPr>
          <w:lang w:eastAsia="et-EE"/>
        </w:rPr>
        <w:t>1</w:t>
      </w:r>
      <w:r w:rsidR="00975942">
        <w:rPr>
          <w:lang w:eastAsia="et-EE"/>
        </w:rPr>
        <w:t>2</w:t>
      </w:r>
      <w:r w:rsidR="00372D9A">
        <w:rPr>
          <w:lang w:eastAsia="et-EE"/>
        </w:rPr>
        <w:t xml:space="preserve"> (VS</w:t>
      </w:r>
      <w:r w:rsidR="006D1E7F">
        <w:rPr>
          <w:lang w:eastAsia="et-EE"/>
        </w:rPr>
        <w:t>-i</w:t>
      </w:r>
      <w:r w:rsidR="00372D9A">
        <w:rPr>
          <w:lang w:eastAsia="et-EE"/>
        </w:rPr>
        <w:t xml:space="preserve"> § 30 lg 1</w:t>
      </w:r>
      <w:r w:rsidR="00372D9A">
        <w:rPr>
          <w:vertAlign w:val="superscript"/>
          <w:lang w:eastAsia="et-EE"/>
        </w:rPr>
        <w:t>1</w:t>
      </w:r>
      <w:r w:rsidR="00372D9A">
        <w:rPr>
          <w:lang w:eastAsia="et-EE"/>
        </w:rPr>
        <w:t>)</w:t>
      </w:r>
      <w:r w:rsidRPr="008C7C9A">
        <w:rPr>
          <w:lang w:eastAsia="et-EE"/>
        </w:rPr>
        <w:t xml:space="preserve"> </w:t>
      </w:r>
      <w:r w:rsidR="00372D9A" w:rsidRPr="00377A99">
        <w:t>koera, kassi ja valgetuhkru pidaja</w:t>
      </w:r>
      <w:r w:rsidR="006D1E7F">
        <w:t>,</w:t>
      </w:r>
      <w:r w:rsidR="00372D9A" w:rsidRPr="00377A99">
        <w:t xml:space="preserve"> sealhulgas</w:t>
      </w:r>
      <w:r w:rsidR="00372D9A" w:rsidRPr="00377A99">
        <w:rPr>
          <w:rFonts w:eastAsia="Calibri"/>
          <w:bCs/>
          <w:iCs/>
        </w:rPr>
        <w:t xml:space="preserve"> kaubanduslikul või eriülesannete täitmise eesmärgil</w:t>
      </w:r>
      <w:r w:rsidR="006D1E7F" w:rsidRPr="006D1E7F">
        <w:rPr>
          <w:rFonts w:eastAsia="Calibri"/>
          <w:bCs/>
          <w:iCs/>
        </w:rPr>
        <w:t xml:space="preserve"> </w:t>
      </w:r>
      <w:r w:rsidR="006D1E7F" w:rsidRPr="00377A99">
        <w:rPr>
          <w:rFonts w:eastAsia="Calibri"/>
          <w:bCs/>
          <w:iCs/>
        </w:rPr>
        <w:t>sellist liiki looma</w:t>
      </w:r>
      <w:r w:rsidR="006D1E7F">
        <w:rPr>
          <w:rFonts w:eastAsia="Calibri"/>
          <w:bCs/>
          <w:iCs/>
        </w:rPr>
        <w:t xml:space="preserve"> pidaja</w:t>
      </w:r>
      <w:r w:rsidR="00372D9A" w:rsidRPr="00377A99">
        <w:t xml:space="preserve"> kohustus korraldada oma looma identifitseerimi</w:t>
      </w:r>
      <w:r w:rsidR="000520E6">
        <w:t>n</w:t>
      </w:r>
      <w:r w:rsidR="00372D9A" w:rsidRPr="005233AC">
        <w:t>e mikrokiibiga.</w:t>
      </w:r>
      <w:r w:rsidR="005C4CBC" w:rsidRPr="000520E6">
        <w:rPr>
          <w:shd w:val="clear" w:color="auto" w:fill="FFFFFF"/>
        </w:rPr>
        <w:t xml:space="preserve"> </w:t>
      </w:r>
      <w:r w:rsidR="005C4CBC" w:rsidRPr="008C7C9A">
        <w:rPr>
          <w:shd w:val="clear" w:color="auto" w:fill="FFFFFF"/>
        </w:rPr>
        <w:t xml:space="preserve">Nimetatud loomade </w:t>
      </w:r>
      <w:r w:rsidR="00A55C27">
        <w:rPr>
          <w:lang w:eastAsia="et-EE"/>
        </w:rPr>
        <w:t>kohta arvestuse pidamise</w:t>
      </w:r>
      <w:r w:rsidR="005C4CBC" w:rsidRPr="008C7C9A">
        <w:rPr>
          <w:shd w:val="clear" w:color="auto" w:fill="FFFFFF"/>
        </w:rPr>
        <w:t xml:space="preserve"> nõuded on </w:t>
      </w:r>
      <w:r w:rsidR="00A55C27">
        <w:rPr>
          <w:shd w:val="clear" w:color="auto" w:fill="FFFFFF"/>
        </w:rPr>
        <w:t xml:space="preserve">eelnõu kohaselt </w:t>
      </w:r>
      <w:r w:rsidR="005C4CBC" w:rsidRPr="008C7C9A">
        <w:rPr>
          <w:shd w:val="clear" w:color="auto" w:fill="FFFFFF"/>
        </w:rPr>
        <w:t xml:space="preserve">edaspidi sätestatud </w:t>
      </w:r>
      <w:r w:rsidR="00A55C27">
        <w:rPr>
          <w:shd w:val="clear" w:color="auto" w:fill="FFFFFF"/>
        </w:rPr>
        <w:t>VS</w:t>
      </w:r>
      <w:r w:rsidR="006D1E7F">
        <w:rPr>
          <w:shd w:val="clear" w:color="auto" w:fill="FFFFFF"/>
        </w:rPr>
        <w:t>-i</w:t>
      </w:r>
      <w:r w:rsidR="00A55C27">
        <w:rPr>
          <w:shd w:val="clear" w:color="auto" w:fill="FFFFFF"/>
        </w:rPr>
        <w:t xml:space="preserve"> </w:t>
      </w:r>
      <w:r w:rsidR="005C4CBC" w:rsidRPr="008C7C9A">
        <w:rPr>
          <w:shd w:val="clear" w:color="auto" w:fill="FFFFFF"/>
        </w:rPr>
        <w:t>§-s 32.</w:t>
      </w:r>
      <w:r w:rsidR="00A55C27">
        <w:rPr>
          <w:shd w:val="clear" w:color="auto" w:fill="FFFFFF"/>
        </w:rPr>
        <w:t xml:space="preserve"> </w:t>
      </w:r>
      <w:r w:rsidRPr="008C7C9A">
        <w:rPr>
          <w:shd w:val="clear" w:color="auto" w:fill="FFFFFF"/>
        </w:rPr>
        <w:t xml:space="preserve">Arvestust koerte, kasside ja valgetuhkrute </w:t>
      </w:r>
      <w:r w:rsidR="00A77E9B">
        <w:rPr>
          <w:shd w:val="clear" w:color="auto" w:fill="FFFFFF"/>
        </w:rPr>
        <w:t>kohta</w:t>
      </w:r>
      <w:r w:rsidR="00A77E9B" w:rsidRPr="008C7C9A">
        <w:rPr>
          <w:shd w:val="clear" w:color="auto" w:fill="FFFFFF"/>
        </w:rPr>
        <w:t xml:space="preserve"> </w:t>
      </w:r>
      <w:r w:rsidRPr="008C7C9A">
        <w:rPr>
          <w:shd w:val="clear" w:color="auto" w:fill="FFFFFF"/>
        </w:rPr>
        <w:t xml:space="preserve">peab edaspidi </w:t>
      </w:r>
      <w:r w:rsidR="009B43D3">
        <w:rPr>
          <w:shd w:val="clear" w:color="auto" w:fill="FFFFFF"/>
        </w:rPr>
        <w:t>KOV-</w:t>
      </w:r>
      <w:r w:rsidR="00A77E9B">
        <w:rPr>
          <w:shd w:val="clear" w:color="auto" w:fill="FFFFFF"/>
        </w:rPr>
        <w:t xml:space="preserve">ide asemel </w:t>
      </w:r>
      <w:r w:rsidRPr="008C7C9A">
        <w:rPr>
          <w:shd w:val="clear" w:color="auto" w:fill="FFFFFF"/>
        </w:rPr>
        <w:t>Eesti riik.</w:t>
      </w:r>
    </w:p>
    <w:p w14:paraId="69F4AC13" w14:textId="77777777" w:rsidR="003B6C0A" w:rsidRDefault="003B6C0A" w:rsidP="005C0786">
      <w:pPr>
        <w:pStyle w:val="NoSpacing"/>
        <w:jc w:val="both"/>
        <w:rPr>
          <w:shd w:val="clear" w:color="auto" w:fill="FFFFFF"/>
        </w:rPr>
      </w:pPr>
    </w:p>
    <w:p w14:paraId="69B62BBD" w14:textId="46B51D73" w:rsidR="003B6C0A" w:rsidRPr="00940323" w:rsidRDefault="003B6C0A" w:rsidP="00940323">
      <w:pPr>
        <w:jc w:val="both"/>
      </w:pPr>
      <w:r>
        <w:t>Koerte, kasside ja valgetuhkrute</w:t>
      </w:r>
      <w:r w:rsidRPr="00C53FE7">
        <w:t xml:space="preserve"> </w:t>
      </w:r>
      <w:r>
        <w:t>mikrokiibiga identifitseerimise</w:t>
      </w:r>
      <w:r w:rsidRPr="00C53FE7">
        <w:t xml:space="preserve"> </w:t>
      </w:r>
      <w:r>
        <w:t>ning</w:t>
      </w:r>
      <w:r w:rsidRPr="00C53FE7">
        <w:t xml:space="preserve"> registreerimi</w:t>
      </w:r>
      <w:r w:rsidR="008B77A2">
        <w:t>s</w:t>
      </w:r>
      <w:r w:rsidRPr="00C53FE7">
        <w:t xml:space="preserve">e </w:t>
      </w:r>
      <w:r>
        <w:t xml:space="preserve">kohustus </w:t>
      </w:r>
      <w:r w:rsidRPr="00C53FE7">
        <w:t>või</w:t>
      </w:r>
      <w:r>
        <w:t>b</w:t>
      </w:r>
      <w:r w:rsidRPr="00C53FE7">
        <w:t xml:space="preserve"> endast kujutada teatud ulatuses omandipõhiõiguse riivet, samas ei sea see piiranguid isiku õigusele ja vabadusele lemmiklooma pidada. </w:t>
      </w:r>
      <w:r w:rsidR="00601BEE" w:rsidRPr="00601BEE">
        <w:t>P</w:t>
      </w:r>
      <w:r w:rsidR="00601BEE">
        <w:t>õhiseaduse</w:t>
      </w:r>
      <w:r w:rsidR="00910BC7">
        <w:t xml:space="preserve"> (</w:t>
      </w:r>
      <w:r w:rsidR="00276CEE">
        <w:t xml:space="preserve">edaspidi </w:t>
      </w:r>
      <w:r w:rsidR="00910BC7" w:rsidRPr="00417E4F">
        <w:rPr>
          <w:i/>
          <w:iCs/>
        </w:rPr>
        <w:t>PS</w:t>
      </w:r>
      <w:r w:rsidR="00910BC7">
        <w:t>)</w:t>
      </w:r>
      <w:r w:rsidR="00601BEE">
        <w:t xml:space="preserve"> §</w:t>
      </w:r>
      <w:r w:rsidR="00601BEE" w:rsidRPr="00601BEE">
        <w:t xml:space="preserve"> 32 sätestab omandipõhiõiguse. Omandipõhiõigus on olemuselt vabadusõigus ning see annab isikutele iseseisvuse ja vabaduse oma elu iseseisva</w:t>
      </w:r>
      <w:r w:rsidR="006D1E7F">
        <w:t>lt</w:t>
      </w:r>
      <w:r w:rsidR="00601BEE" w:rsidRPr="00601BEE">
        <w:t xml:space="preserve"> korralda</w:t>
      </w:r>
      <w:r w:rsidR="006D1E7F">
        <w:t>da</w:t>
      </w:r>
      <w:r w:rsidR="00601BEE" w:rsidRPr="00601BEE">
        <w:t>.</w:t>
      </w:r>
      <w:r w:rsidR="00601BEE">
        <w:t xml:space="preserve"> </w:t>
      </w:r>
      <w:r w:rsidR="006A1490" w:rsidRPr="006A1490">
        <w:t>Omandipõhiõigusega on kaitstud vara omanikule kuuluvana (omandiõigus) nii ise kui ka selle vaba valdamine, kasutamine ja käsutamine.</w:t>
      </w:r>
      <w:r w:rsidR="00910BC7" w:rsidRPr="00910BC7">
        <w:rPr>
          <w:rFonts w:ascii="Roboto" w:hAnsi="Roboto"/>
          <w:color w:val="1B1C20"/>
          <w:shd w:val="clear" w:color="auto" w:fill="FFFFFF"/>
        </w:rPr>
        <w:t xml:space="preserve"> </w:t>
      </w:r>
      <w:r w:rsidR="00910BC7" w:rsidRPr="00910BC7">
        <w:t>PS</w:t>
      </w:r>
      <w:r w:rsidR="00ED47E5">
        <w:t>-i</w:t>
      </w:r>
      <w:r w:rsidR="00910BC7" w:rsidRPr="00910BC7">
        <w:t xml:space="preserve"> § 32 l</w:t>
      </w:r>
      <w:r w:rsidR="006D1E7F">
        <w:t>õike</w:t>
      </w:r>
      <w:r w:rsidR="00910BC7" w:rsidRPr="00910BC7">
        <w:t xml:space="preserve"> 2 teine lause näeb omandiõiguse piiramiseks ette lihtsa seadusereservatsiooni. Lihtne seadusereservatsioon tähendab, et üldjuhul võib omandiõigust piirata mis tahes eesmärgil, mis ei ole PS-</w:t>
      </w:r>
      <w:r w:rsidR="006D1E7F">
        <w:t>i</w:t>
      </w:r>
      <w:r w:rsidR="00910BC7" w:rsidRPr="00910BC7">
        <w:t>ga vastuolus</w:t>
      </w:r>
      <w:r w:rsidR="005026D4">
        <w:rPr>
          <w:rStyle w:val="FootnoteReference"/>
        </w:rPr>
        <w:footnoteReference w:id="13"/>
      </w:r>
      <w:r w:rsidR="00910BC7" w:rsidRPr="00910BC7">
        <w:t>.</w:t>
      </w:r>
      <w:r w:rsidR="006A1490">
        <w:t xml:space="preserve"> </w:t>
      </w:r>
      <w:r w:rsidR="006E7739" w:rsidRPr="006E7739">
        <w:t>Formaalselt peavad omandiõiguse kitsendused tulenema seadu</w:t>
      </w:r>
      <w:r w:rsidR="00EC78E8">
        <w:t>sest.</w:t>
      </w:r>
      <w:r w:rsidR="00EC78E8" w:rsidRPr="00EC78E8">
        <w:rPr>
          <w:rFonts w:ascii="Roboto" w:hAnsi="Roboto"/>
          <w:color w:val="1B1C20"/>
          <w:shd w:val="clear" w:color="auto" w:fill="FFFFFF"/>
        </w:rPr>
        <w:t xml:space="preserve"> </w:t>
      </w:r>
      <w:r w:rsidR="00EC78E8" w:rsidRPr="00EC78E8">
        <w:t>Omandipõhiõiguse kitsendused ei tohi olla ebaproportsionaalsed ega piirata omanikke ebamõistlikult</w:t>
      </w:r>
      <w:r w:rsidR="006E7739" w:rsidRPr="006E7739">
        <w:t>.</w:t>
      </w:r>
      <w:r w:rsidR="006E7739">
        <w:t xml:space="preserve"> </w:t>
      </w:r>
      <w:r w:rsidRPr="00C53FE7">
        <w:t xml:space="preserve">Kuna saavutatav eesmärk </w:t>
      </w:r>
      <w:r>
        <w:t>on</w:t>
      </w:r>
      <w:r w:rsidR="003D7E59">
        <w:t xml:space="preserve"> loomade jälgitavuse tagamine ning</w:t>
      </w:r>
      <w:r>
        <w:t xml:space="preserve"> </w:t>
      </w:r>
      <w:r w:rsidRPr="00C53FE7">
        <w:t xml:space="preserve">lemmiklooma </w:t>
      </w:r>
      <w:r w:rsidR="00DE5628">
        <w:t xml:space="preserve">tervise ja </w:t>
      </w:r>
      <w:r w:rsidRPr="00C53FE7">
        <w:t>heaolu kaitse</w:t>
      </w:r>
      <w:r w:rsidR="00DF310E">
        <w:t xml:space="preserve"> </w:t>
      </w:r>
      <w:r w:rsidR="00570FAF">
        <w:t>ning</w:t>
      </w:r>
      <w:r w:rsidR="00DF310E">
        <w:t xml:space="preserve"> see eesmärk</w:t>
      </w:r>
      <w:r w:rsidRPr="00C53FE7">
        <w:t xml:space="preserve"> on õiguspärane, siis on teatav riive õigustatud.</w:t>
      </w:r>
      <w:r w:rsidR="00AC5A21">
        <w:t xml:space="preserve"> Riive on ka loomaomanike huvides, sest võimaldab neil oma omandit paremini kaitsta j</w:t>
      </w:r>
      <w:r w:rsidR="0037351A">
        <w:t xml:space="preserve">a lahti pääsenud looma üles leida. </w:t>
      </w:r>
      <w:r w:rsidR="00CE7D59">
        <w:t>Kaalutud võimalike mitteregulatiivsete ja regulatiivsete lahenduste võrdlev analüüs ja järeldused esitati VTK-s.</w:t>
      </w:r>
      <w:r>
        <w:t xml:space="preserve"> </w:t>
      </w:r>
      <w:r w:rsidR="006D1E7F">
        <w:t xml:space="preserve">Praegu </w:t>
      </w:r>
      <w:r w:rsidR="00613327">
        <w:t xml:space="preserve">on lemmikloomade registreerimine ja nende </w:t>
      </w:r>
      <w:r w:rsidR="001D37A5">
        <w:t xml:space="preserve">kohta </w:t>
      </w:r>
      <w:r w:rsidR="00613327">
        <w:t xml:space="preserve">arvestuse pidamise süsteem killustunud KOV-ide erinevate andmekogude vahel ning osas </w:t>
      </w:r>
      <w:r w:rsidR="00221DBA">
        <w:t xml:space="preserve">KOV-ides </w:t>
      </w:r>
      <w:r w:rsidR="00613327">
        <w:t xml:space="preserve">puudub </w:t>
      </w:r>
      <w:r w:rsidR="00221DBA">
        <w:t xml:space="preserve">elektrooniline arvestuse pidamine </w:t>
      </w:r>
      <w:r w:rsidR="00613327">
        <w:t xml:space="preserve">üldse. </w:t>
      </w:r>
      <w:r w:rsidR="00CE7D59">
        <w:t xml:space="preserve">Mitteregulatiivsed võimalused ei ole ootuspärast tulemust andnud. </w:t>
      </w:r>
      <w:r>
        <w:t xml:space="preserve">Seetõttu on vajalik </w:t>
      </w:r>
      <w:r w:rsidR="006D1E7F">
        <w:t xml:space="preserve">kehtestada loomapidajatele </w:t>
      </w:r>
      <w:r>
        <w:t>uue</w:t>
      </w:r>
      <w:r w:rsidR="006D1E7F">
        <w:t>d</w:t>
      </w:r>
      <w:r>
        <w:t xml:space="preserve"> kohustuse</w:t>
      </w:r>
      <w:r w:rsidR="006D1E7F">
        <w:t>d</w:t>
      </w:r>
      <w:r>
        <w:t>.</w:t>
      </w:r>
      <w:r w:rsidR="00DF310E">
        <w:t xml:space="preserve"> </w:t>
      </w:r>
      <w:r w:rsidR="00283858">
        <w:t>Koera, kassi ja val</w:t>
      </w:r>
      <w:r w:rsidR="005A110D">
        <w:t>g</w:t>
      </w:r>
      <w:r w:rsidR="00283858">
        <w:t>etuhkru identifitseerimis</w:t>
      </w:r>
      <w:r w:rsidR="005A110D">
        <w:t>- ja registreerimiskohustus</w:t>
      </w:r>
      <w:r w:rsidR="00283858" w:rsidRPr="00283858">
        <w:t xml:space="preserve"> </w:t>
      </w:r>
      <w:r w:rsidR="0019504E">
        <w:t>aitab kaasa</w:t>
      </w:r>
      <w:r w:rsidR="00283858" w:rsidRPr="00283858">
        <w:t xml:space="preserve"> </w:t>
      </w:r>
      <w:r w:rsidR="005A110D">
        <w:t xml:space="preserve">loomade jälgitavuse </w:t>
      </w:r>
      <w:r w:rsidR="002D789D">
        <w:t xml:space="preserve">tagamisele </w:t>
      </w:r>
      <w:r w:rsidR="005A110D">
        <w:t xml:space="preserve">ning </w:t>
      </w:r>
      <w:r w:rsidR="0019504E">
        <w:t xml:space="preserve">parema </w:t>
      </w:r>
      <w:r w:rsidR="005A110D">
        <w:t xml:space="preserve">loomatervise ja </w:t>
      </w:r>
      <w:r w:rsidR="001D37A5">
        <w:noBreakHyphen/>
      </w:r>
      <w:r w:rsidR="005A110D">
        <w:t xml:space="preserve">heaolu </w:t>
      </w:r>
      <w:r w:rsidR="00283858" w:rsidRPr="00283858">
        <w:t>saavutamise</w:t>
      </w:r>
      <w:r w:rsidR="0019504E">
        <w:t>le ning on seega sobiv meede</w:t>
      </w:r>
      <w:r w:rsidR="005A110D">
        <w:t xml:space="preserve">. </w:t>
      </w:r>
      <w:r w:rsidR="00DE5628">
        <w:t>Identifitseerimis</w:t>
      </w:r>
      <w:r w:rsidR="005A110D">
        <w:t xml:space="preserve">- ja </w:t>
      </w:r>
      <w:r w:rsidR="00DE5628">
        <w:t>registreerimis</w:t>
      </w:r>
      <w:r w:rsidR="005A110D">
        <w:t>kohustus</w:t>
      </w:r>
      <w:r w:rsidR="00283858" w:rsidRPr="00283858">
        <w:t xml:space="preserve"> on vajalik, ku</w:t>
      </w:r>
      <w:r w:rsidR="005A110D">
        <w:t>na</w:t>
      </w:r>
      <w:r w:rsidR="00283858" w:rsidRPr="00283858">
        <w:t xml:space="preserve"> </w:t>
      </w:r>
      <w:r w:rsidR="005A110D">
        <w:t xml:space="preserve">eelnimetatud </w:t>
      </w:r>
      <w:r w:rsidR="00283858" w:rsidRPr="00283858">
        <w:t>eesmärki ei ole võimalik saavutada mõne teise isikut vähem koormava abinõuga, mis on vähemalt sama efektiivne kui esimene</w:t>
      </w:r>
      <w:r w:rsidR="00237044">
        <w:t>. Riive on</w:t>
      </w:r>
      <w:r w:rsidR="00237044" w:rsidRPr="00237044">
        <w:t xml:space="preserve"> mõõduk</w:t>
      </w:r>
      <w:r w:rsidR="00237044">
        <w:t>as, sest</w:t>
      </w:r>
      <w:r w:rsidR="00237044" w:rsidRPr="00237044">
        <w:t xml:space="preserve"> legitiimse eesmärgi olulisus</w:t>
      </w:r>
      <w:r w:rsidR="00237044">
        <w:t xml:space="preserve"> kaalub üles</w:t>
      </w:r>
      <w:r w:rsidR="00237044" w:rsidRPr="00237044">
        <w:t xml:space="preserve"> piirangu intensiivsus</w:t>
      </w:r>
      <w:r w:rsidR="00081BF7">
        <w:t>e</w:t>
      </w:r>
      <w:r w:rsidR="00237044" w:rsidRPr="00237044">
        <w:t xml:space="preserve"> </w:t>
      </w:r>
      <w:r w:rsidR="00081BF7">
        <w:t>looma</w:t>
      </w:r>
      <w:r w:rsidR="00237044" w:rsidRPr="00237044">
        <w:t>omanik</w:t>
      </w:r>
      <w:r w:rsidR="00726BC2">
        <w:t>u</w:t>
      </w:r>
      <w:r w:rsidR="00237044" w:rsidRPr="00237044">
        <w:t xml:space="preserve"> </w:t>
      </w:r>
      <w:r w:rsidR="00237044" w:rsidRPr="00237044">
        <w:lastRenderedPageBreak/>
        <w:t>jaoks</w:t>
      </w:r>
      <w:r w:rsidR="00081BF7">
        <w:t>.</w:t>
      </w:r>
      <w:r w:rsidR="00C62509">
        <w:t xml:space="preserve"> Kokkuvõtvalt saab järeldada, et</w:t>
      </w:r>
      <w:r w:rsidR="00DF310E">
        <w:t xml:space="preserve"> m</w:t>
      </w:r>
      <w:r>
        <w:t xml:space="preserve">uudatustega </w:t>
      </w:r>
      <w:r w:rsidR="00DF310E">
        <w:t>kavandatav</w:t>
      </w:r>
      <w:r>
        <w:t xml:space="preserve"> omandipõhiõiguse riive on vastavuses proportsionaalsuse põhimõttega, sest rakendada </w:t>
      </w:r>
      <w:r w:rsidR="00570FAF">
        <w:t>kavandatavad</w:t>
      </w:r>
      <w:r>
        <w:t xml:space="preserve"> meetmed on sobivad, vajalikud ja mõõdukad.</w:t>
      </w:r>
    </w:p>
    <w:p w14:paraId="2DA73C77" w14:textId="77777777" w:rsidR="00E75F70" w:rsidRDefault="00E75F70" w:rsidP="005C0786">
      <w:pPr>
        <w:pStyle w:val="NoSpacing"/>
        <w:jc w:val="both"/>
        <w:rPr>
          <w:shd w:val="clear" w:color="auto" w:fill="FFFFFF"/>
        </w:rPr>
      </w:pPr>
    </w:p>
    <w:p w14:paraId="43E4DE76" w14:textId="564C747F" w:rsidR="006E663C" w:rsidRDefault="00E75F70" w:rsidP="006E663C">
      <w:pPr>
        <w:jc w:val="both"/>
        <w:rPr>
          <w:shd w:val="clear" w:color="auto" w:fill="FFFFFF"/>
        </w:rPr>
      </w:pPr>
      <w:r w:rsidRPr="00940323">
        <w:rPr>
          <w:b/>
          <w:bCs/>
          <w:shd w:val="clear" w:color="auto" w:fill="FFFFFF"/>
        </w:rPr>
        <w:t xml:space="preserve">Paragrahvi 32 lõike </w:t>
      </w:r>
      <w:r w:rsidR="00A00B4A" w:rsidRPr="00940323">
        <w:rPr>
          <w:b/>
          <w:bCs/>
          <w:shd w:val="clear" w:color="auto" w:fill="FFFFFF"/>
        </w:rPr>
        <w:t>1</w:t>
      </w:r>
      <w:r>
        <w:rPr>
          <w:shd w:val="clear" w:color="auto" w:fill="FFFFFF"/>
        </w:rPr>
        <w:t xml:space="preserve"> kohaselt peetakse koera, kassi ja valgetuhkru kohta</w:t>
      </w:r>
      <w:r w:rsidR="00664138">
        <w:rPr>
          <w:shd w:val="clear" w:color="auto" w:fill="FFFFFF"/>
        </w:rPr>
        <w:t>,</w:t>
      </w:r>
      <w:r>
        <w:rPr>
          <w:shd w:val="clear" w:color="auto" w:fill="FFFFFF"/>
        </w:rPr>
        <w:t xml:space="preserve"> sealhulgas sellist liiki kaubanduslikul või eriülesannete täitmise eesmärgil</w:t>
      </w:r>
      <w:r w:rsidR="00276CEE" w:rsidRPr="00276CEE">
        <w:rPr>
          <w:shd w:val="clear" w:color="auto" w:fill="FFFFFF"/>
        </w:rPr>
        <w:t xml:space="preserve"> </w:t>
      </w:r>
      <w:r w:rsidR="00276CEE">
        <w:rPr>
          <w:shd w:val="clear" w:color="auto" w:fill="FFFFFF"/>
        </w:rPr>
        <w:t>peetava looma kohta</w:t>
      </w:r>
      <w:r w:rsidR="00276CEE" w:rsidRPr="00276CEE">
        <w:rPr>
          <w:shd w:val="clear" w:color="auto" w:fill="FFFFFF"/>
        </w:rPr>
        <w:t xml:space="preserve"> </w:t>
      </w:r>
      <w:r w:rsidR="00276CEE">
        <w:rPr>
          <w:shd w:val="clear" w:color="auto" w:fill="FFFFFF"/>
        </w:rPr>
        <w:t>arvestust loomade registris</w:t>
      </w:r>
      <w:r>
        <w:rPr>
          <w:shd w:val="clear" w:color="auto" w:fill="FFFFFF"/>
        </w:rPr>
        <w:t>.</w:t>
      </w:r>
      <w:r w:rsidR="00276CEE">
        <w:rPr>
          <w:shd w:val="clear" w:color="auto" w:fill="FFFFFF"/>
        </w:rPr>
        <w:t xml:space="preserve"> </w:t>
      </w:r>
    </w:p>
    <w:p w14:paraId="68A3591B" w14:textId="7B19AFD9" w:rsidR="006E663C" w:rsidRPr="003727FB" w:rsidRDefault="006E663C" w:rsidP="006E663C">
      <w:pPr>
        <w:jc w:val="both"/>
      </w:pPr>
      <w:r w:rsidRPr="003727FB">
        <w:t>Kehtiva õiguse kohaselt peavad KOV</w:t>
      </w:r>
      <w:r>
        <w:t>-</w:t>
      </w:r>
      <w:r w:rsidRPr="003727FB">
        <w:t>id korraldama koerte ja vajadusel teiste lemmikloomade kohta arvestuse pidamist oma haldusterritooriumil. Eesti 79 KOV</w:t>
      </w:r>
      <w:r>
        <w:t>-</w:t>
      </w:r>
      <w:r w:rsidRPr="003727FB">
        <w:t xml:space="preserve">ist 67 </w:t>
      </w:r>
      <w:r w:rsidRPr="00526AA4">
        <w:t>on 202</w:t>
      </w:r>
      <w:r w:rsidR="00D339EF">
        <w:t>5</w:t>
      </w:r>
      <w:r w:rsidRPr="00526AA4">
        <w:t xml:space="preserve">. aasta </w:t>
      </w:r>
      <w:r w:rsidR="00D339EF">
        <w:t>jaanuari</w:t>
      </w:r>
      <w:r w:rsidRPr="00526AA4">
        <w:t xml:space="preserve"> seisuga lemmikloomade kohta arvestuse pidamise</w:t>
      </w:r>
      <w:r>
        <w:t xml:space="preserve"> </w:t>
      </w:r>
      <w:r w:rsidRPr="00935EBA">
        <w:t xml:space="preserve">tehnilise keskkonna kasutamiseks </w:t>
      </w:r>
      <w:r w:rsidRPr="00526AA4">
        <w:t xml:space="preserve">sõlminud lepingu elektroonse andmekogu ehk lemmikloomaregistri </w:t>
      </w:r>
      <w:r w:rsidRPr="00935EBA">
        <w:t xml:space="preserve">tehnilise keskkonna </w:t>
      </w:r>
      <w:r w:rsidRPr="00526AA4">
        <w:t>teenuse pakkujaga (66</w:t>
      </w:r>
      <w:r w:rsidR="00D339EF">
        <w:rPr>
          <w:rStyle w:val="FootnoteReference"/>
        </w:rPr>
        <w:footnoteReference w:id="14"/>
      </w:r>
      <w:r w:rsidRPr="00526AA4">
        <w:t xml:space="preserve"> IT ettevõttega Spin TEK AS</w:t>
      </w:r>
      <w:r w:rsidRPr="00526AA4">
        <w:rPr>
          <w:vertAlign w:val="superscript"/>
        </w:rPr>
        <w:footnoteReference w:id="15"/>
      </w:r>
      <w:r w:rsidRPr="00526AA4">
        <w:t xml:space="preserve"> (edaspidi </w:t>
      </w:r>
      <w:r w:rsidRPr="00526AA4">
        <w:rPr>
          <w:i/>
        </w:rPr>
        <w:t>Spin TEK</w:t>
      </w:r>
      <w:r w:rsidRPr="00526AA4">
        <w:t>), 6</w:t>
      </w:r>
      <w:r w:rsidRPr="00526AA4">
        <w:rPr>
          <w:vertAlign w:val="superscript"/>
        </w:rPr>
        <w:footnoteReference w:id="16"/>
      </w:r>
      <w:r w:rsidRPr="00526AA4">
        <w:t xml:space="preserve"> Eesti Loomaarstide Koja (edaspidi </w:t>
      </w:r>
      <w:r w:rsidRPr="00526AA4">
        <w:rPr>
          <w:i/>
        </w:rPr>
        <w:t>ELK</w:t>
      </w:r>
      <w:r w:rsidRPr="00526AA4">
        <w:t>) lemmikloomaregistriga</w:t>
      </w:r>
      <w:r w:rsidRPr="00526AA4">
        <w:rPr>
          <w:vertAlign w:val="superscript"/>
        </w:rPr>
        <w:footnoteReference w:id="17"/>
      </w:r>
      <w:r w:rsidRPr="00526AA4">
        <w:t>). Viiel KOV</w:t>
      </w:r>
      <w:r>
        <w:t>-</w:t>
      </w:r>
      <w:r w:rsidRPr="00526AA4">
        <w:t xml:space="preserve">il on sõlmitud leping mõlema teenusepakkujaga. </w:t>
      </w:r>
      <w:r w:rsidRPr="00526AA4">
        <w:rPr>
          <w:bCs/>
        </w:rPr>
        <w:t>Lisaks on tõukoeri võimalik kanda Eesti Kennelliidu</w:t>
      </w:r>
      <w:r w:rsidRPr="003727FB">
        <w:rPr>
          <w:bCs/>
        </w:rPr>
        <w:t xml:space="preserve"> (edaspidi </w:t>
      </w:r>
      <w:r w:rsidRPr="003727FB">
        <w:rPr>
          <w:bCs/>
          <w:i/>
        </w:rPr>
        <w:t>EKL</w:t>
      </w:r>
      <w:r w:rsidRPr="003727FB">
        <w:rPr>
          <w:bCs/>
        </w:rPr>
        <w:t xml:space="preserve">) tõuregistrisse. </w:t>
      </w:r>
      <w:r w:rsidRPr="003727FB">
        <w:t>EKL</w:t>
      </w:r>
      <w:r w:rsidR="00664138">
        <w:t>-i</w:t>
      </w:r>
      <w:r w:rsidRPr="003727FB">
        <w:t xml:space="preserve"> tõuregister on veebis kättesaadav ja otsingu tegemiseks kasutatav kõigile soovijatele, kuid ükski KOV seda andmekogu lemmikloomade kohta arvestuse pidamiseks ei kasuta ning kummagi teenusepakkuja andmekogu sellega liidestatud ei ole. </w:t>
      </w:r>
      <w:r w:rsidR="005910E7" w:rsidRPr="005910E7">
        <w:t>Samuti säilitatakse selles registris koera kasvataja andmed, kuid mitte tegeliku pidaja andmed, mistõttu sealsed andmed ei ole ka KOV</w:t>
      </w:r>
      <w:r w:rsidR="0041224F">
        <w:t>-</w:t>
      </w:r>
      <w:r w:rsidR="005910E7" w:rsidRPr="005910E7">
        <w:t xml:space="preserve">i ülesannete täitmisel asjakohased. </w:t>
      </w:r>
      <w:r w:rsidRPr="003727FB">
        <w:t xml:space="preserve">Lemmikloomaregistri teenust </w:t>
      </w:r>
      <w:r w:rsidRPr="00526AA4">
        <w:t>kasutavates KOV</w:t>
      </w:r>
      <w:r>
        <w:t>-</w:t>
      </w:r>
      <w:r w:rsidRPr="00526AA4">
        <w:t xml:space="preserve">ides on lisaks koerte ja mõnel juhul ka kasside kiibistamise kohustuse nõudele vaja kiibistatud looma ja tema pidaja andmed kanda kumbagi eelnimetatud registrisse. Oma haldusterritooriumil </w:t>
      </w:r>
      <w:r w:rsidRPr="003727FB">
        <w:t>peetavate lemmikloomade kohta ühiskasutust võimaldavas elektroonses andmekogus arvestuse pidamine puudub 12 KOV</w:t>
      </w:r>
      <w:r>
        <w:t>-</w:t>
      </w:r>
      <w:r w:rsidRPr="003727FB">
        <w:t>il. Vaatamata sellele, et mõnes neist KOV</w:t>
      </w:r>
      <w:r>
        <w:noBreakHyphen/>
      </w:r>
      <w:r w:rsidRPr="003727FB">
        <w:t>idest on koerte ja kasside pidamise eeskirjaga ettenähtud kiibistatud lemmiklooma ja tema pidaja andmete kandmine andmekogusse (üleriigilises) lemmikloomade registris, ei ole neil KOV</w:t>
      </w:r>
      <w:r>
        <w:t>-</w:t>
      </w:r>
      <w:r w:rsidRPr="003727FB">
        <w:t>idel ligipääsu registrisse kantud lemmikloomade ja nende pidajate andmetele, kuna puudub leping lemmikloomaregistriga ja seetõttu ei ole võimalik KOV</w:t>
      </w:r>
      <w:r>
        <w:t>-</w:t>
      </w:r>
      <w:r w:rsidRPr="003727FB">
        <w:t xml:space="preserve">il </w:t>
      </w:r>
      <w:r>
        <w:t>kiibistatud</w:t>
      </w:r>
      <w:r w:rsidRPr="003727FB">
        <w:t xml:space="preserve"> lemmikloomade kohta ka arvestust pidada. Kuigi teoreetiliselt on võimalik nii paberkandjal kui ka mõnes arvutiprogrammis (näiteks Exceli tabelit kasutades) arvestust pidada selliselt, et loomapidaja isikuandmete töötlemine toimuks süsteemselt ja </w:t>
      </w:r>
      <w:r w:rsidRPr="00526AA4">
        <w:t>isikuandmete kaitse üldmääruse</w:t>
      </w:r>
      <w:r w:rsidRPr="003727FB">
        <w:rPr>
          <w:vertAlign w:val="superscript"/>
        </w:rPr>
        <w:footnoteReference w:id="18"/>
      </w:r>
      <w:r w:rsidRPr="003727FB">
        <w:t xml:space="preserve"> nõuete </w:t>
      </w:r>
      <w:r w:rsidR="00664138">
        <w:t>kohaselt</w:t>
      </w:r>
      <w:r w:rsidRPr="003727FB">
        <w:t xml:space="preserve">, on see küllalt keerukas ja ametnike tööaja kasutuse mõttes tõenäoliselt ebaefektiivne ja ebamugav. </w:t>
      </w:r>
    </w:p>
    <w:p w14:paraId="5D9E5565" w14:textId="77777777" w:rsidR="006E663C" w:rsidRPr="003727FB" w:rsidRDefault="006E663C" w:rsidP="006E663C">
      <w:pPr>
        <w:autoSpaceDE/>
        <w:autoSpaceDN/>
        <w:jc w:val="both"/>
      </w:pPr>
    </w:p>
    <w:p w14:paraId="1E3EF5CF" w14:textId="7026D4B6" w:rsidR="006E663C" w:rsidRPr="003727FB" w:rsidRDefault="006E663C" w:rsidP="006E663C">
      <w:pPr>
        <w:autoSpaceDE/>
        <w:autoSpaceDN/>
        <w:jc w:val="both"/>
      </w:pPr>
      <w:r w:rsidRPr="003727FB">
        <w:t>On oluline, et KOV</w:t>
      </w:r>
      <w:r>
        <w:t>-</w:t>
      </w:r>
      <w:r w:rsidRPr="003727FB">
        <w:t>id kasutaksid sellist elektroonilist andmekogu, millele pääsevad ligi ka teised KOV</w:t>
      </w:r>
      <w:r>
        <w:t>-</w:t>
      </w:r>
      <w:r w:rsidRPr="003727FB">
        <w:t xml:space="preserve">id, järelevalveametnikud, veterinaararstid ning varjupaigad, et </w:t>
      </w:r>
      <w:r>
        <w:t xml:space="preserve">pidaja juurest </w:t>
      </w:r>
      <w:r w:rsidRPr="003727FB">
        <w:t xml:space="preserve">lahti pääsenud </w:t>
      </w:r>
      <w:r>
        <w:t>mikrokiibiga märgistatud</w:t>
      </w:r>
      <w:r w:rsidRPr="003727FB">
        <w:t xml:space="preserve"> looma pidajat oleks võimalik lihtsalt ja kiirelt tuvastada</w:t>
      </w:r>
      <w:r>
        <w:t>,</w:t>
      </w:r>
      <w:r w:rsidRPr="003727FB">
        <w:t xml:space="preserve"> vaatamata sellele, millisest Eesti piirkonnast loom leitakse. See pole aga võimalik, kui KOV</w:t>
      </w:r>
      <w:r>
        <w:t>-i</w:t>
      </w:r>
      <w:r w:rsidRPr="003727FB">
        <w:t xml:space="preserve"> andmekogule on ligipääs olemas vaid KOV</w:t>
      </w:r>
      <w:r>
        <w:t>-</w:t>
      </w:r>
      <w:r w:rsidRPr="003727FB">
        <w:t xml:space="preserve">il endal. Just sel </w:t>
      </w:r>
      <w:r w:rsidR="00664138">
        <w:t>põhjusel</w:t>
      </w:r>
      <w:r w:rsidR="00664138" w:rsidRPr="003727FB">
        <w:t xml:space="preserve"> </w:t>
      </w:r>
      <w:r w:rsidRPr="003727FB">
        <w:t>on tähtis elektroonilise andmekogu kasutuselevõtt kõigis KOV</w:t>
      </w:r>
      <w:r>
        <w:t>-</w:t>
      </w:r>
      <w:r w:rsidRPr="003727FB">
        <w:t>ides ning KOV</w:t>
      </w:r>
      <w:r>
        <w:t>-</w:t>
      </w:r>
      <w:r w:rsidRPr="003727FB">
        <w:t>ide kasutatavate andmekogude ühtse üleriigilise süsteemina toimimine. See eeldab kõikide KOV</w:t>
      </w:r>
      <w:r>
        <w:t>-</w:t>
      </w:r>
      <w:r w:rsidRPr="003727FB">
        <w:t>ide omavahelist koostööd, mis aastate vältel ei ole senini tulemust andnud. KOV</w:t>
      </w:r>
      <w:r>
        <w:t>-</w:t>
      </w:r>
      <w:r w:rsidRPr="003727FB">
        <w:t xml:space="preserve">id, kaasates selleks Eesti Linnade ja Valdade Liitu (edaspidi </w:t>
      </w:r>
      <w:r w:rsidRPr="003727FB">
        <w:rPr>
          <w:i/>
          <w:iCs/>
        </w:rPr>
        <w:t>ELVL</w:t>
      </w:r>
      <w:r w:rsidRPr="003727FB">
        <w:t>) ja loomakaitseorganisatsioonid on aastaid avaldanud soovi, et kehtestataks riiklik nõue lemmikloomade</w:t>
      </w:r>
      <w:r>
        <w:t xml:space="preserve"> kiibistamiseks</w:t>
      </w:r>
      <w:r w:rsidRPr="003727FB">
        <w:t xml:space="preserve"> ja loodaks riigile kuuluv lemmikloomaregister lemmikloomade kohta arvestuse pidamiseks. </w:t>
      </w:r>
      <w:r w:rsidR="00664138">
        <w:t>E</w:t>
      </w:r>
      <w:r w:rsidRPr="003727FB">
        <w:t>elnõu</w:t>
      </w:r>
      <w:r w:rsidR="00664138">
        <w:t xml:space="preserve"> kohaselt</w:t>
      </w:r>
      <w:r w:rsidRPr="003727FB">
        <w:t xml:space="preserve"> tullakse </w:t>
      </w:r>
      <w:r w:rsidRPr="003727FB">
        <w:lastRenderedPageBreak/>
        <w:t xml:space="preserve">sellele soovile vastu ning luuakse </w:t>
      </w:r>
      <w:r>
        <w:t>riigi lemmikloomaregister</w:t>
      </w:r>
      <w:r w:rsidRPr="003727FB">
        <w:t xml:space="preserve"> PRIA põllumajandusloomade registri juurde.</w:t>
      </w:r>
    </w:p>
    <w:p w14:paraId="7068D22D" w14:textId="77777777" w:rsidR="006E663C" w:rsidRPr="003727FB" w:rsidRDefault="006E663C" w:rsidP="006E663C">
      <w:pPr>
        <w:autoSpaceDE/>
        <w:autoSpaceDN/>
        <w:rPr>
          <w:rFonts w:eastAsia="Aptos" w:cs="Calibri"/>
          <w:szCs w:val="22"/>
          <w14:ligatures w14:val="standardContextual"/>
        </w:rPr>
      </w:pPr>
    </w:p>
    <w:p w14:paraId="0053E93C" w14:textId="20E9B6BE" w:rsidR="006E663C" w:rsidRPr="003727FB" w:rsidRDefault="006E663C" w:rsidP="006E663C">
      <w:pPr>
        <w:autoSpaceDE/>
        <w:autoSpaceDN/>
        <w:jc w:val="both"/>
      </w:pPr>
      <w:r w:rsidRPr="003727FB">
        <w:t xml:space="preserve">Nende liikide </w:t>
      </w:r>
      <w:r w:rsidR="00664138">
        <w:t>kindlakstegemiseks</w:t>
      </w:r>
      <w:r w:rsidRPr="003727FB">
        <w:t xml:space="preserve">, kelle pidamisel hakkab kehtima üleriigiline kohustus loom </w:t>
      </w:r>
      <w:r>
        <w:t>kiibistada</w:t>
      </w:r>
      <w:r w:rsidRPr="003727FB">
        <w:t xml:space="preserve"> ja </w:t>
      </w:r>
      <w:r w:rsidR="00664138" w:rsidRPr="003727FB">
        <w:t>ee</w:t>
      </w:r>
      <w:r w:rsidR="00664138">
        <w:t>s</w:t>
      </w:r>
      <w:r w:rsidR="00664138" w:rsidRPr="003727FB">
        <w:t>pool</w:t>
      </w:r>
      <w:r w:rsidR="00664138">
        <w:t xml:space="preserve"> </w:t>
      </w:r>
      <w:r w:rsidR="00664138" w:rsidRPr="003727FB">
        <w:t xml:space="preserve">nimetatud registris </w:t>
      </w:r>
      <w:r w:rsidRPr="003727FB">
        <w:t xml:space="preserve">registreerida, on arvestatud järgneva </w:t>
      </w:r>
      <w:r>
        <w:t>teabega</w:t>
      </w:r>
      <w:r w:rsidRPr="003727FB">
        <w:t xml:space="preserve">. Võttes arvesse olemasolevaid andmeid, mille põhjal koer on ligi veerandis ja kass ligi kolmandikus Eesti kodudest </w:t>
      </w:r>
      <w:r w:rsidR="00664138">
        <w:t>ning</w:t>
      </w:r>
      <w:r w:rsidR="00664138" w:rsidRPr="003727FB">
        <w:t xml:space="preserve"> </w:t>
      </w:r>
      <w:r w:rsidRPr="003727FB">
        <w:t xml:space="preserve">kokku on neid müüdud </w:t>
      </w:r>
      <w:r w:rsidR="005910E7">
        <w:t>lemmik</w:t>
      </w:r>
      <w:r w:rsidRPr="003727FB">
        <w:t>looma</w:t>
      </w:r>
      <w:r w:rsidR="005910E7">
        <w:t>sööda</w:t>
      </w:r>
      <w:r w:rsidRPr="003727FB">
        <w:t xml:space="preserve"> põhjal ~544 000 isendit (243 500 koera ja 300 400 kassi)</w:t>
      </w:r>
      <w:r w:rsidRPr="003727FB">
        <w:rPr>
          <w:vertAlign w:val="superscript"/>
        </w:rPr>
        <w:footnoteReference w:id="19"/>
      </w:r>
      <w:r w:rsidR="005910E7">
        <w:t>.</w:t>
      </w:r>
      <w:r w:rsidRPr="003727FB">
        <w:t xml:space="preserve"> </w:t>
      </w:r>
      <w:r w:rsidR="005910E7">
        <w:t>Eeldusel</w:t>
      </w:r>
      <w:r w:rsidRPr="003727FB">
        <w:t xml:space="preserve">, et iga </w:t>
      </w:r>
      <w:r w:rsidR="005910E7">
        <w:t xml:space="preserve">KOV-i </w:t>
      </w:r>
      <w:r w:rsidRPr="003727FB">
        <w:t xml:space="preserve">andmekogus registreeritud lemmikloom on unikaalne, </w:t>
      </w:r>
      <w:r w:rsidR="00664138">
        <w:t>ega esine</w:t>
      </w:r>
      <w:r w:rsidR="00664138" w:rsidRPr="003727FB">
        <w:t xml:space="preserve"> </w:t>
      </w:r>
      <w:r w:rsidR="005910E7">
        <w:t xml:space="preserve">samaaegselt </w:t>
      </w:r>
      <w:r w:rsidRPr="003727FB">
        <w:t>mõlemas registris, on Eestis kiibistatud ja registreeritud vähem kui 50% kassidest ja koertest. Tegelik seis on siiski veelgi kehvem, sest osa KOV</w:t>
      </w:r>
      <w:r>
        <w:t>-</w:t>
      </w:r>
      <w:r w:rsidR="00664138">
        <w:t xml:space="preserve">e </w:t>
      </w:r>
      <w:r w:rsidRPr="003727FB">
        <w:t>ja loomapidaja</w:t>
      </w:r>
      <w:r w:rsidR="00D339EF">
        <w:t>i</w:t>
      </w:r>
      <w:r w:rsidRPr="003727FB">
        <w:t xml:space="preserve">d on registreerinud sama lemmiklooma mõlemas andmekogus. Samuti selgub neist andmetest, et kuigi Eestis peetakse kasse enam kui koeri, on kasse koertest vähem registreeritud. </w:t>
      </w:r>
    </w:p>
    <w:p w14:paraId="2E275107" w14:textId="77777777" w:rsidR="006E663C" w:rsidRPr="003727FB" w:rsidRDefault="006E663C" w:rsidP="006E663C"/>
    <w:p w14:paraId="355C5628" w14:textId="7A7601B3" w:rsidR="006E663C" w:rsidRPr="00212F10" w:rsidRDefault="006E663C" w:rsidP="003F66A7">
      <w:pPr>
        <w:keepNext/>
        <w:autoSpaceDE/>
        <w:autoSpaceDN/>
        <w:rPr>
          <w:i/>
          <w:iCs/>
          <w:color w:val="1F497D"/>
        </w:rPr>
      </w:pPr>
      <w:r w:rsidRPr="00212F10">
        <w:rPr>
          <w:i/>
          <w:iCs/>
          <w:color w:val="1F497D"/>
        </w:rPr>
        <w:t xml:space="preserve">Tabel </w:t>
      </w:r>
      <w:r w:rsidRPr="00212F10">
        <w:rPr>
          <w:i/>
          <w:iCs/>
          <w:color w:val="1F497D"/>
        </w:rPr>
        <w:fldChar w:fldCharType="begin"/>
      </w:r>
      <w:r w:rsidRPr="00212F10">
        <w:rPr>
          <w:i/>
          <w:iCs/>
          <w:color w:val="1F497D"/>
        </w:rPr>
        <w:instrText xml:space="preserve"> SEQ Tabel \* ARABIC </w:instrText>
      </w:r>
      <w:r w:rsidRPr="00212F10">
        <w:rPr>
          <w:i/>
          <w:iCs/>
          <w:color w:val="1F497D"/>
        </w:rPr>
        <w:fldChar w:fldCharType="separate"/>
      </w:r>
      <w:r w:rsidR="00750240" w:rsidRPr="00212F10">
        <w:rPr>
          <w:i/>
          <w:iCs/>
          <w:noProof/>
          <w:color w:val="1F497D"/>
        </w:rPr>
        <w:t>1</w:t>
      </w:r>
      <w:r w:rsidRPr="00212F10">
        <w:rPr>
          <w:i/>
          <w:iCs/>
          <w:color w:val="1F497D"/>
        </w:rPr>
        <w:fldChar w:fldCharType="end"/>
      </w:r>
      <w:r w:rsidRPr="00212F10">
        <w:rPr>
          <w:i/>
          <w:iCs/>
          <w:color w:val="1F497D"/>
        </w:rPr>
        <w:t xml:space="preserve"> Registreeritud lemmikloomade arvud liikide kaupa </w:t>
      </w:r>
      <w:r w:rsidR="00366E57" w:rsidRPr="00212F10">
        <w:rPr>
          <w:i/>
          <w:iCs/>
          <w:color w:val="1F497D"/>
        </w:rPr>
        <w:t>10. jaanuari 2025</w:t>
      </w:r>
      <w:r w:rsidRPr="00212F10">
        <w:rPr>
          <w:i/>
          <w:iCs/>
          <w:color w:val="1F497D"/>
        </w:rPr>
        <w:t>. a seisuga ELK ja Spin TEK andmetel</w:t>
      </w:r>
      <w:r w:rsidR="00C63FF9" w:rsidRPr="00C63FF9">
        <w:rPr>
          <w:i/>
          <w:iCs/>
          <w:color w:val="1F497D"/>
          <w:sz w:val="22"/>
          <w:szCs w:val="22"/>
        </w:rPr>
        <w:t>*</w:t>
      </w:r>
    </w:p>
    <w:tbl>
      <w:tblPr>
        <w:tblStyle w:val="GridTable5Dark-Accent5"/>
        <w:tblW w:w="0" w:type="auto"/>
        <w:tblLayout w:type="fixed"/>
        <w:tblLook w:val="04A0" w:firstRow="1" w:lastRow="0" w:firstColumn="1" w:lastColumn="0" w:noHBand="0" w:noVBand="1"/>
      </w:tblPr>
      <w:tblGrid>
        <w:gridCol w:w="1696"/>
        <w:gridCol w:w="1890"/>
        <w:gridCol w:w="1890"/>
        <w:gridCol w:w="1890"/>
      </w:tblGrid>
      <w:tr w:rsidR="00E55CC9" w:rsidRPr="00E55CC9" w14:paraId="5EA09A76" w14:textId="77777777" w:rsidTr="00212F1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272CD769" w14:textId="77777777" w:rsidR="00212F10" w:rsidRDefault="00212F10">
            <w:pPr>
              <w:autoSpaceDE/>
              <w:autoSpaceDN/>
              <w:rPr>
                <w:b w:val="0"/>
                <w:bCs w:val="0"/>
                <w:color w:val="000000"/>
              </w:rPr>
            </w:pPr>
          </w:p>
          <w:p w14:paraId="7A8B0842" w14:textId="08224E91" w:rsidR="00E55CC9" w:rsidRPr="00212F10" w:rsidRDefault="00E55CC9">
            <w:pPr>
              <w:autoSpaceDE/>
              <w:autoSpaceDN/>
              <w:rPr>
                <w:color w:val="000000"/>
                <w:lang w:eastAsia="et-EE"/>
              </w:rPr>
            </w:pPr>
            <w:r w:rsidRPr="00212F10">
              <w:rPr>
                <w:color w:val="000000"/>
              </w:rPr>
              <w:t>Looma liik</w:t>
            </w:r>
          </w:p>
        </w:tc>
        <w:tc>
          <w:tcPr>
            <w:tcW w:w="1890" w:type="dxa"/>
            <w:shd w:val="clear" w:color="auto" w:fill="B6DDE8" w:themeFill="accent5" w:themeFillTint="66"/>
            <w:noWrap/>
            <w:hideMark/>
          </w:tcPr>
          <w:p w14:paraId="0A8988AE" w14:textId="20F3204E" w:rsidR="00E55CC9" w:rsidRPr="00212F10" w:rsidRDefault="00E55CC9">
            <w:pPr>
              <w:cnfStyle w:val="100000000000" w:firstRow="1" w:lastRow="0" w:firstColumn="0" w:lastColumn="0" w:oddVBand="0" w:evenVBand="0" w:oddHBand="0" w:evenHBand="0" w:firstRowFirstColumn="0" w:firstRowLastColumn="0" w:lastRowFirstColumn="0" w:lastRowLastColumn="0"/>
              <w:rPr>
                <w:color w:val="000000"/>
              </w:rPr>
            </w:pPr>
            <w:r w:rsidRPr="00212F10">
              <w:rPr>
                <w:color w:val="000000"/>
              </w:rPr>
              <w:t>Loomade arv ELK-s</w:t>
            </w:r>
          </w:p>
          <w:p w14:paraId="42C8C356" w14:textId="77777777" w:rsidR="00E55CC9" w:rsidRPr="00212F10" w:rsidRDefault="00E55CC9">
            <w:pPr>
              <w:cnfStyle w:val="100000000000" w:firstRow="1" w:lastRow="0" w:firstColumn="0" w:lastColumn="0" w:oddVBand="0" w:evenVBand="0" w:oddHBand="0" w:evenHBand="0" w:firstRowFirstColumn="0" w:firstRowLastColumn="0" w:lastRowFirstColumn="0" w:lastRowLastColumn="0"/>
              <w:rPr>
                <w:color w:val="000000"/>
              </w:rPr>
            </w:pPr>
          </w:p>
        </w:tc>
        <w:tc>
          <w:tcPr>
            <w:tcW w:w="1890" w:type="dxa"/>
            <w:shd w:val="clear" w:color="auto" w:fill="B6DDE8" w:themeFill="accent5" w:themeFillTint="66"/>
            <w:noWrap/>
            <w:hideMark/>
          </w:tcPr>
          <w:p w14:paraId="2AFAA1B8" w14:textId="21A931CD" w:rsidR="00E55CC9" w:rsidRPr="00212F10" w:rsidRDefault="00E55CC9" w:rsidP="00E55CC9">
            <w:pPr>
              <w:cnfStyle w:val="100000000000" w:firstRow="1" w:lastRow="0" w:firstColumn="0" w:lastColumn="0" w:oddVBand="0" w:evenVBand="0" w:oddHBand="0" w:evenHBand="0" w:firstRowFirstColumn="0" w:firstRowLastColumn="0" w:lastRowFirstColumn="0" w:lastRowLastColumn="0"/>
              <w:rPr>
                <w:color w:val="000000"/>
              </w:rPr>
            </w:pPr>
            <w:r w:rsidRPr="00212F10">
              <w:rPr>
                <w:color w:val="000000"/>
              </w:rPr>
              <w:t>Loomade arv Spin TEK-is</w:t>
            </w:r>
          </w:p>
        </w:tc>
        <w:tc>
          <w:tcPr>
            <w:tcW w:w="1890" w:type="dxa"/>
            <w:shd w:val="clear" w:color="auto" w:fill="B6DDE8" w:themeFill="accent5" w:themeFillTint="66"/>
            <w:noWrap/>
            <w:hideMark/>
          </w:tcPr>
          <w:p w14:paraId="6C1AE3C3" w14:textId="77777777" w:rsidR="00E55CC9" w:rsidRPr="00212F10" w:rsidRDefault="00E55CC9">
            <w:pPr>
              <w:cnfStyle w:val="100000000000" w:firstRow="1" w:lastRow="0" w:firstColumn="0" w:lastColumn="0" w:oddVBand="0" w:evenVBand="0" w:oddHBand="0" w:evenHBand="0" w:firstRowFirstColumn="0" w:firstRowLastColumn="0" w:lastRowFirstColumn="0" w:lastRowLastColumn="0"/>
              <w:rPr>
                <w:color w:val="000000"/>
              </w:rPr>
            </w:pPr>
            <w:r w:rsidRPr="00212F10">
              <w:rPr>
                <w:color w:val="000000"/>
              </w:rPr>
              <w:t>Liigi esindajaid kokku</w:t>
            </w:r>
          </w:p>
        </w:tc>
      </w:tr>
      <w:tr w:rsidR="00E55CC9" w:rsidRPr="00E55CC9" w14:paraId="7F769580"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2528CFD" w14:textId="5C0CA833" w:rsidR="00E55CC9" w:rsidRPr="00E55CC9" w:rsidRDefault="00E55CC9">
            <w:pPr>
              <w:rPr>
                <w:b w:val="0"/>
                <w:bCs w:val="0"/>
                <w:color w:val="000000"/>
              </w:rPr>
            </w:pPr>
            <w:r w:rsidRPr="00E55CC9">
              <w:rPr>
                <w:b w:val="0"/>
                <w:bCs w:val="0"/>
                <w:color w:val="000000"/>
              </w:rPr>
              <w:t>Koer</w:t>
            </w:r>
          </w:p>
        </w:tc>
        <w:tc>
          <w:tcPr>
            <w:tcW w:w="1890" w:type="dxa"/>
            <w:shd w:val="clear" w:color="auto" w:fill="FFFFFF" w:themeFill="background1"/>
            <w:noWrap/>
            <w:hideMark/>
          </w:tcPr>
          <w:p w14:paraId="43F7A3DF" w14:textId="42D345E1"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58</w:t>
            </w:r>
            <w:r>
              <w:rPr>
                <w:color w:val="000000"/>
              </w:rPr>
              <w:t> </w:t>
            </w:r>
            <w:r w:rsidRPr="00E55CC9">
              <w:rPr>
                <w:color w:val="000000"/>
              </w:rPr>
              <w:t>556</w:t>
            </w:r>
          </w:p>
        </w:tc>
        <w:tc>
          <w:tcPr>
            <w:tcW w:w="1890" w:type="dxa"/>
            <w:shd w:val="clear" w:color="auto" w:fill="FFFFFF" w:themeFill="background1"/>
            <w:noWrap/>
            <w:hideMark/>
          </w:tcPr>
          <w:p w14:paraId="0E567350" w14:textId="7E00D090"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95</w:t>
            </w:r>
            <w:r>
              <w:rPr>
                <w:color w:val="000000"/>
              </w:rPr>
              <w:t> </w:t>
            </w:r>
            <w:r w:rsidRPr="00E55CC9">
              <w:rPr>
                <w:color w:val="000000"/>
              </w:rPr>
              <w:t>100</w:t>
            </w:r>
          </w:p>
        </w:tc>
        <w:tc>
          <w:tcPr>
            <w:tcW w:w="1890" w:type="dxa"/>
            <w:shd w:val="clear" w:color="auto" w:fill="FFFFFF" w:themeFill="background1"/>
            <w:noWrap/>
            <w:hideMark/>
          </w:tcPr>
          <w:p w14:paraId="25927A9D" w14:textId="507E7C12"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153</w:t>
            </w:r>
            <w:r>
              <w:rPr>
                <w:color w:val="000000"/>
              </w:rPr>
              <w:t> </w:t>
            </w:r>
            <w:r w:rsidRPr="00E55CC9">
              <w:rPr>
                <w:color w:val="000000"/>
              </w:rPr>
              <w:t>656</w:t>
            </w:r>
          </w:p>
        </w:tc>
      </w:tr>
      <w:tr w:rsidR="00E55CC9" w:rsidRPr="00E55CC9" w14:paraId="2B5057E6"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03523FBF" w14:textId="73ED8229" w:rsidR="00E55CC9" w:rsidRPr="00E55CC9" w:rsidRDefault="00E55CC9">
            <w:pPr>
              <w:rPr>
                <w:color w:val="000000"/>
              </w:rPr>
            </w:pPr>
            <w:r w:rsidRPr="00E55CC9">
              <w:rPr>
                <w:b w:val="0"/>
                <w:bCs w:val="0"/>
                <w:color w:val="000000"/>
              </w:rPr>
              <w:t>Kass</w:t>
            </w:r>
          </w:p>
        </w:tc>
        <w:tc>
          <w:tcPr>
            <w:tcW w:w="1890" w:type="dxa"/>
            <w:noWrap/>
            <w:hideMark/>
          </w:tcPr>
          <w:p w14:paraId="056439C3" w14:textId="4E9300F9"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24</w:t>
            </w:r>
            <w:r>
              <w:rPr>
                <w:color w:val="000000"/>
              </w:rPr>
              <w:t> </w:t>
            </w:r>
            <w:r w:rsidRPr="00E55CC9">
              <w:rPr>
                <w:color w:val="000000"/>
              </w:rPr>
              <w:t>739</w:t>
            </w:r>
          </w:p>
        </w:tc>
        <w:tc>
          <w:tcPr>
            <w:tcW w:w="1890" w:type="dxa"/>
            <w:noWrap/>
            <w:hideMark/>
          </w:tcPr>
          <w:p w14:paraId="7108AA3B" w14:textId="5E5E0609"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90</w:t>
            </w:r>
            <w:r>
              <w:rPr>
                <w:color w:val="000000"/>
              </w:rPr>
              <w:t> </w:t>
            </w:r>
            <w:r w:rsidRPr="00E55CC9">
              <w:rPr>
                <w:color w:val="000000"/>
              </w:rPr>
              <w:t>100</w:t>
            </w:r>
          </w:p>
        </w:tc>
        <w:tc>
          <w:tcPr>
            <w:tcW w:w="1890" w:type="dxa"/>
            <w:noWrap/>
            <w:hideMark/>
          </w:tcPr>
          <w:p w14:paraId="747799B3" w14:textId="1B4AEBC0"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114</w:t>
            </w:r>
            <w:r>
              <w:rPr>
                <w:color w:val="000000"/>
              </w:rPr>
              <w:t> </w:t>
            </w:r>
            <w:r w:rsidRPr="00E55CC9">
              <w:rPr>
                <w:color w:val="000000"/>
              </w:rPr>
              <w:t>839</w:t>
            </w:r>
          </w:p>
        </w:tc>
      </w:tr>
      <w:tr w:rsidR="00E55CC9" w:rsidRPr="00E55CC9" w14:paraId="35FDA564"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4448CD60" w14:textId="2309AA13" w:rsidR="00E55CC9" w:rsidRPr="00E55CC9" w:rsidRDefault="00E55CC9">
            <w:pPr>
              <w:rPr>
                <w:color w:val="000000"/>
              </w:rPr>
            </w:pPr>
            <w:r w:rsidRPr="00E55CC9">
              <w:rPr>
                <w:b w:val="0"/>
                <w:bCs w:val="0"/>
                <w:color w:val="000000"/>
              </w:rPr>
              <w:t>Valgetuhkur</w:t>
            </w:r>
          </w:p>
        </w:tc>
        <w:tc>
          <w:tcPr>
            <w:tcW w:w="1890" w:type="dxa"/>
            <w:shd w:val="clear" w:color="auto" w:fill="FFFFFF" w:themeFill="background1"/>
            <w:noWrap/>
            <w:hideMark/>
          </w:tcPr>
          <w:p w14:paraId="37FBA5E8"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272</w:t>
            </w:r>
          </w:p>
        </w:tc>
        <w:tc>
          <w:tcPr>
            <w:tcW w:w="1890" w:type="dxa"/>
            <w:shd w:val="clear" w:color="auto" w:fill="FFFFFF" w:themeFill="background1"/>
            <w:noWrap/>
            <w:hideMark/>
          </w:tcPr>
          <w:p w14:paraId="4C187A71"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noWrap/>
            <w:hideMark/>
          </w:tcPr>
          <w:p w14:paraId="621E0DA0"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272</w:t>
            </w:r>
          </w:p>
        </w:tc>
      </w:tr>
      <w:tr w:rsidR="00E55CC9" w:rsidRPr="00E55CC9" w14:paraId="45B80D3F"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EBEC73E" w14:textId="3D5C05F9" w:rsidR="00E55CC9" w:rsidRPr="00E55CC9" w:rsidRDefault="00E55CC9">
            <w:pPr>
              <w:rPr>
                <w:color w:val="000000"/>
              </w:rPr>
            </w:pPr>
            <w:r w:rsidRPr="00E55CC9">
              <w:rPr>
                <w:b w:val="0"/>
                <w:bCs w:val="0"/>
                <w:color w:val="000000"/>
              </w:rPr>
              <w:t>Roomajad</w:t>
            </w:r>
          </w:p>
        </w:tc>
        <w:tc>
          <w:tcPr>
            <w:tcW w:w="1890" w:type="dxa"/>
            <w:noWrap/>
            <w:hideMark/>
          </w:tcPr>
          <w:p w14:paraId="57EE6E2A"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w:t>
            </w:r>
          </w:p>
        </w:tc>
        <w:tc>
          <w:tcPr>
            <w:tcW w:w="1890" w:type="dxa"/>
            <w:noWrap/>
            <w:hideMark/>
          </w:tcPr>
          <w:p w14:paraId="71051686"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noWrap/>
            <w:hideMark/>
          </w:tcPr>
          <w:p w14:paraId="6B3E07A4"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w:t>
            </w:r>
          </w:p>
        </w:tc>
      </w:tr>
      <w:tr w:rsidR="00E55CC9" w:rsidRPr="00E55CC9" w14:paraId="2C83036D"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40E10EAA" w14:textId="5596F154" w:rsidR="00E55CC9" w:rsidRPr="00E55CC9" w:rsidRDefault="00212F10">
            <w:pPr>
              <w:rPr>
                <w:color w:val="000000"/>
              </w:rPr>
            </w:pPr>
            <w:r>
              <w:rPr>
                <w:b w:val="0"/>
                <w:bCs w:val="0"/>
                <w:color w:val="000000"/>
              </w:rPr>
              <w:t>Küülik</w:t>
            </w:r>
          </w:p>
        </w:tc>
        <w:tc>
          <w:tcPr>
            <w:tcW w:w="1890" w:type="dxa"/>
            <w:shd w:val="clear" w:color="auto" w:fill="FFFFFF" w:themeFill="background1"/>
            <w:noWrap/>
            <w:hideMark/>
          </w:tcPr>
          <w:p w14:paraId="14FC755D"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46</w:t>
            </w:r>
          </w:p>
        </w:tc>
        <w:tc>
          <w:tcPr>
            <w:tcW w:w="1890" w:type="dxa"/>
            <w:shd w:val="clear" w:color="auto" w:fill="FFFFFF" w:themeFill="background1"/>
            <w:noWrap/>
            <w:hideMark/>
          </w:tcPr>
          <w:p w14:paraId="342F2FF3"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shd w:val="clear" w:color="auto" w:fill="FFFFFF" w:themeFill="background1"/>
            <w:noWrap/>
            <w:hideMark/>
          </w:tcPr>
          <w:p w14:paraId="114F5BD7"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46</w:t>
            </w:r>
          </w:p>
        </w:tc>
      </w:tr>
      <w:tr w:rsidR="00E55CC9" w:rsidRPr="00E55CC9" w14:paraId="01357F95"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F13C552" w14:textId="0CF50049" w:rsidR="00E55CC9" w:rsidRPr="00E55CC9" w:rsidRDefault="00E55CC9">
            <w:pPr>
              <w:rPr>
                <w:color w:val="000000"/>
              </w:rPr>
            </w:pPr>
            <w:r w:rsidRPr="00E55CC9">
              <w:rPr>
                <w:b w:val="0"/>
                <w:bCs w:val="0"/>
                <w:color w:val="000000"/>
              </w:rPr>
              <w:t>Lind</w:t>
            </w:r>
          </w:p>
        </w:tc>
        <w:tc>
          <w:tcPr>
            <w:tcW w:w="1890" w:type="dxa"/>
            <w:noWrap/>
            <w:hideMark/>
          </w:tcPr>
          <w:p w14:paraId="1485D3F3"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13</w:t>
            </w:r>
          </w:p>
        </w:tc>
        <w:tc>
          <w:tcPr>
            <w:tcW w:w="1890" w:type="dxa"/>
            <w:noWrap/>
            <w:hideMark/>
          </w:tcPr>
          <w:p w14:paraId="6D20E019"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noWrap/>
            <w:hideMark/>
          </w:tcPr>
          <w:p w14:paraId="21422295"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13</w:t>
            </w:r>
          </w:p>
        </w:tc>
      </w:tr>
      <w:tr w:rsidR="00E55CC9" w:rsidRPr="00E55CC9" w14:paraId="125C9722"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32850D69" w14:textId="7DA59DD9" w:rsidR="00E55CC9" w:rsidRPr="00E55CC9" w:rsidRDefault="00E55CC9">
            <w:pPr>
              <w:rPr>
                <w:color w:val="000000"/>
              </w:rPr>
            </w:pPr>
            <w:r w:rsidRPr="00E55CC9">
              <w:rPr>
                <w:b w:val="0"/>
                <w:bCs w:val="0"/>
                <w:color w:val="000000"/>
              </w:rPr>
              <w:t>Nasua</w:t>
            </w:r>
          </w:p>
        </w:tc>
        <w:tc>
          <w:tcPr>
            <w:tcW w:w="1890" w:type="dxa"/>
            <w:noWrap/>
            <w:hideMark/>
          </w:tcPr>
          <w:p w14:paraId="35604F36"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w:t>
            </w:r>
          </w:p>
        </w:tc>
        <w:tc>
          <w:tcPr>
            <w:tcW w:w="1890" w:type="dxa"/>
            <w:noWrap/>
            <w:hideMark/>
          </w:tcPr>
          <w:p w14:paraId="4ACB8AD5"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noWrap/>
            <w:hideMark/>
          </w:tcPr>
          <w:p w14:paraId="7D99DA67"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4</w:t>
            </w:r>
          </w:p>
        </w:tc>
      </w:tr>
      <w:tr w:rsidR="00E55CC9" w:rsidRPr="00E55CC9" w14:paraId="0B9499AD"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051EB49E" w14:textId="4932F904" w:rsidR="00E55CC9" w:rsidRPr="00E55CC9" w:rsidRDefault="00E55CC9">
            <w:pPr>
              <w:rPr>
                <w:color w:val="000000"/>
              </w:rPr>
            </w:pPr>
            <w:r w:rsidRPr="00E55CC9">
              <w:rPr>
                <w:b w:val="0"/>
                <w:bCs w:val="0"/>
                <w:color w:val="000000"/>
              </w:rPr>
              <w:t>Kilpkonn</w:t>
            </w:r>
          </w:p>
        </w:tc>
        <w:tc>
          <w:tcPr>
            <w:tcW w:w="1890" w:type="dxa"/>
            <w:shd w:val="clear" w:color="auto" w:fill="FFFFFF" w:themeFill="background1"/>
            <w:noWrap/>
            <w:hideMark/>
          </w:tcPr>
          <w:p w14:paraId="0603CCE5"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5</w:t>
            </w:r>
          </w:p>
        </w:tc>
        <w:tc>
          <w:tcPr>
            <w:tcW w:w="1890" w:type="dxa"/>
            <w:shd w:val="clear" w:color="auto" w:fill="FFFFFF" w:themeFill="background1"/>
            <w:noWrap/>
            <w:hideMark/>
          </w:tcPr>
          <w:p w14:paraId="5AD82935"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shd w:val="clear" w:color="auto" w:fill="FFFFFF" w:themeFill="background1"/>
            <w:noWrap/>
            <w:hideMark/>
          </w:tcPr>
          <w:p w14:paraId="31B1C30D"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5</w:t>
            </w:r>
          </w:p>
        </w:tc>
      </w:tr>
      <w:tr w:rsidR="00E55CC9" w:rsidRPr="00E55CC9" w14:paraId="253AA1AB"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ED82E0E" w14:textId="5131E80B" w:rsidR="00E55CC9" w:rsidRPr="00E55CC9" w:rsidRDefault="00E55CC9">
            <w:pPr>
              <w:rPr>
                <w:color w:val="000000"/>
              </w:rPr>
            </w:pPr>
            <w:r w:rsidRPr="00E55CC9">
              <w:rPr>
                <w:b w:val="0"/>
                <w:bCs w:val="0"/>
                <w:color w:val="000000"/>
              </w:rPr>
              <w:t>Kala</w:t>
            </w:r>
          </w:p>
        </w:tc>
        <w:tc>
          <w:tcPr>
            <w:tcW w:w="1890" w:type="dxa"/>
            <w:noWrap/>
            <w:hideMark/>
          </w:tcPr>
          <w:p w14:paraId="266BAF5F"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3</w:t>
            </w:r>
          </w:p>
        </w:tc>
        <w:tc>
          <w:tcPr>
            <w:tcW w:w="1890" w:type="dxa"/>
            <w:noWrap/>
            <w:hideMark/>
          </w:tcPr>
          <w:p w14:paraId="0C3392A7"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890" w:type="dxa"/>
            <w:noWrap/>
            <w:hideMark/>
          </w:tcPr>
          <w:p w14:paraId="318DBA8E" w14:textId="77777777" w:rsidR="00E55CC9" w:rsidRPr="00E55CC9" w:rsidRDefault="00E55CC9">
            <w:pPr>
              <w:jc w:val="right"/>
              <w:cnfStyle w:val="000000100000" w:firstRow="0" w:lastRow="0" w:firstColumn="0" w:lastColumn="0" w:oddVBand="0" w:evenVBand="0" w:oddHBand="1" w:evenHBand="0" w:firstRowFirstColumn="0" w:firstRowLastColumn="0" w:lastRowFirstColumn="0" w:lastRowLastColumn="0"/>
              <w:rPr>
                <w:color w:val="000000"/>
              </w:rPr>
            </w:pPr>
            <w:r w:rsidRPr="00E55CC9">
              <w:rPr>
                <w:color w:val="000000"/>
              </w:rPr>
              <w:t>3</w:t>
            </w:r>
          </w:p>
        </w:tc>
      </w:tr>
      <w:tr w:rsidR="00E55CC9" w:rsidRPr="00E55CC9" w14:paraId="0AE22C18" w14:textId="77777777" w:rsidTr="00212F10">
        <w:trPr>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hideMark/>
          </w:tcPr>
          <w:p w14:paraId="5558ECEB" w14:textId="4A686462" w:rsidR="00E55CC9" w:rsidRPr="00E55CC9" w:rsidRDefault="00E55CC9">
            <w:pPr>
              <w:rPr>
                <w:color w:val="000000"/>
              </w:rPr>
            </w:pPr>
            <w:r w:rsidRPr="00E55CC9">
              <w:rPr>
                <w:b w:val="0"/>
                <w:bCs w:val="0"/>
                <w:color w:val="000000"/>
              </w:rPr>
              <w:t>Määramata</w:t>
            </w:r>
          </w:p>
        </w:tc>
        <w:tc>
          <w:tcPr>
            <w:tcW w:w="1890" w:type="dxa"/>
            <w:shd w:val="clear" w:color="auto" w:fill="FFFFFF" w:themeFill="background1"/>
            <w:noWrap/>
            <w:hideMark/>
          </w:tcPr>
          <w:p w14:paraId="4F85DE5E"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9</w:t>
            </w:r>
          </w:p>
        </w:tc>
        <w:tc>
          <w:tcPr>
            <w:tcW w:w="1890" w:type="dxa"/>
            <w:shd w:val="clear" w:color="auto" w:fill="FFFFFF" w:themeFill="background1"/>
            <w:noWrap/>
            <w:hideMark/>
          </w:tcPr>
          <w:p w14:paraId="5DB0A4AC"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p>
        </w:tc>
        <w:tc>
          <w:tcPr>
            <w:tcW w:w="1890" w:type="dxa"/>
            <w:shd w:val="clear" w:color="auto" w:fill="FFFFFF" w:themeFill="background1"/>
            <w:noWrap/>
            <w:hideMark/>
          </w:tcPr>
          <w:p w14:paraId="5CAA433C" w14:textId="77777777" w:rsidR="00E55CC9" w:rsidRPr="00E55CC9" w:rsidRDefault="00E55CC9">
            <w:pPr>
              <w:jc w:val="right"/>
              <w:cnfStyle w:val="000000000000" w:firstRow="0" w:lastRow="0" w:firstColumn="0" w:lastColumn="0" w:oddVBand="0" w:evenVBand="0" w:oddHBand="0" w:evenHBand="0" w:firstRowFirstColumn="0" w:firstRowLastColumn="0" w:lastRowFirstColumn="0" w:lastRowLastColumn="0"/>
              <w:rPr>
                <w:color w:val="000000"/>
              </w:rPr>
            </w:pPr>
            <w:r w:rsidRPr="00E55CC9">
              <w:rPr>
                <w:color w:val="000000"/>
              </w:rPr>
              <w:t>9</w:t>
            </w:r>
          </w:p>
        </w:tc>
      </w:tr>
      <w:tr w:rsidR="00212F10" w:rsidRPr="00E55CC9" w14:paraId="422E0C4B" w14:textId="77777777" w:rsidTr="00212F1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96" w:type="dxa"/>
            <w:shd w:val="clear" w:color="auto" w:fill="B6DDE8" w:themeFill="accent5" w:themeFillTint="66"/>
            <w:noWrap/>
          </w:tcPr>
          <w:p w14:paraId="73D1CB5C" w14:textId="400A6FBD" w:rsidR="00212F10" w:rsidRPr="00212F10" w:rsidRDefault="00212F10">
            <w:pPr>
              <w:rPr>
                <w:b w:val="0"/>
                <w:bCs w:val="0"/>
                <w:i/>
                <w:iCs/>
                <w:color w:val="000000"/>
              </w:rPr>
            </w:pPr>
            <w:r w:rsidRPr="00212F10">
              <w:rPr>
                <w:i/>
                <w:iCs/>
                <w:color w:val="000000"/>
              </w:rPr>
              <w:t>Loomi kokku</w:t>
            </w:r>
            <w:r w:rsidRPr="00212F10">
              <w:rPr>
                <w:b w:val="0"/>
                <w:bCs w:val="0"/>
                <w:i/>
                <w:iCs/>
                <w:color w:val="000000"/>
              </w:rPr>
              <w:t>:</w:t>
            </w:r>
          </w:p>
        </w:tc>
        <w:tc>
          <w:tcPr>
            <w:tcW w:w="1890" w:type="dxa"/>
            <w:shd w:val="clear" w:color="auto" w:fill="DAEEF3" w:themeFill="accent5" w:themeFillTint="33"/>
            <w:noWrap/>
          </w:tcPr>
          <w:p w14:paraId="52737D76" w14:textId="245A4A86" w:rsidR="00212F10" w:rsidRPr="00672523" w:rsidRDefault="00212F10">
            <w:pPr>
              <w:jc w:val="right"/>
              <w:cnfStyle w:val="000000100000" w:firstRow="0" w:lastRow="0" w:firstColumn="0" w:lastColumn="0" w:oddVBand="0" w:evenVBand="0" w:oddHBand="1" w:evenHBand="0" w:firstRowFirstColumn="0" w:firstRowLastColumn="0" w:lastRowFirstColumn="0" w:lastRowLastColumn="0"/>
            </w:pPr>
            <w:r w:rsidRPr="00672523">
              <w:t>83 6</w:t>
            </w:r>
            <w:r w:rsidR="00672523" w:rsidRPr="00672523">
              <w:t>48</w:t>
            </w:r>
          </w:p>
        </w:tc>
        <w:tc>
          <w:tcPr>
            <w:tcW w:w="1890" w:type="dxa"/>
            <w:shd w:val="clear" w:color="auto" w:fill="DAEEF3" w:themeFill="accent5" w:themeFillTint="33"/>
            <w:noWrap/>
          </w:tcPr>
          <w:p w14:paraId="33A0E738" w14:textId="41671CAF" w:rsidR="00212F10" w:rsidRPr="00672523" w:rsidRDefault="00212F10">
            <w:pPr>
              <w:jc w:val="right"/>
              <w:cnfStyle w:val="000000100000" w:firstRow="0" w:lastRow="0" w:firstColumn="0" w:lastColumn="0" w:oddVBand="0" w:evenVBand="0" w:oddHBand="1" w:evenHBand="0" w:firstRowFirstColumn="0" w:firstRowLastColumn="0" w:lastRowFirstColumn="0" w:lastRowLastColumn="0"/>
            </w:pPr>
            <w:r w:rsidRPr="00672523">
              <w:t>185 200</w:t>
            </w:r>
          </w:p>
        </w:tc>
        <w:tc>
          <w:tcPr>
            <w:tcW w:w="1890" w:type="dxa"/>
            <w:shd w:val="clear" w:color="auto" w:fill="DAEEF3" w:themeFill="accent5" w:themeFillTint="33"/>
            <w:noWrap/>
          </w:tcPr>
          <w:p w14:paraId="3ED31088" w14:textId="7B4E746F" w:rsidR="00212F10" w:rsidRPr="00672523" w:rsidRDefault="00212F10">
            <w:pPr>
              <w:jc w:val="right"/>
              <w:cnfStyle w:val="000000100000" w:firstRow="0" w:lastRow="0" w:firstColumn="0" w:lastColumn="0" w:oddVBand="0" w:evenVBand="0" w:oddHBand="1" w:evenHBand="0" w:firstRowFirstColumn="0" w:firstRowLastColumn="0" w:lastRowFirstColumn="0" w:lastRowLastColumn="0"/>
            </w:pPr>
            <w:r w:rsidRPr="00672523">
              <w:t>268 8</w:t>
            </w:r>
            <w:r w:rsidR="00672523" w:rsidRPr="00672523">
              <w:t>4</w:t>
            </w:r>
            <w:r w:rsidRPr="00672523">
              <w:t>8</w:t>
            </w:r>
          </w:p>
        </w:tc>
      </w:tr>
    </w:tbl>
    <w:p w14:paraId="4838F480" w14:textId="6FCE2EE5" w:rsidR="006E663C" w:rsidRPr="00C63FF9" w:rsidRDefault="00C63FF9" w:rsidP="006E663C">
      <w:pPr>
        <w:autoSpaceDE/>
        <w:autoSpaceDN/>
        <w:jc w:val="both"/>
        <w:rPr>
          <w:i/>
          <w:iCs/>
          <w:sz w:val="22"/>
          <w:szCs w:val="22"/>
        </w:rPr>
      </w:pPr>
      <w:r w:rsidRPr="00C63FF9">
        <w:rPr>
          <w:i/>
          <w:iCs/>
          <w:sz w:val="22"/>
          <w:szCs w:val="22"/>
        </w:rPr>
        <w:t xml:space="preserve">*Andmete </w:t>
      </w:r>
      <w:r>
        <w:rPr>
          <w:i/>
          <w:iCs/>
          <w:sz w:val="22"/>
          <w:szCs w:val="22"/>
        </w:rPr>
        <w:t>hulgast on eemaldatud</w:t>
      </w:r>
      <w:r w:rsidRPr="00C63FF9">
        <w:rPr>
          <w:i/>
          <w:iCs/>
          <w:sz w:val="22"/>
          <w:szCs w:val="22"/>
        </w:rPr>
        <w:t xml:space="preserve"> registreeritud põllumajandusloomade arvu</w:t>
      </w:r>
      <w:r>
        <w:rPr>
          <w:i/>
          <w:iCs/>
          <w:sz w:val="22"/>
          <w:szCs w:val="22"/>
        </w:rPr>
        <w:t>d</w:t>
      </w:r>
      <w:r w:rsidRPr="00C63FF9">
        <w:rPr>
          <w:i/>
          <w:iCs/>
          <w:sz w:val="22"/>
          <w:szCs w:val="22"/>
        </w:rPr>
        <w:t>.</w:t>
      </w:r>
    </w:p>
    <w:p w14:paraId="43B15434" w14:textId="77777777" w:rsidR="005910E7" w:rsidRDefault="005910E7" w:rsidP="006E663C">
      <w:pPr>
        <w:pStyle w:val="NoSpacing"/>
        <w:jc w:val="both"/>
      </w:pPr>
    </w:p>
    <w:p w14:paraId="527D8866" w14:textId="41170C52" w:rsidR="00F021B6" w:rsidRDefault="006E663C" w:rsidP="006E663C">
      <w:pPr>
        <w:pStyle w:val="NoSpacing"/>
        <w:jc w:val="both"/>
      </w:pPr>
      <w:r w:rsidRPr="003727FB">
        <w:t>Varjupaikadesse sattuvate uut kodu otsivate lemmikloomade liigilise koosluse</w:t>
      </w:r>
      <w:r w:rsidRPr="003727FB">
        <w:rPr>
          <w:vertAlign w:val="superscript"/>
        </w:rPr>
        <w:footnoteReference w:id="20"/>
      </w:r>
      <w:r w:rsidRPr="00526AA4">
        <w:rPr>
          <w:vertAlign w:val="superscript"/>
        </w:rPr>
        <w:t>,</w:t>
      </w:r>
      <w:r>
        <w:rPr>
          <w:rStyle w:val="FootnoteReference"/>
        </w:rPr>
        <w:footnoteReference w:id="21"/>
      </w:r>
      <w:r w:rsidRPr="003727FB">
        <w:t xml:space="preserve"> põhjal selgub, et varjupaika jõuavad peamiselt kassid, vähemal määral ka koerad, kuid siiski sagedamini võrreldes muude liikidega. Võimalik, et koeri jõuab varjupaikadesse vähem just nimelt selle pärast, et enamik</w:t>
      </w:r>
      <w:r w:rsidR="00686DA3">
        <w:t>u</w:t>
      </w:r>
      <w:r w:rsidRPr="003727FB">
        <w:t>s KOV</w:t>
      </w:r>
      <w:r>
        <w:t>-</w:t>
      </w:r>
      <w:r w:rsidRPr="003727FB">
        <w:t xml:space="preserve">ides on koerte kiibistamine tehtud kohustuslikuks ja leitud koera pidajat on võimalik hõlpsalt tuvastada. </w:t>
      </w:r>
      <w:r w:rsidR="005E07D8">
        <w:t xml:space="preserve">Kuigi ligi pooltes KOV-ides on kasside kiibistamine reguleeritud, </w:t>
      </w:r>
      <w:r w:rsidRPr="003727FB">
        <w:t xml:space="preserve"> on </w:t>
      </w:r>
      <w:r w:rsidR="005E07D8">
        <w:t>see paljudes neist</w:t>
      </w:r>
      <w:r w:rsidRPr="003727FB">
        <w:t xml:space="preserve"> jäetud loomapidajale vabatahtlikuks ning enamik kasse on eeldatavasti just seetõttu </w:t>
      </w:r>
      <w:r>
        <w:t>kiibistamata</w:t>
      </w:r>
      <w:r w:rsidRPr="003727FB">
        <w:t>. Kassi lahtipääsemise korral on keeruline, kui mitte võimatu, tema pidajat</w:t>
      </w:r>
      <w:r w:rsidR="00686DA3" w:rsidRPr="00686DA3">
        <w:t xml:space="preserve"> </w:t>
      </w:r>
      <w:r w:rsidR="00686DA3" w:rsidRPr="003727FB">
        <w:t>tuvastada</w:t>
      </w:r>
      <w:r w:rsidRPr="003727FB">
        <w:t>, kuna toakassidel puudub tõenäoliselt ka kaelarihm pidaja kontaktandmetega. Arvestades veel, et kasse peetakse arvuliselt rohkem kui koeri, ei ole liiast järeldada, et see on ka üks põhjus, miks neid on varjupaikades rohkem. 67 KOV</w:t>
      </w:r>
      <w:r>
        <w:t>-</w:t>
      </w:r>
      <w:r w:rsidRPr="003727FB">
        <w:t xml:space="preserve">i </w:t>
      </w:r>
      <w:r w:rsidR="00686DA3">
        <w:t xml:space="preserve">on </w:t>
      </w:r>
      <w:r w:rsidRPr="003727FB">
        <w:t xml:space="preserve">juba praegu </w:t>
      </w:r>
      <w:r w:rsidRPr="00C4319C">
        <w:t>koerte ja kasside pidamise eeskirjaga</w:t>
      </w:r>
      <w:r w:rsidRPr="003727FB">
        <w:t xml:space="preserve"> pannud loomapidajale kohustuse kiibistada oma koer, mistõttu on asjakohane koerte kiibistamisega jätkata, lisa</w:t>
      </w:r>
      <w:r w:rsidR="00686DA3">
        <w:t>des</w:t>
      </w:r>
      <w:r w:rsidRPr="003727FB">
        <w:t xml:space="preserve"> kohustuslikult </w:t>
      </w:r>
      <w:r>
        <w:t>kiibistatavate</w:t>
      </w:r>
      <w:r w:rsidRPr="003727FB">
        <w:t xml:space="preserve"> liikide hulka kassid ja </w:t>
      </w:r>
      <w:r w:rsidR="00686DA3">
        <w:t>kehtestada</w:t>
      </w:r>
      <w:r w:rsidR="00686DA3" w:rsidRPr="003727FB">
        <w:t xml:space="preserve"> </w:t>
      </w:r>
      <w:r w:rsidRPr="003727FB">
        <w:t>se</w:t>
      </w:r>
      <w:r w:rsidR="00686DA3">
        <w:t>e</w:t>
      </w:r>
      <w:r w:rsidRPr="003727FB">
        <w:t xml:space="preserve"> kohustus üle</w:t>
      </w:r>
      <w:r w:rsidR="00686DA3">
        <w:t xml:space="preserve"> </w:t>
      </w:r>
      <w:r w:rsidRPr="003727FB">
        <w:t xml:space="preserve">riigi. Koerad ja kassid koos valgetuhkrutega on Eestis registreeritud lemmikloomade arvu poolest enim </w:t>
      </w:r>
      <w:r w:rsidRPr="003727FB">
        <w:lastRenderedPageBreak/>
        <w:t>peetavad loomaliigid. Samuti kehtivad nende liikide</w:t>
      </w:r>
      <w:r w:rsidR="00E0477C">
        <w:t xml:space="preserve"> puhul</w:t>
      </w:r>
      <w:r w:rsidRPr="003727FB">
        <w:t xml:space="preserve"> liikmesriikide</w:t>
      </w:r>
      <w:r w:rsidR="00686DA3">
        <w:t>s</w:t>
      </w:r>
      <w:r w:rsidRPr="003727FB">
        <w:t xml:space="preserve"> ja kolmandasse riiki liikumisel ühtsed EL</w:t>
      </w:r>
      <w:r w:rsidR="00E0477C">
        <w:t>-i</w:t>
      </w:r>
      <w:r w:rsidRPr="003727FB">
        <w:t xml:space="preserve"> nõuded, s</w:t>
      </w:r>
      <w:r w:rsidR="00E0477C">
        <w:t>eal</w:t>
      </w:r>
      <w:r w:rsidRPr="003727FB">
        <w:t>h</w:t>
      </w:r>
      <w:r w:rsidR="00E0477C">
        <w:t>ulgas kohustus</w:t>
      </w:r>
      <w:r w:rsidRPr="003727FB">
        <w:t xml:space="preserve"> </w:t>
      </w:r>
      <w:r w:rsidR="00E0477C">
        <w:t xml:space="preserve">loom </w:t>
      </w:r>
      <w:r>
        <w:t>mikrokiibiga märgista</w:t>
      </w:r>
      <w:r w:rsidR="00E0477C">
        <w:t>da</w:t>
      </w:r>
      <w:r w:rsidRPr="003727FB">
        <w:t xml:space="preserve"> ja </w:t>
      </w:r>
      <w:r w:rsidR="00E0477C">
        <w:t xml:space="preserve">loomapidaja kohustus omada looma pidamise korral </w:t>
      </w:r>
      <w:r w:rsidRPr="003727FB">
        <w:t xml:space="preserve">lemmikloomapassi. Seetõttu on asjakohane </w:t>
      </w:r>
      <w:r w:rsidR="00E0477C">
        <w:t xml:space="preserve">viia Eesti nõuded kooskõlla </w:t>
      </w:r>
      <w:r w:rsidRPr="003727FB">
        <w:t>EL</w:t>
      </w:r>
      <w:r w:rsidR="00E0477C">
        <w:t>-i</w:t>
      </w:r>
      <w:r w:rsidRPr="003727FB">
        <w:t xml:space="preserve"> õigusaktide</w:t>
      </w:r>
      <w:r w:rsidR="00E0477C">
        <w:t xml:space="preserve"> nõuete</w:t>
      </w:r>
      <w:r w:rsidRPr="003727FB">
        <w:t>ga, s</w:t>
      </w:r>
      <w:r w:rsidR="00E0477C">
        <w:t>eal</w:t>
      </w:r>
      <w:r w:rsidRPr="003727FB">
        <w:t>h</w:t>
      </w:r>
      <w:r w:rsidR="00E0477C">
        <w:t>ulgas</w:t>
      </w:r>
      <w:r w:rsidRPr="003727FB">
        <w:t xml:space="preserve"> </w:t>
      </w:r>
      <w:r w:rsidRPr="003727FB">
        <w:rPr>
          <w:color w:val="202020"/>
          <w:shd w:val="clear" w:color="auto" w:fill="FFFFFF"/>
        </w:rPr>
        <w:t>määrusega (EL) nr 576/2013</w:t>
      </w:r>
      <w:r w:rsidR="00E0477C">
        <w:rPr>
          <w:color w:val="202020"/>
          <w:shd w:val="clear" w:color="auto" w:fill="FFFFFF"/>
        </w:rPr>
        <w:t>,</w:t>
      </w:r>
      <w:r w:rsidRPr="003727FB">
        <w:t xml:space="preserve"> </w:t>
      </w:r>
      <w:r w:rsidR="00E0477C">
        <w:t>ning kehtestada</w:t>
      </w:r>
      <w:r w:rsidRPr="003727FB">
        <w:t xml:space="preserve"> </w:t>
      </w:r>
      <w:r w:rsidR="00E0477C" w:rsidRPr="003727FB">
        <w:t>sarnaselt koer</w:t>
      </w:r>
      <w:r w:rsidR="00E0477C">
        <w:t>a</w:t>
      </w:r>
      <w:r w:rsidR="00E0477C" w:rsidRPr="003727FB">
        <w:t xml:space="preserve"> ja kassi</w:t>
      </w:r>
      <w:r w:rsidR="00E0477C">
        <w:t xml:space="preserve"> pidamise puhul kehtiva kiibistamise ja registreerimise kohustusele sama nõue ka </w:t>
      </w:r>
      <w:r w:rsidRPr="003727FB">
        <w:t xml:space="preserve">valgetuhkru </w:t>
      </w:r>
      <w:r w:rsidR="00E0477C">
        <w:t>pidamise korral</w:t>
      </w:r>
      <w:r w:rsidRPr="003727FB">
        <w:t>.</w:t>
      </w:r>
    </w:p>
    <w:p w14:paraId="1C109A7E" w14:textId="77777777" w:rsidR="006E663C" w:rsidRDefault="006E663C" w:rsidP="006E663C">
      <w:pPr>
        <w:pStyle w:val="NoSpacing"/>
        <w:jc w:val="both"/>
      </w:pPr>
    </w:p>
    <w:p w14:paraId="04BB3E3A" w14:textId="1B57D005" w:rsidR="00F021B6" w:rsidRDefault="006E663C" w:rsidP="005C0786">
      <w:pPr>
        <w:pStyle w:val="NoSpacing"/>
        <w:jc w:val="both"/>
      </w:pPr>
      <w:r w:rsidRPr="003727FB">
        <w:t>Eelnõu</w:t>
      </w:r>
      <w:r w:rsidR="00E0477C">
        <w:t xml:space="preserve"> </w:t>
      </w:r>
      <w:r w:rsidRPr="003727FB">
        <w:t>kohase</w:t>
      </w:r>
      <w:r w:rsidR="00E0477C">
        <w:t>lt tehtava</w:t>
      </w:r>
      <w:r w:rsidRPr="003727FB">
        <w:t xml:space="preserve"> muudatusega sätestatakse </w:t>
      </w:r>
      <w:r w:rsidR="00E0477C">
        <w:t xml:space="preserve">VS-i </w:t>
      </w:r>
      <w:r w:rsidRPr="008111EB">
        <w:t>§ 32</w:t>
      </w:r>
      <w:r w:rsidR="008111EB" w:rsidRPr="008111EB">
        <w:t xml:space="preserve"> lõikes 1</w:t>
      </w:r>
      <w:r w:rsidRPr="003727FB">
        <w:t xml:space="preserve">, et edaspidi peetakse arvestust koerte, kasside ja valgetuhkrute kohta loomade registris, kuhu luuakse selleks tarbeks </w:t>
      </w:r>
      <w:r>
        <w:t>riigi</w:t>
      </w:r>
      <w:r w:rsidRPr="003727FB">
        <w:t xml:space="preserve"> </w:t>
      </w:r>
      <w:r>
        <w:t>lemmikloomaregister</w:t>
      </w:r>
      <w:r w:rsidRPr="003727FB">
        <w:t>. Selle muudatusega leevendatakse varasemalt KOV</w:t>
      </w:r>
      <w:r>
        <w:t>-</w:t>
      </w:r>
      <w:r w:rsidRPr="003727FB">
        <w:t>idele kehtestatud nõudeid lemmikloomade kohta arvestuse pidamisel. Nimelt võtab riik eelnõu kohaselt KOV</w:t>
      </w:r>
      <w:r>
        <w:t>-</w:t>
      </w:r>
      <w:r w:rsidRPr="003727FB">
        <w:t>idelt arvestuse pidamise kohustuse üle ja loob ühtsetel alustel toimiva andmekogu</w:t>
      </w:r>
      <w:r>
        <w:t xml:space="preserve"> (riigi lemmikloomaregist</w:t>
      </w:r>
      <w:r w:rsidR="00E0477C">
        <w:t>er</w:t>
      </w:r>
      <w:r>
        <w:t>)</w:t>
      </w:r>
      <w:r w:rsidRPr="003727FB">
        <w:t>, et lahendada ee</w:t>
      </w:r>
      <w:r w:rsidR="00E0477C">
        <w:t>s</w:t>
      </w:r>
      <w:r w:rsidRPr="003727FB">
        <w:t>pool kirjeldatud probleeme.</w:t>
      </w:r>
    </w:p>
    <w:p w14:paraId="56066187" w14:textId="77777777" w:rsidR="008111EB" w:rsidRDefault="008111EB" w:rsidP="005C0786">
      <w:pPr>
        <w:pStyle w:val="NoSpacing"/>
        <w:jc w:val="both"/>
        <w:rPr>
          <w:shd w:val="clear" w:color="auto" w:fill="FFFFFF"/>
        </w:rPr>
      </w:pPr>
    </w:p>
    <w:p w14:paraId="5BE09D0D" w14:textId="77777777" w:rsidR="00DA2252" w:rsidRDefault="00F021B6" w:rsidP="005C0786">
      <w:pPr>
        <w:pStyle w:val="NoSpacing"/>
        <w:jc w:val="both"/>
        <w:rPr>
          <w:shd w:val="clear" w:color="auto" w:fill="FFFFFF"/>
        </w:rPr>
      </w:pPr>
      <w:r>
        <w:rPr>
          <w:b/>
          <w:bCs/>
          <w:shd w:val="clear" w:color="auto" w:fill="FFFFFF"/>
        </w:rPr>
        <w:t>P</w:t>
      </w:r>
      <w:r w:rsidR="00A00B4A" w:rsidRPr="00940323">
        <w:rPr>
          <w:b/>
          <w:bCs/>
          <w:shd w:val="clear" w:color="auto" w:fill="FFFFFF"/>
        </w:rPr>
        <w:t>aragrahvi</w:t>
      </w:r>
      <w:r>
        <w:rPr>
          <w:b/>
          <w:bCs/>
          <w:shd w:val="clear" w:color="auto" w:fill="FFFFFF"/>
        </w:rPr>
        <w:t xml:space="preserve"> 32</w:t>
      </w:r>
      <w:r w:rsidR="00A00B4A" w:rsidRPr="00940323">
        <w:rPr>
          <w:b/>
          <w:bCs/>
          <w:shd w:val="clear" w:color="auto" w:fill="FFFFFF"/>
        </w:rPr>
        <w:t xml:space="preserve"> lõike 2</w:t>
      </w:r>
      <w:r w:rsidR="00A00B4A">
        <w:rPr>
          <w:shd w:val="clear" w:color="auto" w:fill="FFFFFF"/>
        </w:rPr>
        <w:t xml:space="preserve"> kohaselt </w:t>
      </w:r>
      <w:r w:rsidR="00E0477C">
        <w:rPr>
          <w:shd w:val="clear" w:color="auto" w:fill="FFFFFF"/>
        </w:rPr>
        <w:t xml:space="preserve">tuleb </w:t>
      </w:r>
      <w:r w:rsidR="00FD33A8">
        <w:rPr>
          <w:shd w:val="clear" w:color="auto" w:fill="FFFFFF"/>
        </w:rPr>
        <w:t>loomade registris registreeri</w:t>
      </w:r>
      <w:r w:rsidR="00E0477C">
        <w:rPr>
          <w:shd w:val="clear" w:color="auto" w:fill="FFFFFF"/>
        </w:rPr>
        <w:t>da</w:t>
      </w:r>
      <w:r w:rsidR="00FD33A8">
        <w:rPr>
          <w:shd w:val="clear" w:color="auto" w:fill="FFFFFF"/>
        </w:rPr>
        <w:t xml:space="preserve"> </w:t>
      </w:r>
      <w:r w:rsidR="000C23C7">
        <w:rPr>
          <w:shd w:val="clear" w:color="auto" w:fill="FFFFFF"/>
        </w:rPr>
        <w:t xml:space="preserve">ka selline </w:t>
      </w:r>
      <w:r w:rsidR="00FD33A8">
        <w:rPr>
          <w:shd w:val="clear" w:color="auto" w:fill="FFFFFF"/>
        </w:rPr>
        <w:t>Eestis peetav koer, kass ja valgetuhkur</w:t>
      </w:r>
      <w:r w:rsidR="004A72E8">
        <w:rPr>
          <w:shd w:val="clear" w:color="auto" w:fill="FFFFFF"/>
        </w:rPr>
        <w:t xml:space="preserve">, kes </w:t>
      </w:r>
      <w:r w:rsidR="000C23C7">
        <w:rPr>
          <w:shd w:val="clear" w:color="auto" w:fill="FFFFFF"/>
        </w:rPr>
        <w:t xml:space="preserve">on </w:t>
      </w:r>
      <w:r w:rsidR="004A72E8" w:rsidRPr="00B85EB5">
        <w:rPr>
          <w:rFonts w:eastAsia="Aptos"/>
          <w14:ligatures w14:val="standardContextual"/>
        </w:rPr>
        <w:t>Euroopa Liidu liikmesriigist sisse toodud või Eestisse toimetatud</w:t>
      </w:r>
      <w:r w:rsidR="00FD33A8">
        <w:rPr>
          <w:shd w:val="clear" w:color="auto" w:fill="FFFFFF"/>
        </w:rPr>
        <w:t>.</w:t>
      </w:r>
      <w:r w:rsidR="00276CEE">
        <w:rPr>
          <w:shd w:val="clear" w:color="auto" w:fill="FFFFFF"/>
        </w:rPr>
        <w:t xml:space="preserve"> </w:t>
      </w:r>
      <w:r w:rsidR="005910E7" w:rsidRPr="005910E7">
        <w:rPr>
          <w:shd w:val="clear" w:color="auto" w:fill="FFFFFF"/>
        </w:rPr>
        <w:t xml:space="preserve">Tähtaeg nende loomade registreerimiseks on üks kuu, kui loomapidaja on välismaalane välismaalaste seaduse </w:t>
      </w:r>
      <w:r w:rsidR="00884F0B">
        <w:rPr>
          <w:shd w:val="clear" w:color="auto" w:fill="FFFFFF"/>
        </w:rPr>
        <w:t>tähenduses</w:t>
      </w:r>
      <w:r w:rsidR="005910E7" w:rsidRPr="005910E7">
        <w:rPr>
          <w:shd w:val="clear" w:color="auto" w:fill="FFFFFF"/>
        </w:rPr>
        <w:t xml:space="preserve"> ning kolm kuud, kui tegu on EL</w:t>
      </w:r>
      <w:r w:rsidR="00884F0B">
        <w:rPr>
          <w:shd w:val="clear" w:color="auto" w:fill="FFFFFF"/>
        </w:rPr>
        <w:t>-i</w:t>
      </w:r>
      <w:r w:rsidR="005910E7" w:rsidRPr="005910E7">
        <w:rPr>
          <w:shd w:val="clear" w:color="auto" w:fill="FFFFFF"/>
        </w:rPr>
        <w:t xml:space="preserve"> kodanikuga E</w:t>
      </w:r>
      <w:r w:rsidR="00884F0B">
        <w:rPr>
          <w:shd w:val="clear" w:color="auto" w:fill="FFFFFF"/>
        </w:rPr>
        <w:t xml:space="preserve">uroopa </w:t>
      </w:r>
      <w:r w:rsidR="005910E7" w:rsidRPr="005910E7">
        <w:rPr>
          <w:shd w:val="clear" w:color="auto" w:fill="FFFFFF"/>
        </w:rPr>
        <w:t>L</w:t>
      </w:r>
      <w:r w:rsidR="00884F0B">
        <w:rPr>
          <w:shd w:val="clear" w:color="auto" w:fill="FFFFFF"/>
        </w:rPr>
        <w:t>iidu</w:t>
      </w:r>
      <w:r w:rsidR="005910E7" w:rsidRPr="005910E7">
        <w:rPr>
          <w:shd w:val="clear" w:color="auto" w:fill="FFFFFF"/>
        </w:rPr>
        <w:t xml:space="preserve"> kodanik</w:t>
      </w:r>
      <w:r w:rsidR="00884F0B">
        <w:rPr>
          <w:shd w:val="clear" w:color="auto" w:fill="FFFFFF"/>
        </w:rPr>
        <w:t>u</w:t>
      </w:r>
      <w:r w:rsidR="005910E7" w:rsidRPr="005910E7">
        <w:rPr>
          <w:shd w:val="clear" w:color="auto" w:fill="FFFFFF"/>
        </w:rPr>
        <w:t xml:space="preserve"> seaduse </w:t>
      </w:r>
      <w:r w:rsidR="00EB62C1">
        <w:rPr>
          <w:shd w:val="clear" w:color="auto" w:fill="FFFFFF"/>
        </w:rPr>
        <w:t>tähenduses</w:t>
      </w:r>
      <w:r w:rsidR="005910E7" w:rsidRPr="005910E7">
        <w:rPr>
          <w:shd w:val="clear" w:color="auto" w:fill="FFFFFF"/>
        </w:rPr>
        <w:t xml:space="preserve">. Nimetatud tähtajad </w:t>
      </w:r>
      <w:r w:rsidR="00EB62C1">
        <w:rPr>
          <w:shd w:val="clear" w:color="auto" w:fill="FFFFFF"/>
        </w:rPr>
        <w:t xml:space="preserve">loomade registreerimise kohta </w:t>
      </w:r>
      <w:r w:rsidR="005910E7" w:rsidRPr="005910E7">
        <w:rPr>
          <w:shd w:val="clear" w:color="auto" w:fill="FFFFFF"/>
        </w:rPr>
        <w:t>on kooskõlas nii välismaalaste seaduse</w:t>
      </w:r>
      <w:r w:rsidR="00144015">
        <w:rPr>
          <w:shd w:val="clear" w:color="auto" w:fill="FFFFFF"/>
        </w:rPr>
        <w:t>s</w:t>
      </w:r>
      <w:r w:rsidR="005910E7" w:rsidRPr="005910E7">
        <w:rPr>
          <w:shd w:val="clear" w:color="auto" w:fill="FFFFFF"/>
          <w:vertAlign w:val="superscript"/>
        </w:rPr>
        <w:footnoteReference w:id="22"/>
      </w:r>
      <w:r w:rsidR="005910E7" w:rsidRPr="005910E7">
        <w:rPr>
          <w:shd w:val="clear" w:color="auto" w:fill="FFFFFF"/>
        </w:rPr>
        <w:t xml:space="preserve"> (§ 121</w:t>
      </w:r>
      <w:r w:rsidR="005F36F6">
        <w:rPr>
          <w:shd w:val="clear" w:color="auto" w:fill="FFFFFF"/>
        </w:rPr>
        <w:t xml:space="preserve"> l</w:t>
      </w:r>
      <w:r w:rsidR="000C23C7">
        <w:rPr>
          <w:shd w:val="clear" w:color="auto" w:fill="FFFFFF"/>
        </w:rPr>
        <w:t>õiked</w:t>
      </w:r>
      <w:r w:rsidR="005F36F6">
        <w:rPr>
          <w:shd w:val="clear" w:color="auto" w:fill="FFFFFF"/>
        </w:rPr>
        <w:t xml:space="preserve"> 1 ja 2</w:t>
      </w:r>
      <w:r w:rsidR="005910E7" w:rsidRPr="005910E7">
        <w:rPr>
          <w:shd w:val="clear" w:color="auto" w:fill="FFFFFF"/>
        </w:rPr>
        <w:t>) kui Euroopa Liidu kodanik</w:t>
      </w:r>
      <w:r w:rsidR="00884F0B">
        <w:rPr>
          <w:shd w:val="clear" w:color="auto" w:fill="FFFFFF"/>
        </w:rPr>
        <w:t>u</w:t>
      </w:r>
      <w:r w:rsidR="005910E7" w:rsidRPr="005910E7">
        <w:rPr>
          <w:shd w:val="clear" w:color="auto" w:fill="FFFFFF"/>
        </w:rPr>
        <w:t xml:space="preserve"> seaduse</w:t>
      </w:r>
      <w:r w:rsidR="00144015">
        <w:rPr>
          <w:shd w:val="clear" w:color="auto" w:fill="FFFFFF"/>
        </w:rPr>
        <w:t>s</w:t>
      </w:r>
      <w:r w:rsidR="005910E7" w:rsidRPr="005910E7">
        <w:rPr>
          <w:shd w:val="clear" w:color="auto" w:fill="FFFFFF"/>
          <w:vertAlign w:val="superscript"/>
        </w:rPr>
        <w:footnoteReference w:id="23"/>
      </w:r>
      <w:r w:rsidR="005910E7" w:rsidRPr="005910E7">
        <w:rPr>
          <w:shd w:val="clear" w:color="auto" w:fill="FFFFFF"/>
        </w:rPr>
        <w:t xml:space="preserve"> (§ 7</w:t>
      </w:r>
      <w:r w:rsidR="005F36F6">
        <w:rPr>
          <w:shd w:val="clear" w:color="auto" w:fill="FFFFFF"/>
        </w:rPr>
        <w:t xml:space="preserve"> lg 2</w:t>
      </w:r>
      <w:r w:rsidR="005910E7" w:rsidRPr="005910E7">
        <w:rPr>
          <w:shd w:val="clear" w:color="auto" w:fill="FFFFFF"/>
        </w:rPr>
        <w:t>)</w:t>
      </w:r>
      <w:r w:rsidR="00144015">
        <w:rPr>
          <w:shd w:val="clear" w:color="auto" w:fill="FFFFFF"/>
        </w:rPr>
        <w:t xml:space="preserve"> sätestatud tähtaegadega</w:t>
      </w:r>
      <w:r w:rsidR="005910E7" w:rsidRPr="005910E7">
        <w:rPr>
          <w:shd w:val="clear" w:color="auto" w:fill="FFFFFF"/>
        </w:rPr>
        <w:t xml:space="preserve">, mille </w:t>
      </w:r>
      <w:r w:rsidR="00144015">
        <w:rPr>
          <w:shd w:val="clear" w:color="auto" w:fill="FFFFFF"/>
        </w:rPr>
        <w:t>jooksul kõnealused isikud peavad oma elukoha registreerima rahvastikuregistri seaduses sätestatud korras</w:t>
      </w:r>
      <w:r w:rsidR="00EB62C1">
        <w:rPr>
          <w:shd w:val="clear" w:color="auto" w:fill="FFFFFF"/>
        </w:rPr>
        <w:t xml:space="preserve">. </w:t>
      </w:r>
      <w:r w:rsidR="00952F68">
        <w:rPr>
          <w:shd w:val="clear" w:color="auto" w:fill="FFFFFF"/>
        </w:rPr>
        <w:t>Mõistlik on ette näha, et loomade registris registreerimise tähtaeg</w:t>
      </w:r>
      <w:r w:rsidR="005910E7" w:rsidRPr="005910E7">
        <w:rPr>
          <w:shd w:val="clear" w:color="auto" w:fill="FFFFFF"/>
        </w:rPr>
        <w:t xml:space="preserve"> on seotud isiku elama asumisega Eestis ning enda elukoha andmete registreerimisega rahvastikuregistris.</w:t>
      </w:r>
      <w:r w:rsidR="003A5D76">
        <w:rPr>
          <w:shd w:val="clear" w:color="auto" w:fill="FFFFFF"/>
        </w:rPr>
        <w:t xml:space="preserve"> </w:t>
      </w:r>
    </w:p>
    <w:p w14:paraId="3BCF89D5" w14:textId="77777777" w:rsidR="00DA2252" w:rsidRDefault="00DA2252" w:rsidP="005C0786">
      <w:pPr>
        <w:pStyle w:val="NoSpacing"/>
        <w:jc w:val="both"/>
        <w:rPr>
          <w:shd w:val="clear" w:color="auto" w:fill="FFFFFF"/>
        </w:rPr>
      </w:pPr>
    </w:p>
    <w:p w14:paraId="092F4D20" w14:textId="14CEAE8D" w:rsidR="00EB62C1" w:rsidRDefault="003A5D76" w:rsidP="005C0786">
      <w:pPr>
        <w:pStyle w:val="NoSpacing"/>
        <w:jc w:val="both"/>
        <w:rPr>
          <w:shd w:val="clear" w:color="auto" w:fill="FFFFFF"/>
        </w:rPr>
      </w:pPr>
      <w:r w:rsidRPr="006B49CD">
        <w:rPr>
          <w:shd w:val="clear" w:color="auto" w:fill="FFFFFF"/>
        </w:rPr>
        <w:t xml:space="preserve">Koera, kassi ja valgetuhkru registreerimise kord on vaja kehtestada ka nende loomade kaubanduslikul eesmärgil liikumise korral. </w:t>
      </w:r>
      <w:r w:rsidR="00E101C1" w:rsidRPr="006B49CD">
        <w:rPr>
          <w:shd w:val="clear" w:color="auto" w:fill="FFFFFF"/>
        </w:rPr>
        <w:t>Kauplemisel tehakse veterinaarjärelevalvet ja veterinaarkontrolli Euroopa Parlamendi ja nõukogu määruses (EL) 2017/625</w:t>
      </w:r>
      <w:r w:rsidR="00E101C1" w:rsidRPr="006B49CD">
        <w:rPr>
          <w:rStyle w:val="FootnoteReference"/>
          <w:shd w:val="clear" w:color="auto" w:fill="FFFFFF"/>
        </w:rPr>
        <w:footnoteReference w:id="24"/>
      </w:r>
      <w:r w:rsidR="00E101C1" w:rsidRPr="006B49CD">
        <w:rPr>
          <w:shd w:val="clear" w:color="auto" w:fill="FFFFFF"/>
        </w:rPr>
        <w:t xml:space="preserve"> sätestatud nõuete kohaselt. Loomad, kellega kaubeldakse, peavad seega vastama veterinaarnõuetele. </w:t>
      </w:r>
      <w:r w:rsidR="00120ECE" w:rsidRPr="006B49CD">
        <w:rPr>
          <w:shd w:val="clear" w:color="auto" w:fill="FFFFFF"/>
        </w:rPr>
        <w:t xml:space="preserve">Sellisel puhul on loomaga kaasas loomatervise sertifikaat, </w:t>
      </w:r>
      <w:r w:rsidR="00E101C1" w:rsidRPr="006B49CD">
        <w:rPr>
          <w:shd w:val="clear" w:color="auto" w:fill="FFFFFF"/>
        </w:rPr>
        <w:t xml:space="preserve">mis vastab </w:t>
      </w:r>
      <w:r w:rsidR="004141FF" w:rsidRPr="006B49CD">
        <w:rPr>
          <w:shd w:val="clear" w:color="auto" w:fill="FFFFFF"/>
        </w:rPr>
        <w:t>komisjoni rakendus</w:t>
      </w:r>
      <w:r w:rsidR="00E101C1" w:rsidRPr="006B49CD">
        <w:rPr>
          <w:shd w:val="clear" w:color="auto" w:fill="FFFFFF"/>
        </w:rPr>
        <w:t>määruse 2021/403</w:t>
      </w:r>
      <w:r w:rsidR="004141FF" w:rsidRPr="006B49CD">
        <w:rPr>
          <w:rStyle w:val="FootnoteReference"/>
          <w:shd w:val="clear" w:color="auto" w:fill="FFFFFF"/>
        </w:rPr>
        <w:footnoteReference w:id="25"/>
      </w:r>
      <w:r w:rsidR="00E101C1" w:rsidRPr="006B49CD">
        <w:rPr>
          <w:shd w:val="clear" w:color="auto" w:fill="FFFFFF"/>
        </w:rPr>
        <w:t xml:space="preserve"> I lisa 61. peatükis </w:t>
      </w:r>
      <w:r w:rsidR="004141FF" w:rsidRPr="006B49CD">
        <w:rPr>
          <w:shd w:val="clear" w:color="auto" w:fill="FFFFFF"/>
        </w:rPr>
        <w:t>esitatud "CANIS-FELIS-FERRETS-INTRA" näidisele EL-i liikmesriikide</w:t>
      </w:r>
      <w:r w:rsidR="00AE4592">
        <w:rPr>
          <w:shd w:val="clear" w:color="auto" w:fill="FFFFFF"/>
        </w:rPr>
        <w:t xml:space="preserve"> </w:t>
      </w:r>
      <w:r w:rsidR="004141FF" w:rsidRPr="006B49CD">
        <w:rPr>
          <w:shd w:val="clear" w:color="auto" w:fill="FFFFFF"/>
        </w:rPr>
        <w:t>vaheliseks liikumiseks või II lisa 38. peatükis esitatud näidisele CANISFELIS-FERRETS EL-i toomiseks. Nimetatud sertifikaat</w:t>
      </w:r>
      <w:r w:rsidR="00E101C1" w:rsidRPr="006B49CD">
        <w:rPr>
          <w:shd w:val="clear" w:color="auto" w:fill="FFFFFF"/>
        </w:rPr>
        <w:t xml:space="preserve"> vormistat</w:t>
      </w:r>
      <w:r w:rsidR="004141FF" w:rsidRPr="006B49CD">
        <w:rPr>
          <w:shd w:val="clear" w:color="auto" w:fill="FFFFFF"/>
        </w:rPr>
        <w:t>akse</w:t>
      </w:r>
      <w:r w:rsidR="00E101C1" w:rsidRPr="006B49CD">
        <w:rPr>
          <w:shd w:val="clear" w:color="auto" w:fill="FFFFFF"/>
        </w:rPr>
        <w:t xml:space="preserve"> liikmesriikide pädevaid asutusi ühendavas </w:t>
      </w:r>
      <w:r w:rsidR="00641CD7">
        <w:rPr>
          <w:bCs/>
        </w:rPr>
        <w:t xml:space="preserve">Euroopa Komisjoni kaubanduse kontrolli- ja ekspertsüsteemi veebiplatvormi </w:t>
      </w:r>
      <w:r w:rsidR="00641CD7" w:rsidRPr="006B49CD">
        <w:rPr>
          <w:shd w:val="clear" w:color="auto" w:fill="FFFFFF"/>
        </w:rPr>
        <w:t xml:space="preserve">elektroonilises infosüsteemis </w:t>
      </w:r>
      <w:r w:rsidR="00641CD7">
        <w:rPr>
          <w:bCs/>
        </w:rPr>
        <w:t xml:space="preserve">TRACES </w:t>
      </w:r>
      <w:r w:rsidR="00641CD7" w:rsidRPr="00CA2A37">
        <w:rPr>
          <w:bCs/>
        </w:rPr>
        <w:t xml:space="preserve">(edaspidi </w:t>
      </w:r>
      <w:r w:rsidR="00641CD7" w:rsidRPr="00CA2A37">
        <w:rPr>
          <w:bCs/>
          <w:i/>
          <w:iCs/>
        </w:rPr>
        <w:t>TRACES</w:t>
      </w:r>
      <w:r w:rsidR="00641CD7" w:rsidRPr="00CA2A37">
        <w:rPr>
          <w:bCs/>
        </w:rPr>
        <w:t>)</w:t>
      </w:r>
      <w:r w:rsidR="00E101C1" w:rsidRPr="006B49CD">
        <w:rPr>
          <w:shd w:val="clear" w:color="auto" w:fill="FFFFFF"/>
        </w:rPr>
        <w:t>. Loomatervise sertifikaadile märgitakse lis</w:t>
      </w:r>
      <w:r w:rsidR="00120ECE" w:rsidRPr="006B49CD">
        <w:rPr>
          <w:shd w:val="clear" w:color="auto" w:fill="FFFFFF"/>
        </w:rPr>
        <w:t>aks lo</w:t>
      </w:r>
      <w:r w:rsidR="000017FA" w:rsidRPr="006B49CD">
        <w:rPr>
          <w:shd w:val="clear" w:color="auto" w:fill="FFFFFF"/>
        </w:rPr>
        <w:t>oma</w:t>
      </w:r>
      <w:r w:rsidR="00120ECE" w:rsidRPr="006B49CD">
        <w:rPr>
          <w:shd w:val="clear" w:color="auto" w:fill="FFFFFF"/>
        </w:rPr>
        <w:t xml:space="preserve"> </w:t>
      </w:r>
      <w:r w:rsidR="004141FF" w:rsidRPr="006B49CD">
        <w:rPr>
          <w:shd w:val="clear" w:color="auto" w:fill="FFFFFF"/>
        </w:rPr>
        <w:t xml:space="preserve">andmetele ka </w:t>
      </w:r>
      <w:r w:rsidR="00120ECE" w:rsidRPr="006B49CD">
        <w:rPr>
          <w:shd w:val="clear" w:color="auto" w:fill="FFFFFF"/>
        </w:rPr>
        <w:t>liigutava</w:t>
      </w:r>
      <w:r w:rsidR="00DA2252" w:rsidRPr="006B49CD">
        <w:rPr>
          <w:shd w:val="clear" w:color="auto" w:fill="FFFFFF"/>
        </w:rPr>
        <w:t xml:space="preserve"> (ehk saatja)</w:t>
      </w:r>
      <w:r w:rsidR="00120ECE" w:rsidRPr="006B49CD">
        <w:rPr>
          <w:shd w:val="clear" w:color="auto" w:fill="FFFFFF"/>
        </w:rPr>
        <w:t xml:space="preserve"> </w:t>
      </w:r>
      <w:r w:rsidR="00DA2252" w:rsidRPr="006B49CD">
        <w:rPr>
          <w:shd w:val="clear" w:color="auto" w:fill="FFFFFF"/>
        </w:rPr>
        <w:t>ja vastuvõtva (</w:t>
      </w:r>
      <w:r w:rsidR="00DE28CE" w:rsidRPr="006B49CD">
        <w:rPr>
          <w:shd w:val="clear" w:color="auto" w:fill="FFFFFF"/>
        </w:rPr>
        <w:t xml:space="preserve">ehk </w:t>
      </w:r>
      <w:r w:rsidR="00DA2252" w:rsidRPr="006B49CD">
        <w:rPr>
          <w:shd w:val="clear" w:color="auto" w:fill="FFFFFF"/>
        </w:rPr>
        <w:lastRenderedPageBreak/>
        <w:t xml:space="preserve">saaja) </w:t>
      </w:r>
      <w:r w:rsidR="00120ECE" w:rsidRPr="006B49CD">
        <w:rPr>
          <w:shd w:val="clear" w:color="auto" w:fill="FFFFFF"/>
        </w:rPr>
        <w:t>ettevõtja andmetele ka l</w:t>
      </w:r>
      <w:r w:rsidR="00DA2252" w:rsidRPr="006B49CD">
        <w:rPr>
          <w:shd w:val="clear" w:color="auto" w:fill="FFFFFF"/>
        </w:rPr>
        <w:t>ähetam</w:t>
      </w:r>
      <w:r w:rsidR="00120ECE" w:rsidRPr="006B49CD">
        <w:rPr>
          <w:shd w:val="clear" w:color="auto" w:fill="FFFFFF"/>
        </w:rPr>
        <w:t xml:space="preserve">ise kuupäev, </w:t>
      </w:r>
      <w:r w:rsidR="000017FA" w:rsidRPr="006B49CD">
        <w:rPr>
          <w:shd w:val="clear" w:color="auto" w:fill="FFFFFF"/>
        </w:rPr>
        <w:t xml:space="preserve">sihtriik ja </w:t>
      </w:r>
      <w:r w:rsidR="00E101C1" w:rsidRPr="006B49CD">
        <w:rPr>
          <w:shd w:val="clear" w:color="auto" w:fill="FFFFFF"/>
        </w:rPr>
        <w:t>aadress</w:t>
      </w:r>
      <w:r w:rsidR="000017FA" w:rsidRPr="006B49CD">
        <w:rPr>
          <w:shd w:val="clear" w:color="auto" w:fill="FFFFFF"/>
        </w:rPr>
        <w:t xml:space="preserve"> sihtriigis, kuhu loomad toimetatakse.</w:t>
      </w:r>
      <w:r w:rsidR="00E101C1" w:rsidRPr="006B49CD">
        <w:rPr>
          <w:shd w:val="clear" w:color="auto" w:fill="FFFFFF"/>
        </w:rPr>
        <w:t xml:space="preserve"> </w:t>
      </w:r>
      <w:r w:rsidRPr="006B49CD">
        <w:rPr>
          <w:shd w:val="clear" w:color="auto" w:fill="FFFFFF"/>
        </w:rPr>
        <w:t>Loomapidaja (ettevõtja</w:t>
      </w:r>
      <w:r w:rsidR="000017FA" w:rsidRPr="006B49CD">
        <w:rPr>
          <w:shd w:val="clear" w:color="auto" w:fill="FFFFFF"/>
        </w:rPr>
        <w:t xml:space="preserve"> loomatervise määruse </w:t>
      </w:r>
      <w:r w:rsidR="006F2768" w:rsidRPr="006B49CD">
        <w:rPr>
          <w:shd w:val="clear" w:color="auto" w:fill="FFFFFF"/>
        </w:rPr>
        <w:t>artikli 4 punkti 24 mõistes</w:t>
      </w:r>
      <w:r w:rsidRPr="006B49CD">
        <w:rPr>
          <w:shd w:val="clear" w:color="auto" w:fill="FFFFFF"/>
        </w:rPr>
        <w:t xml:space="preserve">) </w:t>
      </w:r>
      <w:r w:rsidR="006B49CD" w:rsidRPr="006B49CD">
        <w:rPr>
          <w:shd w:val="clear" w:color="auto" w:fill="FFFFFF"/>
        </w:rPr>
        <w:t>peab korraldama selle looma registreerimise viivitamata arvates looma jõudmisest sihtkohta, aga mitte hiljem kui kahe tööpäeva jooksul sihtkohta jõudmise päevast arvates.</w:t>
      </w:r>
    </w:p>
    <w:p w14:paraId="1218C2DF" w14:textId="77777777" w:rsidR="005910E7" w:rsidRDefault="005910E7" w:rsidP="005C0786">
      <w:pPr>
        <w:pStyle w:val="NoSpacing"/>
        <w:jc w:val="both"/>
        <w:rPr>
          <w:shd w:val="clear" w:color="auto" w:fill="FFFFFF"/>
        </w:rPr>
      </w:pPr>
    </w:p>
    <w:p w14:paraId="404B8FB0" w14:textId="79C3A67D" w:rsidR="00E75F70" w:rsidRDefault="00F05E43" w:rsidP="005C0786">
      <w:pPr>
        <w:pStyle w:val="NoSpacing"/>
        <w:jc w:val="both"/>
        <w:rPr>
          <w:shd w:val="clear" w:color="auto" w:fill="FFFFFF"/>
        </w:rPr>
      </w:pPr>
      <w:r>
        <w:rPr>
          <w:shd w:val="clear" w:color="auto" w:fill="FFFFFF"/>
        </w:rPr>
        <w:t>Kehtiva õiguse kohaselt puudub riiklik kohustus teatud tähtajaks oma koer, kass või valgetuhk</w:t>
      </w:r>
      <w:r w:rsidR="00E0477C">
        <w:rPr>
          <w:shd w:val="clear" w:color="auto" w:fill="FFFFFF"/>
        </w:rPr>
        <w:t>ur</w:t>
      </w:r>
      <w:r>
        <w:rPr>
          <w:shd w:val="clear" w:color="auto" w:fill="FFFFFF"/>
        </w:rPr>
        <w:t xml:space="preserve"> registreerida. Uute nõuete kehtestamisega on vaja tagada, et teisest rii</w:t>
      </w:r>
      <w:r w:rsidR="00E0477C">
        <w:rPr>
          <w:shd w:val="clear" w:color="auto" w:fill="FFFFFF"/>
        </w:rPr>
        <w:t>gist</w:t>
      </w:r>
      <w:r>
        <w:rPr>
          <w:shd w:val="clear" w:color="auto" w:fill="FFFFFF"/>
        </w:rPr>
        <w:t xml:space="preserve"> Eestisse oma lemmikloomaga reisides </w:t>
      </w:r>
      <w:r w:rsidR="005910E7">
        <w:rPr>
          <w:shd w:val="clear" w:color="auto" w:fill="FFFFFF"/>
        </w:rPr>
        <w:t>ja</w:t>
      </w:r>
      <w:r>
        <w:rPr>
          <w:shd w:val="clear" w:color="auto" w:fill="FFFFFF"/>
        </w:rPr>
        <w:t xml:space="preserve"> siia</w:t>
      </w:r>
      <w:r w:rsidR="005910E7">
        <w:rPr>
          <w:shd w:val="clear" w:color="auto" w:fill="FFFFFF"/>
        </w:rPr>
        <w:t xml:space="preserve"> elama</w:t>
      </w:r>
      <w:r>
        <w:rPr>
          <w:shd w:val="clear" w:color="auto" w:fill="FFFFFF"/>
        </w:rPr>
        <w:t xml:space="preserve"> jäädes oleks ka nende lemmikloomade kohta võimalik arvestust pidada</w:t>
      </w:r>
      <w:r w:rsidR="004F3C78">
        <w:rPr>
          <w:shd w:val="clear" w:color="auto" w:fill="FFFFFF"/>
        </w:rPr>
        <w:t xml:space="preserve"> ja nende </w:t>
      </w:r>
      <w:r w:rsidR="005910E7">
        <w:rPr>
          <w:shd w:val="clear" w:color="auto" w:fill="FFFFFF"/>
        </w:rPr>
        <w:t xml:space="preserve">loomade </w:t>
      </w:r>
      <w:r w:rsidR="004F3C78">
        <w:rPr>
          <w:shd w:val="clear" w:color="auto" w:fill="FFFFFF"/>
        </w:rPr>
        <w:t>jälgitavus oleks tagatud</w:t>
      </w:r>
      <w:r>
        <w:rPr>
          <w:shd w:val="clear" w:color="auto" w:fill="FFFFFF"/>
        </w:rPr>
        <w:t>. Lühiajalisele puhkuse</w:t>
      </w:r>
      <w:r w:rsidR="004F3C78">
        <w:rPr>
          <w:shd w:val="clear" w:color="auto" w:fill="FFFFFF"/>
        </w:rPr>
        <w:t>- või töö</w:t>
      </w:r>
      <w:r>
        <w:rPr>
          <w:shd w:val="clear" w:color="auto" w:fill="FFFFFF"/>
        </w:rPr>
        <w:t xml:space="preserve">reisile lemmikloomaga tulles ei ole vaja oma lemmiklooma loomade registris registreerida, kuid Eestisse </w:t>
      </w:r>
      <w:r w:rsidR="005910E7">
        <w:rPr>
          <w:shd w:val="clear" w:color="auto" w:fill="FFFFFF"/>
        </w:rPr>
        <w:t xml:space="preserve">elama </w:t>
      </w:r>
      <w:r>
        <w:rPr>
          <w:shd w:val="clear" w:color="auto" w:fill="FFFFFF"/>
        </w:rPr>
        <w:t>jäädes on oluline, et loom</w:t>
      </w:r>
      <w:r w:rsidR="00E0477C">
        <w:rPr>
          <w:shd w:val="clear" w:color="auto" w:fill="FFFFFF"/>
        </w:rPr>
        <w:t>a oleks</w:t>
      </w:r>
      <w:r>
        <w:rPr>
          <w:shd w:val="clear" w:color="auto" w:fill="FFFFFF"/>
        </w:rPr>
        <w:t xml:space="preserve"> </w:t>
      </w:r>
      <w:r w:rsidR="00155CC7">
        <w:rPr>
          <w:shd w:val="clear" w:color="auto" w:fill="FFFFFF"/>
        </w:rPr>
        <w:t xml:space="preserve">tema </w:t>
      </w:r>
      <w:r>
        <w:rPr>
          <w:shd w:val="clear" w:color="auto" w:fill="FFFFFF"/>
        </w:rPr>
        <w:t>kadum</w:t>
      </w:r>
      <w:r w:rsidR="00E0477C">
        <w:rPr>
          <w:shd w:val="clear" w:color="auto" w:fill="FFFFFF"/>
        </w:rPr>
        <w:t>a</w:t>
      </w:r>
      <w:r>
        <w:rPr>
          <w:shd w:val="clear" w:color="auto" w:fill="FFFFFF"/>
        </w:rPr>
        <w:t>mineku ja seejär</w:t>
      </w:r>
      <w:r w:rsidR="00E0477C">
        <w:rPr>
          <w:shd w:val="clear" w:color="auto" w:fill="FFFFFF"/>
        </w:rPr>
        <w:t>el</w:t>
      </w:r>
      <w:r>
        <w:rPr>
          <w:shd w:val="clear" w:color="auto" w:fill="FFFFFF"/>
        </w:rPr>
        <w:t xml:space="preserve"> leidmise korral </w:t>
      </w:r>
      <w:r w:rsidR="00E0477C">
        <w:rPr>
          <w:shd w:val="clear" w:color="auto" w:fill="FFFFFF"/>
        </w:rPr>
        <w:t xml:space="preserve">võimalik </w:t>
      </w:r>
      <w:r>
        <w:rPr>
          <w:shd w:val="clear" w:color="auto" w:fill="FFFFFF"/>
        </w:rPr>
        <w:t>tagasta</w:t>
      </w:r>
      <w:r w:rsidR="00E0477C">
        <w:rPr>
          <w:shd w:val="clear" w:color="auto" w:fill="FFFFFF"/>
        </w:rPr>
        <w:t>da</w:t>
      </w:r>
      <w:r>
        <w:rPr>
          <w:shd w:val="clear" w:color="auto" w:fill="FFFFFF"/>
        </w:rPr>
        <w:t xml:space="preserve"> tema pidajale. See ei ole võimalik, kui loom ei ole registreeritud ja tema pidaja andmetega seotud. Nii lemmiklooma kui </w:t>
      </w:r>
      <w:r w:rsidR="00E0477C">
        <w:rPr>
          <w:shd w:val="clear" w:color="auto" w:fill="FFFFFF"/>
        </w:rPr>
        <w:t xml:space="preserve">ka </w:t>
      </w:r>
      <w:r>
        <w:rPr>
          <w:shd w:val="clear" w:color="auto" w:fill="FFFFFF"/>
        </w:rPr>
        <w:t>tema pidaja huvides on, et lemmikloom oleks registreeritud.</w:t>
      </w:r>
      <w:r w:rsidR="005910E7">
        <w:rPr>
          <w:shd w:val="clear" w:color="auto" w:fill="FFFFFF"/>
        </w:rPr>
        <w:t xml:space="preserve"> </w:t>
      </w:r>
      <w:r w:rsidR="005910E7" w:rsidRPr="005910E7">
        <w:rPr>
          <w:shd w:val="clear" w:color="auto" w:fill="FFFFFF"/>
        </w:rPr>
        <w:t>Välismaalt Eestisse koera, kassi ja valgetuhkruga reisides peab nimetatud loom olema märgistatud mikrokiibiga, tal peab olema kehtiv tervisesertifikaat või EL lemmikloomapass. Andmed nii EL</w:t>
      </w:r>
      <w:r w:rsidR="00344222">
        <w:rPr>
          <w:shd w:val="clear" w:color="auto" w:fill="FFFFFF"/>
        </w:rPr>
        <w:t>-i</w:t>
      </w:r>
      <w:r w:rsidR="005910E7" w:rsidRPr="005910E7">
        <w:rPr>
          <w:shd w:val="clear" w:color="auto" w:fill="FFFFFF"/>
        </w:rPr>
        <w:t xml:space="preserve"> kodaniku, välisriigi elaniku kui ka Eesti elaniku/kodaniku lemmiklooma kohta kustutatakse registrist, kui loom viiakse püsivalt Eestist välja ja selle kohta on esitatud andmed riigi lemmikloomaregistrisse.</w:t>
      </w:r>
    </w:p>
    <w:p w14:paraId="78645A9F" w14:textId="77777777" w:rsidR="00FC5D87" w:rsidRDefault="00FC5D87" w:rsidP="005C0786">
      <w:pPr>
        <w:pStyle w:val="NoSpacing"/>
        <w:jc w:val="both"/>
        <w:rPr>
          <w:shd w:val="clear" w:color="auto" w:fill="FFFFFF"/>
        </w:rPr>
      </w:pPr>
    </w:p>
    <w:p w14:paraId="06DD6D65" w14:textId="400A823E" w:rsidR="00FC5D87" w:rsidRPr="008C7C9A" w:rsidRDefault="00FC5D87" w:rsidP="005C0786">
      <w:pPr>
        <w:pStyle w:val="NoSpacing"/>
        <w:jc w:val="both"/>
        <w:rPr>
          <w:shd w:val="clear" w:color="auto" w:fill="FFFFFF"/>
        </w:rPr>
      </w:pPr>
      <w:r w:rsidRPr="003B7626">
        <w:rPr>
          <w:b/>
          <w:bCs/>
          <w:shd w:val="clear" w:color="auto" w:fill="FFFFFF"/>
        </w:rPr>
        <w:t>Paragrahvi 32 lõike 3</w:t>
      </w:r>
      <w:r w:rsidRPr="003B7626">
        <w:rPr>
          <w:shd w:val="clear" w:color="auto" w:fill="FFFFFF"/>
        </w:rPr>
        <w:t xml:space="preserve"> kohaselt peetakse</w:t>
      </w:r>
      <w:r w:rsidRPr="003B7626">
        <w:rPr>
          <w:lang w:eastAsia="et-EE"/>
        </w:rPr>
        <w:t xml:space="preserve"> loomade registris arvestust ka </w:t>
      </w:r>
      <w:r w:rsidRPr="00717323">
        <w:rPr>
          <w:lang w:eastAsia="et-EE"/>
        </w:rPr>
        <w:t>teist liiki lemmiklooma kohta</w:t>
      </w:r>
      <w:r w:rsidRPr="003B7626">
        <w:rPr>
          <w:lang w:eastAsia="et-EE"/>
        </w:rPr>
        <w:t>, kui lemmikloomapidaja soovib oma lemmiklooma loomade registris</w:t>
      </w:r>
      <w:r w:rsidRPr="00F805DD">
        <w:rPr>
          <w:lang w:eastAsia="et-EE"/>
        </w:rPr>
        <w:t xml:space="preserve"> registreerida.</w:t>
      </w:r>
    </w:p>
    <w:p w14:paraId="54E75C18" w14:textId="1B4A872A" w:rsidR="003727FB" w:rsidRPr="003727FB" w:rsidRDefault="003727FB" w:rsidP="003727FB">
      <w:pPr>
        <w:jc w:val="both"/>
      </w:pPr>
      <w:bookmarkStart w:id="12" w:name="_Hlk176787371"/>
      <w:r w:rsidRPr="003727FB">
        <w:t xml:space="preserve">Kuna eelnõu </w:t>
      </w:r>
      <w:r w:rsidR="00E0477C" w:rsidRPr="003727FB">
        <w:t xml:space="preserve">üks </w:t>
      </w:r>
      <w:r w:rsidRPr="003727FB">
        <w:t>eesmärk on toetada KOV</w:t>
      </w:r>
      <w:r w:rsidR="00ED47E5">
        <w:t>-</w:t>
      </w:r>
      <w:r w:rsidRPr="003727FB">
        <w:t xml:space="preserve">ide </w:t>
      </w:r>
      <w:r w:rsidR="006E663C">
        <w:t>j</w:t>
      </w:r>
      <w:r w:rsidRPr="003727FB">
        <w:t xml:space="preserve">a varjupaikade tegevust </w:t>
      </w:r>
      <w:r w:rsidRPr="00A30763">
        <w:t>hulkuvate loomadega</w:t>
      </w:r>
      <w:r w:rsidRPr="003727FB">
        <w:t xml:space="preserve"> tegelemisel, on oluline, et </w:t>
      </w:r>
      <w:r w:rsidR="00E0477C">
        <w:t xml:space="preserve">loomapidajal </w:t>
      </w:r>
      <w:r w:rsidR="00E0477C" w:rsidRPr="003727FB">
        <w:t xml:space="preserve">oleks </w:t>
      </w:r>
      <w:r w:rsidRPr="003727FB">
        <w:t>vabatahtlik</w:t>
      </w:r>
      <w:r w:rsidR="00E0477C">
        <w:t>ult</w:t>
      </w:r>
      <w:r w:rsidRPr="003727FB">
        <w:t xml:space="preserve"> võimalik registreerida </w:t>
      </w:r>
      <w:r w:rsidR="00B2056E">
        <w:t xml:space="preserve">lemmikloom </w:t>
      </w:r>
      <w:r w:rsidRPr="003727FB">
        <w:t xml:space="preserve">ka </w:t>
      </w:r>
      <w:r w:rsidR="00B2056E">
        <w:t>sellisest</w:t>
      </w:r>
      <w:r w:rsidR="00B2056E" w:rsidRPr="003727FB">
        <w:t xml:space="preserve"> </w:t>
      </w:r>
      <w:r w:rsidRPr="003727FB">
        <w:t>lii</w:t>
      </w:r>
      <w:r w:rsidR="00B2056E">
        <w:t>g</w:t>
      </w:r>
      <w:r w:rsidRPr="003727FB">
        <w:t>i</w:t>
      </w:r>
      <w:r w:rsidR="00B2056E">
        <w:t>st</w:t>
      </w:r>
      <w:r w:rsidRPr="003727FB">
        <w:t xml:space="preserve">, keda on võimalik </w:t>
      </w:r>
      <w:r w:rsidR="007D1387">
        <w:t>kiibistada</w:t>
      </w:r>
      <w:r w:rsidRPr="003727FB">
        <w:t xml:space="preserve"> ja keda varjupaikadesse ka jõuab (peamiselt väikeimetajad nagu rotid ja küülikud).</w:t>
      </w:r>
      <w:r w:rsidR="00717323">
        <w:t xml:space="preserve"> Samuti on seda peetud oluliseks VTK tagasiside põhjal.</w:t>
      </w:r>
      <w:r w:rsidR="0067232A">
        <w:t xml:space="preserve"> Lisaks on praegustes KOV</w:t>
      </w:r>
      <w:r w:rsidR="00EB545D">
        <w:t>-</w:t>
      </w:r>
      <w:r w:rsidR="0067232A">
        <w:t xml:space="preserve">ide </w:t>
      </w:r>
      <w:r w:rsidR="0067232A" w:rsidRPr="00A30763">
        <w:t>lemmikloomaregistrites</w:t>
      </w:r>
      <w:r w:rsidR="0067232A">
        <w:t xml:space="preserve"> registreeritud muud liiki lemmikloomi, kelle registreerimiseks on loomapidajad soovi avaldanud. Nende loomade kohta arvestuse pidamine jätkub riigi lemmikloomaregistris.</w:t>
      </w:r>
    </w:p>
    <w:p w14:paraId="4AC4E00E" w14:textId="77777777" w:rsidR="003727FB" w:rsidRPr="003727FB" w:rsidRDefault="003727FB" w:rsidP="003727FB">
      <w:pPr>
        <w:jc w:val="both"/>
      </w:pPr>
    </w:p>
    <w:p w14:paraId="668D3DB1" w14:textId="0038F7BA" w:rsidR="003727FB" w:rsidRDefault="005A700E" w:rsidP="00CF715E">
      <w:pPr>
        <w:pStyle w:val="NoSpacing"/>
        <w:jc w:val="both"/>
      </w:pPr>
      <w:r w:rsidRPr="00940323">
        <w:rPr>
          <w:b/>
          <w:bCs/>
        </w:rPr>
        <w:t>Paragrahvi 32 lõike</w:t>
      </w:r>
      <w:r w:rsidR="00901F1E">
        <w:rPr>
          <w:b/>
          <w:bCs/>
        </w:rPr>
        <w:t>s</w:t>
      </w:r>
      <w:r w:rsidRPr="00940323">
        <w:rPr>
          <w:b/>
          <w:bCs/>
        </w:rPr>
        <w:t xml:space="preserve"> 4</w:t>
      </w:r>
      <w:r>
        <w:t xml:space="preserve"> </w:t>
      </w:r>
      <w:r w:rsidR="00901F1E">
        <w:t xml:space="preserve">sätestatakse koera, kassi ja valgetuhkru pidaja ning </w:t>
      </w:r>
      <w:r w:rsidR="00B2056E">
        <w:t xml:space="preserve">VS-i </w:t>
      </w:r>
      <w:r w:rsidR="00901F1E">
        <w:t xml:space="preserve">§ 32 lõikes 3 nimetatud teist liiki lemmiklooma pidaja kohustus esitada oma peetava </w:t>
      </w:r>
      <w:r w:rsidR="002748D4">
        <w:t>loo</w:t>
      </w:r>
      <w:r w:rsidR="00901F1E">
        <w:t>ma ning enda kohta andmed loomade registrisse kandmiseks käesolevas seaduses ja selle alusel kehtestatud õigusaktis sätestatud korras.</w:t>
      </w:r>
      <w:r w:rsidR="00BE57D4">
        <w:t xml:space="preserve"> Pärast lemmikloomale mikrokiibi paigaldamist on vaja lemmiklooma ja tema pidaja andmed registreerida riigi lemmikloomaregistris. Teatud andmete esitamise eest lasub vastutus loomapidajal. Nende andmete hulka kuuluvad muu</w:t>
      </w:r>
      <w:r w:rsidR="00B2056E">
        <w:t xml:space="preserve"> </w:t>
      </w:r>
      <w:r w:rsidR="00BE57D4">
        <w:t>hulgas looma nimi ja sünniaeg, mille õigsuse eest saab vastutada vaid loomapidaja. Kuigi veterinaararst korraldab nende andmete registreerimise, ei saa ta nende andme</w:t>
      </w:r>
      <w:r w:rsidR="00B2056E">
        <w:t>te</w:t>
      </w:r>
      <w:r w:rsidR="00BE57D4">
        <w:t xml:space="preserve"> õigsuse eest vastutada. </w:t>
      </w:r>
      <w:r w:rsidR="00C827DC">
        <w:t>Rakendus</w:t>
      </w:r>
      <w:r w:rsidR="00BE57D4">
        <w:t xml:space="preserve">aktidega on </w:t>
      </w:r>
      <w:r w:rsidR="00C827DC">
        <w:t xml:space="preserve">kavandatud </w:t>
      </w:r>
      <w:r w:rsidR="00BE57D4">
        <w:t>sätesta</w:t>
      </w:r>
      <w:r w:rsidR="00C827DC">
        <w:t>da</w:t>
      </w:r>
      <w:r w:rsidR="00BE57D4">
        <w:t xml:space="preserve"> täpne nimekiri andmetes</w:t>
      </w:r>
      <w:r w:rsidR="00461623">
        <w:t>t</w:t>
      </w:r>
      <w:r w:rsidR="00BE57D4">
        <w:t>, mille esitab registrisse kandmiseks loomapidaja, s</w:t>
      </w:r>
      <w:r w:rsidR="00B2056E">
        <w:t>eal</w:t>
      </w:r>
      <w:r w:rsidR="00BE57D4">
        <w:t>h</w:t>
      </w:r>
      <w:r w:rsidR="00B2056E">
        <w:t>ulgas</w:t>
      </w:r>
      <w:r w:rsidR="00BE57D4">
        <w:t xml:space="preserve"> nende andmete </w:t>
      </w:r>
      <w:r w:rsidR="004F3C78">
        <w:t xml:space="preserve">esitamise ja </w:t>
      </w:r>
      <w:r w:rsidR="00BE57D4">
        <w:t xml:space="preserve">ajakohastamise tähtaeg </w:t>
      </w:r>
      <w:r w:rsidR="004F3C78">
        <w:t>ning vastutuse ulatus andmete õigsuse eest.</w:t>
      </w:r>
    </w:p>
    <w:p w14:paraId="61E934D1" w14:textId="77777777" w:rsidR="002748D4" w:rsidRDefault="002748D4" w:rsidP="003727FB">
      <w:pPr>
        <w:shd w:val="clear" w:color="auto" w:fill="FFFFFF"/>
        <w:jc w:val="both"/>
      </w:pPr>
    </w:p>
    <w:p w14:paraId="0447EBDA" w14:textId="2EE16F96" w:rsidR="004F3C78" w:rsidRDefault="004F3C78" w:rsidP="003727FB">
      <w:pPr>
        <w:shd w:val="clear" w:color="auto" w:fill="FFFFFF"/>
        <w:jc w:val="both"/>
      </w:pPr>
      <w:r w:rsidRPr="003B02BE">
        <w:rPr>
          <w:b/>
          <w:bCs/>
        </w:rPr>
        <w:t>Paragrahvi 32 lõikega 5</w:t>
      </w:r>
      <w:r>
        <w:t xml:space="preserve"> </w:t>
      </w:r>
      <w:r w:rsidR="00B2056E">
        <w:t>sätestatakse</w:t>
      </w:r>
      <w:r>
        <w:t xml:space="preserve"> nõue, et varjupaika sattuvate loomade, eelkõige koera, kassi ja valgetuhkru kohta tuleb esitada andmed riigi lemmikloomaregistrisse</w:t>
      </w:r>
      <w:r w:rsidR="00783BA2">
        <w:t>, et oleks tagatud loomade jälgitavus</w:t>
      </w:r>
      <w:r>
        <w:t xml:space="preserve"> </w:t>
      </w:r>
      <w:r w:rsidR="002D4ED3">
        <w:t>ajavahemiku</w:t>
      </w:r>
      <w:r w:rsidR="00783BA2">
        <w:t>l</w:t>
      </w:r>
      <w:r w:rsidR="00052D53">
        <w:t xml:space="preserve"> (vähemalt kaks nädalat ehk 14 päeva)</w:t>
      </w:r>
      <w:r>
        <w:t xml:space="preserve">, mil KOV korraldab hulkuvate loomade pidamist. </w:t>
      </w:r>
      <w:r w:rsidR="00C05574">
        <w:t>H</w:t>
      </w:r>
      <w:r w:rsidR="00C05574" w:rsidRPr="00C05574">
        <w:t>ulkuvate loomade püüdmist, pidamist, nende omaniku kindlakstegemist ja hulkuvate loomade hukkamist, mida korraldab kohalik</w:t>
      </w:r>
      <w:r w:rsidR="00B2056E">
        <w:t>u</w:t>
      </w:r>
      <w:r w:rsidR="00C05574" w:rsidRPr="00C05574">
        <w:t xml:space="preserve"> omavalitsus</w:t>
      </w:r>
      <w:r w:rsidR="00B2056E">
        <w:t xml:space="preserve">e </w:t>
      </w:r>
      <w:r w:rsidR="00C05574" w:rsidRPr="00C05574">
        <w:t>üksus oma haldusterritooriumil</w:t>
      </w:r>
      <w:r w:rsidR="00C05574">
        <w:t>, reguleeritakse Vabariigi Valitsuse 16. aprilli 2002. a määruse</w:t>
      </w:r>
      <w:r w:rsidR="00B86467">
        <w:t>ga</w:t>
      </w:r>
      <w:r w:rsidR="00C05574">
        <w:t xml:space="preserve"> nr 130</w:t>
      </w:r>
      <w:r w:rsidR="00B86467">
        <w:t>.</w:t>
      </w:r>
      <w:r w:rsidR="00B86467">
        <w:rPr>
          <w:rStyle w:val="FootnoteReference"/>
        </w:rPr>
        <w:footnoteReference w:id="26"/>
      </w:r>
      <w:r w:rsidR="00C05574">
        <w:t xml:space="preserve"> </w:t>
      </w:r>
      <w:r>
        <w:t>Loomade jälgitavuse osana on oluline teada, kes looma tema sünnist surmani</w:t>
      </w:r>
      <w:r w:rsidR="00B2056E" w:rsidRPr="00B2056E">
        <w:t xml:space="preserve"> </w:t>
      </w:r>
      <w:r w:rsidR="00B2056E">
        <w:t>peab</w:t>
      </w:r>
      <w:r>
        <w:t xml:space="preserve">, mistõttu looma lahtipääsemine tema pidaja juurest ja ajutine varjupaigas </w:t>
      </w:r>
      <w:r>
        <w:lastRenderedPageBreak/>
        <w:t xml:space="preserve">pidamine on samuti oluline </w:t>
      </w:r>
      <w:r w:rsidR="00B5024E">
        <w:t xml:space="preserve">loomade registris </w:t>
      </w:r>
      <w:r w:rsidR="00B2056E">
        <w:t xml:space="preserve">sündmusena </w:t>
      </w:r>
      <w:r>
        <w:t xml:space="preserve">ära märkida. Kuna hulkuva looma varjupaika viimisel ei pruugi </w:t>
      </w:r>
      <w:r w:rsidR="00B2056E">
        <w:t xml:space="preserve">olla võimalik </w:t>
      </w:r>
      <w:r>
        <w:t>looma</w:t>
      </w:r>
      <w:r w:rsidR="00F86A7D">
        <w:t xml:space="preserve"> omanikku</w:t>
      </w:r>
      <w:r>
        <w:t xml:space="preserve"> kindlaks teha, siis loomapidajate vahetumise </w:t>
      </w:r>
      <w:r w:rsidR="00313F7B">
        <w:t>protsess peab olema selge. Juhul kui varjupaika sattu</w:t>
      </w:r>
      <w:r w:rsidR="00DC2575">
        <w:t>nud</w:t>
      </w:r>
      <w:r w:rsidR="00313F7B">
        <w:t xml:space="preserve"> looma </w:t>
      </w:r>
      <w:r w:rsidR="007D4833">
        <w:t>omanikku</w:t>
      </w:r>
      <w:r w:rsidR="00313F7B">
        <w:t xml:space="preserve"> </w:t>
      </w:r>
      <w:r w:rsidR="00DC2575">
        <w:t xml:space="preserve">kahe nädala jooksul </w:t>
      </w:r>
      <w:r w:rsidR="00B2056E">
        <w:t>kindlaks ei tehta</w:t>
      </w:r>
      <w:r w:rsidR="00313F7B">
        <w:t>, loom kas eutaneeritakse või läheb loomapidamisõigus üle varjupaigale</w:t>
      </w:r>
      <w:r w:rsidR="00500D49">
        <w:t xml:space="preserve"> või uuele omanikule</w:t>
      </w:r>
      <w:r w:rsidR="00313F7B">
        <w:t xml:space="preserve">. Varjupaigas 14-päevasel </w:t>
      </w:r>
      <w:r w:rsidR="00500D49">
        <w:t>ajavahemikul</w:t>
      </w:r>
      <w:r w:rsidR="00313F7B">
        <w:t xml:space="preserve"> looma pidamise kohta kantakse andmed n</w:t>
      </w:r>
      <w:r w:rsidR="00B2056E">
        <w:t>ii-</w:t>
      </w:r>
      <w:r w:rsidR="00313F7B">
        <w:t>ö</w:t>
      </w:r>
      <w:r w:rsidR="00B2056E">
        <w:t>elda</w:t>
      </w:r>
      <w:r w:rsidR="00313F7B">
        <w:t xml:space="preserve"> varjupaiga moodulisse. Kui pärast seda </w:t>
      </w:r>
      <w:r w:rsidR="00500D49">
        <w:t>ajavahemikku</w:t>
      </w:r>
      <w:r w:rsidR="00313F7B">
        <w:t xml:space="preserve"> </w:t>
      </w:r>
      <w:r w:rsidR="007D477D">
        <w:t xml:space="preserve">on looma võimalik kauem varjupaigas pidada, </w:t>
      </w:r>
      <w:r w:rsidR="00313F7B">
        <w:t>jääb loom varjupaika edasi</w:t>
      </w:r>
      <w:r w:rsidR="007D477D">
        <w:t xml:space="preserve"> ja sellisel juhul</w:t>
      </w:r>
      <w:r w:rsidR="00313F7B">
        <w:t xml:space="preserve"> </w:t>
      </w:r>
      <w:r w:rsidR="00B2056E">
        <w:t xml:space="preserve">kantakse </w:t>
      </w:r>
      <w:r w:rsidR="00313F7B">
        <w:t>loom varjupaiga kui uue loomapidaja nimele. Varjupaiga moodulisse kantakse andmed looma leiukoha</w:t>
      </w:r>
      <w:r w:rsidR="00100621">
        <w:t xml:space="preserve"> ja</w:t>
      </w:r>
      <w:r w:rsidR="00313F7B">
        <w:t xml:space="preserve"> </w:t>
      </w:r>
      <w:r w:rsidR="00100621">
        <w:t>-</w:t>
      </w:r>
      <w:r w:rsidR="00313F7B">
        <w:t xml:space="preserve">kuupäeva kohta, andmed varjupaiga kohta, kus </w:t>
      </w:r>
      <w:r w:rsidR="00B2056E">
        <w:t xml:space="preserve">looma </w:t>
      </w:r>
      <w:r w:rsidR="00313F7B">
        <w:t>peetakse</w:t>
      </w:r>
      <w:r w:rsidR="00B2056E">
        <w:t>,</w:t>
      </w:r>
      <w:r w:rsidR="00100621">
        <w:t xml:space="preserve"> ning andmed</w:t>
      </w:r>
      <w:r w:rsidR="00313F7B">
        <w:t xml:space="preserve"> tema edasise saatuse kohta (tagastamine loomapidajale, eutanaasia, varjupaiga</w:t>
      </w:r>
      <w:r w:rsidR="00100621">
        <w:t xml:space="preserve"> või uue omaniku</w:t>
      </w:r>
      <w:r w:rsidR="00313F7B">
        <w:t xml:space="preserve"> nimele kandmine</w:t>
      </w:r>
      <w:r w:rsidR="00B2056E">
        <w:t xml:space="preserve"> ja muud sellised sündmused</w:t>
      </w:r>
      <w:r w:rsidR="00313F7B">
        <w:t>), mis tagab</w:t>
      </w:r>
      <w:r w:rsidR="00B2056E">
        <w:t xml:space="preserve"> loomast</w:t>
      </w:r>
      <w:r w:rsidR="00313F7B">
        <w:t xml:space="preserve"> järjepideva ülevaate ehk jälgitavuse looma kohta.</w:t>
      </w:r>
    </w:p>
    <w:p w14:paraId="2A52DD19" w14:textId="77777777" w:rsidR="004F3C78" w:rsidRDefault="004F3C78" w:rsidP="003727FB">
      <w:pPr>
        <w:shd w:val="clear" w:color="auto" w:fill="FFFFFF"/>
        <w:jc w:val="both"/>
      </w:pPr>
    </w:p>
    <w:p w14:paraId="51D00EE8" w14:textId="102CFC5A" w:rsidR="002748D4" w:rsidRDefault="002748D4" w:rsidP="003727FB">
      <w:pPr>
        <w:shd w:val="clear" w:color="auto" w:fill="FFFFFF"/>
        <w:jc w:val="both"/>
      </w:pPr>
      <w:r w:rsidRPr="00940323">
        <w:rPr>
          <w:b/>
          <w:bCs/>
        </w:rPr>
        <w:t xml:space="preserve">Paragrahvi 32 lõike </w:t>
      </w:r>
      <w:r w:rsidR="004F3C78">
        <w:rPr>
          <w:b/>
          <w:bCs/>
        </w:rPr>
        <w:t>6</w:t>
      </w:r>
      <w:r w:rsidR="004F3C78">
        <w:t xml:space="preserve"> </w:t>
      </w:r>
      <w:r>
        <w:t>kohaselt tagab iga järgmine</w:t>
      </w:r>
      <w:r w:rsidR="00967C06">
        <w:t xml:space="preserve"> </w:t>
      </w:r>
      <w:r w:rsidR="000F72C8">
        <w:t xml:space="preserve">koera, kassi ja valgetuhkru pidaja ning muu </w:t>
      </w:r>
      <w:r w:rsidR="00C9483D">
        <w:t>lemmiklooma</w:t>
      </w:r>
      <w:r w:rsidR="000F72C8">
        <w:t xml:space="preserve"> </w:t>
      </w:r>
      <w:r w:rsidR="00C9483D">
        <w:t>pidaja</w:t>
      </w:r>
      <w:r w:rsidR="00B22496">
        <w:t>, et</w:t>
      </w:r>
      <w:r>
        <w:t xml:space="preserve"> </w:t>
      </w:r>
      <w:r w:rsidR="00C9483D">
        <w:t xml:space="preserve">registris </w:t>
      </w:r>
      <w:r w:rsidR="00C9483D" w:rsidRPr="00060355">
        <w:t>registreeritud lemmiklooma</w:t>
      </w:r>
      <w:r w:rsidR="00C9483D" w:rsidRPr="008111EB">
        <w:t xml:space="preserve"> </w:t>
      </w:r>
      <w:r>
        <w:t>pida</w:t>
      </w:r>
      <w:r w:rsidR="00C9483D">
        <w:t>va isiku</w:t>
      </w:r>
      <w:r>
        <w:t xml:space="preserve"> vahetus registreeritakse loomade registris.</w:t>
      </w:r>
      <w:r w:rsidR="001E0A8F">
        <w:t xml:space="preserve"> </w:t>
      </w:r>
      <w:r w:rsidR="00B2056E">
        <w:t>Andmed r</w:t>
      </w:r>
      <w:r w:rsidR="003B02BE">
        <w:t xml:space="preserve">iigi lemmikloomaregistris registreeritud looma ja tema pidaja kohta tuleb hoida ajakohasena. </w:t>
      </w:r>
      <w:r w:rsidR="005910E7" w:rsidRPr="005910E7">
        <w:t xml:space="preserve">Lemmikloomapidaja vahetumise korral esitavad loomade registris registreeritud lemmikloomapidaja ja lemmiklooma tulevane pidaja isikutuvastust võimaldaval viisil loomade registri vastutavale töötlejale taotluse loomapidaja vahetumise registreerimiseks loomade registris. Taotluse esitamisega kinnitab registreeritud lemmikloomapidaja lemmiklooma üleandmise uuele loomapidajale ja tulevane lemmikloomapidaja lemmiklooma vastuvõtmise registris registreeritud loomapidajalt. </w:t>
      </w:r>
      <w:r w:rsidR="005910E7">
        <w:t xml:space="preserve">Loomapidaja vahetumise kohta on oluline hoida andmed </w:t>
      </w:r>
      <w:r w:rsidR="003B02BE">
        <w:t>ajakohasena, et loom</w:t>
      </w:r>
      <w:r w:rsidR="00B2056E">
        <w:t>a saaks</w:t>
      </w:r>
      <w:r w:rsidR="003B02BE">
        <w:t xml:space="preserve"> lahtipääsemise korral tagastada õigele isikule. </w:t>
      </w:r>
      <w:r w:rsidR="004C1F03">
        <w:t xml:space="preserve">Nimetatud nõue kehtib nii koera, kassi, valgetuhkru kui </w:t>
      </w:r>
      <w:r w:rsidR="00060355">
        <w:t>k</w:t>
      </w:r>
      <w:r w:rsidR="004C1F03">
        <w:t xml:space="preserve">a muud liiki lemmiklooma kohta, kelle loomapidaja on vabatahtlikult otsustanud registris registreerida. </w:t>
      </w:r>
      <w:r w:rsidR="00060355" w:rsidRPr="00060355">
        <w:t xml:space="preserve">Kuigi edaspidi kehtestatakse kohustus mikrokiibiga identifitseerida ja </w:t>
      </w:r>
      <w:r w:rsidR="00633AD4" w:rsidRPr="00060355">
        <w:t xml:space="preserve">andmed </w:t>
      </w:r>
      <w:r w:rsidR="00060355" w:rsidRPr="00060355">
        <w:t>loomade registris registreerida vaid koer</w:t>
      </w:r>
      <w:r w:rsidR="00633AD4">
        <w:t>a</w:t>
      </w:r>
      <w:r w:rsidR="00060355" w:rsidRPr="00060355">
        <w:t>, kassi ja valgetuhkru pidamise</w:t>
      </w:r>
      <w:r w:rsidR="00633AD4">
        <w:t xml:space="preserve"> korra</w:t>
      </w:r>
      <w:r w:rsidR="00060355" w:rsidRPr="00060355">
        <w:t xml:space="preserve">l, </w:t>
      </w:r>
      <w:r w:rsidR="00633AD4">
        <w:t>antakse</w:t>
      </w:r>
      <w:r w:rsidR="00633AD4" w:rsidRPr="00060355">
        <w:t xml:space="preserve"> </w:t>
      </w:r>
      <w:r w:rsidR="00060355" w:rsidRPr="00060355">
        <w:t>eelnõu</w:t>
      </w:r>
      <w:r w:rsidR="00633AD4">
        <w:t xml:space="preserve"> kohaselt</w:t>
      </w:r>
      <w:r w:rsidR="00060355" w:rsidRPr="00060355">
        <w:t xml:space="preserve"> lisaks neile liikidele </w:t>
      </w:r>
      <w:r w:rsidR="00633AD4" w:rsidRPr="00060355">
        <w:t>võimalus registreeri</w:t>
      </w:r>
      <w:r w:rsidR="00633AD4">
        <w:t>da</w:t>
      </w:r>
      <w:r w:rsidR="00633AD4" w:rsidRPr="00060355">
        <w:t xml:space="preserve"> loodavas riigi lemmikloomaregistris </w:t>
      </w:r>
      <w:r w:rsidR="00060355" w:rsidRPr="00060355">
        <w:t xml:space="preserve">ka muud </w:t>
      </w:r>
      <w:r w:rsidR="00633AD4">
        <w:t xml:space="preserve">liiki </w:t>
      </w:r>
      <w:r w:rsidR="00060355" w:rsidRPr="00060355">
        <w:t>mikrokiibiga identifitseeritav lemmi</w:t>
      </w:r>
      <w:r w:rsidR="00633AD4">
        <w:t>k</w:t>
      </w:r>
      <w:r w:rsidR="00060355" w:rsidRPr="00060355">
        <w:t xml:space="preserve">loomana peetav </w:t>
      </w:r>
      <w:r w:rsidR="00633AD4">
        <w:t>loom</w:t>
      </w:r>
      <w:r w:rsidR="00060355" w:rsidRPr="00060355">
        <w:t xml:space="preserve">. Registrisse kantavate andmete õigsuse ja usaldusväärsuse ning loomade jälgitavuse nõuete </w:t>
      </w:r>
      <w:r w:rsidR="00633AD4">
        <w:t xml:space="preserve">täitmise </w:t>
      </w:r>
      <w:r w:rsidR="00060355" w:rsidRPr="00060355">
        <w:t>tagamiseks ning lemmikloomadega kauplemisel</w:t>
      </w:r>
      <w:r w:rsidR="00633AD4" w:rsidRPr="00633AD4">
        <w:t xml:space="preserve"> </w:t>
      </w:r>
      <w:r w:rsidR="00633AD4" w:rsidRPr="00060355">
        <w:t>pettuse esinemise võimalus</w:t>
      </w:r>
      <w:r w:rsidR="00633AD4">
        <w:t>e</w:t>
      </w:r>
      <w:r w:rsidR="00633AD4" w:rsidRPr="00633AD4">
        <w:t xml:space="preserve"> </w:t>
      </w:r>
      <w:r w:rsidR="00633AD4" w:rsidRPr="00060355">
        <w:t>vähendam</w:t>
      </w:r>
      <w:r w:rsidR="00633AD4">
        <w:t xml:space="preserve">iseks </w:t>
      </w:r>
      <w:r w:rsidR="00060355" w:rsidRPr="00060355">
        <w:t>on oluline, et kõigi riigi lemmikloomaregistrisse kantavate loomaliikide registreerimisel järgitaks samu nõudeid.</w:t>
      </w:r>
    </w:p>
    <w:p w14:paraId="69C82842" w14:textId="77777777" w:rsidR="005A700E" w:rsidRPr="003727FB" w:rsidRDefault="005A700E" w:rsidP="003727FB">
      <w:pPr>
        <w:shd w:val="clear" w:color="auto" w:fill="FFFFFF"/>
        <w:jc w:val="both"/>
      </w:pPr>
    </w:p>
    <w:p w14:paraId="5384A769" w14:textId="137D2146" w:rsidR="003727FB" w:rsidRPr="003727FB" w:rsidRDefault="0068597B" w:rsidP="003727FB">
      <w:pPr>
        <w:shd w:val="clear" w:color="auto" w:fill="FFFFFF"/>
        <w:jc w:val="both"/>
      </w:pPr>
      <w:r w:rsidRPr="00940323">
        <w:rPr>
          <w:b/>
          <w:bCs/>
        </w:rPr>
        <w:t xml:space="preserve">Paragrahvi 32 lõike </w:t>
      </w:r>
      <w:r w:rsidR="004F3C78">
        <w:rPr>
          <w:b/>
          <w:bCs/>
        </w:rPr>
        <w:t>7</w:t>
      </w:r>
      <w:r w:rsidR="004F3C78">
        <w:t xml:space="preserve"> </w:t>
      </w:r>
      <w:r>
        <w:t>kohaselt peab v</w:t>
      </w:r>
      <w:r w:rsidR="003727FB" w:rsidRPr="003727FB">
        <w:t xml:space="preserve">eterinaararst </w:t>
      </w:r>
      <w:r>
        <w:t>korraldama andmete esitamise</w:t>
      </w:r>
      <w:r w:rsidR="00836F09">
        <w:t xml:space="preserve"> loomade registrisse nii</w:t>
      </w:r>
      <w:r w:rsidR="00F83C02">
        <w:t xml:space="preserve"> lemmiklooma ja tema pidaja kohta</w:t>
      </w:r>
      <w:r w:rsidR="00836F09">
        <w:t xml:space="preserve"> esmakordse kande tegemiseks kui ka</w:t>
      </w:r>
      <w:r w:rsidR="00471FA3">
        <w:t xml:space="preserve"> püütud</w:t>
      </w:r>
      <w:r w:rsidR="00836F09">
        <w:t xml:space="preserve"> hulkuva </w:t>
      </w:r>
      <w:r w:rsidR="00471FA3">
        <w:t>koera, kassi</w:t>
      </w:r>
      <w:r w:rsidR="00627F7E">
        <w:t>,</w:t>
      </w:r>
      <w:r w:rsidR="00471FA3">
        <w:t xml:space="preserve"> valgetuhkru</w:t>
      </w:r>
      <w:r w:rsidR="00EC3B4B">
        <w:t xml:space="preserve"> </w:t>
      </w:r>
      <w:r w:rsidR="00627F7E">
        <w:t xml:space="preserve">ja VS-i § 32 lõikes 3 nimetatud loomal varjupaigas tehtud veterinaarse läbivaatuse ja ravi </w:t>
      </w:r>
      <w:r w:rsidR="00836F09">
        <w:t>kohta</w:t>
      </w:r>
      <w:r w:rsidR="00EC3B4B">
        <w:t xml:space="preserve"> kande tegemiseks</w:t>
      </w:r>
      <w:r w:rsidR="00F83C02">
        <w:t>.</w:t>
      </w:r>
      <w:r w:rsidR="003727FB" w:rsidRPr="003727FB">
        <w:t xml:space="preserve"> Senini on mikrokiibiga identifitseeritud lemmikloomade registreerimist reguleerinud </w:t>
      </w:r>
      <w:r w:rsidR="00935EBA" w:rsidRPr="00935EBA">
        <w:t>KOV-</w:t>
      </w:r>
      <w:r w:rsidR="00935EBA" w:rsidRPr="00C4319C">
        <w:t xml:space="preserve">ide </w:t>
      </w:r>
      <w:r w:rsidR="00C4319C" w:rsidRPr="00C4319C">
        <w:t xml:space="preserve">koerte ja kasside </w:t>
      </w:r>
      <w:r w:rsidR="00935EBA" w:rsidRPr="00C4319C">
        <w:t xml:space="preserve">pidamise eeskirjad, mis arvestasid </w:t>
      </w:r>
      <w:r w:rsidR="003727FB" w:rsidRPr="00C4319C">
        <w:t>lemmiklooma registri teenust pakkuv</w:t>
      </w:r>
      <w:r w:rsidR="006E3C38" w:rsidRPr="00C4319C">
        <w:t>a</w:t>
      </w:r>
      <w:r w:rsidR="003727FB" w:rsidRPr="00C4319C">
        <w:t xml:space="preserve"> ettevõtja</w:t>
      </w:r>
      <w:r w:rsidR="00935EBA" w:rsidRPr="00C4319C">
        <w:t xml:space="preserve"> tehniliste lahenduste ja protsessidega ning</w:t>
      </w:r>
      <w:r w:rsidR="003727FB" w:rsidRPr="00C4319C">
        <w:t xml:space="preserve"> kellega KOV või loomapidaja on</w:t>
      </w:r>
      <w:r w:rsidR="003727FB" w:rsidRPr="003727FB">
        <w:t xml:space="preserve"> sõlminud lepingu lemmiklooma ja tema pidaja kohta andmete registrisse kandmiseks. </w:t>
      </w:r>
      <w:r w:rsidR="00633AD4">
        <w:t>Praegu</w:t>
      </w:r>
      <w:r w:rsidR="00633AD4" w:rsidRPr="003727FB">
        <w:t xml:space="preserve"> </w:t>
      </w:r>
      <w:r w:rsidR="003727FB" w:rsidRPr="003727FB">
        <w:t>on lemmiklooma andmete andmekogusse kandmise õigus sõltuvalt registrist kas looma</w:t>
      </w:r>
      <w:r w:rsidR="00CA4607">
        <w:t>pidajal</w:t>
      </w:r>
      <w:r w:rsidR="003727FB" w:rsidRPr="003727FB">
        <w:t>, KOV</w:t>
      </w:r>
      <w:r w:rsidR="00ED47E5">
        <w:t>-</w:t>
      </w:r>
      <w:r w:rsidR="003727FB" w:rsidRPr="003727FB">
        <w:t xml:space="preserve">i ametnikul või veterinaararstil. Vaatamata kasutatavast teenusepakkujast küsib veterinaararst andmekogusse andmete kandmise eest tasu (umbes 15 </w:t>
      </w:r>
      <w:r w:rsidR="003119D7">
        <w:t>eurot</w:t>
      </w:r>
      <w:r w:rsidR="003727FB" w:rsidRPr="003727FB">
        <w:t>), sest tegemist on eraldi tööülesandega. Tasu suuruse tõttu ei soovi osa looma</w:t>
      </w:r>
      <w:r w:rsidR="00CA4607">
        <w:t>pidaja</w:t>
      </w:r>
      <w:r w:rsidR="00633AD4">
        <w:t>i</w:t>
      </w:r>
      <w:r w:rsidR="00CA4607">
        <w:t>d</w:t>
      </w:r>
      <w:r w:rsidR="003727FB" w:rsidRPr="003727FB">
        <w:t xml:space="preserve"> seda teenust kasutada, mis jätab Spin TEK</w:t>
      </w:r>
      <w:r w:rsidR="00ED47E5">
        <w:t>-</w:t>
      </w:r>
      <w:r w:rsidR="003727FB" w:rsidRPr="003727FB">
        <w:t>iga lepingu sõlminud KOV</w:t>
      </w:r>
      <w:r w:rsidR="00ED47E5">
        <w:t>-</w:t>
      </w:r>
      <w:r w:rsidR="003727FB" w:rsidRPr="003727FB">
        <w:t xml:space="preserve">i elanikust loomapidajale võimaluse andmed ise andmekogusse kanda, kuid seda alati ei tehta ja seetõttu võib loom olla küll kiibiga märgistatud, kuid tema ja tema pidaja andmeid andmekogus ei ole. </w:t>
      </w:r>
    </w:p>
    <w:p w14:paraId="23174781" w14:textId="77777777" w:rsidR="003727FB" w:rsidRPr="003727FB" w:rsidRDefault="003727FB" w:rsidP="003727FB">
      <w:pPr>
        <w:shd w:val="clear" w:color="auto" w:fill="FFFFFF"/>
        <w:jc w:val="both"/>
      </w:pPr>
    </w:p>
    <w:p w14:paraId="4F1EE9F7" w14:textId="328DD92E" w:rsidR="003727FB" w:rsidRPr="003727FB" w:rsidRDefault="003727FB" w:rsidP="003727FB">
      <w:pPr>
        <w:shd w:val="clear" w:color="auto" w:fill="FFFFFF"/>
        <w:jc w:val="both"/>
      </w:pPr>
      <w:r w:rsidRPr="003727FB">
        <w:lastRenderedPageBreak/>
        <w:t xml:space="preserve">Hetkeolukorra kohaselt ei pruugi seega mikrokiibiga identifitseeritud loomad olla registreeritud, mis tähendab, et märgistamine ei võimalda looma tema pidajaga </w:t>
      </w:r>
      <w:r w:rsidR="00633AD4" w:rsidRPr="003727FB">
        <w:t xml:space="preserve">seostada </w:t>
      </w:r>
      <w:r w:rsidRPr="003727FB">
        <w:t xml:space="preserve">ja märgistamine ei kanna oma eesmärki (loomade kohta arvestuse pidamine, </w:t>
      </w:r>
      <w:r w:rsidRPr="00E44BC9">
        <w:t xml:space="preserve">hulkuvate </w:t>
      </w:r>
      <w:r w:rsidRPr="003727FB">
        <w:t xml:space="preserve">loomadega tegelemine, kadunud lemmiklooma tagastamine pidajale, järelevalveasutuste ülesannete täitmine). Seetõttu on oluline siduda omavahel kaks protseduuri: </w:t>
      </w:r>
      <w:r w:rsidR="00633AD4" w:rsidRPr="003727FB">
        <w:t xml:space="preserve">lemmikloomale </w:t>
      </w:r>
      <w:r w:rsidRPr="003727FB">
        <w:t xml:space="preserve">kiibi paigaldamine ning </w:t>
      </w:r>
      <w:r w:rsidR="00633AD4">
        <w:t xml:space="preserve">seejärel </w:t>
      </w:r>
      <w:r w:rsidRPr="003727FB">
        <w:t xml:space="preserve">kohe andmete </w:t>
      </w:r>
      <w:r w:rsidR="00935EBA">
        <w:t xml:space="preserve">registris </w:t>
      </w:r>
      <w:r w:rsidR="0018572F">
        <w:t>registreerimine</w:t>
      </w:r>
      <w:r w:rsidRPr="003727FB">
        <w:t xml:space="preserve">. Nõue, mille kohaselt peab edaspidi andmed registrisse kandma veterinaararst, on seotud loomakaitseseaduse § </w:t>
      </w:r>
      <w:r w:rsidR="001A6CB3">
        <w:t>9</w:t>
      </w:r>
      <w:r w:rsidRPr="003727FB">
        <w:t xml:space="preserve"> lõikes 3 sätestatud nõudega, </w:t>
      </w:r>
      <w:r w:rsidR="00633AD4">
        <w:t xml:space="preserve">mille kohaselt </w:t>
      </w:r>
      <w:r w:rsidR="00633AD4" w:rsidRPr="003727FB">
        <w:t xml:space="preserve">tohib </w:t>
      </w:r>
      <w:r w:rsidR="007D1387">
        <w:t>kiibistada</w:t>
      </w:r>
      <w:r w:rsidR="007D1387" w:rsidRPr="003727FB">
        <w:t xml:space="preserve"> </w:t>
      </w:r>
      <w:r w:rsidRPr="003727FB">
        <w:t>ainult veterinaararst</w:t>
      </w:r>
      <w:r w:rsidR="00633AD4">
        <w:t>,</w:t>
      </w:r>
      <w:r w:rsidRPr="003727FB">
        <w:t xml:space="preserve"> ning eelnõu punktiga 1</w:t>
      </w:r>
      <w:r w:rsidR="000F2F7D">
        <w:t>3</w:t>
      </w:r>
      <w:r w:rsidRPr="003727FB">
        <w:t xml:space="preserve">, mille kohaselt tohib looma märgistamiseks kasutatavat mikrokiipi väljastada vaid veterinaararstile. </w:t>
      </w:r>
    </w:p>
    <w:p w14:paraId="70029B38" w14:textId="77777777" w:rsidR="003727FB" w:rsidRPr="003727FB" w:rsidRDefault="003727FB" w:rsidP="003727FB">
      <w:pPr>
        <w:shd w:val="clear" w:color="auto" w:fill="FFFFFF"/>
        <w:jc w:val="both"/>
      </w:pPr>
    </w:p>
    <w:p w14:paraId="5ADC6892" w14:textId="126F6CAF" w:rsidR="004A5E11" w:rsidRDefault="003727FB" w:rsidP="003727FB">
      <w:pPr>
        <w:shd w:val="clear" w:color="auto" w:fill="FFFFFF"/>
        <w:jc w:val="both"/>
      </w:pPr>
      <w:r w:rsidRPr="003727FB">
        <w:t xml:space="preserve">Registriandmete usaldusvääruse tagamiseks ja looma identifitseerimisega seotud pettuste ärahoidmiseks on asjakohane, et sellekohase </w:t>
      </w:r>
      <w:r w:rsidR="00A74905">
        <w:t>teabe</w:t>
      </w:r>
      <w:r w:rsidRPr="003727FB">
        <w:t xml:space="preserve"> edastab mikrokiibi paigaldanud veterinaararst. Mida väiksem on a</w:t>
      </w:r>
      <w:r w:rsidR="00633AD4">
        <w:t>eg</w:t>
      </w:r>
      <w:r w:rsidRPr="003727FB">
        <w:t xml:space="preserve"> </w:t>
      </w:r>
      <w:r w:rsidR="00A92492">
        <w:t>mikro</w:t>
      </w:r>
      <w:r w:rsidRPr="003727FB">
        <w:t>kiibi paigaldamise ja andmete registreerimise vahel, seda tõenäolisem on andmete registrisse jõudmine. Ideaalolukorras teeb veterinaararst registrikande sama visiidi ajal, mil ta paigaldab mikrokiibi. Nii oleks loom registreeritud juba loomakliinikust väljudes ning kadumamineku korral kohe ka registrist leitav</w:t>
      </w:r>
      <w:r w:rsidR="00935EBA" w:rsidRPr="00935EBA">
        <w:t xml:space="preserve"> ning välistatud </w:t>
      </w:r>
      <w:r w:rsidR="00633AD4">
        <w:t xml:space="preserve">oleks </w:t>
      </w:r>
      <w:r w:rsidR="00935EBA" w:rsidRPr="00935EBA">
        <w:t>olukord, kus kiibi</w:t>
      </w:r>
      <w:r w:rsidR="000F2F7D">
        <w:t>s</w:t>
      </w:r>
      <w:r w:rsidR="00935EBA" w:rsidRPr="00935EBA">
        <w:t>tatud loom ei ole registrisse kantud</w:t>
      </w:r>
      <w:r w:rsidRPr="003727FB">
        <w:t xml:space="preserve">. Seetõttu sätestatakse, et edaspidi esitab lemmikloomale mikrokiibi paigaldanud veterinaararst lemmiklooma ja tema pidaja andmed loomade registrisse kandmiseks. </w:t>
      </w:r>
      <w:r w:rsidR="00627F7E">
        <w:t>Vabariigi Valitsuse 16. aprilli 2022. a määruse</w:t>
      </w:r>
      <w:r w:rsidR="00831F48">
        <w:t xml:space="preserve"> nr 130</w:t>
      </w:r>
      <w:r w:rsidR="00627F7E">
        <w:t xml:space="preserve"> „</w:t>
      </w:r>
      <w:r w:rsidR="00627F7E" w:rsidRPr="00627F7E">
        <w:t>Hulkuvate loomade püüdmise, pidamise ja nende omaniku kindlakstegemise ning hulkuvate loomade hukkamise kord</w:t>
      </w:r>
      <w:r w:rsidR="00627F7E">
        <w:t xml:space="preserve">“ § 3 lõike 2 kohaselt </w:t>
      </w:r>
      <w:r w:rsidR="00B44257">
        <w:t>peab veterinaararst v</w:t>
      </w:r>
      <w:r w:rsidR="00B44257" w:rsidRPr="00B44257">
        <w:t xml:space="preserve">arjupaika paigutatud looma </w:t>
      </w:r>
      <w:r w:rsidR="00B44257">
        <w:t>viivitamata läbi</w:t>
      </w:r>
      <w:r w:rsidR="00B44257" w:rsidRPr="00B44257">
        <w:t xml:space="preserve"> </w:t>
      </w:r>
      <w:r w:rsidR="00B44257">
        <w:t>vaatama. V</w:t>
      </w:r>
      <w:r w:rsidR="00B44257" w:rsidRPr="00627F7E">
        <w:t xml:space="preserve">eterinaararst </w:t>
      </w:r>
      <w:r w:rsidR="00B44257">
        <w:t xml:space="preserve">esitab andmed </w:t>
      </w:r>
      <w:r w:rsidR="00B44257" w:rsidRPr="00627F7E">
        <w:t>püütud hulkuva koera, kassi, valgetuhkru ja VS-i § 32 lõikes 3 nimetatud loomal varjupaigas tehtud veterinaarse läbivaatuse ja ravi kohta</w:t>
      </w:r>
      <w:r w:rsidR="00B44257">
        <w:t>.</w:t>
      </w:r>
    </w:p>
    <w:p w14:paraId="0CFD74F0" w14:textId="77777777" w:rsidR="003640D6" w:rsidRDefault="003640D6" w:rsidP="003727FB">
      <w:pPr>
        <w:shd w:val="clear" w:color="auto" w:fill="FFFFFF"/>
        <w:jc w:val="both"/>
      </w:pPr>
    </w:p>
    <w:p w14:paraId="12862381" w14:textId="742C3F03" w:rsidR="003640D6" w:rsidRDefault="003640D6" w:rsidP="003727FB">
      <w:pPr>
        <w:shd w:val="clear" w:color="auto" w:fill="FFFFFF"/>
        <w:jc w:val="both"/>
      </w:pPr>
      <w:r w:rsidRPr="003640D6">
        <w:t>Veterinaararst esitab VS-i § 32 lõikes 3 nimetatud looma kohta järgmised andmed: varjupaigas tehtud veterinaarse läbivaatuse ja ravi kohta andmed veterinaarse läbivaatuse kohta (läbivaatuse kuupäev, looma terviseseisundi hinnang, looma kaal, veterinaararsti otsus ravi, ratsiooni ja pidamisrežiimi kohta) ning loomal teostatud ravi. Nende andmete esitamise nõue kehtestatakse loomade registri põhimäärusega. Nimetatud andmete esitamine on vajalik selleks, et tagada vajalik teave nii KOV-idele kui ka loomapidajatele selle kohta, millal loom varjupaika jõudis, mis seisundis ja mida temaga varjupaigas tehti. Kuna varjupaigas looma pidamise korral tasub looma pidamise kulu kas KOV (vähemalt 14 esimest päeva vastavalt loomakaitseseadusele) või loomapidaja, on oluline ka näidata, mille eest arve esitatakse ja mis oli diagnoos või millised sümptomid tingisid tehtud ravi. Samu andmeid on vaja ka varjupaigal endal (sh veterinaararstil), et pidada arvestust oma tegevuse kohta</w:t>
      </w:r>
      <w:r w:rsidR="00026076">
        <w:t xml:space="preserve"> (nõue kehtestatud VS alusel)</w:t>
      </w:r>
      <w:r w:rsidRPr="003640D6">
        <w:t xml:space="preserve"> ning esitada arve kas KOV</w:t>
      </w:r>
      <w:r w:rsidR="00026076">
        <w:noBreakHyphen/>
      </w:r>
      <w:r w:rsidRPr="003640D6">
        <w:t>ile või loomapidajale, sõltuvalt sellest, kes kulu katab. Arvestuse pidamine ja looma kohta andmete esitamine registrisse aitab vähendada pettusi ja muudab varjupaikade tegevuse läbipaistvamaks nii KOV-idele avaliku raha k</w:t>
      </w:r>
      <w:r w:rsidR="00026076">
        <w:t>a</w:t>
      </w:r>
      <w:r w:rsidRPr="003640D6">
        <w:t xml:space="preserve">sutamise </w:t>
      </w:r>
      <w:r w:rsidR="00026076">
        <w:t>vaates</w:t>
      </w:r>
      <w:r w:rsidRPr="003640D6">
        <w:t xml:space="preserve"> kui ka loomapidajatele, kes oma lemmikloomale varjupaika järele lähevad. Läbipaistvus on oluline aspekt varjupaikade usaldusväärsuse tagamisel, kuna varjupaigad tegutsevad nii avaliku raha (KOV-id) kui ka annetuste (loomasõbrad) toel.</w:t>
      </w:r>
    </w:p>
    <w:p w14:paraId="0DFF94E6" w14:textId="77777777" w:rsidR="004A5E11" w:rsidRDefault="004A5E11" w:rsidP="003727FB">
      <w:pPr>
        <w:shd w:val="clear" w:color="auto" w:fill="FFFFFF"/>
        <w:jc w:val="both"/>
      </w:pPr>
    </w:p>
    <w:p w14:paraId="2F09A22A" w14:textId="790CCC60" w:rsidR="003727FB" w:rsidRDefault="003727FB" w:rsidP="000F2F7D">
      <w:pPr>
        <w:pStyle w:val="NoSpacing"/>
        <w:jc w:val="both"/>
        <w:rPr>
          <w:lang w:eastAsia="et-EE"/>
        </w:rPr>
      </w:pPr>
      <w:r w:rsidRPr="003727FB">
        <w:t xml:space="preserve">Täpsemad registreerimisega seotud nõuded kehtestatakse </w:t>
      </w:r>
      <w:r w:rsidR="004C5A69">
        <w:t xml:space="preserve">VS-i </w:t>
      </w:r>
      <w:r w:rsidR="00A74905">
        <w:t xml:space="preserve">§ 32 lõike </w:t>
      </w:r>
      <w:r w:rsidR="000F2F7D">
        <w:t>8</w:t>
      </w:r>
      <w:r w:rsidR="00A74905">
        <w:t xml:space="preserve"> alusel </w:t>
      </w:r>
      <w:r w:rsidRPr="003727FB">
        <w:t>ministri määrusega. Andmed, mi</w:t>
      </w:r>
      <w:r w:rsidR="004C5A69">
        <w:t>s</w:t>
      </w:r>
      <w:r w:rsidRPr="003727FB">
        <w:t xml:space="preserve"> tavapäraselt registrisse kan</w:t>
      </w:r>
      <w:r w:rsidR="004C5A69">
        <w:t>takse,</w:t>
      </w:r>
      <w:r w:rsidRPr="003727FB">
        <w:t xml:space="preserve"> on järgmised: looma nimi, liik, sünniaeg, sugu, värv, tõug, loomale paigaldatud mikrokiibi kood, mikrokiibi paigaldamise kuupäev, lemmikloomale väljastatud </w:t>
      </w:r>
      <w:r w:rsidRPr="00377A99">
        <w:t>lemmikloomapass</w:t>
      </w:r>
      <w:r w:rsidR="00367409" w:rsidRPr="00367409">
        <w:t>i</w:t>
      </w:r>
      <w:r w:rsidRPr="003727FB">
        <w:t xml:space="preserve"> andmed, kui see on väljastatud</w:t>
      </w:r>
      <w:r w:rsidR="004C5A69">
        <w:t>,</w:t>
      </w:r>
      <w:r w:rsidRPr="003727FB">
        <w:t xml:space="preserve"> ning </w:t>
      </w:r>
      <w:r w:rsidR="004C5A69">
        <w:t xml:space="preserve">need </w:t>
      </w:r>
      <w:r w:rsidRPr="003727FB">
        <w:t xml:space="preserve">andmed on vaja siduda loomapidajaga, kelle kohta </w:t>
      </w:r>
      <w:r w:rsidR="004A5E11">
        <w:t>saadakse</w:t>
      </w:r>
      <w:r w:rsidRPr="003727FB">
        <w:t xml:space="preserve"> andmed (</w:t>
      </w:r>
      <w:r w:rsidR="00935EBA">
        <w:t>isikuandmed</w:t>
      </w:r>
      <w:r w:rsidRPr="003727FB">
        <w:t>, kontaktandmed, elu</w:t>
      </w:r>
      <w:r w:rsidR="00935EBA">
        <w:t>- või asu</w:t>
      </w:r>
      <w:r w:rsidRPr="003727FB">
        <w:t xml:space="preserve">koht) üldjuhul rahvastikuregistrist või äriregistrist. </w:t>
      </w:r>
      <w:r w:rsidRPr="006D3A13">
        <w:t xml:space="preserve">Veterinaararst kontrollib </w:t>
      </w:r>
      <w:r w:rsidR="006D3A13" w:rsidRPr="006D3A13">
        <w:t xml:space="preserve">vajadusel </w:t>
      </w:r>
      <w:r w:rsidRPr="006D3A13">
        <w:t xml:space="preserve">loomapidaja andmete õigsust isiku ID-kaardi või muu isikut tõendava </w:t>
      </w:r>
      <w:r w:rsidRPr="006D3A13">
        <w:lastRenderedPageBreak/>
        <w:t>dokumendi alusel</w:t>
      </w:r>
      <w:r w:rsidR="004C5A69" w:rsidRPr="006D3A13">
        <w:t>,</w:t>
      </w:r>
      <w:r w:rsidRPr="006D3A13">
        <w:t xml:space="preserve"> võrreldes seda </w:t>
      </w:r>
      <w:r w:rsidR="00853557" w:rsidRPr="006D3A13">
        <w:t xml:space="preserve">võimaluse korral </w:t>
      </w:r>
      <w:r w:rsidR="003D3047" w:rsidRPr="006D3A13">
        <w:t xml:space="preserve">Eesti </w:t>
      </w:r>
      <w:r w:rsidRPr="006D3A13">
        <w:t>rahvastikuregistris olevate andmete</w:t>
      </w:r>
      <w:r w:rsidR="004A5E11" w:rsidRPr="006D3A13">
        <w:t>ga</w:t>
      </w:r>
      <w:r w:rsidRPr="006D3A13">
        <w:t>.</w:t>
      </w:r>
      <w:r w:rsidR="008B5819">
        <w:t xml:space="preserve"> </w:t>
      </w:r>
      <w:r w:rsidR="00A042E0">
        <w:t>Varjupaika sattunud loomade</w:t>
      </w:r>
      <w:r w:rsidR="007B4571">
        <w:t xml:space="preserve"> puhul on vaja loomade registri n</w:t>
      </w:r>
      <w:r w:rsidR="004C5A69">
        <w:t xml:space="preserve">ii </w:t>
      </w:r>
      <w:r w:rsidR="007B4571">
        <w:t>n</w:t>
      </w:r>
      <w:r w:rsidR="004C5A69">
        <w:t>imetatud</w:t>
      </w:r>
      <w:r w:rsidR="007B4571">
        <w:t xml:space="preserve"> varjupaiga moodulisse kanda </w:t>
      </w:r>
      <w:r w:rsidR="00810968">
        <w:t>juba käesoleva</w:t>
      </w:r>
      <w:r w:rsidR="001F0E20">
        <w:t>s</w:t>
      </w:r>
      <w:r w:rsidR="00810968">
        <w:t xml:space="preserve"> seletuskirjas eespool (VS § 32 lg 5</w:t>
      </w:r>
      <w:r w:rsidR="001F0E20">
        <w:t xml:space="preserve"> selgituse juures</w:t>
      </w:r>
      <w:r w:rsidR="00810968">
        <w:t xml:space="preserve">) nimetatud </w:t>
      </w:r>
      <w:r w:rsidR="007B4571">
        <w:t xml:space="preserve">andmed looma leiukoha ja -kuupäeva kohta, andmed varjupaiga kohta, kus </w:t>
      </w:r>
      <w:r w:rsidR="004C5A69">
        <w:t>looma</w:t>
      </w:r>
      <w:r w:rsidR="007B4571">
        <w:t xml:space="preserve"> peetakse</w:t>
      </w:r>
      <w:r w:rsidR="001F0E20">
        <w:t xml:space="preserve">, samuti andmed veterinaarse läbivaatuse </w:t>
      </w:r>
      <w:r w:rsidR="00627F7E">
        <w:t xml:space="preserve">ja </w:t>
      </w:r>
      <w:r w:rsidR="001F0E20">
        <w:t xml:space="preserve">loomale </w:t>
      </w:r>
      <w:r w:rsidR="004C5A69">
        <w:t>tehtud</w:t>
      </w:r>
      <w:r w:rsidR="001F0E20">
        <w:t xml:space="preserve"> ravi kohta</w:t>
      </w:r>
      <w:r w:rsidR="007B4571">
        <w:t xml:space="preserve"> </w:t>
      </w:r>
      <w:r w:rsidR="004C5A69">
        <w:t>ja muud sellised andmed</w:t>
      </w:r>
      <w:r w:rsidR="001F0E20">
        <w:t>.</w:t>
      </w:r>
      <w:r w:rsidR="00FD7036">
        <w:t xml:space="preserve"> </w:t>
      </w:r>
      <w:r w:rsidR="00FD7036">
        <w:rPr>
          <w:lang w:eastAsia="et-EE"/>
        </w:rPr>
        <w:t>Täpsed andmed, mi</w:t>
      </w:r>
      <w:r w:rsidR="004C5A69">
        <w:rPr>
          <w:lang w:eastAsia="et-EE"/>
        </w:rPr>
        <w:t>s</w:t>
      </w:r>
      <w:r w:rsidR="00FD7036">
        <w:rPr>
          <w:lang w:eastAsia="et-EE"/>
        </w:rPr>
        <w:t xml:space="preserve"> loomade registrisse </w:t>
      </w:r>
      <w:r w:rsidR="00890E34">
        <w:rPr>
          <w:lang w:eastAsia="et-EE"/>
        </w:rPr>
        <w:t>kan</w:t>
      </w:r>
      <w:r w:rsidR="004C5A69">
        <w:rPr>
          <w:lang w:eastAsia="et-EE"/>
        </w:rPr>
        <w:t>takse</w:t>
      </w:r>
      <w:r w:rsidR="00FD7036">
        <w:rPr>
          <w:lang w:eastAsia="et-EE"/>
        </w:rPr>
        <w:t>, sätestatakse loomade registri põhimääruses.</w:t>
      </w:r>
    </w:p>
    <w:p w14:paraId="4F2E980D" w14:textId="77777777" w:rsidR="008F1AF9" w:rsidRDefault="008F1AF9" w:rsidP="003727FB">
      <w:pPr>
        <w:shd w:val="clear" w:color="auto" w:fill="FFFFFF"/>
        <w:jc w:val="both"/>
      </w:pPr>
    </w:p>
    <w:p w14:paraId="5F28952E" w14:textId="4EBC47CB" w:rsidR="008F1AF9" w:rsidRDefault="008F1AF9" w:rsidP="008F1AF9">
      <w:pPr>
        <w:jc w:val="both"/>
      </w:pPr>
      <w:r w:rsidRPr="00CD5205">
        <w:rPr>
          <w:b/>
          <w:bCs/>
        </w:rPr>
        <w:t xml:space="preserve">Paragrahvi 32 lõikes </w:t>
      </w:r>
      <w:r w:rsidR="004F3C78">
        <w:rPr>
          <w:b/>
          <w:bCs/>
        </w:rPr>
        <w:t>8</w:t>
      </w:r>
      <w:r w:rsidR="004F3C78">
        <w:t xml:space="preserve"> </w:t>
      </w:r>
      <w:r>
        <w:t xml:space="preserve">sätestatakse uus volitusnorm, mille kohaselt </w:t>
      </w:r>
      <w:r w:rsidR="004C5A69">
        <w:t xml:space="preserve">kehtestab </w:t>
      </w:r>
      <w:r w:rsidRPr="003B2A6B">
        <w:t xml:space="preserve">valdkonna eest vastutav minister määrusega </w:t>
      </w:r>
      <w:r>
        <w:t>m</w:t>
      </w:r>
      <w:r w:rsidRPr="003B2A6B">
        <w:t xml:space="preserve">ikrokiibiga identifitseeritava ja loomade registris registreeritava </w:t>
      </w:r>
      <w:r w:rsidR="007039EA">
        <w:t xml:space="preserve">koera, kassi, valgetuhkru ja veterinaarseaduse § 32 lõikes 3 nimetatud </w:t>
      </w:r>
      <w:r w:rsidRPr="003B2A6B">
        <w:t xml:space="preserve">lemmiklooma märgistamise </w:t>
      </w:r>
      <w:r w:rsidR="00DD274D">
        <w:t>ning</w:t>
      </w:r>
      <w:r w:rsidRPr="003B2A6B">
        <w:t xml:space="preserve"> registreerimise täpsemad tingimused ja korra, nõuded andmete esitamise ja ajakohasena hoidmise kohta ning mikrokiibi asendamise nõude</w:t>
      </w:r>
      <w:r>
        <w:t>d</w:t>
      </w:r>
      <w:r w:rsidRPr="003B2A6B">
        <w:t>.</w:t>
      </w:r>
    </w:p>
    <w:p w14:paraId="32EFF61B" w14:textId="77777777" w:rsidR="008F1AF9" w:rsidRPr="003727FB" w:rsidRDefault="008F1AF9" w:rsidP="008F1AF9">
      <w:pPr>
        <w:autoSpaceDE/>
        <w:autoSpaceDN/>
        <w:jc w:val="both"/>
      </w:pPr>
    </w:p>
    <w:p w14:paraId="1B31543A" w14:textId="10334A9C" w:rsidR="008F1AF9" w:rsidRPr="003727FB" w:rsidRDefault="008F1AF9" w:rsidP="003727FB">
      <w:pPr>
        <w:shd w:val="clear" w:color="auto" w:fill="FFFFFF"/>
        <w:jc w:val="both"/>
      </w:pPr>
      <w:r w:rsidRPr="003727FB">
        <w:t xml:space="preserve">Kui KOV on kehtiva õiguse kohaselt </w:t>
      </w:r>
      <w:r w:rsidR="00A773BB" w:rsidRPr="00A773BB">
        <w:t>koerte ja kasside pidamise eeskirjaga</w:t>
      </w:r>
      <w:r w:rsidRPr="003727FB">
        <w:t xml:space="preserve"> ette näinud loomapidajale kohustuse oma peetav lemmikloom kiibistada ja registreerida, on sama eeskirjaga kehtestatud ka kiibistamise ja registreerimise täpsem kord. Edaspidi kehtestatakse täpsemad nõuded lemmikloomade kohta arvestuse pidamiseks </w:t>
      </w:r>
      <w:r>
        <w:t>VS</w:t>
      </w:r>
      <w:r w:rsidR="004C5A69">
        <w:t>-i</w:t>
      </w:r>
      <w:r>
        <w:t xml:space="preserve"> § 32 lõike </w:t>
      </w:r>
      <w:r w:rsidR="00E91EB7">
        <w:t>8</w:t>
      </w:r>
      <w:r>
        <w:t xml:space="preserve"> alusel </w:t>
      </w:r>
      <w:r w:rsidRPr="003727FB">
        <w:t xml:space="preserve">ministri määrusega. Määrusega reguleeritakse </w:t>
      </w:r>
      <w:r w:rsidRPr="00853557">
        <w:t>muu</w:t>
      </w:r>
      <w:r w:rsidR="004C5A69">
        <w:t xml:space="preserve"> </w:t>
      </w:r>
      <w:r w:rsidRPr="00853557">
        <w:t>hulgas koerte, kasside ja valgetuhkrute mikrokiibiga identifitseerimise ja registreerimise tähtaeg, täpsustatakse nii veterinaararsti kui ka loomapidaja kohustusi ja vastutuse ulatust registris</w:t>
      </w:r>
      <w:r w:rsidR="004C5A69">
        <w:t>se kantud</w:t>
      </w:r>
      <w:r w:rsidRPr="00853557">
        <w:t xml:space="preserve"> andmete ajakohasena hoidmisel ning </w:t>
      </w:r>
      <w:r w:rsidR="007E108C">
        <w:t>p</w:t>
      </w:r>
      <w:r w:rsidR="007E108C" w:rsidRPr="007E108C">
        <w:t xml:space="preserve">üütud </w:t>
      </w:r>
      <w:r w:rsidR="007E108C">
        <w:t xml:space="preserve">ja </w:t>
      </w:r>
      <w:r w:rsidRPr="00853557">
        <w:t xml:space="preserve">varjupaika sattunud </w:t>
      </w:r>
      <w:r w:rsidR="007E108C" w:rsidRPr="007E108C">
        <w:t>hulkuva</w:t>
      </w:r>
      <w:r w:rsidR="007E108C">
        <w:t>te</w:t>
      </w:r>
      <w:r w:rsidR="007E108C" w:rsidRPr="007E108C">
        <w:t xml:space="preserve"> looma</w:t>
      </w:r>
      <w:r w:rsidR="007E108C">
        <w:t>de</w:t>
      </w:r>
      <w:r w:rsidR="007E108C" w:rsidRPr="007E108C">
        <w:t xml:space="preserve"> varjupaigas pidamise</w:t>
      </w:r>
      <w:r w:rsidR="007E108C">
        <w:t>l</w:t>
      </w:r>
      <w:r w:rsidRPr="00853557">
        <w:t xml:space="preserve"> loomade kohta andmete registrisse kandmise nõude</w:t>
      </w:r>
      <w:r w:rsidR="004C5A69">
        <w:t>i</w:t>
      </w:r>
      <w:r w:rsidRPr="00853557">
        <w:t xml:space="preserve">d. Kui loomapidaja soovib vabatahtlikult kanda registrisse </w:t>
      </w:r>
      <w:r w:rsidR="00586D29">
        <w:t xml:space="preserve">andmed </w:t>
      </w:r>
      <w:r w:rsidRPr="00853557">
        <w:t xml:space="preserve">teist liiki </w:t>
      </w:r>
      <w:r w:rsidR="00586D29">
        <w:t>lemmik</w:t>
      </w:r>
      <w:r w:rsidRPr="00853557">
        <w:t>looma</w:t>
      </w:r>
      <w:r w:rsidR="00586D29">
        <w:t xml:space="preserve"> kohta</w:t>
      </w:r>
      <w:r w:rsidRPr="00853557">
        <w:t xml:space="preserve">, keda on võimalik mikrokiibiga identifitseerida, siis kehtivad sellise looma kohta </w:t>
      </w:r>
      <w:r w:rsidR="00586D29">
        <w:t xml:space="preserve">andmete registreerimisel </w:t>
      </w:r>
      <w:r w:rsidRPr="00853557">
        <w:t xml:space="preserve">samad nõuded, mis koerte, kasside ja valgetuhkrute puhul, </w:t>
      </w:r>
      <w:r w:rsidRPr="00901697">
        <w:t>välja arvatud identifitseerimise tähtaeg</w:t>
      </w:r>
      <w:r w:rsidR="005233AC" w:rsidRPr="00901697">
        <w:t>, mis sõltub sellisel puhul liigi eripärast</w:t>
      </w:r>
      <w:r w:rsidRPr="00901697">
        <w:t>.</w:t>
      </w:r>
    </w:p>
    <w:p w14:paraId="1F9EF19D" w14:textId="77777777" w:rsidR="003727FB" w:rsidRDefault="003727FB" w:rsidP="003727FB">
      <w:pPr>
        <w:shd w:val="clear" w:color="auto" w:fill="FFFFFF"/>
        <w:jc w:val="both"/>
        <w:rPr>
          <w:rFonts w:eastAsia="Aptos" w:cs="Calibri"/>
          <w:szCs w:val="22"/>
          <w14:ligatures w14:val="standardContextual"/>
        </w:rPr>
      </w:pPr>
    </w:p>
    <w:p w14:paraId="5B6EE665" w14:textId="737B0C78" w:rsidR="00CD7C01" w:rsidRDefault="00896A2B" w:rsidP="003727FB">
      <w:pPr>
        <w:shd w:val="clear" w:color="auto" w:fill="FFFFFF"/>
        <w:jc w:val="both"/>
        <w:rPr>
          <w:rFonts w:eastAsia="Aptos" w:cs="Calibri"/>
          <w:szCs w:val="22"/>
          <w14:ligatures w14:val="standardContextual"/>
        </w:rPr>
      </w:pPr>
      <w:r w:rsidRPr="00940323">
        <w:rPr>
          <w:rFonts w:eastAsia="Aptos" w:cs="Calibri"/>
          <w:b/>
          <w:bCs/>
          <w:szCs w:val="22"/>
          <w14:ligatures w14:val="standardContextual"/>
        </w:rPr>
        <w:t xml:space="preserve">Paragrahvi 32 lõikes </w:t>
      </w:r>
      <w:r w:rsidR="004F3C78">
        <w:rPr>
          <w:rFonts w:eastAsia="Aptos" w:cs="Calibri"/>
          <w:b/>
          <w:bCs/>
          <w:szCs w:val="22"/>
          <w14:ligatures w14:val="standardContextual"/>
        </w:rPr>
        <w:t>9</w:t>
      </w:r>
      <w:r w:rsidR="004F3C78">
        <w:rPr>
          <w:rFonts w:eastAsia="Aptos" w:cs="Calibri"/>
          <w:szCs w:val="22"/>
          <w14:ligatures w14:val="standardContextual"/>
        </w:rPr>
        <w:t xml:space="preserve"> </w:t>
      </w:r>
      <w:r>
        <w:rPr>
          <w:rFonts w:eastAsia="Aptos" w:cs="Calibri"/>
          <w:szCs w:val="22"/>
          <w14:ligatures w14:val="standardContextual"/>
        </w:rPr>
        <w:t>sätestatakse</w:t>
      </w:r>
      <w:r w:rsidR="00CD7C01">
        <w:rPr>
          <w:rFonts w:eastAsia="Aptos" w:cs="Calibri"/>
          <w:szCs w:val="22"/>
          <w14:ligatures w14:val="standardContextual"/>
        </w:rPr>
        <w:t xml:space="preserve"> nõue, mille kohaselt </w:t>
      </w:r>
      <w:r w:rsidR="00E0754E">
        <w:rPr>
          <w:rFonts w:eastAsia="Aptos" w:cs="Calibri"/>
          <w:szCs w:val="22"/>
          <w14:ligatures w14:val="standardContextual"/>
        </w:rPr>
        <w:t xml:space="preserve">tasutakse </w:t>
      </w:r>
      <w:r w:rsidR="00CD7C01">
        <w:rPr>
          <w:rFonts w:eastAsia="Aptos" w:cs="Calibri"/>
          <w:szCs w:val="22"/>
          <w14:ligatures w14:val="standardContextual"/>
        </w:rPr>
        <w:t xml:space="preserve">loomade registris </w:t>
      </w:r>
      <w:r w:rsidR="00DD274D">
        <w:rPr>
          <w:rFonts w:eastAsia="Aptos" w:cs="Calibri"/>
          <w:szCs w:val="22"/>
          <w14:ligatures w14:val="standardContextual"/>
        </w:rPr>
        <w:t xml:space="preserve">koera, kassi, valgetuhkru ja veterinaarseaduse § 32 lõikes 3 nimetatud </w:t>
      </w:r>
      <w:r w:rsidR="00CD7C01">
        <w:rPr>
          <w:rFonts w:eastAsia="Aptos" w:cs="Calibri"/>
          <w:szCs w:val="22"/>
          <w14:ligatures w14:val="standardContextual"/>
        </w:rPr>
        <w:t xml:space="preserve">lemmiklooma registreerimise eest </w:t>
      </w:r>
      <w:r w:rsidR="00DD274D">
        <w:rPr>
          <w:rFonts w:eastAsia="Aptos" w:cs="Calibri"/>
          <w:szCs w:val="22"/>
          <w14:ligatures w14:val="standardContextual"/>
        </w:rPr>
        <w:t>ning</w:t>
      </w:r>
      <w:r w:rsidR="00CD7C01">
        <w:rPr>
          <w:rFonts w:eastAsia="Aptos" w:cs="Calibri"/>
          <w:szCs w:val="22"/>
          <w14:ligatures w14:val="standardContextual"/>
        </w:rPr>
        <w:t xml:space="preserve"> </w:t>
      </w:r>
      <w:r w:rsidR="00DD274D" w:rsidRPr="00F245CB">
        <w:rPr>
          <w:rFonts w:eastAsia="Aptos" w:cs="Calibri"/>
          <w:szCs w:val="22"/>
          <w14:ligatures w14:val="standardContextual"/>
        </w:rPr>
        <w:t xml:space="preserve">loomapidaja või </w:t>
      </w:r>
      <w:r w:rsidR="00CD7C01" w:rsidRPr="00F245CB">
        <w:rPr>
          <w:rFonts w:eastAsia="Aptos" w:cs="Calibri"/>
          <w:szCs w:val="22"/>
          <w14:ligatures w14:val="standardContextual"/>
        </w:rPr>
        <w:t>lemmikloomapidaja vahetumise</w:t>
      </w:r>
      <w:r w:rsidR="00CD7C01">
        <w:rPr>
          <w:rFonts w:eastAsia="Aptos" w:cs="Calibri"/>
          <w:szCs w:val="22"/>
          <w14:ligatures w14:val="standardContextual"/>
        </w:rPr>
        <w:t xml:space="preserve"> korral </w:t>
      </w:r>
      <w:r w:rsidR="00E0754E">
        <w:rPr>
          <w:rFonts w:eastAsia="Aptos" w:cs="Calibri"/>
          <w:szCs w:val="22"/>
          <w14:ligatures w14:val="standardContextual"/>
        </w:rPr>
        <w:t xml:space="preserve">andmete muutmise eest </w:t>
      </w:r>
      <w:r w:rsidR="00CD7C01">
        <w:rPr>
          <w:rFonts w:eastAsia="Aptos" w:cs="Calibri"/>
          <w:szCs w:val="22"/>
          <w14:ligatures w14:val="standardContextual"/>
        </w:rPr>
        <w:t xml:space="preserve">riigilõivu riigilõivuseaduses sätestatud määras. </w:t>
      </w:r>
    </w:p>
    <w:p w14:paraId="79AB9CDA" w14:textId="27598360" w:rsidR="003727FB" w:rsidRPr="00CD7C01" w:rsidRDefault="003727FB" w:rsidP="003727FB">
      <w:pPr>
        <w:shd w:val="clear" w:color="auto" w:fill="FFFFFF"/>
        <w:jc w:val="both"/>
        <w:rPr>
          <w:rFonts w:eastAsia="Aptos" w:cs="Calibri"/>
          <w:szCs w:val="22"/>
          <w14:ligatures w14:val="standardContextual"/>
        </w:rPr>
      </w:pPr>
      <w:r w:rsidRPr="003727FB">
        <w:t xml:space="preserve">Tagamaks loodava </w:t>
      </w:r>
      <w:r w:rsidR="009204CA">
        <w:t xml:space="preserve">riigi </w:t>
      </w:r>
      <w:r w:rsidR="00BA1D6B">
        <w:t>lemmikloomaregistri</w:t>
      </w:r>
      <w:r w:rsidRPr="003727FB">
        <w:t xml:space="preserve"> toimivuse ja vajaliku hoolduse, kehtestatakse </w:t>
      </w:r>
      <w:r w:rsidR="000077D9">
        <w:t>registreerimise eest</w:t>
      </w:r>
      <w:r w:rsidRPr="003727FB">
        <w:t xml:space="preserve"> riigilõivu </w:t>
      </w:r>
      <w:r w:rsidR="000077D9">
        <w:t xml:space="preserve">tasumise </w:t>
      </w:r>
      <w:r w:rsidRPr="003727FB">
        <w:t xml:space="preserve">nõue. Riigilõivu peab maksma </w:t>
      </w:r>
      <w:r w:rsidR="000077D9">
        <w:t>loomade registris lemmiklooma</w:t>
      </w:r>
      <w:r w:rsidRPr="003727FB">
        <w:t xml:space="preserve"> registreerimisel</w:t>
      </w:r>
      <w:r w:rsidR="000077D9">
        <w:t xml:space="preserve"> ja samuti andmete muutmise eest lemmikloomapidaja vahetumise korral</w:t>
      </w:r>
      <w:r w:rsidRPr="003727FB">
        <w:t xml:space="preserve">. </w:t>
      </w:r>
      <w:r w:rsidR="00901697" w:rsidRPr="00901697">
        <w:t>Loomapidaja vahetumise registreerimiseks registris tasub riigilõivu uus loomapidaja ise või teine isik tema nimel.</w:t>
      </w:r>
      <w:r w:rsidRPr="00901697">
        <w:t xml:space="preserve"> </w:t>
      </w:r>
      <w:r w:rsidRPr="003727FB">
        <w:t xml:space="preserve">Riigilõivu suurus kehtestatakse riigilõivuseadusega (vt eelnõu § </w:t>
      </w:r>
      <w:r w:rsidR="008F1AF9">
        <w:t>4</w:t>
      </w:r>
      <w:r w:rsidRPr="003727FB">
        <w:t>). Loomade registris looma või tema pidaja andmete ajakohasena hoidmiseks andmete muutmise</w:t>
      </w:r>
      <w:r w:rsidR="00E0754E">
        <w:t xml:space="preserve"> korra</w:t>
      </w:r>
      <w:r w:rsidRPr="003727FB">
        <w:t>l (elukoha andmed, telefoninumbri vahetumine, loomapidaja nime muutus nt abielu korral vmt) riigilõivu tasuma ei pea. Seni on Spin TEK</w:t>
      </w:r>
      <w:r w:rsidR="00ED47E5">
        <w:t>-</w:t>
      </w:r>
      <w:r w:rsidRPr="003727FB">
        <w:t>iga lepingu sõlminud KOV</w:t>
      </w:r>
      <w:r w:rsidR="00ED47E5">
        <w:t>-</w:t>
      </w:r>
      <w:r w:rsidRPr="003727FB">
        <w:t xml:space="preserve">i elanikele olnud looma registreerimine tasuta, kuid see-eest on KOV tasunud ettevõtjale kuutasuga selle summa elaniku eest, ELK registrisse looma registreerimise eest on loomapidaja pidanud tasuma </w:t>
      </w:r>
      <w:r w:rsidR="00026076">
        <w:t>2</w:t>
      </w:r>
      <w:r w:rsidRPr="001C1D5F">
        <w:t>5 eurot</w:t>
      </w:r>
      <w:r w:rsidRPr="003727FB">
        <w:t>.</w:t>
      </w:r>
      <w:bookmarkEnd w:id="12"/>
      <w:r w:rsidR="000E4C07">
        <w:t xml:space="preserve"> </w:t>
      </w:r>
      <w:r w:rsidR="00E0754E">
        <w:t>E</w:t>
      </w:r>
      <w:r w:rsidR="00C57B8F">
        <w:t xml:space="preserve">elnõuga </w:t>
      </w:r>
      <w:r w:rsidR="00F3232E">
        <w:t>kavandatava</w:t>
      </w:r>
      <w:r w:rsidR="000E4C07">
        <w:t xml:space="preserve"> seaduse jõustumise</w:t>
      </w:r>
      <w:r w:rsidR="00C57B8F">
        <w:t xml:space="preserve"> aja</w:t>
      </w:r>
      <w:r w:rsidR="000E4C07">
        <w:t xml:space="preserve">ks </w:t>
      </w:r>
      <w:r w:rsidR="00E0754E">
        <w:t xml:space="preserve">kantakse </w:t>
      </w:r>
      <w:r w:rsidR="00C57B8F">
        <w:t>KOV</w:t>
      </w:r>
      <w:r w:rsidR="00ED47E5">
        <w:t>-i</w:t>
      </w:r>
      <w:r w:rsidR="00C57B8F">
        <w:t xml:space="preserve"> registritesse </w:t>
      </w:r>
      <w:r w:rsidR="000E4C07">
        <w:t>kantud loomade ja nende pidajate andmed üle loodavasse riigi lemmikloomaregistrisse. Nende andmete riigi lemmikloomaregistrisse ü</w:t>
      </w:r>
      <w:r w:rsidR="00E0754E">
        <w:t>lekandmise</w:t>
      </w:r>
      <w:r w:rsidR="000E4C07">
        <w:t xml:space="preserve"> eest loomapidaja riigilõivu tasuma ei pea</w:t>
      </w:r>
      <w:r w:rsidR="00B21DD9">
        <w:t xml:space="preserve">, kuna loomapidaja või KOV </w:t>
      </w:r>
      <w:r w:rsidR="00E0754E">
        <w:t xml:space="preserve">on </w:t>
      </w:r>
      <w:r w:rsidR="00B21DD9">
        <w:t>loomapidaja nimel teenuse eest juba varem tasunud</w:t>
      </w:r>
      <w:r w:rsidR="000E4C07">
        <w:t>.</w:t>
      </w:r>
    </w:p>
    <w:bookmarkEnd w:id="11"/>
    <w:p w14:paraId="32031FF8" w14:textId="2C287254" w:rsidR="00DA06F3" w:rsidRPr="00F043FF" w:rsidRDefault="00DA06F3" w:rsidP="00237E15">
      <w:pPr>
        <w:shd w:val="clear" w:color="auto" w:fill="FFFFFF"/>
        <w:jc w:val="both"/>
        <w:rPr>
          <w:color w:val="202020"/>
          <w:lang w:eastAsia="et-EE"/>
        </w:rPr>
      </w:pPr>
    </w:p>
    <w:p w14:paraId="22E05ECE" w14:textId="6A58B7DA" w:rsidR="004A3A82" w:rsidRDefault="0088268F" w:rsidP="00B8116A">
      <w:pPr>
        <w:pStyle w:val="Heading3"/>
        <w:spacing w:before="0" w:after="0"/>
        <w:jc w:val="both"/>
        <w:rPr>
          <w:rFonts w:ascii="Times New Roman" w:hAnsi="Times New Roman"/>
          <w:b w:val="0"/>
          <w:bCs w:val="0"/>
          <w:sz w:val="24"/>
          <w:szCs w:val="24"/>
          <w:lang w:eastAsia="et-EE"/>
        </w:rPr>
      </w:pPr>
      <w:r w:rsidRPr="00470652">
        <w:rPr>
          <w:rFonts w:ascii="Times New Roman" w:hAnsi="Times New Roman"/>
          <w:sz w:val="24"/>
          <w:szCs w:val="24"/>
        </w:rPr>
        <w:t xml:space="preserve">Eelnõu § 1 punktiga </w:t>
      </w:r>
      <w:r w:rsidR="00026076">
        <w:rPr>
          <w:rFonts w:ascii="Times New Roman" w:hAnsi="Times New Roman"/>
          <w:sz w:val="24"/>
          <w:szCs w:val="24"/>
        </w:rPr>
        <w:t>2</w:t>
      </w:r>
      <w:r w:rsidR="00831F48">
        <w:rPr>
          <w:rFonts w:ascii="Times New Roman" w:hAnsi="Times New Roman"/>
          <w:sz w:val="24"/>
          <w:szCs w:val="24"/>
        </w:rPr>
        <w:t>2</w:t>
      </w:r>
      <w:r w:rsidR="00F93E57" w:rsidRPr="00470652">
        <w:rPr>
          <w:rFonts w:ascii="Times New Roman" w:hAnsi="Times New Roman"/>
          <w:b w:val="0"/>
          <w:bCs w:val="0"/>
          <w:sz w:val="24"/>
          <w:szCs w:val="24"/>
        </w:rPr>
        <w:t xml:space="preserve"> </w:t>
      </w:r>
      <w:r w:rsidR="002D7FEF" w:rsidRPr="00470652">
        <w:rPr>
          <w:rFonts w:ascii="Times New Roman" w:hAnsi="Times New Roman"/>
          <w:b w:val="0"/>
          <w:bCs w:val="0"/>
          <w:sz w:val="24"/>
          <w:szCs w:val="24"/>
          <w:lang w:eastAsia="et-EE"/>
        </w:rPr>
        <w:t>muudetakse</w:t>
      </w:r>
      <w:r w:rsidR="005075D7" w:rsidRPr="00470652">
        <w:rPr>
          <w:rFonts w:ascii="Times New Roman" w:hAnsi="Times New Roman"/>
          <w:b w:val="0"/>
          <w:bCs w:val="0"/>
          <w:sz w:val="24"/>
          <w:szCs w:val="24"/>
          <w:lang w:eastAsia="et-EE"/>
        </w:rPr>
        <w:t xml:space="preserve"> </w:t>
      </w:r>
      <w:r w:rsidR="00E0754E">
        <w:rPr>
          <w:rFonts w:ascii="Times New Roman" w:hAnsi="Times New Roman"/>
          <w:b w:val="0"/>
          <w:bCs w:val="0"/>
          <w:sz w:val="24"/>
          <w:szCs w:val="24"/>
          <w:lang w:eastAsia="et-EE"/>
        </w:rPr>
        <w:t xml:space="preserve">VS-i </w:t>
      </w:r>
      <w:r w:rsidR="00E26B13" w:rsidRPr="00470652">
        <w:rPr>
          <w:rFonts w:ascii="Times New Roman" w:hAnsi="Times New Roman"/>
          <w:b w:val="0"/>
          <w:bCs w:val="0"/>
          <w:sz w:val="24"/>
          <w:szCs w:val="24"/>
          <w:lang w:eastAsia="et-EE"/>
        </w:rPr>
        <w:t xml:space="preserve">§ </w:t>
      </w:r>
      <w:r w:rsidR="005075D7" w:rsidRPr="00470652">
        <w:rPr>
          <w:rFonts w:ascii="Times New Roman" w:hAnsi="Times New Roman"/>
          <w:b w:val="0"/>
          <w:bCs w:val="0"/>
          <w:sz w:val="24"/>
          <w:szCs w:val="24"/>
          <w:lang w:eastAsia="et-EE"/>
        </w:rPr>
        <w:t>33</w:t>
      </w:r>
      <w:r w:rsidR="0071602D" w:rsidRPr="00470652">
        <w:rPr>
          <w:rFonts w:ascii="Times New Roman" w:hAnsi="Times New Roman"/>
          <w:b w:val="0"/>
          <w:bCs w:val="0"/>
          <w:sz w:val="24"/>
          <w:szCs w:val="24"/>
          <w:lang w:eastAsia="et-EE"/>
        </w:rPr>
        <w:t xml:space="preserve"> pealkir</w:t>
      </w:r>
      <w:r w:rsidR="001539B1">
        <w:rPr>
          <w:rFonts w:ascii="Times New Roman" w:hAnsi="Times New Roman"/>
          <w:b w:val="0"/>
          <w:bCs w:val="0"/>
          <w:sz w:val="24"/>
          <w:szCs w:val="24"/>
          <w:lang w:eastAsia="et-EE"/>
        </w:rPr>
        <w:t>ja</w:t>
      </w:r>
      <w:r w:rsidR="00E0754E">
        <w:rPr>
          <w:rFonts w:ascii="Times New Roman" w:hAnsi="Times New Roman"/>
          <w:b w:val="0"/>
          <w:bCs w:val="0"/>
          <w:sz w:val="24"/>
          <w:szCs w:val="24"/>
          <w:lang w:eastAsia="et-EE"/>
        </w:rPr>
        <w:t xml:space="preserve">, sõnastades selle </w:t>
      </w:r>
      <w:r w:rsidR="00470652" w:rsidRPr="00470652">
        <w:rPr>
          <w:rFonts w:ascii="Times New Roman" w:hAnsi="Times New Roman"/>
          <w:b w:val="0"/>
          <w:bCs w:val="0"/>
          <w:sz w:val="24"/>
          <w:szCs w:val="24"/>
          <w:lang w:eastAsia="et-EE"/>
        </w:rPr>
        <w:t xml:space="preserve">„Lemmikloomapass“. </w:t>
      </w:r>
      <w:r w:rsidR="00DC56FD" w:rsidRPr="00470652">
        <w:rPr>
          <w:rFonts w:ascii="Times New Roman" w:hAnsi="Times New Roman"/>
          <w:b w:val="0"/>
          <w:bCs w:val="0"/>
          <w:sz w:val="24"/>
          <w:szCs w:val="24"/>
          <w:lang w:eastAsia="et-EE"/>
        </w:rPr>
        <w:t>Kuna e</w:t>
      </w:r>
      <w:r w:rsidR="0071602D" w:rsidRPr="00470652">
        <w:rPr>
          <w:rFonts w:ascii="Times New Roman" w:hAnsi="Times New Roman"/>
          <w:b w:val="0"/>
          <w:bCs w:val="0"/>
          <w:sz w:val="24"/>
          <w:szCs w:val="24"/>
          <w:lang w:eastAsia="et-EE"/>
        </w:rPr>
        <w:t>elnõu kohaselt toimub edaspidi kõigi elektroonsete identifitseerimisvahendite heakskiitmine ja väljastamine õiguslikult samadel alustel</w:t>
      </w:r>
      <w:r w:rsidR="00DC56FD" w:rsidRPr="00470652">
        <w:rPr>
          <w:rFonts w:ascii="Times New Roman" w:hAnsi="Times New Roman"/>
          <w:b w:val="0"/>
          <w:bCs w:val="0"/>
          <w:sz w:val="24"/>
          <w:szCs w:val="24"/>
          <w:lang w:eastAsia="et-EE"/>
        </w:rPr>
        <w:t xml:space="preserve"> (</w:t>
      </w:r>
      <w:r w:rsidR="00470652">
        <w:rPr>
          <w:rFonts w:ascii="Times New Roman" w:hAnsi="Times New Roman"/>
          <w:b w:val="0"/>
          <w:bCs w:val="0"/>
          <w:sz w:val="24"/>
          <w:szCs w:val="24"/>
          <w:lang w:eastAsia="et-EE"/>
        </w:rPr>
        <w:t xml:space="preserve">st </w:t>
      </w:r>
      <w:r w:rsidR="00DC56FD" w:rsidRPr="00470652">
        <w:rPr>
          <w:rFonts w:ascii="Times New Roman" w:hAnsi="Times New Roman"/>
          <w:b w:val="0"/>
          <w:bCs w:val="0"/>
          <w:sz w:val="24"/>
          <w:szCs w:val="24"/>
          <w:lang w:eastAsia="et-EE"/>
        </w:rPr>
        <w:t>VS</w:t>
      </w:r>
      <w:r w:rsidR="00E0754E">
        <w:rPr>
          <w:rFonts w:ascii="Times New Roman" w:hAnsi="Times New Roman"/>
          <w:b w:val="0"/>
          <w:bCs w:val="0"/>
          <w:sz w:val="24"/>
          <w:szCs w:val="24"/>
          <w:lang w:eastAsia="et-EE"/>
        </w:rPr>
        <w:t>-i</w:t>
      </w:r>
      <w:r w:rsidR="00DC56FD" w:rsidRPr="00470652">
        <w:rPr>
          <w:rFonts w:ascii="Times New Roman" w:hAnsi="Times New Roman"/>
          <w:b w:val="0"/>
          <w:bCs w:val="0"/>
          <w:sz w:val="24"/>
          <w:szCs w:val="24"/>
          <w:lang w:eastAsia="et-EE"/>
        </w:rPr>
        <w:t xml:space="preserve"> § </w:t>
      </w:r>
      <w:r w:rsidR="00DC56FD" w:rsidRPr="00470652">
        <w:rPr>
          <w:rFonts w:ascii="Times New Roman" w:hAnsi="Times New Roman"/>
          <w:b w:val="0"/>
          <w:bCs w:val="0"/>
          <w:sz w:val="24"/>
          <w:szCs w:val="24"/>
          <w:lang w:eastAsia="et-EE"/>
        </w:rPr>
        <w:lastRenderedPageBreak/>
        <w:t>30 kohaselt), siis</w:t>
      </w:r>
      <w:r w:rsidR="0071602D" w:rsidRPr="00470652">
        <w:rPr>
          <w:rFonts w:ascii="Times New Roman" w:hAnsi="Times New Roman"/>
          <w:b w:val="0"/>
          <w:bCs w:val="0"/>
          <w:sz w:val="24"/>
          <w:szCs w:val="24"/>
          <w:lang w:eastAsia="et-EE"/>
        </w:rPr>
        <w:t xml:space="preserve"> on </w:t>
      </w:r>
      <w:r w:rsidR="00470652">
        <w:rPr>
          <w:rFonts w:ascii="Times New Roman" w:hAnsi="Times New Roman"/>
          <w:b w:val="0"/>
          <w:bCs w:val="0"/>
          <w:sz w:val="24"/>
          <w:szCs w:val="24"/>
          <w:lang w:eastAsia="et-EE"/>
        </w:rPr>
        <w:t xml:space="preserve">kehtiva </w:t>
      </w:r>
      <w:r w:rsidR="00DC56FD" w:rsidRPr="00470652">
        <w:rPr>
          <w:rFonts w:ascii="Times New Roman" w:hAnsi="Times New Roman"/>
          <w:b w:val="0"/>
          <w:bCs w:val="0"/>
          <w:sz w:val="24"/>
          <w:szCs w:val="24"/>
          <w:lang w:eastAsia="et-EE"/>
        </w:rPr>
        <w:t>VS</w:t>
      </w:r>
      <w:r w:rsidR="00E0754E">
        <w:rPr>
          <w:rFonts w:ascii="Times New Roman" w:hAnsi="Times New Roman"/>
          <w:b w:val="0"/>
          <w:bCs w:val="0"/>
          <w:sz w:val="24"/>
          <w:szCs w:val="24"/>
          <w:lang w:eastAsia="et-EE"/>
        </w:rPr>
        <w:t>-i</w:t>
      </w:r>
      <w:r w:rsidR="00DC56FD" w:rsidRPr="00470652">
        <w:rPr>
          <w:rFonts w:ascii="Times New Roman" w:hAnsi="Times New Roman"/>
          <w:b w:val="0"/>
          <w:bCs w:val="0"/>
          <w:sz w:val="24"/>
          <w:szCs w:val="24"/>
          <w:lang w:eastAsia="et-EE"/>
        </w:rPr>
        <w:t xml:space="preserve"> </w:t>
      </w:r>
      <w:r w:rsidR="0071602D" w:rsidRPr="00470652">
        <w:rPr>
          <w:rFonts w:ascii="Times New Roman" w:hAnsi="Times New Roman"/>
          <w:b w:val="0"/>
          <w:bCs w:val="0"/>
          <w:sz w:val="24"/>
          <w:szCs w:val="24"/>
          <w:lang w:eastAsia="et-EE"/>
        </w:rPr>
        <w:t xml:space="preserve">§ 33 sätted </w:t>
      </w:r>
      <w:r w:rsidR="00DC56FD" w:rsidRPr="00470652">
        <w:rPr>
          <w:rFonts w:ascii="Times New Roman" w:hAnsi="Times New Roman"/>
          <w:b w:val="0"/>
          <w:bCs w:val="0"/>
          <w:sz w:val="24"/>
          <w:szCs w:val="24"/>
          <w:lang w:eastAsia="et-EE"/>
        </w:rPr>
        <w:t>osaliselt</w:t>
      </w:r>
      <w:r w:rsidR="0071602D" w:rsidRPr="00470652">
        <w:rPr>
          <w:rFonts w:ascii="Times New Roman" w:hAnsi="Times New Roman"/>
          <w:b w:val="0"/>
          <w:bCs w:val="0"/>
          <w:sz w:val="24"/>
          <w:szCs w:val="24"/>
          <w:lang w:eastAsia="et-EE"/>
        </w:rPr>
        <w:t xml:space="preserve"> juba teiste</w:t>
      </w:r>
      <w:r w:rsidR="00E0754E">
        <w:rPr>
          <w:rFonts w:ascii="Times New Roman" w:hAnsi="Times New Roman"/>
          <w:b w:val="0"/>
          <w:bCs w:val="0"/>
          <w:sz w:val="24"/>
          <w:szCs w:val="24"/>
          <w:lang w:eastAsia="et-EE"/>
        </w:rPr>
        <w:t>s</w:t>
      </w:r>
      <w:r w:rsidR="0071602D" w:rsidRPr="00470652">
        <w:rPr>
          <w:rFonts w:ascii="Times New Roman" w:hAnsi="Times New Roman"/>
          <w:b w:val="0"/>
          <w:bCs w:val="0"/>
          <w:sz w:val="24"/>
          <w:szCs w:val="24"/>
          <w:lang w:eastAsia="et-EE"/>
        </w:rPr>
        <w:t xml:space="preserve"> sätete</w:t>
      </w:r>
      <w:r w:rsidR="00E0754E">
        <w:rPr>
          <w:rFonts w:ascii="Times New Roman" w:hAnsi="Times New Roman"/>
          <w:b w:val="0"/>
          <w:bCs w:val="0"/>
          <w:sz w:val="24"/>
          <w:szCs w:val="24"/>
          <w:lang w:eastAsia="et-EE"/>
        </w:rPr>
        <w:t>s</w:t>
      </w:r>
      <w:r w:rsidR="0071602D" w:rsidRPr="00470652">
        <w:rPr>
          <w:rFonts w:ascii="Times New Roman" w:hAnsi="Times New Roman"/>
          <w:b w:val="0"/>
          <w:bCs w:val="0"/>
          <w:sz w:val="24"/>
          <w:szCs w:val="24"/>
          <w:lang w:eastAsia="et-EE"/>
        </w:rPr>
        <w:t xml:space="preserve"> </w:t>
      </w:r>
      <w:r w:rsidR="00E0754E">
        <w:rPr>
          <w:rFonts w:ascii="Times New Roman" w:hAnsi="Times New Roman"/>
          <w:b w:val="0"/>
          <w:bCs w:val="0"/>
          <w:sz w:val="24"/>
          <w:szCs w:val="24"/>
          <w:lang w:eastAsia="et-EE"/>
        </w:rPr>
        <w:t>sõnastatud</w:t>
      </w:r>
      <w:r w:rsidR="0071602D" w:rsidRPr="00470652">
        <w:rPr>
          <w:rFonts w:ascii="Times New Roman" w:hAnsi="Times New Roman"/>
          <w:b w:val="0"/>
          <w:bCs w:val="0"/>
          <w:sz w:val="24"/>
          <w:szCs w:val="24"/>
          <w:lang w:eastAsia="et-EE"/>
        </w:rPr>
        <w:t xml:space="preserve">. </w:t>
      </w:r>
      <w:r w:rsidR="004A3A82" w:rsidRPr="00470652">
        <w:rPr>
          <w:rFonts w:ascii="Times New Roman" w:hAnsi="Times New Roman"/>
          <w:b w:val="0"/>
          <w:bCs w:val="0"/>
          <w:sz w:val="24"/>
          <w:szCs w:val="24"/>
          <w:lang w:eastAsia="et-EE"/>
        </w:rPr>
        <w:t xml:space="preserve">Paragrahvis 33 on edaspidi vajalikud üksnes lemmikloomapassiga seotud lõiked 6–9, mistõttu on asjakohane muuta </w:t>
      </w:r>
      <w:r w:rsidR="00470652" w:rsidRPr="00470652">
        <w:rPr>
          <w:rFonts w:ascii="Times New Roman" w:hAnsi="Times New Roman"/>
          <w:b w:val="0"/>
          <w:bCs w:val="0"/>
          <w:sz w:val="24"/>
          <w:szCs w:val="24"/>
          <w:lang w:eastAsia="et-EE"/>
        </w:rPr>
        <w:t xml:space="preserve">ja täpsustada </w:t>
      </w:r>
      <w:r w:rsidR="004A3A82" w:rsidRPr="00470652">
        <w:rPr>
          <w:rFonts w:ascii="Times New Roman" w:hAnsi="Times New Roman"/>
          <w:b w:val="0"/>
          <w:bCs w:val="0"/>
          <w:sz w:val="24"/>
          <w:szCs w:val="24"/>
          <w:lang w:eastAsia="et-EE"/>
        </w:rPr>
        <w:t>paragrahvi pealkirja</w:t>
      </w:r>
      <w:r w:rsidR="00470652" w:rsidRPr="00470652">
        <w:rPr>
          <w:rFonts w:ascii="Times New Roman" w:hAnsi="Times New Roman"/>
          <w:b w:val="0"/>
          <w:bCs w:val="0"/>
          <w:sz w:val="24"/>
          <w:szCs w:val="24"/>
          <w:lang w:eastAsia="et-EE"/>
        </w:rPr>
        <w:t>.</w:t>
      </w:r>
    </w:p>
    <w:p w14:paraId="7AB7BAB0" w14:textId="77777777" w:rsidR="00B8116A" w:rsidRPr="00B8116A" w:rsidRDefault="00B8116A" w:rsidP="00B8116A">
      <w:pPr>
        <w:rPr>
          <w:lang w:eastAsia="et-EE"/>
        </w:rPr>
      </w:pPr>
    </w:p>
    <w:p w14:paraId="69922DE6" w14:textId="39133D00" w:rsidR="005F68E5" w:rsidRDefault="00D377CB" w:rsidP="00B8116A">
      <w:pPr>
        <w:pStyle w:val="Heading3"/>
        <w:spacing w:before="0" w:after="0"/>
        <w:jc w:val="both"/>
        <w:rPr>
          <w:rFonts w:ascii="Times New Roman" w:hAnsi="Times New Roman"/>
          <w:b w:val="0"/>
          <w:bCs w:val="0"/>
          <w:sz w:val="24"/>
          <w:szCs w:val="24"/>
          <w:lang w:eastAsia="et-EE"/>
        </w:rPr>
      </w:pPr>
      <w:r w:rsidRPr="00940323">
        <w:rPr>
          <w:rFonts w:ascii="Times New Roman" w:hAnsi="Times New Roman"/>
          <w:sz w:val="24"/>
          <w:szCs w:val="24"/>
          <w:lang w:eastAsia="et-EE"/>
        </w:rPr>
        <w:t xml:space="preserve">Eelnõu § 1 punktiga </w:t>
      </w:r>
      <w:r w:rsidR="00026076">
        <w:rPr>
          <w:rFonts w:ascii="Times New Roman" w:hAnsi="Times New Roman"/>
          <w:sz w:val="24"/>
          <w:szCs w:val="24"/>
          <w:lang w:eastAsia="et-EE"/>
        </w:rPr>
        <w:t>2</w:t>
      </w:r>
      <w:r w:rsidR="00831F48">
        <w:rPr>
          <w:rFonts w:ascii="Times New Roman" w:hAnsi="Times New Roman"/>
          <w:sz w:val="24"/>
          <w:szCs w:val="24"/>
          <w:lang w:eastAsia="et-EE"/>
        </w:rPr>
        <w:t>3</w:t>
      </w:r>
      <w:r w:rsidRPr="00940323">
        <w:rPr>
          <w:rFonts w:ascii="Times New Roman" w:hAnsi="Times New Roman"/>
          <w:sz w:val="24"/>
          <w:szCs w:val="24"/>
          <w:lang w:eastAsia="et-EE"/>
        </w:rPr>
        <w:t xml:space="preserve"> </w:t>
      </w:r>
      <w:r w:rsidRPr="00940323">
        <w:rPr>
          <w:rFonts w:ascii="Times New Roman" w:hAnsi="Times New Roman"/>
          <w:b w:val="0"/>
          <w:bCs w:val="0"/>
          <w:sz w:val="24"/>
          <w:szCs w:val="24"/>
          <w:lang w:eastAsia="et-EE"/>
        </w:rPr>
        <w:t xml:space="preserve">tunnistatakse kehtetuks </w:t>
      </w:r>
      <w:r w:rsidR="00E0754E">
        <w:rPr>
          <w:rFonts w:ascii="Times New Roman" w:hAnsi="Times New Roman"/>
          <w:b w:val="0"/>
          <w:bCs w:val="0"/>
          <w:sz w:val="24"/>
          <w:szCs w:val="24"/>
          <w:lang w:eastAsia="et-EE"/>
        </w:rPr>
        <w:t xml:space="preserve">VS-i </w:t>
      </w:r>
      <w:r w:rsidRPr="00940323">
        <w:rPr>
          <w:rFonts w:ascii="Times New Roman" w:hAnsi="Times New Roman"/>
          <w:b w:val="0"/>
          <w:bCs w:val="0"/>
          <w:sz w:val="24"/>
          <w:szCs w:val="24"/>
          <w:lang w:eastAsia="et-EE"/>
        </w:rPr>
        <w:t xml:space="preserve">§ 33 lõiked 1–5. </w:t>
      </w:r>
      <w:r w:rsidR="00603A8C" w:rsidRPr="00940323">
        <w:rPr>
          <w:rFonts w:ascii="Times New Roman" w:hAnsi="Times New Roman"/>
          <w:b w:val="0"/>
          <w:bCs w:val="0"/>
          <w:sz w:val="24"/>
          <w:szCs w:val="24"/>
          <w:lang w:eastAsia="et-EE"/>
        </w:rPr>
        <w:t>Nimetatud l</w:t>
      </w:r>
      <w:r w:rsidR="0071602D" w:rsidRPr="00940323">
        <w:rPr>
          <w:rFonts w:ascii="Times New Roman" w:hAnsi="Times New Roman"/>
          <w:b w:val="0"/>
          <w:bCs w:val="0"/>
          <w:sz w:val="24"/>
          <w:szCs w:val="24"/>
          <w:lang w:eastAsia="et-EE"/>
        </w:rPr>
        <w:t>õi</w:t>
      </w:r>
      <w:r w:rsidRPr="00940323">
        <w:rPr>
          <w:rFonts w:ascii="Times New Roman" w:hAnsi="Times New Roman"/>
          <w:b w:val="0"/>
          <w:bCs w:val="0"/>
          <w:sz w:val="24"/>
          <w:szCs w:val="24"/>
          <w:lang w:eastAsia="et-EE"/>
        </w:rPr>
        <w:t>gete</w:t>
      </w:r>
      <w:r w:rsidR="0071602D" w:rsidRPr="00940323">
        <w:rPr>
          <w:rFonts w:ascii="Times New Roman" w:hAnsi="Times New Roman"/>
          <w:b w:val="0"/>
          <w:bCs w:val="0"/>
          <w:sz w:val="24"/>
          <w:szCs w:val="24"/>
          <w:lang w:eastAsia="et-EE"/>
        </w:rPr>
        <w:t xml:space="preserve"> 1−5 </w:t>
      </w:r>
      <w:r w:rsidRPr="00940323">
        <w:rPr>
          <w:rFonts w:ascii="Times New Roman" w:hAnsi="Times New Roman"/>
          <w:b w:val="0"/>
          <w:bCs w:val="0"/>
          <w:sz w:val="24"/>
          <w:szCs w:val="24"/>
          <w:lang w:eastAsia="et-EE"/>
        </w:rPr>
        <w:t xml:space="preserve">sisu </w:t>
      </w:r>
      <w:r w:rsidR="0071602D" w:rsidRPr="00940323">
        <w:rPr>
          <w:rFonts w:ascii="Times New Roman" w:hAnsi="Times New Roman"/>
          <w:b w:val="0"/>
          <w:bCs w:val="0"/>
          <w:sz w:val="24"/>
          <w:szCs w:val="24"/>
          <w:lang w:eastAsia="et-EE"/>
        </w:rPr>
        <w:t xml:space="preserve">on edaspidi </w:t>
      </w:r>
      <w:r w:rsidR="00E0754E">
        <w:rPr>
          <w:rFonts w:ascii="Times New Roman" w:hAnsi="Times New Roman"/>
          <w:b w:val="0"/>
          <w:bCs w:val="0"/>
          <w:sz w:val="24"/>
          <w:szCs w:val="24"/>
          <w:lang w:eastAsia="et-EE"/>
        </w:rPr>
        <w:t xml:space="preserve">sätestatud </w:t>
      </w:r>
      <w:r w:rsidR="0071602D" w:rsidRPr="00940323">
        <w:rPr>
          <w:rFonts w:ascii="Times New Roman" w:hAnsi="Times New Roman"/>
          <w:b w:val="0"/>
          <w:bCs w:val="0"/>
          <w:sz w:val="24"/>
          <w:szCs w:val="24"/>
          <w:lang w:eastAsia="et-EE"/>
        </w:rPr>
        <w:t>§</w:t>
      </w:r>
      <w:r w:rsidRPr="00940323">
        <w:rPr>
          <w:rFonts w:ascii="Times New Roman" w:hAnsi="Times New Roman"/>
          <w:b w:val="0"/>
          <w:bCs w:val="0"/>
          <w:sz w:val="24"/>
          <w:szCs w:val="24"/>
          <w:lang w:eastAsia="et-EE"/>
        </w:rPr>
        <w:t>-s</w:t>
      </w:r>
      <w:r w:rsidR="0071602D" w:rsidRPr="00940323">
        <w:rPr>
          <w:rFonts w:ascii="Times New Roman" w:hAnsi="Times New Roman"/>
          <w:b w:val="0"/>
          <w:bCs w:val="0"/>
          <w:sz w:val="24"/>
          <w:szCs w:val="24"/>
          <w:lang w:eastAsia="et-EE"/>
        </w:rPr>
        <w:t xml:space="preserve"> 30 </w:t>
      </w:r>
      <w:r w:rsidR="00E0754E">
        <w:rPr>
          <w:rFonts w:ascii="Times New Roman" w:hAnsi="Times New Roman"/>
          <w:b w:val="0"/>
          <w:bCs w:val="0"/>
          <w:sz w:val="24"/>
          <w:szCs w:val="24"/>
          <w:lang w:eastAsia="et-EE"/>
        </w:rPr>
        <w:t>kehtestatud</w:t>
      </w:r>
      <w:r w:rsidR="00E0754E" w:rsidRPr="00940323">
        <w:rPr>
          <w:rFonts w:ascii="Times New Roman" w:hAnsi="Times New Roman"/>
          <w:b w:val="0"/>
          <w:bCs w:val="0"/>
          <w:sz w:val="24"/>
          <w:szCs w:val="24"/>
          <w:lang w:eastAsia="et-EE"/>
        </w:rPr>
        <w:t xml:space="preserve"> </w:t>
      </w:r>
      <w:r w:rsidRPr="00940323">
        <w:rPr>
          <w:rFonts w:ascii="Times New Roman" w:hAnsi="Times New Roman"/>
          <w:b w:val="0"/>
          <w:bCs w:val="0"/>
          <w:sz w:val="24"/>
          <w:szCs w:val="24"/>
          <w:lang w:eastAsia="et-EE"/>
        </w:rPr>
        <w:t>ühtlustatud</w:t>
      </w:r>
      <w:r w:rsidR="00B07A2D" w:rsidRPr="00940323">
        <w:rPr>
          <w:rFonts w:ascii="Times New Roman" w:hAnsi="Times New Roman"/>
          <w:b w:val="0"/>
          <w:bCs w:val="0"/>
          <w:sz w:val="24"/>
          <w:szCs w:val="24"/>
          <w:lang w:eastAsia="et-EE"/>
        </w:rPr>
        <w:t xml:space="preserve"> identifitseerimisvahendite heakskiitmi</w:t>
      </w:r>
      <w:r w:rsidR="00C90459">
        <w:rPr>
          <w:rFonts w:ascii="Times New Roman" w:hAnsi="Times New Roman"/>
          <w:b w:val="0"/>
          <w:bCs w:val="0"/>
          <w:sz w:val="24"/>
          <w:szCs w:val="24"/>
          <w:lang w:eastAsia="et-EE"/>
        </w:rPr>
        <w:t>s</w:t>
      </w:r>
      <w:r w:rsidR="00B07A2D" w:rsidRPr="00940323">
        <w:rPr>
          <w:rFonts w:ascii="Times New Roman" w:hAnsi="Times New Roman"/>
          <w:b w:val="0"/>
          <w:bCs w:val="0"/>
          <w:sz w:val="24"/>
          <w:szCs w:val="24"/>
          <w:lang w:eastAsia="et-EE"/>
        </w:rPr>
        <w:t>e ja väljastamise korra</w:t>
      </w:r>
      <w:r w:rsidR="00E0754E">
        <w:rPr>
          <w:rFonts w:ascii="Times New Roman" w:hAnsi="Times New Roman"/>
          <w:b w:val="0"/>
          <w:bCs w:val="0"/>
          <w:sz w:val="24"/>
          <w:szCs w:val="24"/>
          <w:lang w:eastAsia="et-EE"/>
        </w:rPr>
        <w:t>s</w:t>
      </w:r>
      <w:r w:rsidR="0071602D" w:rsidRPr="00940323">
        <w:rPr>
          <w:rFonts w:ascii="Times New Roman" w:hAnsi="Times New Roman"/>
          <w:b w:val="0"/>
          <w:bCs w:val="0"/>
          <w:sz w:val="24"/>
          <w:szCs w:val="24"/>
          <w:lang w:eastAsia="et-EE"/>
        </w:rPr>
        <w:t>.</w:t>
      </w:r>
    </w:p>
    <w:p w14:paraId="35D9B536" w14:textId="77777777" w:rsidR="00B8116A" w:rsidRPr="00B8116A" w:rsidRDefault="00B8116A" w:rsidP="00B8116A">
      <w:pPr>
        <w:rPr>
          <w:lang w:eastAsia="et-EE"/>
        </w:rPr>
      </w:pPr>
    </w:p>
    <w:p w14:paraId="421D0B66" w14:textId="2C279DD2" w:rsidR="00F661EC" w:rsidRPr="00C90459" w:rsidRDefault="00216045" w:rsidP="00B8116A">
      <w:pPr>
        <w:pStyle w:val="Heading3"/>
        <w:spacing w:before="0" w:after="0"/>
        <w:jc w:val="both"/>
        <w:rPr>
          <w:rFonts w:ascii="Times New Roman" w:hAnsi="Times New Roman"/>
          <w:b w:val="0"/>
          <w:bCs w:val="0"/>
          <w:sz w:val="24"/>
          <w:szCs w:val="24"/>
          <w:lang w:eastAsia="et-EE"/>
        </w:rPr>
      </w:pPr>
      <w:r w:rsidRPr="00C90459">
        <w:rPr>
          <w:rFonts w:ascii="Times New Roman" w:hAnsi="Times New Roman"/>
          <w:sz w:val="24"/>
          <w:szCs w:val="24"/>
          <w:lang w:eastAsia="et-EE"/>
        </w:rPr>
        <w:t xml:space="preserve">Eelnõu § 1 punktiga </w:t>
      </w:r>
      <w:r w:rsidR="00F54BED">
        <w:rPr>
          <w:rFonts w:ascii="Times New Roman" w:hAnsi="Times New Roman"/>
          <w:sz w:val="24"/>
          <w:szCs w:val="24"/>
          <w:lang w:eastAsia="et-EE"/>
        </w:rPr>
        <w:t>2</w:t>
      </w:r>
      <w:r w:rsidR="00831F48">
        <w:rPr>
          <w:rFonts w:ascii="Times New Roman" w:hAnsi="Times New Roman"/>
          <w:sz w:val="24"/>
          <w:szCs w:val="24"/>
          <w:lang w:eastAsia="et-EE"/>
        </w:rPr>
        <w:t>4</w:t>
      </w:r>
      <w:r w:rsidRPr="00C90459">
        <w:rPr>
          <w:rFonts w:ascii="Times New Roman" w:hAnsi="Times New Roman"/>
          <w:sz w:val="24"/>
          <w:szCs w:val="24"/>
          <w:lang w:eastAsia="et-EE"/>
        </w:rPr>
        <w:t xml:space="preserve"> </w:t>
      </w:r>
      <w:r w:rsidRPr="00A50EA1">
        <w:rPr>
          <w:rFonts w:ascii="Times New Roman" w:hAnsi="Times New Roman"/>
          <w:b w:val="0"/>
          <w:bCs w:val="0"/>
          <w:sz w:val="24"/>
          <w:szCs w:val="24"/>
          <w:lang w:eastAsia="et-EE"/>
        </w:rPr>
        <w:t xml:space="preserve">täiendatakse </w:t>
      </w:r>
      <w:r w:rsidR="00E0754E">
        <w:rPr>
          <w:rFonts w:ascii="Times New Roman" w:hAnsi="Times New Roman"/>
          <w:b w:val="0"/>
          <w:bCs w:val="0"/>
          <w:sz w:val="24"/>
          <w:szCs w:val="24"/>
          <w:lang w:eastAsia="et-EE"/>
        </w:rPr>
        <w:t xml:space="preserve">VS-i </w:t>
      </w:r>
      <w:r w:rsidRPr="00A50EA1">
        <w:rPr>
          <w:rFonts w:ascii="Times New Roman" w:hAnsi="Times New Roman"/>
          <w:b w:val="0"/>
          <w:bCs w:val="0"/>
          <w:sz w:val="24"/>
          <w:szCs w:val="24"/>
          <w:lang w:eastAsia="et-EE"/>
        </w:rPr>
        <w:t>§ 33 lõikega 6</w:t>
      </w:r>
      <w:r w:rsidRPr="00A50EA1">
        <w:rPr>
          <w:rFonts w:ascii="Times New Roman" w:hAnsi="Times New Roman"/>
          <w:b w:val="0"/>
          <w:bCs w:val="0"/>
          <w:sz w:val="24"/>
          <w:szCs w:val="24"/>
          <w:vertAlign w:val="superscript"/>
          <w:lang w:eastAsia="et-EE"/>
        </w:rPr>
        <w:t>1</w:t>
      </w:r>
      <w:r w:rsidRPr="00C90459">
        <w:rPr>
          <w:rFonts w:ascii="Times New Roman" w:hAnsi="Times New Roman"/>
          <w:sz w:val="24"/>
          <w:szCs w:val="24"/>
          <w:lang w:eastAsia="et-EE"/>
        </w:rPr>
        <w:t xml:space="preserve">, </w:t>
      </w:r>
      <w:r w:rsidRPr="00C90459">
        <w:rPr>
          <w:rFonts w:ascii="Times New Roman" w:hAnsi="Times New Roman"/>
          <w:b w:val="0"/>
          <w:bCs w:val="0"/>
          <w:sz w:val="24"/>
          <w:szCs w:val="24"/>
          <w:lang w:eastAsia="et-EE"/>
        </w:rPr>
        <w:t>milles</w:t>
      </w:r>
      <w:r w:rsidR="006A6535" w:rsidRPr="00C90459">
        <w:rPr>
          <w:rFonts w:ascii="Times New Roman" w:hAnsi="Times New Roman"/>
          <w:b w:val="0"/>
          <w:bCs w:val="0"/>
          <w:sz w:val="24"/>
          <w:szCs w:val="24"/>
          <w:lang w:eastAsia="et-EE"/>
        </w:rPr>
        <w:t xml:space="preserve"> </w:t>
      </w:r>
      <w:r w:rsidR="00846C73" w:rsidRPr="00C90459">
        <w:rPr>
          <w:rFonts w:ascii="Times New Roman" w:hAnsi="Times New Roman"/>
          <w:b w:val="0"/>
          <w:bCs w:val="0"/>
          <w:sz w:val="24"/>
          <w:szCs w:val="24"/>
          <w:lang w:eastAsia="et-EE"/>
        </w:rPr>
        <w:t>sätestatakse</w:t>
      </w:r>
      <w:r w:rsidR="00BC217B" w:rsidRPr="00C90459">
        <w:rPr>
          <w:rFonts w:ascii="Times New Roman" w:hAnsi="Times New Roman"/>
          <w:b w:val="0"/>
          <w:bCs w:val="0"/>
          <w:sz w:val="24"/>
          <w:szCs w:val="24"/>
          <w:lang w:eastAsia="et-EE"/>
        </w:rPr>
        <w:t xml:space="preserve"> </w:t>
      </w:r>
      <w:r w:rsidR="00D52B66" w:rsidRPr="00C90459">
        <w:rPr>
          <w:rFonts w:ascii="Times New Roman" w:hAnsi="Times New Roman"/>
          <w:b w:val="0"/>
          <w:bCs w:val="0"/>
          <w:sz w:val="24"/>
          <w:szCs w:val="24"/>
          <w:lang w:eastAsia="et-EE"/>
        </w:rPr>
        <w:t xml:space="preserve">kehtiva seaduse </w:t>
      </w:r>
      <w:r w:rsidR="00BC217B" w:rsidRPr="00C90459">
        <w:rPr>
          <w:rFonts w:ascii="Times New Roman" w:hAnsi="Times New Roman"/>
          <w:b w:val="0"/>
          <w:bCs w:val="0"/>
          <w:sz w:val="24"/>
          <w:szCs w:val="24"/>
          <w:lang w:eastAsia="et-EE"/>
        </w:rPr>
        <w:t>§ 19 lõike 1 punkti</w:t>
      </w:r>
      <w:r w:rsidR="00D52B66" w:rsidRPr="00C90459">
        <w:rPr>
          <w:rFonts w:ascii="Times New Roman" w:hAnsi="Times New Roman"/>
          <w:b w:val="0"/>
          <w:bCs w:val="0"/>
          <w:sz w:val="24"/>
          <w:szCs w:val="24"/>
          <w:lang w:eastAsia="et-EE"/>
        </w:rPr>
        <w:t xml:space="preserve">s </w:t>
      </w:r>
      <w:r w:rsidR="00BC217B" w:rsidRPr="00C90459">
        <w:rPr>
          <w:rFonts w:ascii="Times New Roman" w:hAnsi="Times New Roman"/>
          <w:b w:val="0"/>
          <w:bCs w:val="0"/>
          <w:sz w:val="24"/>
          <w:szCs w:val="24"/>
          <w:lang w:eastAsia="et-EE"/>
        </w:rPr>
        <w:t>8 kehtestatud</w:t>
      </w:r>
      <w:r w:rsidR="00846C73" w:rsidRPr="00C90459">
        <w:rPr>
          <w:rFonts w:ascii="Times New Roman" w:hAnsi="Times New Roman"/>
          <w:b w:val="0"/>
          <w:bCs w:val="0"/>
          <w:sz w:val="24"/>
          <w:szCs w:val="24"/>
          <w:lang w:eastAsia="et-EE"/>
        </w:rPr>
        <w:t xml:space="preserve"> veterinaararsti</w:t>
      </w:r>
      <w:r w:rsidR="00BC217B" w:rsidRPr="00C90459">
        <w:rPr>
          <w:rFonts w:ascii="Times New Roman" w:hAnsi="Times New Roman"/>
          <w:b w:val="0"/>
          <w:bCs w:val="0"/>
          <w:sz w:val="24"/>
          <w:szCs w:val="24"/>
          <w:lang w:eastAsia="et-EE"/>
        </w:rPr>
        <w:t xml:space="preserve"> kohustus </w:t>
      </w:r>
      <w:r w:rsidR="00E0754E" w:rsidRPr="00C90459">
        <w:rPr>
          <w:rFonts w:ascii="Times New Roman" w:hAnsi="Times New Roman"/>
          <w:b w:val="0"/>
          <w:bCs w:val="0"/>
          <w:sz w:val="24"/>
          <w:szCs w:val="24"/>
          <w:lang w:eastAsia="et-EE"/>
        </w:rPr>
        <w:t xml:space="preserve">lisada </w:t>
      </w:r>
      <w:r w:rsidR="00BC217B" w:rsidRPr="00C90459">
        <w:rPr>
          <w:rFonts w:ascii="Times New Roman" w:hAnsi="Times New Roman"/>
          <w:b w:val="0"/>
          <w:bCs w:val="0"/>
          <w:sz w:val="24"/>
          <w:szCs w:val="24"/>
          <w:lang w:eastAsia="et-EE"/>
        </w:rPr>
        <w:t>lemmikloomapassi väljastamise</w:t>
      </w:r>
      <w:r w:rsidR="00E0754E">
        <w:rPr>
          <w:rFonts w:ascii="Times New Roman" w:hAnsi="Times New Roman"/>
          <w:b w:val="0"/>
          <w:bCs w:val="0"/>
          <w:sz w:val="24"/>
          <w:szCs w:val="24"/>
          <w:lang w:eastAsia="et-EE"/>
        </w:rPr>
        <w:t xml:space="preserve"> korra</w:t>
      </w:r>
      <w:r w:rsidR="00BC217B" w:rsidRPr="00C90459">
        <w:rPr>
          <w:rFonts w:ascii="Times New Roman" w:hAnsi="Times New Roman"/>
          <w:b w:val="0"/>
          <w:bCs w:val="0"/>
          <w:sz w:val="24"/>
          <w:szCs w:val="24"/>
          <w:lang w:eastAsia="et-EE"/>
        </w:rPr>
        <w:t xml:space="preserve">l </w:t>
      </w:r>
      <w:r w:rsidR="00846C73" w:rsidRPr="00C90459">
        <w:rPr>
          <w:rFonts w:ascii="Times New Roman" w:hAnsi="Times New Roman"/>
          <w:b w:val="0"/>
          <w:bCs w:val="0"/>
          <w:sz w:val="24"/>
          <w:szCs w:val="24"/>
          <w:lang w:eastAsia="et-EE"/>
        </w:rPr>
        <w:t xml:space="preserve">oma </w:t>
      </w:r>
      <w:r w:rsidR="00BC217B" w:rsidRPr="00C90459">
        <w:rPr>
          <w:rFonts w:ascii="Times New Roman" w:hAnsi="Times New Roman"/>
          <w:b w:val="0"/>
          <w:bCs w:val="0"/>
          <w:sz w:val="24"/>
          <w:szCs w:val="24"/>
          <w:lang w:eastAsia="et-EE"/>
        </w:rPr>
        <w:t xml:space="preserve">allkirjale kutsetegevuse loa number. </w:t>
      </w:r>
      <w:r w:rsidR="00E0754E">
        <w:rPr>
          <w:rFonts w:ascii="Times New Roman" w:hAnsi="Times New Roman"/>
          <w:b w:val="0"/>
          <w:bCs w:val="0"/>
          <w:sz w:val="24"/>
          <w:szCs w:val="24"/>
          <w:lang w:eastAsia="et-EE"/>
        </w:rPr>
        <w:t xml:space="preserve">Sättest </w:t>
      </w:r>
      <w:r w:rsidR="00D52B66" w:rsidRPr="00C90459">
        <w:rPr>
          <w:rFonts w:ascii="Times New Roman" w:hAnsi="Times New Roman"/>
          <w:b w:val="0"/>
          <w:bCs w:val="0"/>
          <w:sz w:val="24"/>
          <w:szCs w:val="24"/>
          <w:lang w:eastAsia="et-EE"/>
        </w:rPr>
        <w:t xml:space="preserve">jäetakse </w:t>
      </w:r>
      <w:r w:rsidR="00E0754E">
        <w:rPr>
          <w:rFonts w:ascii="Times New Roman" w:hAnsi="Times New Roman"/>
          <w:b w:val="0"/>
          <w:bCs w:val="0"/>
          <w:sz w:val="24"/>
          <w:szCs w:val="24"/>
          <w:lang w:eastAsia="et-EE"/>
        </w:rPr>
        <w:t>v</w:t>
      </w:r>
      <w:r w:rsidR="00E0754E" w:rsidRPr="00C90459">
        <w:rPr>
          <w:rFonts w:ascii="Times New Roman" w:hAnsi="Times New Roman"/>
          <w:b w:val="0"/>
          <w:bCs w:val="0"/>
          <w:sz w:val="24"/>
          <w:szCs w:val="24"/>
          <w:lang w:eastAsia="et-EE"/>
        </w:rPr>
        <w:t xml:space="preserve">älja </w:t>
      </w:r>
      <w:r w:rsidR="00D52B66" w:rsidRPr="00C90459">
        <w:rPr>
          <w:rFonts w:ascii="Times New Roman" w:hAnsi="Times New Roman"/>
          <w:b w:val="0"/>
          <w:bCs w:val="0"/>
          <w:sz w:val="24"/>
          <w:szCs w:val="24"/>
          <w:lang w:eastAsia="et-EE"/>
        </w:rPr>
        <w:t xml:space="preserve">kohustus </w:t>
      </w:r>
      <w:r w:rsidR="00B0310E" w:rsidRPr="00C90459">
        <w:rPr>
          <w:rFonts w:ascii="Times New Roman" w:hAnsi="Times New Roman"/>
          <w:b w:val="0"/>
          <w:bCs w:val="0"/>
          <w:sz w:val="24"/>
          <w:szCs w:val="24"/>
          <w:lang w:eastAsia="et-EE"/>
        </w:rPr>
        <w:t>lisada</w:t>
      </w:r>
      <w:r w:rsidR="00D52B66" w:rsidRPr="00C90459">
        <w:rPr>
          <w:rFonts w:ascii="Times New Roman" w:hAnsi="Times New Roman"/>
          <w:b w:val="0"/>
          <w:bCs w:val="0"/>
          <w:sz w:val="24"/>
          <w:szCs w:val="24"/>
          <w:lang w:eastAsia="et-EE"/>
        </w:rPr>
        <w:t xml:space="preserve"> </w:t>
      </w:r>
      <w:r w:rsidR="00B0310E" w:rsidRPr="00C90459">
        <w:rPr>
          <w:rFonts w:ascii="Times New Roman" w:hAnsi="Times New Roman"/>
          <w:b w:val="0"/>
          <w:bCs w:val="0"/>
          <w:sz w:val="24"/>
          <w:szCs w:val="24"/>
          <w:lang w:eastAsia="et-EE"/>
        </w:rPr>
        <w:t xml:space="preserve">allkirjale </w:t>
      </w:r>
      <w:r w:rsidR="00D52B66" w:rsidRPr="00C90459">
        <w:rPr>
          <w:rFonts w:ascii="Times New Roman" w:hAnsi="Times New Roman"/>
          <w:b w:val="0"/>
          <w:bCs w:val="0"/>
          <w:sz w:val="24"/>
          <w:szCs w:val="24"/>
          <w:lang w:eastAsia="et-EE"/>
        </w:rPr>
        <w:t>ametinimetus. L</w:t>
      </w:r>
      <w:r w:rsidR="008F7B67" w:rsidRPr="00C90459">
        <w:rPr>
          <w:rFonts w:ascii="Times New Roman" w:hAnsi="Times New Roman"/>
          <w:b w:val="0"/>
          <w:bCs w:val="0"/>
          <w:sz w:val="24"/>
          <w:szCs w:val="24"/>
          <w:lang w:eastAsia="et-EE"/>
        </w:rPr>
        <w:t>emmikloomapassi võib väljastada vaid veterinaararst, mistõttu ametinimetuse</w:t>
      </w:r>
      <w:r w:rsidR="00E4413A" w:rsidRPr="00C90459">
        <w:rPr>
          <w:rFonts w:ascii="Times New Roman" w:hAnsi="Times New Roman"/>
          <w:b w:val="0"/>
          <w:bCs w:val="0"/>
          <w:sz w:val="24"/>
          <w:szCs w:val="24"/>
          <w:lang w:eastAsia="et-EE"/>
        </w:rPr>
        <w:t xml:space="preserve"> </w:t>
      </w:r>
      <w:r w:rsidR="00BD7F24" w:rsidRPr="00C90459">
        <w:rPr>
          <w:rFonts w:ascii="Times New Roman" w:hAnsi="Times New Roman"/>
          <w:b w:val="0"/>
          <w:bCs w:val="0"/>
          <w:sz w:val="24"/>
          <w:szCs w:val="24"/>
          <w:lang w:eastAsia="et-EE"/>
        </w:rPr>
        <w:t xml:space="preserve">lisamine </w:t>
      </w:r>
      <w:r w:rsidR="00B0310E" w:rsidRPr="00C90459">
        <w:rPr>
          <w:rFonts w:ascii="Times New Roman" w:hAnsi="Times New Roman"/>
          <w:b w:val="0"/>
          <w:bCs w:val="0"/>
          <w:sz w:val="24"/>
          <w:szCs w:val="24"/>
          <w:lang w:eastAsia="et-EE"/>
        </w:rPr>
        <w:t>lemmiklooma</w:t>
      </w:r>
      <w:r w:rsidR="00BD7F24" w:rsidRPr="00C90459">
        <w:rPr>
          <w:rFonts w:ascii="Times New Roman" w:hAnsi="Times New Roman"/>
          <w:b w:val="0"/>
          <w:bCs w:val="0"/>
          <w:sz w:val="24"/>
          <w:szCs w:val="24"/>
          <w:lang w:eastAsia="et-EE"/>
        </w:rPr>
        <w:t>passi ei ole vajalik.</w:t>
      </w:r>
      <w:r w:rsidR="00E4413A" w:rsidRPr="00C90459">
        <w:rPr>
          <w:rFonts w:ascii="Times New Roman" w:hAnsi="Times New Roman"/>
          <w:b w:val="0"/>
          <w:bCs w:val="0"/>
          <w:sz w:val="24"/>
          <w:szCs w:val="24"/>
          <w:lang w:eastAsia="et-EE"/>
        </w:rPr>
        <w:t xml:space="preserve"> </w:t>
      </w:r>
      <w:r w:rsidR="00BC217B" w:rsidRPr="00C90459">
        <w:rPr>
          <w:rFonts w:ascii="Times New Roman" w:hAnsi="Times New Roman"/>
          <w:b w:val="0"/>
          <w:bCs w:val="0"/>
          <w:sz w:val="24"/>
          <w:szCs w:val="24"/>
          <w:lang w:eastAsia="et-EE"/>
        </w:rPr>
        <w:t xml:space="preserve">Sätte asukohta </w:t>
      </w:r>
      <w:r w:rsidR="00846C73" w:rsidRPr="00C90459">
        <w:rPr>
          <w:rFonts w:ascii="Times New Roman" w:hAnsi="Times New Roman"/>
          <w:b w:val="0"/>
          <w:bCs w:val="0"/>
          <w:sz w:val="24"/>
          <w:szCs w:val="24"/>
          <w:lang w:eastAsia="et-EE"/>
        </w:rPr>
        <w:t xml:space="preserve">VS-is </w:t>
      </w:r>
      <w:r w:rsidR="00BC217B" w:rsidRPr="00C90459">
        <w:rPr>
          <w:rFonts w:ascii="Times New Roman" w:hAnsi="Times New Roman"/>
          <w:b w:val="0"/>
          <w:bCs w:val="0"/>
          <w:sz w:val="24"/>
          <w:szCs w:val="24"/>
          <w:lang w:eastAsia="et-EE"/>
        </w:rPr>
        <w:t xml:space="preserve">muudetakse parema selguse </w:t>
      </w:r>
      <w:r w:rsidR="00E4413A" w:rsidRPr="00C90459">
        <w:rPr>
          <w:rFonts w:ascii="Times New Roman" w:hAnsi="Times New Roman"/>
          <w:b w:val="0"/>
          <w:bCs w:val="0"/>
          <w:sz w:val="24"/>
          <w:szCs w:val="24"/>
          <w:lang w:eastAsia="et-EE"/>
        </w:rPr>
        <w:t>tagamiseks</w:t>
      </w:r>
      <w:r w:rsidR="00B0310E" w:rsidRPr="00C90459">
        <w:rPr>
          <w:rFonts w:ascii="Times New Roman" w:hAnsi="Times New Roman"/>
          <w:b w:val="0"/>
          <w:bCs w:val="0"/>
          <w:sz w:val="24"/>
          <w:szCs w:val="24"/>
          <w:lang w:eastAsia="et-EE"/>
        </w:rPr>
        <w:t>, et lemmikloomapassiga seotud sätted asuksid samas paragrahvis</w:t>
      </w:r>
      <w:r w:rsidR="00BC217B" w:rsidRPr="00C90459">
        <w:rPr>
          <w:rFonts w:ascii="Times New Roman" w:hAnsi="Times New Roman"/>
          <w:b w:val="0"/>
          <w:bCs w:val="0"/>
          <w:sz w:val="24"/>
          <w:szCs w:val="24"/>
          <w:lang w:eastAsia="et-EE"/>
        </w:rPr>
        <w:t>.</w:t>
      </w:r>
    </w:p>
    <w:p w14:paraId="21432938" w14:textId="77777777" w:rsidR="00B52AE8" w:rsidRDefault="00B52AE8" w:rsidP="003F54B3">
      <w:pPr>
        <w:pStyle w:val="NoSpacing"/>
        <w:jc w:val="both"/>
        <w:rPr>
          <w:lang w:eastAsia="et-EE"/>
        </w:rPr>
      </w:pPr>
    </w:p>
    <w:p w14:paraId="0631895B" w14:textId="4A6FF066" w:rsidR="003E2A81" w:rsidRDefault="008C7C9A" w:rsidP="00B8116A">
      <w:pPr>
        <w:pStyle w:val="NoSpacing"/>
        <w:jc w:val="both"/>
        <w:rPr>
          <w:lang w:eastAsia="et-EE"/>
        </w:rPr>
      </w:pPr>
      <w:r>
        <w:rPr>
          <w:lang w:eastAsia="et-EE"/>
        </w:rPr>
        <w:t xml:space="preserve">Kuna edaspidi on vaja </w:t>
      </w:r>
      <w:r w:rsidR="00F661EC">
        <w:rPr>
          <w:lang w:eastAsia="et-EE"/>
        </w:rPr>
        <w:t xml:space="preserve">lemmikloomade jälgitavuse tõhustamiseks ja lemmikloomadega kauplemisel pettuste ennetamiseks </w:t>
      </w:r>
      <w:r w:rsidRPr="008C7C9A">
        <w:rPr>
          <w:lang w:eastAsia="et-EE"/>
        </w:rPr>
        <w:t>lemmikloomapassi</w:t>
      </w:r>
      <w:r>
        <w:rPr>
          <w:lang w:eastAsia="et-EE"/>
        </w:rPr>
        <w:t xml:space="preserve">ga </w:t>
      </w:r>
      <w:r w:rsidRPr="008C7C9A">
        <w:rPr>
          <w:lang w:eastAsia="et-EE"/>
        </w:rPr>
        <w:t>seotud andmed</w:t>
      </w:r>
      <w:r w:rsidR="00F661EC">
        <w:rPr>
          <w:lang w:eastAsia="et-EE"/>
        </w:rPr>
        <w:t xml:space="preserve"> (lemmikloomapassi </w:t>
      </w:r>
      <w:r w:rsidR="00F661EC" w:rsidRPr="00F661EC">
        <w:rPr>
          <w:lang w:eastAsia="et-EE"/>
        </w:rPr>
        <w:t xml:space="preserve">väljastamise kuupäev ja </w:t>
      </w:r>
      <w:r w:rsidR="00F661EC">
        <w:rPr>
          <w:lang w:eastAsia="et-EE"/>
        </w:rPr>
        <w:t xml:space="preserve">passi </w:t>
      </w:r>
      <w:r w:rsidR="00F661EC" w:rsidRPr="00F661EC">
        <w:rPr>
          <w:lang w:eastAsia="et-EE"/>
        </w:rPr>
        <w:t xml:space="preserve">number ning passi väljastanud veterinaararsti </w:t>
      </w:r>
      <w:r w:rsidR="00F661EC">
        <w:rPr>
          <w:lang w:eastAsia="et-EE"/>
        </w:rPr>
        <w:t>andmed)</w:t>
      </w:r>
      <w:r w:rsidRPr="008C7C9A">
        <w:rPr>
          <w:lang w:eastAsia="et-EE"/>
        </w:rPr>
        <w:t xml:space="preserve"> </w:t>
      </w:r>
      <w:r>
        <w:rPr>
          <w:lang w:eastAsia="et-EE"/>
        </w:rPr>
        <w:t xml:space="preserve">kanda </w:t>
      </w:r>
      <w:r w:rsidRPr="008C7C9A">
        <w:rPr>
          <w:lang w:eastAsia="et-EE"/>
        </w:rPr>
        <w:t xml:space="preserve">loomade registrisse </w:t>
      </w:r>
      <w:r>
        <w:rPr>
          <w:lang w:eastAsia="et-EE"/>
        </w:rPr>
        <w:t xml:space="preserve">ja siduda </w:t>
      </w:r>
      <w:r w:rsidR="00E0754E">
        <w:rPr>
          <w:lang w:eastAsia="et-EE"/>
        </w:rPr>
        <w:t xml:space="preserve">need andmed </w:t>
      </w:r>
      <w:r w:rsidR="000756CC">
        <w:rPr>
          <w:lang w:eastAsia="et-EE"/>
        </w:rPr>
        <w:t>loomaga</w:t>
      </w:r>
      <w:r>
        <w:rPr>
          <w:lang w:eastAsia="et-EE"/>
        </w:rPr>
        <w:t xml:space="preserve">, kelle kohta lemmikloomapass on väljastatud, </w:t>
      </w:r>
      <w:r w:rsidR="000756CC">
        <w:rPr>
          <w:lang w:eastAsia="et-EE"/>
        </w:rPr>
        <w:t xml:space="preserve">täiendatakse </w:t>
      </w:r>
      <w:r w:rsidR="006A6535">
        <w:rPr>
          <w:lang w:eastAsia="et-EE"/>
        </w:rPr>
        <w:t>ee</w:t>
      </w:r>
      <w:r w:rsidR="000756CC">
        <w:rPr>
          <w:lang w:eastAsia="et-EE"/>
        </w:rPr>
        <w:t>s</w:t>
      </w:r>
      <w:r w:rsidR="006A6535">
        <w:rPr>
          <w:lang w:eastAsia="et-EE"/>
        </w:rPr>
        <w:t>pool</w:t>
      </w:r>
      <w:r w:rsidR="000756CC">
        <w:rPr>
          <w:lang w:eastAsia="et-EE"/>
        </w:rPr>
        <w:t xml:space="preserve"> </w:t>
      </w:r>
      <w:r w:rsidR="006A6535">
        <w:rPr>
          <w:lang w:eastAsia="et-EE"/>
        </w:rPr>
        <w:t>mainitud lõi</w:t>
      </w:r>
      <w:r w:rsidR="000756CC">
        <w:rPr>
          <w:lang w:eastAsia="et-EE"/>
        </w:rPr>
        <w:t>get</w:t>
      </w:r>
      <w:r w:rsidR="006A6535">
        <w:rPr>
          <w:lang w:eastAsia="et-EE"/>
        </w:rPr>
        <w:t xml:space="preserve"> ka </w:t>
      </w:r>
      <w:r w:rsidR="000756CC">
        <w:rPr>
          <w:lang w:eastAsia="et-EE"/>
        </w:rPr>
        <w:t>kohustusega esitada sellised andmed.</w:t>
      </w:r>
      <w:r w:rsidR="006A6535">
        <w:rPr>
          <w:lang w:eastAsia="et-EE"/>
        </w:rPr>
        <w:t xml:space="preserve"> Täpsed andmed, mida on vaja loomade registrisse lemmikloomapassi kohta esitada</w:t>
      </w:r>
      <w:r w:rsidR="000756CC">
        <w:rPr>
          <w:lang w:eastAsia="et-EE"/>
        </w:rPr>
        <w:t>,</w:t>
      </w:r>
      <w:r w:rsidR="003C0C6D">
        <w:rPr>
          <w:lang w:eastAsia="et-EE"/>
        </w:rPr>
        <w:t xml:space="preserve"> sätestatakse</w:t>
      </w:r>
      <w:r w:rsidR="006A6535">
        <w:rPr>
          <w:lang w:eastAsia="et-EE"/>
        </w:rPr>
        <w:t xml:space="preserve"> loomade registri põhimääruses.</w:t>
      </w:r>
    </w:p>
    <w:p w14:paraId="22FD94B8" w14:textId="77777777" w:rsidR="00B8116A" w:rsidRDefault="00B8116A" w:rsidP="00B8116A">
      <w:pPr>
        <w:pStyle w:val="NoSpacing"/>
        <w:jc w:val="both"/>
        <w:rPr>
          <w:highlight w:val="yellow"/>
          <w:lang w:eastAsia="et-EE"/>
        </w:rPr>
      </w:pPr>
    </w:p>
    <w:p w14:paraId="5C04EBFC" w14:textId="138D71A9" w:rsidR="005173E2" w:rsidRPr="005242C8" w:rsidRDefault="005173E2" w:rsidP="00B8116A">
      <w:pPr>
        <w:pStyle w:val="Heading3"/>
        <w:spacing w:before="0" w:after="0"/>
        <w:jc w:val="both"/>
        <w:rPr>
          <w:rFonts w:ascii="Times New Roman" w:hAnsi="Times New Roman"/>
          <w:b w:val="0"/>
          <w:bCs w:val="0"/>
          <w:color w:val="000000"/>
          <w:sz w:val="24"/>
          <w:szCs w:val="24"/>
          <w:highlight w:val="yellow"/>
          <w:lang w:eastAsia="et-EE"/>
        </w:rPr>
      </w:pPr>
      <w:r w:rsidRPr="005242C8">
        <w:rPr>
          <w:rFonts w:ascii="Times New Roman" w:hAnsi="Times New Roman"/>
          <w:sz w:val="24"/>
          <w:szCs w:val="24"/>
          <w:lang w:eastAsia="et-EE"/>
        </w:rPr>
        <w:t xml:space="preserve">Eelnõu § 1 punktiga </w:t>
      </w:r>
      <w:r w:rsidR="00F54BED">
        <w:rPr>
          <w:rFonts w:ascii="Times New Roman" w:hAnsi="Times New Roman"/>
          <w:sz w:val="24"/>
          <w:szCs w:val="24"/>
          <w:lang w:eastAsia="et-EE"/>
        </w:rPr>
        <w:t>2</w:t>
      </w:r>
      <w:r w:rsidR="00831F48">
        <w:rPr>
          <w:rFonts w:ascii="Times New Roman" w:hAnsi="Times New Roman"/>
          <w:sz w:val="24"/>
          <w:szCs w:val="24"/>
          <w:lang w:eastAsia="et-EE"/>
        </w:rPr>
        <w:t>5</w:t>
      </w:r>
      <w:r w:rsidRPr="005242C8">
        <w:rPr>
          <w:rFonts w:ascii="Times New Roman" w:hAnsi="Times New Roman"/>
          <w:sz w:val="24"/>
          <w:szCs w:val="24"/>
          <w:lang w:eastAsia="et-EE"/>
        </w:rPr>
        <w:t xml:space="preserve"> </w:t>
      </w:r>
      <w:r w:rsidRPr="005242C8">
        <w:rPr>
          <w:rFonts w:ascii="Times New Roman" w:hAnsi="Times New Roman"/>
          <w:b w:val="0"/>
          <w:bCs w:val="0"/>
          <w:sz w:val="24"/>
          <w:szCs w:val="24"/>
          <w:lang w:eastAsia="et-EE"/>
        </w:rPr>
        <w:t xml:space="preserve">asendatakse </w:t>
      </w:r>
      <w:r w:rsidR="000756CC">
        <w:rPr>
          <w:rFonts w:ascii="Times New Roman" w:hAnsi="Times New Roman"/>
          <w:b w:val="0"/>
          <w:bCs w:val="0"/>
          <w:sz w:val="24"/>
          <w:szCs w:val="24"/>
          <w:lang w:eastAsia="et-EE"/>
        </w:rPr>
        <w:t xml:space="preserve">VS-i </w:t>
      </w:r>
      <w:r w:rsidRPr="005242C8">
        <w:rPr>
          <w:rFonts w:ascii="Times New Roman" w:hAnsi="Times New Roman"/>
          <w:b w:val="0"/>
          <w:bCs w:val="0"/>
          <w:sz w:val="24"/>
          <w:szCs w:val="24"/>
          <w:lang w:eastAsia="et-EE"/>
        </w:rPr>
        <w:t>§ 33 lõikes 8 tekstiosa „Põllumajandus- ja Toiduametiga“ tekstiosaga „Põllumajandus- ja Toiduamet või temaga“.</w:t>
      </w:r>
      <w:r w:rsidR="00EA0DF1" w:rsidRPr="005242C8">
        <w:rPr>
          <w:rFonts w:ascii="Times New Roman" w:hAnsi="Times New Roman"/>
          <w:b w:val="0"/>
          <w:bCs w:val="0"/>
          <w:sz w:val="24"/>
          <w:szCs w:val="24"/>
          <w:lang w:eastAsia="et-EE"/>
        </w:rPr>
        <w:t xml:space="preserve"> Selliselt täpsustatud lõike 8 kohaselt korraldab </w:t>
      </w:r>
      <w:r w:rsidR="00EA0DF1" w:rsidRPr="005242C8">
        <w:rPr>
          <w:rFonts w:ascii="Times New Roman" w:hAnsi="Times New Roman"/>
          <w:b w:val="0"/>
          <w:bCs w:val="0"/>
          <w:sz w:val="24"/>
          <w:szCs w:val="24"/>
        </w:rPr>
        <w:t>lemmikloomapassi blankettide trükkimist ja veterinaararstile väljastamist ning lemmikloomapasside veterinaararstile väljastamise kohta arvestuse pidamist P</w:t>
      </w:r>
      <w:r w:rsidR="006C10B1" w:rsidRPr="005242C8">
        <w:rPr>
          <w:rFonts w:ascii="Times New Roman" w:hAnsi="Times New Roman"/>
          <w:b w:val="0"/>
          <w:bCs w:val="0"/>
          <w:sz w:val="24"/>
          <w:szCs w:val="24"/>
        </w:rPr>
        <w:t>TA</w:t>
      </w:r>
      <w:r w:rsidR="00EA0DF1" w:rsidRPr="005242C8">
        <w:rPr>
          <w:rFonts w:ascii="Times New Roman" w:hAnsi="Times New Roman"/>
          <w:b w:val="0"/>
          <w:bCs w:val="0"/>
          <w:sz w:val="24"/>
          <w:szCs w:val="24"/>
        </w:rPr>
        <w:t xml:space="preserve"> või temaga halduslepingu sõlminud isik.</w:t>
      </w:r>
    </w:p>
    <w:p w14:paraId="08DB5C4C" w14:textId="04492A55" w:rsidR="00B52AE8" w:rsidRDefault="00073112" w:rsidP="00237E15">
      <w:pPr>
        <w:pStyle w:val="NoSpacing"/>
        <w:jc w:val="both"/>
        <w:rPr>
          <w:lang w:eastAsia="et-EE"/>
        </w:rPr>
      </w:pPr>
      <w:r>
        <w:rPr>
          <w:lang w:eastAsia="et-EE"/>
        </w:rPr>
        <w:t xml:space="preserve">Lemmikloomapassiga seotud nõuded on kehtestatud </w:t>
      </w:r>
      <w:r w:rsidRPr="00073112">
        <w:rPr>
          <w:lang w:eastAsia="et-EE"/>
        </w:rPr>
        <w:t>määrus</w:t>
      </w:r>
      <w:r>
        <w:rPr>
          <w:lang w:eastAsia="et-EE"/>
        </w:rPr>
        <w:t>e</w:t>
      </w:r>
      <w:r w:rsidR="007908CE">
        <w:rPr>
          <w:lang w:eastAsia="et-EE"/>
        </w:rPr>
        <w:t>ga</w:t>
      </w:r>
      <w:r w:rsidRPr="00073112">
        <w:rPr>
          <w:lang w:eastAsia="et-EE"/>
        </w:rPr>
        <w:t xml:space="preserve"> (EL) nr 576/2013</w:t>
      </w:r>
      <w:r>
        <w:rPr>
          <w:lang w:eastAsia="et-EE"/>
        </w:rPr>
        <w:t xml:space="preserve">. Selle määruse artikli 23 lõike 1 kohaselt peab liikmesriigi pädev asutus </w:t>
      </w:r>
      <w:r w:rsidR="00DF7CC1">
        <w:rPr>
          <w:lang w:eastAsia="et-EE"/>
        </w:rPr>
        <w:t>tagama</w:t>
      </w:r>
      <w:r>
        <w:rPr>
          <w:lang w:eastAsia="et-EE"/>
        </w:rPr>
        <w:t xml:space="preserve">, </w:t>
      </w:r>
      <w:r w:rsidRPr="00073112">
        <w:rPr>
          <w:lang w:eastAsia="et-EE"/>
        </w:rPr>
        <w:t xml:space="preserve">et </w:t>
      </w:r>
      <w:r w:rsidR="00EC06A3">
        <w:rPr>
          <w:lang w:eastAsia="et-EE"/>
        </w:rPr>
        <w:t>lemmikloomapasside</w:t>
      </w:r>
      <w:r w:rsidR="00EC06A3" w:rsidRPr="00073112">
        <w:rPr>
          <w:lang w:eastAsia="et-EE"/>
        </w:rPr>
        <w:t xml:space="preserve"> </w:t>
      </w:r>
      <w:r w:rsidRPr="00073112">
        <w:rPr>
          <w:lang w:eastAsia="et-EE"/>
        </w:rPr>
        <w:t xml:space="preserve">blankette jagatakse ainult </w:t>
      </w:r>
      <w:r w:rsidR="00DF7CC1">
        <w:rPr>
          <w:lang w:eastAsia="et-EE"/>
        </w:rPr>
        <w:t xml:space="preserve">selleks </w:t>
      </w:r>
      <w:r w:rsidRPr="00073112">
        <w:rPr>
          <w:lang w:eastAsia="et-EE"/>
        </w:rPr>
        <w:t xml:space="preserve">volitatud veterinaararstidele ning et </w:t>
      </w:r>
      <w:r w:rsidR="00DF7CC1">
        <w:rPr>
          <w:lang w:eastAsia="et-EE"/>
        </w:rPr>
        <w:t>veterinaa</w:t>
      </w:r>
      <w:r w:rsidR="007C787A">
        <w:rPr>
          <w:lang w:eastAsia="et-EE"/>
        </w:rPr>
        <w:t>r</w:t>
      </w:r>
      <w:r w:rsidR="00DF7CC1">
        <w:rPr>
          <w:lang w:eastAsia="et-EE"/>
        </w:rPr>
        <w:t>arsti</w:t>
      </w:r>
      <w:r w:rsidRPr="00073112">
        <w:rPr>
          <w:lang w:eastAsia="et-EE"/>
        </w:rPr>
        <w:t xml:space="preserve"> nimi ja kontaktandmed </w:t>
      </w:r>
      <w:r w:rsidR="00DF7CC1">
        <w:rPr>
          <w:lang w:eastAsia="et-EE"/>
        </w:rPr>
        <w:t>peavad olema seotud väljastatud passi numbriga</w:t>
      </w:r>
      <w:r w:rsidRPr="00073112">
        <w:rPr>
          <w:lang w:eastAsia="et-EE"/>
        </w:rPr>
        <w:t>.</w:t>
      </w:r>
      <w:r w:rsidR="00DF7CC1">
        <w:rPr>
          <w:lang w:eastAsia="et-EE"/>
        </w:rPr>
        <w:t xml:space="preserve"> </w:t>
      </w:r>
      <w:r w:rsidR="00DF7CC1">
        <w:rPr>
          <w:color w:val="202020"/>
          <w:lang w:eastAsia="et-EE"/>
        </w:rPr>
        <w:t>Kehtivas õiguses on PTA-l kohustus see teenus välja volitada</w:t>
      </w:r>
      <w:r w:rsidR="000578EE">
        <w:rPr>
          <w:color w:val="202020"/>
          <w:lang w:eastAsia="et-EE"/>
        </w:rPr>
        <w:t xml:space="preserve"> (VS</w:t>
      </w:r>
      <w:r w:rsidR="000756CC">
        <w:rPr>
          <w:color w:val="202020"/>
          <w:lang w:eastAsia="et-EE"/>
        </w:rPr>
        <w:t>-i</w:t>
      </w:r>
      <w:r w:rsidR="000578EE">
        <w:rPr>
          <w:color w:val="202020"/>
          <w:lang w:eastAsia="et-EE"/>
        </w:rPr>
        <w:t xml:space="preserve"> § 33 lg 8)</w:t>
      </w:r>
      <w:r w:rsidR="00DF7CC1">
        <w:rPr>
          <w:color w:val="202020"/>
          <w:lang w:eastAsia="et-EE"/>
        </w:rPr>
        <w:t xml:space="preserve">. Praktikas on selgunud, et konkursi ebaõnnestumise või pakkuja loobumise korral võib tekkida olukord, kus riigi kohustus tagada lemmikloomapasside nõuetekohasus ja nõuetekohane kasutamine võib olla ohus. Seetõttu on eelnõus passide trükkimise ja väljastamise </w:t>
      </w:r>
      <w:r w:rsidR="000756CC">
        <w:rPr>
          <w:color w:val="202020"/>
          <w:lang w:eastAsia="et-EE"/>
        </w:rPr>
        <w:t xml:space="preserve">nõudeid </w:t>
      </w:r>
      <w:r w:rsidR="00DF7CC1">
        <w:rPr>
          <w:color w:val="202020"/>
          <w:lang w:eastAsia="et-EE"/>
        </w:rPr>
        <w:t xml:space="preserve">muudetud. </w:t>
      </w:r>
      <w:r w:rsidR="00B52AE8">
        <w:rPr>
          <w:lang w:eastAsia="et-EE"/>
        </w:rPr>
        <w:t xml:space="preserve">Eelnõu kohaselt korraldab </w:t>
      </w:r>
      <w:r w:rsidR="00B52AE8">
        <w:rPr>
          <w:color w:val="202020"/>
          <w:lang w:eastAsia="et-EE"/>
        </w:rPr>
        <w:t>l</w:t>
      </w:r>
      <w:r w:rsidR="00B52AE8" w:rsidRPr="00673550">
        <w:rPr>
          <w:color w:val="202020"/>
          <w:lang w:eastAsia="et-EE"/>
        </w:rPr>
        <w:t xml:space="preserve">emmikloomapassi blankettide trükkimist ja veterinaararstile väljastamist ning lemmikloomapasside veterinaararstile väljastamise kohta arvestuse pidamist </w:t>
      </w:r>
      <w:r w:rsidR="00220B24">
        <w:rPr>
          <w:color w:val="202020"/>
          <w:lang w:eastAsia="et-EE"/>
        </w:rPr>
        <w:t>PTA</w:t>
      </w:r>
      <w:r w:rsidR="00B52AE8" w:rsidRPr="00673550">
        <w:rPr>
          <w:color w:val="202020"/>
          <w:lang w:eastAsia="et-EE"/>
        </w:rPr>
        <w:t xml:space="preserve"> või temaga halduslepingu sõlminud isik.</w:t>
      </w:r>
      <w:r w:rsidR="00B52AE8">
        <w:rPr>
          <w:lang w:eastAsia="et-EE"/>
        </w:rPr>
        <w:t xml:space="preserve"> Oluline on, et halduslepingu sõlmimise </w:t>
      </w:r>
      <w:r w:rsidR="000578EE">
        <w:rPr>
          <w:lang w:eastAsia="et-EE"/>
        </w:rPr>
        <w:t>hilinemise</w:t>
      </w:r>
      <w:r w:rsidR="000756CC">
        <w:rPr>
          <w:lang w:eastAsia="et-EE"/>
        </w:rPr>
        <w:t xml:space="preserve"> korra</w:t>
      </w:r>
      <w:r w:rsidR="000578EE">
        <w:rPr>
          <w:lang w:eastAsia="et-EE"/>
        </w:rPr>
        <w:t>l</w:t>
      </w:r>
      <w:r w:rsidR="00B52AE8">
        <w:rPr>
          <w:lang w:eastAsia="et-EE"/>
        </w:rPr>
        <w:t xml:space="preserve"> oleks teenuse pakkumine endiselt tagatud. Muudatus võimaldab PTA-l kui pädeval asutusel vajaduse</w:t>
      </w:r>
      <w:r w:rsidR="00E61EE7">
        <w:rPr>
          <w:lang w:eastAsia="et-EE"/>
        </w:rPr>
        <w:t xml:space="preserve"> tekkimise</w:t>
      </w:r>
      <w:r w:rsidR="00B52AE8">
        <w:rPr>
          <w:lang w:eastAsia="et-EE"/>
        </w:rPr>
        <w:t>l korraldada teenuse pakkumist ise</w:t>
      </w:r>
      <w:r w:rsidR="00B52AE8" w:rsidRPr="003727FB">
        <w:rPr>
          <w:lang w:eastAsia="et-EE"/>
        </w:rPr>
        <w:t>.</w:t>
      </w:r>
    </w:p>
    <w:p w14:paraId="44828F2F" w14:textId="77777777" w:rsidR="009864F3" w:rsidRPr="008E09F1" w:rsidRDefault="009864F3" w:rsidP="00237E15">
      <w:pPr>
        <w:pStyle w:val="NoSpacing"/>
        <w:rPr>
          <w:highlight w:val="yellow"/>
          <w:lang w:eastAsia="et-EE"/>
        </w:rPr>
      </w:pPr>
    </w:p>
    <w:p w14:paraId="7CB20886" w14:textId="7899FC8D" w:rsidR="00237E15" w:rsidRPr="00645C83" w:rsidRDefault="00D60F21" w:rsidP="005242C8">
      <w:pPr>
        <w:pStyle w:val="Heading3"/>
        <w:spacing w:before="0" w:after="0"/>
        <w:jc w:val="both"/>
        <w:rPr>
          <w:rFonts w:ascii="Times New Roman" w:hAnsi="Times New Roman"/>
          <w:b w:val="0"/>
          <w:bCs w:val="0"/>
          <w:sz w:val="24"/>
          <w:szCs w:val="24"/>
          <w:bdr w:val="none" w:sz="0" w:space="0" w:color="auto" w:frame="1"/>
          <w:lang w:eastAsia="et-EE"/>
        </w:rPr>
      </w:pPr>
      <w:r w:rsidRPr="00237E15">
        <w:rPr>
          <w:rFonts w:ascii="Times New Roman" w:hAnsi="Times New Roman"/>
          <w:sz w:val="24"/>
          <w:szCs w:val="24"/>
        </w:rPr>
        <w:t>Eelnõu § 1 punkti</w:t>
      </w:r>
      <w:r w:rsidR="00C579B5">
        <w:rPr>
          <w:rFonts w:ascii="Times New Roman" w:hAnsi="Times New Roman"/>
          <w:sz w:val="24"/>
          <w:szCs w:val="24"/>
        </w:rPr>
        <w:t>de</w:t>
      </w:r>
      <w:r w:rsidRPr="00237E15">
        <w:rPr>
          <w:rFonts w:ascii="Times New Roman" w:hAnsi="Times New Roman"/>
          <w:sz w:val="24"/>
          <w:szCs w:val="24"/>
        </w:rPr>
        <w:t xml:space="preserve">ga </w:t>
      </w:r>
      <w:r w:rsidR="00F54BED">
        <w:rPr>
          <w:rFonts w:ascii="Times New Roman" w:hAnsi="Times New Roman"/>
          <w:sz w:val="24"/>
          <w:szCs w:val="24"/>
        </w:rPr>
        <w:t>2</w:t>
      </w:r>
      <w:r w:rsidR="00B16638">
        <w:rPr>
          <w:rFonts w:ascii="Times New Roman" w:hAnsi="Times New Roman"/>
          <w:sz w:val="24"/>
          <w:szCs w:val="24"/>
        </w:rPr>
        <w:t>6</w:t>
      </w:r>
      <w:r w:rsidR="00C579B5">
        <w:rPr>
          <w:rFonts w:ascii="Times New Roman" w:hAnsi="Times New Roman"/>
          <w:sz w:val="24"/>
          <w:szCs w:val="24"/>
        </w:rPr>
        <w:t xml:space="preserve"> ja </w:t>
      </w:r>
      <w:r w:rsidR="00F54BED">
        <w:rPr>
          <w:rFonts w:ascii="Times New Roman" w:hAnsi="Times New Roman"/>
          <w:sz w:val="24"/>
          <w:szCs w:val="24"/>
        </w:rPr>
        <w:t>2</w:t>
      </w:r>
      <w:r w:rsidR="00B16638">
        <w:rPr>
          <w:rFonts w:ascii="Times New Roman" w:hAnsi="Times New Roman"/>
          <w:sz w:val="24"/>
          <w:szCs w:val="24"/>
        </w:rPr>
        <w:t>7</w:t>
      </w:r>
      <w:r w:rsidRPr="00237E15">
        <w:rPr>
          <w:rFonts w:ascii="Times New Roman" w:hAnsi="Times New Roman"/>
          <w:color w:val="202020"/>
          <w:sz w:val="24"/>
          <w:szCs w:val="24"/>
          <w:lang w:eastAsia="et-EE"/>
        </w:rPr>
        <w:t xml:space="preserve"> </w:t>
      </w:r>
      <w:r w:rsidR="00C579B5" w:rsidRPr="005242C8">
        <w:rPr>
          <w:rFonts w:ascii="Times New Roman" w:hAnsi="Times New Roman"/>
          <w:b w:val="0"/>
          <w:bCs w:val="0"/>
          <w:color w:val="202020"/>
          <w:sz w:val="24"/>
          <w:szCs w:val="24"/>
          <w:lang w:eastAsia="et-EE"/>
        </w:rPr>
        <w:t xml:space="preserve">muudetakse </w:t>
      </w:r>
      <w:r w:rsidR="000756CC">
        <w:rPr>
          <w:rFonts w:ascii="Times New Roman" w:hAnsi="Times New Roman"/>
          <w:b w:val="0"/>
          <w:bCs w:val="0"/>
          <w:color w:val="202020"/>
          <w:sz w:val="24"/>
          <w:szCs w:val="24"/>
          <w:lang w:eastAsia="et-EE"/>
        </w:rPr>
        <w:t xml:space="preserve">VS-i </w:t>
      </w:r>
      <w:r w:rsidR="00C579B5" w:rsidRPr="005242C8">
        <w:rPr>
          <w:rFonts w:ascii="Times New Roman" w:hAnsi="Times New Roman"/>
          <w:b w:val="0"/>
          <w:bCs w:val="0"/>
          <w:color w:val="202020"/>
          <w:sz w:val="24"/>
          <w:szCs w:val="24"/>
          <w:lang w:eastAsia="et-EE"/>
        </w:rPr>
        <w:t>§ 34 lõiget 2, et täpsustada loomade registri eesmärki</w:t>
      </w:r>
      <w:r w:rsidR="00A733F8" w:rsidRPr="00237E15">
        <w:rPr>
          <w:rFonts w:ascii="Times New Roman" w:hAnsi="Times New Roman"/>
          <w:b w:val="0"/>
          <w:bCs w:val="0"/>
          <w:sz w:val="24"/>
          <w:szCs w:val="24"/>
          <w:bdr w:val="none" w:sz="0" w:space="0" w:color="auto" w:frame="1"/>
          <w:lang w:eastAsia="et-EE"/>
        </w:rPr>
        <w:t>.</w:t>
      </w:r>
      <w:r w:rsidR="00A733F8" w:rsidRPr="00237E15">
        <w:rPr>
          <w:rFonts w:ascii="Times New Roman" w:hAnsi="Times New Roman"/>
          <w:sz w:val="24"/>
          <w:szCs w:val="24"/>
          <w:bdr w:val="none" w:sz="0" w:space="0" w:color="auto" w:frame="1"/>
          <w:lang w:eastAsia="et-EE"/>
        </w:rPr>
        <w:t xml:space="preserve"> </w:t>
      </w:r>
    </w:p>
    <w:p w14:paraId="790B5447" w14:textId="2ADFD9B0" w:rsidR="00D31076" w:rsidRDefault="00D31076" w:rsidP="00237E15">
      <w:pPr>
        <w:jc w:val="both"/>
        <w:rPr>
          <w:bdr w:val="none" w:sz="0" w:space="0" w:color="auto" w:frame="1"/>
          <w:lang w:eastAsia="et-EE"/>
        </w:rPr>
      </w:pPr>
      <w:r>
        <w:rPr>
          <w:bdr w:val="none" w:sz="0" w:space="0" w:color="auto" w:frame="1"/>
          <w:lang w:eastAsia="et-EE"/>
        </w:rPr>
        <w:t xml:space="preserve">Paragrahvi 34 lõike 2 </w:t>
      </w:r>
      <w:r w:rsidR="001B0915">
        <w:rPr>
          <w:bdr w:val="none" w:sz="0" w:space="0" w:color="auto" w:frame="1"/>
          <w:lang w:eastAsia="et-EE"/>
        </w:rPr>
        <w:t>sõnastust täiendatakse nii sissejuhatava</w:t>
      </w:r>
      <w:r w:rsidR="00A51387">
        <w:rPr>
          <w:bdr w:val="none" w:sz="0" w:space="0" w:color="auto" w:frame="1"/>
          <w:lang w:eastAsia="et-EE"/>
        </w:rPr>
        <w:t>s</w:t>
      </w:r>
      <w:r w:rsidR="001B0915">
        <w:rPr>
          <w:bdr w:val="none" w:sz="0" w:space="0" w:color="auto" w:frame="1"/>
          <w:lang w:eastAsia="et-EE"/>
        </w:rPr>
        <w:t xml:space="preserve"> lauseosa</w:t>
      </w:r>
      <w:r w:rsidR="00A51387">
        <w:rPr>
          <w:bdr w:val="none" w:sz="0" w:space="0" w:color="auto" w:frame="1"/>
          <w:lang w:eastAsia="et-EE"/>
        </w:rPr>
        <w:t>s</w:t>
      </w:r>
      <w:r w:rsidR="001B0915">
        <w:rPr>
          <w:bdr w:val="none" w:sz="0" w:space="0" w:color="auto" w:frame="1"/>
          <w:lang w:eastAsia="et-EE"/>
        </w:rPr>
        <w:t xml:space="preserve"> kui ka </w:t>
      </w:r>
      <w:r w:rsidR="00A51387">
        <w:rPr>
          <w:bdr w:val="none" w:sz="0" w:space="0" w:color="auto" w:frame="1"/>
          <w:lang w:eastAsia="et-EE"/>
        </w:rPr>
        <w:t>uue punktiga</w:t>
      </w:r>
      <w:r w:rsidR="00622BCD">
        <w:rPr>
          <w:bdr w:val="none" w:sz="0" w:space="0" w:color="auto" w:frame="1"/>
          <w:lang w:eastAsia="et-EE"/>
        </w:rPr>
        <w:t>, mille</w:t>
      </w:r>
      <w:r w:rsidR="000756CC">
        <w:rPr>
          <w:bdr w:val="none" w:sz="0" w:space="0" w:color="auto" w:frame="1"/>
          <w:lang w:eastAsia="et-EE"/>
        </w:rPr>
        <w:t xml:space="preserve"> kohaselt on</w:t>
      </w:r>
      <w:r w:rsidR="00622BCD">
        <w:rPr>
          <w:bdr w:val="none" w:sz="0" w:space="0" w:color="auto" w:frame="1"/>
          <w:lang w:eastAsia="et-EE"/>
        </w:rPr>
        <w:t xml:space="preserve"> loomade registri </w:t>
      </w:r>
      <w:r w:rsidR="00607F1D">
        <w:rPr>
          <w:bdr w:val="none" w:sz="0" w:space="0" w:color="auto" w:frame="1"/>
          <w:lang w:eastAsia="et-EE"/>
        </w:rPr>
        <w:t xml:space="preserve">eesmärgiks </w:t>
      </w:r>
      <w:r w:rsidR="001B0915">
        <w:rPr>
          <w:bdr w:val="none" w:sz="0" w:space="0" w:color="auto" w:frame="1"/>
          <w:lang w:eastAsia="et-EE"/>
        </w:rPr>
        <w:t xml:space="preserve">tagada loomade jälgitavus ning </w:t>
      </w:r>
      <w:r w:rsidR="00607F1D">
        <w:rPr>
          <w:bdr w:val="none" w:sz="0" w:space="0" w:color="auto" w:frame="1"/>
          <w:lang w:eastAsia="et-EE"/>
        </w:rPr>
        <w:t>tõhusa veterinaarjärelevalve ja veterinaarkontrolli tagamiseks pidada arvestust muu hulgas</w:t>
      </w:r>
      <w:r w:rsidR="00A46257">
        <w:rPr>
          <w:bdr w:val="none" w:sz="0" w:space="0" w:color="auto" w:frame="1"/>
          <w:lang w:eastAsia="et-EE"/>
        </w:rPr>
        <w:t xml:space="preserve"> koera, kassi, valgetuhkru ja VS</w:t>
      </w:r>
      <w:r w:rsidR="000756CC">
        <w:rPr>
          <w:bdr w:val="none" w:sz="0" w:space="0" w:color="auto" w:frame="1"/>
          <w:lang w:eastAsia="et-EE"/>
        </w:rPr>
        <w:t>-i</w:t>
      </w:r>
      <w:r w:rsidR="00A46257">
        <w:rPr>
          <w:bdr w:val="none" w:sz="0" w:space="0" w:color="auto" w:frame="1"/>
          <w:lang w:eastAsia="et-EE"/>
        </w:rPr>
        <w:t xml:space="preserve"> § 32 lõikes 3 nimetatud lemmiklooma pidaja ning </w:t>
      </w:r>
      <w:r w:rsidR="00406708">
        <w:rPr>
          <w:bdr w:val="none" w:sz="0" w:space="0" w:color="auto" w:frame="1"/>
          <w:lang w:eastAsia="et-EE"/>
        </w:rPr>
        <w:t>nende tegevuse kohta.</w:t>
      </w:r>
    </w:p>
    <w:p w14:paraId="1D626237" w14:textId="77777777" w:rsidR="00951085" w:rsidRDefault="00951085" w:rsidP="00237E15">
      <w:pPr>
        <w:jc w:val="both"/>
        <w:rPr>
          <w:bdr w:val="none" w:sz="0" w:space="0" w:color="auto" w:frame="1"/>
          <w:lang w:eastAsia="et-EE"/>
        </w:rPr>
      </w:pPr>
    </w:p>
    <w:p w14:paraId="25FB6E23" w14:textId="112FE571" w:rsidR="00DA06F3" w:rsidRPr="003727FB" w:rsidRDefault="00AA391B" w:rsidP="00237E15">
      <w:pPr>
        <w:jc w:val="both"/>
        <w:rPr>
          <w:bdr w:val="none" w:sz="0" w:space="0" w:color="auto" w:frame="1"/>
          <w:lang w:eastAsia="et-EE"/>
        </w:rPr>
      </w:pPr>
      <w:r w:rsidRPr="00AA391B">
        <w:rPr>
          <w:bdr w:val="none" w:sz="0" w:space="0" w:color="auto" w:frame="1"/>
          <w:lang w:eastAsia="et-EE"/>
        </w:rPr>
        <w:lastRenderedPageBreak/>
        <w:t xml:space="preserve">Lemmikloomade ja nende pidajate kohta andmete kogumise </w:t>
      </w:r>
      <w:r>
        <w:rPr>
          <w:bdr w:val="none" w:sz="0" w:space="0" w:color="auto" w:frame="1"/>
          <w:lang w:eastAsia="et-EE"/>
        </w:rPr>
        <w:t xml:space="preserve">esmane </w:t>
      </w:r>
      <w:r w:rsidRPr="00AA391B">
        <w:rPr>
          <w:bdr w:val="none" w:sz="0" w:space="0" w:color="auto" w:frame="1"/>
          <w:lang w:eastAsia="et-EE"/>
        </w:rPr>
        <w:t>eesmärk</w:t>
      </w:r>
      <w:r>
        <w:rPr>
          <w:bdr w:val="none" w:sz="0" w:space="0" w:color="auto" w:frame="1"/>
          <w:lang w:eastAsia="et-EE"/>
        </w:rPr>
        <w:t xml:space="preserve"> on toetada KOV</w:t>
      </w:r>
      <w:r w:rsidR="00951085">
        <w:rPr>
          <w:bdr w:val="none" w:sz="0" w:space="0" w:color="auto" w:frame="1"/>
          <w:lang w:eastAsia="et-EE"/>
        </w:rPr>
        <w:noBreakHyphen/>
      </w:r>
      <w:r>
        <w:rPr>
          <w:bdr w:val="none" w:sz="0" w:space="0" w:color="auto" w:frame="1"/>
          <w:lang w:eastAsia="et-EE"/>
        </w:rPr>
        <w:t xml:space="preserve">e oma ülesannete täitmisel ja vähendada varjupaika sattuvate loomade hulka. </w:t>
      </w:r>
      <w:r w:rsidR="00A51387">
        <w:rPr>
          <w:bdr w:val="none" w:sz="0" w:space="0" w:color="auto" w:frame="1"/>
          <w:lang w:eastAsia="et-EE"/>
        </w:rPr>
        <w:t>Andmekogu andmekoosseisu muutmisega seoses on</w:t>
      </w:r>
      <w:r w:rsidR="00EB4BCF">
        <w:rPr>
          <w:bdr w:val="none" w:sz="0" w:space="0" w:color="auto" w:frame="1"/>
          <w:lang w:eastAsia="et-EE"/>
        </w:rPr>
        <w:t xml:space="preserve"> vajalik</w:t>
      </w:r>
      <w:r>
        <w:rPr>
          <w:bdr w:val="none" w:sz="0" w:space="0" w:color="auto" w:frame="1"/>
          <w:lang w:eastAsia="et-EE"/>
        </w:rPr>
        <w:t xml:space="preserve"> </w:t>
      </w:r>
      <w:r w:rsidR="000111C5">
        <w:rPr>
          <w:bdr w:val="none" w:sz="0" w:space="0" w:color="auto" w:frame="1"/>
          <w:lang w:eastAsia="et-EE"/>
        </w:rPr>
        <w:t xml:space="preserve">täpsustada, et loomade registril on oluline roll loomade jälgitavuse tagamisel. Selleks </w:t>
      </w:r>
      <w:r w:rsidR="00406708">
        <w:rPr>
          <w:bdr w:val="none" w:sz="0" w:space="0" w:color="auto" w:frame="1"/>
          <w:lang w:eastAsia="et-EE"/>
        </w:rPr>
        <w:t>täiendatakse lõike 2 sissejuhatavat lauseosa</w:t>
      </w:r>
      <w:r w:rsidR="000111C5">
        <w:rPr>
          <w:bdr w:val="none" w:sz="0" w:space="0" w:color="auto" w:frame="1"/>
          <w:lang w:eastAsia="et-EE"/>
        </w:rPr>
        <w:t xml:space="preserve">, mis seda </w:t>
      </w:r>
      <w:r w:rsidR="00406708">
        <w:rPr>
          <w:bdr w:val="none" w:sz="0" w:space="0" w:color="auto" w:frame="1"/>
          <w:lang w:eastAsia="et-EE"/>
        </w:rPr>
        <w:t>eesmärki</w:t>
      </w:r>
      <w:r w:rsidR="000111C5">
        <w:rPr>
          <w:bdr w:val="none" w:sz="0" w:space="0" w:color="auto" w:frame="1"/>
          <w:lang w:eastAsia="et-EE"/>
        </w:rPr>
        <w:t xml:space="preserve"> täpsustab. </w:t>
      </w:r>
      <w:r w:rsidR="009656C9">
        <w:rPr>
          <w:bdr w:val="none" w:sz="0" w:space="0" w:color="auto" w:frame="1"/>
          <w:lang w:eastAsia="et-EE"/>
        </w:rPr>
        <w:t>Loomade r</w:t>
      </w:r>
      <w:r w:rsidR="0045790F" w:rsidRPr="000111C5">
        <w:rPr>
          <w:bdr w:val="none" w:sz="0" w:space="0" w:color="auto" w:frame="1"/>
          <w:lang w:eastAsia="et-EE"/>
        </w:rPr>
        <w:t>egistris olev andmestik annab järelevalve</w:t>
      </w:r>
      <w:r w:rsidR="0045790F">
        <w:rPr>
          <w:bdr w:val="none" w:sz="0" w:space="0" w:color="auto" w:frame="1"/>
          <w:lang w:eastAsia="et-EE"/>
        </w:rPr>
        <w:t xml:space="preserve"> tegijale teavet</w:t>
      </w:r>
      <w:r w:rsidR="000111C5">
        <w:rPr>
          <w:bdr w:val="none" w:sz="0" w:space="0" w:color="auto" w:frame="1"/>
          <w:lang w:eastAsia="et-EE"/>
        </w:rPr>
        <w:t xml:space="preserve"> peetavate loomade jälgitavuse kohta</w:t>
      </w:r>
      <w:r w:rsidR="0045790F">
        <w:rPr>
          <w:bdr w:val="none" w:sz="0" w:space="0" w:color="auto" w:frame="1"/>
          <w:lang w:eastAsia="et-EE"/>
        </w:rPr>
        <w:t>,</w:t>
      </w:r>
      <w:r w:rsidR="000111C5">
        <w:rPr>
          <w:bdr w:val="none" w:sz="0" w:space="0" w:color="auto" w:frame="1"/>
          <w:lang w:eastAsia="et-EE"/>
        </w:rPr>
        <w:t xml:space="preserve"> sealhulgas on võimalik vajaduse tekkimisel saada </w:t>
      </w:r>
      <w:r w:rsidR="00A812E2">
        <w:rPr>
          <w:bdr w:val="none" w:sz="0" w:space="0" w:color="auto" w:frame="1"/>
          <w:lang w:eastAsia="et-EE"/>
        </w:rPr>
        <w:t>teavet</w:t>
      </w:r>
      <w:r w:rsidR="000111C5">
        <w:rPr>
          <w:bdr w:val="none" w:sz="0" w:space="0" w:color="auto" w:frame="1"/>
          <w:lang w:eastAsia="et-EE"/>
        </w:rPr>
        <w:t xml:space="preserve"> </w:t>
      </w:r>
      <w:r w:rsidR="0045790F">
        <w:rPr>
          <w:bdr w:val="none" w:sz="0" w:space="0" w:color="auto" w:frame="1"/>
          <w:lang w:eastAsia="et-EE"/>
        </w:rPr>
        <w:t xml:space="preserve">koera, kassi </w:t>
      </w:r>
      <w:r w:rsidR="000111C5">
        <w:rPr>
          <w:bdr w:val="none" w:sz="0" w:space="0" w:color="auto" w:frame="1"/>
          <w:lang w:eastAsia="et-EE"/>
        </w:rPr>
        <w:t>ja</w:t>
      </w:r>
      <w:r w:rsidR="0045790F">
        <w:rPr>
          <w:bdr w:val="none" w:sz="0" w:space="0" w:color="auto" w:frame="1"/>
          <w:lang w:eastAsia="et-EE"/>
        </w:rPr>
        <w:t xml:space="preserve"> valgetuhkru nõuetekohase märgista</w:t>
      </w:r>
      <w:r w:rsidR="000111C5">
        <w:rPr>
          <w:bdr w:val="none" w:sz="0" w:space="0" w:color="auto" w:frame="1"/>
          <w:lang w:eastAsia="et-EE"/>
        </w:rPr>
        <w:t>mise ja registreerimise kohta</w:t>
      </w:r>
      <w:r w:rsidR="00B0301A">
        <w:rPr>
          <w:bdr w:val="none" w:sz="0" w:space="0" w:color="auto" w:frame="1"/>
          <w:lang w:eastAsia="et-EE"/>
        </w:rPr>
        <w:t>,</w:t>
      </w:r>
      <w:r w:rsidR="008E733C">
        <w:rPr>
          <w:bdr w:val="none" w:sz="0" w:space="0" w:color="auto" w:frame="1"/>
          <w:lang w:eastAsia="et-EE"/>
        </w:rPr>
        <w:t xml:space="preserve"> saada andmeid selle kohta, kui palju</w:t>
      </w:r>
      <w:r w:rsidR="00B0301A">
        <w:rPr>
          <w:bdr w:val="none" w:sz="0" w:space="0" w:color="auto" w:frame="1"/>
          <w:lang w:eastAsia="et-EE"/>
        </w:rPr>
        <w:t xml:space="preserve"> on</w:t>
      </w:r>
      <w:r w:rsidR="008E733C">
        <w:rPr>
          <w:bdr w:val="none" w:sz="0" w:space="0" w:color="auto" w:frame="1"/>
          <w:lang w:eastAsia="et-EE"/>
        </w:rPr>
        <w:t xml:space="preserve"> isikul lemmikloomi </w:t>
      </w:r>
      <w:r w:rsidR="00B0301A">
        <w:rPr>
          <w:bdr w:val="none" w:sz="0" w:space="0" w:color="auto" w:frame="1"/>
          <w:lang w:eastAsia="et-EE"/>
        </w:rPr>
        <w:t xml:space="preserve">ning looma korduva varjupaika sattumise korral võtta meetmeid looma </w:t>
      </w:r>
      <w:r w:rsidR="005B756E">
        <w:rPr>
          <w:bdr w:val="none" w:sz="0" w:space="0" w:color="auto" w:frame="1"/>
          <w:lang w:eastAsia="et-EE"/>
        </w:rPr>
        <w:t>nõuetekohaste pidamis</w:t>
      </w:r>
      <w:r w:rsidR="000756CC">
        <w:rPr>
          <w:bdr w:val="none" w:sz="0" w:space="0" w:color="auto" w:frame="1"/>
          <w:lang w:eastAsia="et-EE"/>
        </w:rPr>
        <w:t xml:space="preserve">e </w:t>
      </w:r>
      <w:r w:rsidR="005B756E">
        <w:rPr>
          <w:bdr w:val="none" w:sz="0" w:space="0" w:color="auto" w:frame="1"/>
          <w:lang w:eastAsia="et-EE"/>
        </w:rPr>
        <w:t>tingimuste tagamiseks</w:t>
      </w:r>
      <w:r w:rsidR="0045790F">
        <w:rPr>
          <w:bdr w:val="none" w:sz="0" w:space="0" w:color="auto" w:frame="1"/>
          <w:lang w:eastAsia="et-EE"/>
        </w:rPr>
        <w:t>.</w:t>
      </w:r>
    </w:p>
    <w:p w14:paraId="1E5615B5" w14:textId="77777777" w:rsidR="00716BD0" w:rsidRPr="005601DA" w:rsidRDefault="00716BD0" w:rsidP="00D5052F">
      <w:pPr>
        <w:jc w:val="both"/>
        <w:rPr>
          <w:color w:val="202020"/>
          <w:lang w:eastAsia="et-EE"/>
        </w:rPr>
      </w:pPr>
    </w:p>
    <w:p w14:paraId="0C9DACAF" w14:textId="22779667" w:rsidR="00F42E31" w:rsidRDefault="00E850BC" w:rsidP="00403552">
      <w:pPr>
        <w:jc w:val="both"/>
      </w:pPr>
      <w:r w:rsidRPr="00F42E31">
        <w:rPr>
          <w:b/>
          <w:bCs/>
        </w:rPr>
        <w:t>Eelnõu § 1 punktiga</w:t>
      </w:r>
      <w:r w:rsidR="00026076" w:rsidRPr="00F42E31">
        <w:rPr>
          <w:b/>
          <w:bCs/>
        </w:rPr>
        <w:t xml:space="preserve"> 2</w:t>
      </w:r>
      <w:r w:rsidR="00B16638">
        <w:rPr>
          <w:b/>
          <w:bCs/>
        </w:rPr>
        <w:t>8</w:t>
      </w:r>
      <w:r w:rsidR="00026076" w:rsidRPr="00097AE6">
        <w:t xml:space="preserve"> </w:t>
      </w:r>
      <w:r w:rsidR="00F42E31">
        <w:t>täiendatakse VS-i §-i 34 lõikega 3</w:t>
      </w:r>
      <w:r w:rsidR="00F42E31" w:rsidRPr="00F42E31">
        <w:rPr>
          <w:vertAlign w:val="superscript"/>
        </w:rPr>
        <w:t>1</w:t>
      </w:r>
      <w:r w:rsidR="006501B9" w:rsidRPr="00CF715E">
        <w:t>,</w:t>
      </w:r>
      <w:r w:rsidR="006501B9" w:rsidRPr="00A274DE">
        <w:t xml:space="preserve"> </w:t>
      </w:r>
      <w:r w:rsidR="006501B9" w:rsidRPr="00A274DE">
        <w:rPr>
          <w:lang w:eastAsia="et-EE"/>
        </w:rPr>
        <w:t xml:space="preserve">milles täpsustatakse </w:t>
      </w:r>
      <w:r w:rsidR="006501B9">
        <w:rPr>
          <w:lang w:eastAsia="et-EE"/>
        </w:rPr>
        <w:t>loomade registri</w:t>
      </w:r>
      <w:r w:rsidR="006501B9" w:rsidRPr="00A274DE">
        <w:rPr>
          <w:lang w:eastAsia="et-EE"/>
        </w:rPr>
        <w:t xml:space="preserve"> volitusnormi</w:t>
      </w:r>
      <w:r w:rsidR="006501B9">
        <w:rPr>
          <w:lang w:eastAsia="et-EE"/>
        </w:rPr>
        <w:t>, mis on sätestatud VS-i § 34 lõikes 3,</w:t>
      </w:r>
      <w:r w:rsidR="006501B9" w:rsidRPr="00A274DE">
        <w:rPr>
          <w:lang w:eastAsia="et-EE"/>
        </w:rPr>
        <w:t xml:space="preserve"> ning nähakse ette, mis küsimused on seadusandja jätnud määruse tasemel lahendamiseks.</w:t>
      </w:r>
      <w:r w:rsidR="006501B9">
        <w:rPr>
          <w:lang w:eastAsia="et-EE"/>
        </w:rPr>
        <w:t xml:space="preserve"> </w:t>
      </w:r>
      <w:r w:rsidR="006501B9" w:rsidRPr="00CF715E">
        <w:rPr>
          <w:lang w:eastAsia="et-EE"/>
        </w:rPr>
        <w:t xml:space="preserve">Haldusmenetluse seaduse § 90 lõike 1 kohaselt võib määruse anda ainult seaduses sisalduva volitusnormi olemasolul ja kooskõlas volitusnormi piiride, mõtte ja eesmärgiga. Määruse eelnõu ei tohi kitsendada ega laiendada volitava seaduse sätteid. </w:t>
      </w:r>
      <w:r w:rsidR="006501B9" w:rsidRPr="00CF715E">
        <w:t>Avaliku teabe seaduse § 43</w:t>
      </w:r>
      <w:r w:rsidR="006501B9" w:rsidRPr="00CF715E">
        <w:rPr>
          <w:vertAlign w:val="superscript"/>
        </w:rPr>
        <w:t>5</w:t>
      </w:r>
      <w:r w:rsidR="006501B9" w:rsidRPr="00CF715E">
        <w:t xml:space="preserve"> lõikest 1 tulenevad küll üldised raamid sellele, mis küsimused tuleb andmekogu põhimääruse tasemel lahendada, kuid siiski on asjakohane volitusnormi piire konkreetse andmekogu puhul eriseaduses täpsustada. Volitusnormi täpsustatakse selleks, et oleks selgem, milliste küsimuste reguleerimine on kaetud volitusnormiga</w:t>
      </w:r>
      <w:r w:rsidR="006501B9">
        <w:t>.</w:t>
      </w:r>
    </w:p>
    <w:p w14:paraId="4B83DA02" w14:textId="77777777" w:rsidR="00F42E31" w:rsidRDefault="00F42E31" w:rsidP="00F42E31"/>
    <w:p w14:paraId="4B34F065" w14:textId="181DE35B" w:rsidR="00026076" w:rsidRPr="00097AE6" w:rsidRDefault="00F42E31" w:rsidP="00026076">
      <w:pPr>
        <w:pStyle w:val="Heading3"/>
        <w:spacing w:before="0" w:after="0"/>
        <w:jc w:val="both"/>
        <w:rPr>
          <w:rFonts w:ascii="Times New Roman" w:hAnsi="Times New Roman"/>
          <w:b w:val="0"/>
          <w:bCs w:val="0"/>
          <w:sz w:val="24"/>
          <w:szCs w:val="24"/>
        </w:rPr>
      </w:pPr>
      <w:r>
        <w:rPr>
          <w:rFonts w:ascii="Times New Roman" w:hAnsi="Times New Roman"/>
          <w:sz w:val="24"/>
          <w:szCs w:val="24"/>
        </w:rPr>
        <w:t xml:space="preserve">Eelnõu § 1 punktiga </w:t>
      </w:r>
      <w:r w:rsidR="00B16638">
        <w:rPr>
          <w:rFonts w:ascii="Times New Roman" w:hAnsi="Times New Roman"/>
          <w:sz w:val="24"/>
          <w:szCs w:val="24"/>
        </w:rPr>
        <w:t>29</w:t>
      </w:r>
      <w:r>
        <w:rPr>
          <w:rFonts w:ascii="Times New Roman" w:hAnsi="Times New Roman"/>
          <w:sz w:val="24"/>
          <w:szCs w:val="24"/>
        </w:rPr>
        <w:t xml:space="preserve"> </w:t>
      </w:r>
      <w:r w:rsidR="00026076" w:rsidRPr="00097AE6">
        <w:rPr>
          <w:rFonts w:ascii="Times New Roman" w:hAnsi="Times New Roman"/>
          <w:b w:val="0"/>
          <w:bCs w:val="0"/>
          <w:sz w:val="24"/>
          <w:szCs w:val="24"/>
        </w:rPr>
        <w:t>muudetakse VS-i § 34 lõi</w:t>
      </w:r>
      <w:r w:rsidR="00E850BC">
        <w:rPr>
          <w:rFonts w:ascii="Times New Roman" w:hAnsi="Times New Roman"/>
          <w:b w:val="0"/>
          <w:bCs w:val="0"/>
          <w:sz w:val="24"/>
          <w:szCs w:val="24"/>
        </w:rPr>
        <w:t>get</w:t>
      </w:r>
      <w:r w:rsidR="00026076" w:rsidRPr="00097AE6">
        <w:rPr>
          <w:rFonts w:ascii="Times New Roman" w:hAnsi="Times New Roman"/>
          <w:b w:val="0"/>
          <w:bCs w:val="0"/>
          <w:sz w:val="24"/>
          <w:szCs w:val="24"/>
        </w:rPr>
        <w:t xml:space="preserve"> 4.</w:t>
      </w:r>
    </w:p>
    <w:p w14:paraId="48F72E7A" w14:textId="03CF69B9" w:rsidR="00026076" w:rsidRPr="00C4371D" w:rsidRDefault="00D87020" w:rsidP="00E60BD9">
      <w:pPr>
        <w:jc w:val="both"/>
      </w:pPr>
      <w:r>
        <w:t xml:space="preserve">Kehtiva </w:t>
      </w:r>
      <w:r w:rsidR="00026076" w:rsidRPr="00097AE6">
        <w:t>VS</w:t>
      </w:r>
      <w:r>
        <w:t>-i</w:t>
      </w:r>
      <w:r w:rsidR="00026076" w:rsidRPr="00097AE6">
        <w:t xml:space="preserve"> § 34 l</w:t>
      </w:r>
      <w:r>
        <w:t>õike</w:t>
      </w:r>
      <w:r w:rsidR="00026076" w:rsidRPr="00097AE6">
        <w:t xml:space="preserve"> 4 kohaselt on registri vastutav töötleja Regionaal- ja Põllumajandusministeerium. </w:t>
      </w:r>
      <w:r w:rsidR="00673984">
        <w:t xml:space="preserve">Sättes täpsustatakse, et </w:t>
      </w:r>
      <w:r w:rsidR="00A444B9" w:rsidRPr="00097AE6">
        <w:t>Regionaal- ja Põllumajandusministeerium</w:t>
      </w:r>
      <w:r w:rsidR="00A444B9">
        <w:t xml:space="preserve"> </w:t>
      </w:r>
      <w:r w:rsidR="00665A26">
        <w:t xml:space="preserve">on vastutav töötleja nii avaliku teabe seaduse </w:t>
      </w:r>
      <w:r w:rsidR="00665A26" w:rsidRPr="00665A26">
        <w:t>§ 43</w:t>
      </w:r>
      <w:r w:rsidR="00665A26" w:rsidRPr="00665A26">
        <w:rPr>
          <w:vertAlign w:val="superscript"/>
        </w:rPr>
        <w:t>4</w:t>
      </w:r>
      <w:r w:rsidR="00665A26" w:rsidRPr="00665A26">
        <w:t xml:space="preserve"> lõike 1 tähenduses </w:t>
      </w:r>
      <w:r w:rsidR="00665A26">
        <w:t>kui ka IKÜM</w:t>
      </w:r>
      <w:r w:rsidR="007C1392">
        <w:t>-i</w:t>
      </w:r>
      <w:r w:rsidR="00665A26">
        <w:t xml:space="preserve"> </w:t>
      </w:r>
      <w:r w:rsidR="00665A26" w:rsidRPr="00665A26">
        <w:t>artikli 4 punkti 7 tähenduses</w:t>
      </w:r>
      <w:r w:rsidR="00665A26">
        <w:t>.</w:t>
      </w:r>
    </w:p>
    <w:p w14:paraId="4DBEEBB7" w14:textId="77777777" w:rsidR="00026076" w:rsidRDefault="00026076" w:rsidP="00E60BD9"/>
    <w:p w14:paraId="7174EEC4" w14:textId="0B681EF5" w:rsidR="00D5052F" w:rsidRPr="002D6B4D" w:rsidRDefault="00026076" w:rsidP="00026076">
      <w:pPr>
        <w:pStyle w:val="Heading3"/>
        <w:spacing w:before="0" w:after="0"/>
        <w:rPr>
          <w:rFonts w:ascii="Times New Roman" w:hAnsi="Times New Roman"/>
          <w:b w:val="0"/>
          <w:bCs w:val="0"/>
          <w:sz w:val="24"/>
          <w:szCs w:val="24"/>
        </w:rPr>
      </w:pPr>
      <w:r>
        <w:rPr>
          <w:rFonts w:ascii="Times New Roman" w:hAnsi="Times New Roman"/>
          <w:sz w:val="24"/>
          <w:szCs w:val="24"/>
        </w:rPr>
        <w:t xml:space="preserve">Eelnõu § 1 punktiga </w:t>
      </w:r>
      <w:r w:rsidR="003D32CD">
        <w:rPr>
          <w:rFonts w:ascii="Times New Roman" w:hAnsi="Times New Roman"/>
          <w:sz w:val="24"/>
          <w:szCs w:val="24"/>
        </w:rPr>
        <w:t>3</w:t>
      </w:r>
      <w:r w:rsidR="00B16638">
        <w:rPr>
          <w:rFonts w:ascii="Times New Roman" w:hAnsi="Times New Roman"/>
          <w:sz w:val="24"/>
          <w:szCs w:val="24"/>
        </w:rPr>
        <w:t>0</w:t>
      </w:r>
      <w:r w:rsidR="00D01E8B" w:rsidRPr="00D5052F">
        <w:rPr>
          <w:rFonts w:ascii="Times New Roman" w:hAnsi="Times New Roman"/>
          <w:sz w:val="24"/>
          <w:szCs w:val="24"/>
        </w:rPr>
        <w:t xml:space="preserve"> </w:t>
      </w:r>
      <w:r w:rsidR="00D01E8B" w:rsidRPr="002D6B4D">
        <w:rPr>
          <w:rFonts w:ascii="Times New Roman" w:hAnsi="Times New Roman"/>
          <w:b w:val="0"/>
          <w:bCs w:val="0"/>
          <w:sz w:val="24"/>
          <w:szCs w:val="24"/>
        </w:rPr>
        <w:t xml:space="preserve">täiendatakse </w:t>
      </w:r>
      <w:r w:rsidR="000756CC">
        <w:rPr>
          <w:rFonts w:ascii="Times New Roman" w:hAnsi="Times New Roman"/>
          <w:b w:val="0"/>
          <w:bCs w:val="0"/>
          <w:sz w:val="24"/>
          <w:szCs w:val="24"/>
        </w:rPr>
        <w:t xml:space="preserve">VS-i </w:t>
      </w:r>
      <w:r w:rsidR="00D01E8B" w:rsidRPr="002D6B4D">
        <w:rPr>
          <w:rFonts w:ascii="Times New Roman" w:hAnsi="Times New Roman"/>
          <w:b w:val="0"/>
          <w:bCs w:val="0"/>
          <w:sz w:val="24"/>
          <w:szCs w:val="24"/>
        </w:rPr>
        <w:t>§ 34 lõig</w:t>
      </w:r>
      <w:r w:rsidR="00403552">
        <w:rPr>
          <w:rFonts w:ascii="Times New Roman" w:hAnsi="Times New Roman"/>
          <w:b w:val="0"/>
          <w:bCs w:val="0"/>
          <w:sz w:val="24"/>
          <w:szCs w:val="24"/>
        </w:rPr>
        <w:t>eteg</w:t>
      </w:r>
      <w:r w:rsidR="00D01E8B" w:rsidRPr="002D6B4D">
        <w:rPr>
          <w:rFonts w:ascii="Times New Roman" w:hAnsi="Times New Roman"/>
          <w:b w:val="0"/>
          <w:bCs w:val="0"/>
          <w:sz w:val="24"/>
          <w:szCs w:val="24"/>
        </w:rPr>
        <w:t>a 5</w:t>
      </w:r>
      <w:r w:rsidR="00403552">
        <w:rPr>
          <w:rFonts w:ascii="Times New Roman" w:hAnsi="Times New Roman"/>
          <w:b w:val="0"/>
          <w:bCs w:val="0"/>
          <w:sz w:val="24"/>
          <w:szCs w:val="24"/>
        </w:rPr>
        <w:t xml:space="preserve"> ja 6</w:t>
      </w:r>
      <w:r w:rsidR="00D5052F" w:rsidRPr="002D6B4D">
        <w:rPr>
          <w:rFonts w:ascii="Times New Roman" w:hAnsi="Times New Roman"/>
          <w:b w:val="0"/>
          <w:bCs w:val="0"/>
          <w:sz w:val="24"/>
          <w:szCs w:val="24"/>
        </w:rPr>
        <w:t>.</w:t>
      </w:r>
    </w:p>
    <w:p w14:paraId="0C5E340A" w14:textId="0EBD95CB" w:rsidR="002617FF" w:rsidRDefault="00665A26" w:rsidP="009E0F8A">
      <w:pPr>
        <w:jc w:val="both"/>
      </w:pPr>
      <w:r w:rsidRPr="002617FF">
        <w:rPr>
          <w:b/>
          <w:bCs/>
        </w:rPr>
        <w:t xml:space="preserve">Lõikega 5 </w:t>
      </w:r>
      <w:r w:rsidR="002617FF">
        <w:t>sätestatakse, et loomade r</w:t>
      </w:r>
      <w:r w:rsidR="002617FF" w:rsidRPr="002617FF">
        <w:t xml:space="preserve">egistri </w:t>
      </w:r>
      <w:r w:rsidR="002617FF" w:rsidRPr="00FA5310">
        <w:t>volitatud töötleja avaliku teabe</w:t>
      </w:r>
      <w:r w:rsidR="002617FF" w:rsidRPr="002617FF">
        <w:t xml:space="preserve"> seaduse § 43</w:t>
      </w:r>
      <w:r w:rsidR="002617FF" w:rsidRPr="002617FF">
        <w:rPr>
          <w:vertAlign w:val="superscript"/>
        </w:rPr>
        <w:t>4</w:t>
      </w:r>
      <w:r w:rsidR="002617FF" w:rsidRPr="002617FF">
        <w:t xml:space="preserve"> lõike 2 tähenduses</w:t>
      </w:r>
      <w:r w:rsidR="002617FF">
        <w:t xml:space="preserve"> on</w:t>
      </w:r>
      <w:r w:rsidR="002617FF" w:rsidRPr="002617FF">
        <w:t xml:space="preserve"> kaasvastutav töötleja </w:t>
      </w:r>
      <w:r w:rsidR="007C1392">
        <w:t>IKÜM-i</w:t>
      </w:r>
      <w:r w:rsidR="002617FF" w:rsidRPr="002617FF">
        <w:t xml:space="preserve"> artikli 4 punkti 7 tähenduses. Volitatud töötleja määratakse loomade registri põhimääruses</w:t>
      </w:r>
      <w:r w:rsidR="002617FF">
        <w:t>.</w:t>
      </w:r>
      <w:r w:rsidR="00A444B9" w:rsidRPr="00A444B9">
        <w:rPr>
          <w:color w:val="EE0000"/>
        </w:rPr>
        <w:t xml:space="preserve"> </w:t>
      </w:r>
      <w:r w:rsidR="00A444B9" w:rsidRPr="005C0B83">
        <w:t xml:space="preserve">Registri põhimääruse §-s 3 on määratud registri volitatud töötlejateks PRIA, PTA ja </w:t>
      </w:r>
      <w:r w:rsidR="0017000C" w:rsidRPr="005C0B83">
        <w:t>Regionaal- ja Põllumajandusministeeriumi Infotehnoloogia Keskus</w:t>
      </w:r>
      <w:r w:rsidR="00A444B9" w:rsidRPr="005C0B83">
        <w:t>. Sama sätte lõigetes 2</w:t>
      </w:r>
      <w:r w:rsidR="004C62F0">
        <w:t>,</w:t>
      </w:r>
      <w:r w:rsidR="00A444B9" w:rsidRPr="005C0B83">
        <w:t xml:space="preserve"> 3</w:t>
      </w:r>
      <w:r w:rsidR="004C62F0">
        <w:t xml:space="preserve"> ja 5</w:t>
      </w:r>
      <w:r w:rsidR="00A444B9" w:rsidRPr="005C0B83">
        <w:t xml:space="preserve"> on toodud volitatud töötlejate vastutusvaldkonnad. IKÜM art 4 p 8 kohaselt on volitatud töötleja füüsiline või juriidiline isik, avaliku sektori asutus, amet või muu organ, kes töötleb isikuandmeid vastutava töötleja nimel. Kuna antud juhul ei töötle </w:t>
      </w:r>
      <w:r w:rsidR="0017000C" w:rsidRPr="005C0B83">
        <w:t xml:space="preserve">PRIA ja PTA </w:t>
      </w:r>
      <w:r w:rsidR="00A444B9" w:rsidRPr="005C0B83">
        <w:t xml:space="preserve">isikuandmeid Regionaal- ja Põllumajandusministeeriumi nimel, vaid neile seadusega pandud ülesannete täitmiseks, on nad </w:t>
      </w:r>
      <w:r w:rsidR="00230FB4" w:rsidRPr="005C0B83">
        <w:t xml:space="preserve">isikuandmete </w:t>
      </w:r>
      <w:r w:rsidR="00A444B9" w:rsidRPr="005C0B83">
        <w:t>kaasvastutavad töötlejad.</w:t>
      </w:r>
    </w:p>
    <w:p w14:paraId="28A73330" w14:textId="0380C966" w:rsidR="00D01E8B" w:rsidRPr="002617FF" w:rsidRDefault="002617FF" w:rsidP="009E0F8A">
      <w:pPr>
        <w:jc w:val="both"/>
        <w:rPr>
          <w:highlight w:val="yellow"/>
          <w:lang w:eastAsia="et-EE"/>
        </w:rPr>
      </w:pPr>
      <w:r w:rsidRPr="002617FF">
        <w:rPr>
          <w:b/>
          <w:bCs/>
        </w:rPr>
        <w:t>Lõike 6</w:t>
      </w:r>
      <w:r w:rsidRPr="00673984">
        <w:t xml:space="preserve"> </w:t>
      </w:r>
      <w:r w:rsidR="00D01E8B" w:rsidRPr="00673984">
        <w:t xml:space="preserve">kohaselt </w:t>
      </w:r>
      <w:r w:rsidR="009D4EDA" w:rsidRPr="00673984">
        <w:t xml:space="preserve">on </w:t>
      </w:r>
      <w:r w:rsidR="00D01E8B" w:rsidRPr="00673984">
        <w:t xml:space="preserve">loomade registri volitatud töötlejal õigus kasutada isiku kontaktandmeid isikule </w:t>
      </w:r>
      <w:r w:rsidR="00673984" w:rsidRPr="002617FF">
        <w:t>tema tegevuse või peetava loomaliigiga seonduvalt loomatervisealase ohu</w:t>
      </w:r>
      <w:r>
        <w:t xml:space="preserve"> kohta teate ja </w:t>
      </w:r>
      <w:r w:rsidR="00673984" w:rsidRPr="002617FF">
        <w:t xml:space="preserve">loomade registriga seotud </w:t>
      </w:r>
      <w:r>
        <w:t>tea</w:t>
      </w:r>
      <w:r w:rsidR="00A031CC">
        <w:t>t</w:t>
      </w:r>
      <w:r>
        <w:t>e saatmiseks. Seadusest tulenevate kohustuste kohta esitatavate teadete loetelu ei ole sättesse lisatud. Siiski kasutatakse isikute kontaktandmeid ka nendel eesmärkidel isikutega ühenduse saamiseks, näiteks</w:t>
      </w:r>
      <w:r w:rsidR="00673984" w:rsidRPr="002617FF">
        <w:t xml:space="preserve"> loomade registriga seotud tõrke tekkimise ning lahendamise (näiteks trükikojas veisepasside printimise probleem), õigusaktist tuleneva andmete esitamise kohustuse täitmise (näiteks loomade arvude teatamine) ja andmete esitamise nõude rikkumise (näiteks registriandmete esitamise hilinemine), registriandmete korrektsuse ning ajakohasena hoidmise (näiteks veterinaarsertifikaadi väljastamise korral loomade liikumise andmete registrisse kandmiseks esitamise vajadus, meeldetuletus veenduda andmete ajakohasuses) kohta teate saatmiseks. Neil eesmärkidel isikuandmete kasutamine on vajalik, et oleks tagatud loomade jälgitavus (andmete õigsus ja ajakohasus) eelkõige hea loomatervise alase olukorra säilitamiseks.</w:t>
      </w:r>
    </w:p>
    <w:p w14:paraId="4F035CBE" w14:textId="77777777" w:rsidR="00D01E8B" w:rsidRPr="008E09F1" w:rsidRDefault="00D01E8B" w:rsidP="00D5052F">
      <w:pPr>
        <w:jc w:val="both"/>
        <w:rPr>
          <w:color w:val="202020"/>
          <w:highlight w:val="yellow"/>
          <w:lang w:eastAsia="et-EE"/>
        </w:rPr>
      </w:pPr>
    </w:p>
    <w:p w14:paraId="64CC7A5C" w14:textId="1B8FAA2F" w:rsidR="00D5052F" w:rsidRPr="00D5052F" w:rsidRDefault="00DA06F3" w:rsidP="00D5052F">
      <w:pPr>
        <w:pStyle w:val="Heading3"/>
        <w:spacing w:before="0" w:after="0"/>
        <w:rPr>
          <w:rFonts w:ascii="Times New Roman" w:hAnsi="Times New Roman"/>
          <w:sz w:val="24"/>
          <w:szCs w:val="24"/>
          <w:bdr w:val="none" w:sz="0" w:space="0" w:color="auto" w:frame="1"/>
          <w:lang w:eastAsia="et-EE"/>
        </w:rPr>
      </w:pPr>
      <w:r w:rsidRPr="00D5052F">
        <w:rPr>
          <w:rFonts w:ascii="Times New Roman" w:hAnsi="Times New Roman"/>
          <w:sz w:val="24"/>
          <w:szCs w:val="24"/>
        </w:rPr>
        <w:t xml:space="preserve">Eelnõu § 1 </w:t>
      </w:r>
      <w:r w:rsidRPr="003107B1">
        <w:rPr>
          <w:rFonts w:ascii="Times New Roman" w:hAnsi="Times New Roman"/>
          <w:sz w:val="24"/>
          <w:szCs w:val="24"/>
        </w:rPr>
        <w:t xml:space="preserve">punktiga </w:t>
      </w:r>
      <w:r w:rsidR="00D05D14">
        <w:rPr>
          <w:rFonts w:ascii="Times New Roman" w:hAnsi="Times New Roman"/>
          <w:sz w:val="24"/>
          <w:szCs w:val="24"/>
        </w:rPr>
        <w:t>3</w:t>
      </w:r>
      <w:r w:rsidR="001576F5">
        <w:rPr>
          <w:rFonts w:ascii="Times New Roman" w:hAnsi="Times New Roman"/>
          <w:sz w:val="24"/>
          <w:szCs w:val="24"/>
        </w:rPr>
        <w:t>1</w:t>
      </w:r>
      <w:r w:rsidRPr="003107B1">
        <w:rPr>
          <w:rFonts w:ascii="Times New Roman" w:hAnsi="Times New Roman"/>
          <w:b w:val="0"/>
          <w:bCs w:val="0"/>
          <w:sz w:val="24"/>
          <w:szCs w:val="24"/>
        </w:rPr>
        <w:t xml:space="preserve"> </w:t>
      </w:r>
      <w:r w:rsidR="00224464" w:rsidRPr="003107B1">
        <w:rPr>
          <w:rFonts w:ascii="Times New Roman" w:hAnsi="Times New Roman"/>
          <w:b w:val="0"/>
          <w:bCs w:val="0"/>
          <w:sz w:val="24"/>
          <w:szCs w:val="24"/>
        </w:rPr>
        <w:t>t</w:t>
      </w:r>
      <w:r w:rsidRPr="003107B1">
        <w:rPr>
          <w:rFonts w:ascii="Times New Roman" w:hAnsi="Times New Roman"/>
          <w:b w:val="0"/>
          <w:bCs w:val="0"/>
          <w:sz w:val="24"/>
          <w:szCs w:val="24"/>
          <w:bdr w:val="none" w:sz="0" w:space="0" w:color="auto" w:frame="1"/>
          <w:lang w:eastAsia="et-EE"/>
        </w:rPr>
        <w:t>äiendatakse</w:t>
      </w:r>
      <w:r w:rsidR="00E26B13" w:rsidRPr="003107B1">
        <w:rPr>
          <w:rFonts w:ascii="Times New Roman" w:hAnsi="Times New Roman"/>
          <w:b w:val="0"/>
          <w:bCs w:val="0"/>
          <w:sz w:val="24"/>
          <w:szCs w:val="24"/>
          <w:bdr w:val="none" w:sz="0" w:space="0" w:color="auto" w:frame="1"/>
          <w:lang w:eastAsia="et-EE"/>
        </w:rPr>
        <w:t xml:space="preserve"> </w:t>
      </w:r>
      <w:r w:rsidR="000756CC">
        <w:rPr>
          <w:rFonts w:ascii="Times New Roman" w:hAnsi="Times New Roman"/>
          <w:b w:val="0"/>
          <w:bCs w:val="0"/>
          <w:sz w:val="24"/>
          <w:szCs w:val="24"/>
          <w:bdr w:val="none" w:sz="0" w:space="0" w:color="auto" w:frame="1"/>
          <w:lang w:eastAsia="et-EE"/>
        </w:rPr>
        <w:t xml:space="preserve">VS-i </w:t>
      </w:r>
      <w:r w:rsidR="00E26B13" w:rsidRPr="003107B1">
        <w:rPr>
          <w:rFonts w:ascii="Times New Roman" w:hAnsi="Times New Roman"/>
          <w:b w:val="0"/>
          <w:bCs w:val="0"/>
          <w:sz w:val="24"/>
          <w:szCs w:val="24"/>
          <w:bdr w:val="none" w:sz="0" w:space="0" w:color="auto" w:frame="1"/>
          <w:lang w:eastAsia="et-EE"/>
        </w:rPr>
        <w:t>§</w:t>
      </w:r>
      <w:r w:rsidR="00224464" w:rsidRPr="003107B1">
        <w:rPr>
          <w:rFonts w:ascii="Times New Roman" w:hAnsi="Times New Roman"/>
          <w:b w:val="0"/>
          <w:bCs w:val="0"/>
          <w:sz w:val="24"/>
          <w:szCs w:val="24"/>
          <w:bdr w:val="none" w:sz="0" w:space="0" w:color="auto" w:frame="1"/>
          <w:lang w:eastAsia="et-EE"/>
        </w:rPr>
        <w:t xml:space="preserve"> 35 </w:t>
      </w:r>
      <w:r w:rsidRPr="003107B1">
        <w:rPr>
          <w:rFonts w:ascii="Times New Roman" w:hAnsi="Times New Roman"/>
          <w:b w:val="0"/>
          <w:bCs w:val="0"/>
          <w:sz w:val="24"/>
          <w:szCs w:val="24"/>
          <w:bdr w:val="none" w:sz="0" w:space="0" w:color="auto" w:frame="1"/>
          <w:lang w:eastAsia="et-EE"/>
        </w:rPr>
        <w:t>lõig</w:t>
      </w:r>
      <w:r w:rsidR="00166145" w:rsidRPr="003107B1">
        <w:rPr>
          <w:rFonts w:ascii="Times New Roman" w:hAnsi="Times New Roman"/>
          <w:b w:val="0"/>
          <w:bCs w:val="0"/>
          <w:sz w:val="24"/>
          <w:szCs w:val="24"/>
          <w:bdr w:val="none" w:sz="0" w:space="0" w:color="auto" w:frame="1"/>
          <w:lang w:eastAsia="et-EE"/>
        </w:rPr>
        <w:t>e</w:t>
      </w:r>
      <w:r w:rsidR="00C000B6">
        <w:rPr>
          <w:rFonts w:ascii="Times New Roman" w:hAnsi="Times New Roman"/>
          <w:b w:val="0"/>
          <w:bCs w:val="0"/>
          <w:sz w:val="24"/>
          <w:szCs w:val="24"/>
          <w:bdr w:val="none" w:sz="0" w:space="0" w:color="auto" w:frame="1"/>
          <w:lang w:eastAsia="et-EE"/>
        </w:rPr>
        <w:t>t</w:t>
      </w:r>
      <w:r w:rsidRPr="003107B1">
        <w:rPr>
          <w:rFonts w:ascii="Times New Roman" w:hAnsi="Times New Roman"/>
          <w:b w:val="0"/>
          <w:bCs w:val="0"/>
          <w:sz w:val="24"/>
          <w:szCs w:val="24"/>
          <w:bdr w:val="none" w:sz="0" w:space="0" w:color="auto" w:frame="1"/>
          <w:lang w:eastAsia="et-EE"/>
        </w:rPr>
        <w:t xml:space="preserve"> </w:t>
      </w:r>
      <w:r w:rsidR="00166145" w:rsidRPr="003107B1">
        <w:rPr>
          <w:rFonts w:ascii="Times New Roman" w:hAnsi="Times New Roman"/>
          <w:b w:val="0"/>
          <w:bCs w:val="0"/>
          <w:sz w:val="24"/>
          <w:szCs w:val="24"/>
          <w:bdr w:val="none" w:sz="0" w:space="0" w:color="auto" w:frame="1"/>
          <w:lang w:eastAsia="et-EE"/>
        </w:rPr>
        <w:t>1 punkti</w:t>
      </w:r>
      <w:r w:rsidR="009D6BDC">
        <w:rPr>
          <w:rFonts w:ascii="Times New Roman" w:hAnsi="Times New Roman"/>
          <w:b w:val="0"/>
          <w:bCs w:val="0"/>
          <w:sz w:val="24"/>
          <w:szCs w:val="24"/>
          <w:bdr w:val="none" w:sz="0" w:space="0" w:color="auto" w:frame="1"/>
          <w:lang w:eastAsia="et-EE"/>
        </w:rPr>
        <w:t>de</w:t>
      </w:r>
      <w:r w:rsidR="00166145" w:rsidRPr="003107B1">
        <w:rPr>
          <w:rFonts w:ascii="Times New Roman" w:hAnsi="Times New Roman"/>
          <w:b w:val="0"/>
          <w:bCs w:val="0"/>
          <w:sz w:val="24"/>
          <w:szCs w:val="24"/>
          <w:bdr w:val="none" w:sz="0" w:space="0" w:color="auto" w:frame="1"/>
          <w:lang w:eastAsia="et-EE"/>
        </w:rPr>
        <w:t>ga 7</w:t>
      </w:r>
      <w:r w:rsidR="009D6BDC">
        <w:rPr>
          <w:rFonts w:ascii="Times New Roman" w:hAnsi="Times New Roman"/>
          <w:b w:val="0"/>
          <w:bCs w:val="0"/>
          <w:sz w:val="24"/>
          <w:szCs w:val="24"/>
          <w:bdr w:val="none" w:sz="0" w:space="0" w:color="auto" w:frame="1"/>
          <w:lang w:eastAsia="et-EE"/>
        </w:rPr>
        <w:t xml:space="preserve"> ja 8</w:t>
      </w:r>
      <w:r w:rsidR="000B500C">
        <w:rPr>
          <w:rFonts w:ascii="Times New Roman" w:hAnsi="Times New Roman"/>
          <w:b w:val="0"/>
          <w:bCs w:val="0"/>
          <w:sz w:val="24"/>
          <w:szCs w:val="24"/>
          <w:bdr w:val="none" w:sz="0" w:space="0" w:color="auto" w:frame="1"/>
          <w:lang w:eastAsia="et-EE"/>
        </w:rPr>
        <w:t>.</w:t>
      </w:r>
    </w:p>
    <w:p w14:paraId="40CB01C0" w14:textId="28AF2CB9" w:rsidR="00DA06F3" w:rsidRPr="002C149C" w:rsidRDefault="00D5052F" w:rsidP="00F6284A">
      <w:pPr>
        <w:jc w:val="both"/>
        <w:rPr>
          <w:lang w:eastAsia="et-EE"/>
        </w:rPr>
      </w:pPr>
      <w:r>
        <w:rPr>
          <w:bdr w:val="none" w:sz="0" w:space="0" w:color="auto" w:frame="1"/>
          <w:lang w:eastAsia="et-EE"/>
        </w:rPr>
        <w:t>Sätte</w:t>
      </w:r>
      <w:r w:rsidR="00166145" w:rsidRPr="005275C6">
        <w:rPr>
          <w:bdr w:val="none" w:sz="0" w:space="0" w:color="auto" w:frame="1"/>
          <w:lang w:eastAsia="et-EE"/>
        </w:rPr>
        <w:t xml:space="preserve"> kohaselt kantakse edaspidi </w:t>
      </w:r>
      <w:r w:rsidR="00DD18C9" w:rsidRPr="005275C6">
        <w:rPr>
          <w:bdr w:val="none" w:sz="0" w:space="0" w:color="auto" w:frame="1"/>
          <w:lang w:eastAsia="et-EE"/>
        </w:rPr>
        <w:t xml:space="preserve">loomade jälgitavuse tagamiseks ja võimalike pettuste ennetamiseks </w:t>
      </w:r>
      <w:r w:rsidR="00166145" w:rsidRPr="005275C6">
        <w:rPr>
          <w:bdr w:val="none" w:sz="0" w:space="0" w:color="auto" w:frame="1"/>
          <w:lang w:eastAsia="et-EE"/>
        </w:rPr>
        <w:t>k</w:t>
      </w:r>
      <w:r w:rsidR="00DA06F3" w:rsidRPr="005275C6">
        <w:rPr>
          <w:bdr w:val="none" w:sz="0" w:space="0" w:color="auto" w:frame="1"/>
          <w:lang w:eastAsia="et-EE"/>
        </w:rPr>
        <w:t xml:space="preserve">oerte, kasside ja valgetuhkrute </w:t>
      </w:r>
      <w:r w:rsidR="00166145" w:rsidRPr="005275C6">
        <w:rPr>
          <w:bdr w:val="none" w:sz="0" w:space="0" w:color="auto" w:frame="1"/>
          <w:lang w:eastAsia="et-EE"/>
        </w:rPr>
        <w:t xml:space="preserve">ning vajaduse korral teiste lemmikloomaliikide ja nende pidajate </w:t>
      </w:r>
      <w:r w:rsidR="00DA06F3" w:rsidRPr="005275C6">
        <w:rPr>
          <w:bdr w:val="none" w:sz="0" w:space="0" w:color="auto" w:frame="1"/>
          <w:lang w:eastAsia="et-EE"/>
        </w:rPr>
        <w:t xml:space="preserve">kohta </w:t>
      </w:r>
      <w:r w:rsidR="00166145" w:rsidRPr="005275C6">
        <w:rPr>
          <w:bdr w:val="none" w:sz="0" w:space="0" w:color="auto" w:frame="1"/>
          <w:lang w:eastAsia="et-EE"/>
        </w:rPr>
        <w:t xml:space="preserve">andmed loomade registrisse. </w:t>
      </w:r>
      <w:bookmarkStart w:id="13" w:name="_Hlk176879692"/>
      <w:r w:rsidR="0035400D">
        <w:rPr>
          <w:bdr w:val="none" w:sz="0" w:space="0" w:color="auto" w:frame="1"/>
          <w:lang w:eastAsia="et-EE"/>
        </w:rPr>
        <w:t>VS</w:t>
      </w:r>
      <w:r w:rsidR="006A3D06">
        <w:rPr>
          <w:bdr w:val="none" w:sz="0" w:space="0" w:color="auto" w:frame="1"/>
          <w:lang w:eastAsia="et-EE"/>
        </w:rPr>
        <w:t>-i</w:t>
      </w:r>
      <w:r w:rsidR="0035400D">
        <w:rPr>
          <w:bdr w:val="none" w:sz="0" w:space="0" w:color="auto" w:frame="1"/>
          <w:lang w:eastAsia="et-EE"/>
        </w:rPr>
        <w:t xml:space="preserve"> § 35 lõike 1 uues punktis 7 nähakse ette, et loomade registrisse kantakse </w:t>
      </w:r>
      <w:r w:rsidR="00392084">
        <w:rPr>
          <w:bdr w:val="none" w:sz="0" w:space="0" w:color="auto" w:frame="1"/>
          <w:lang w:eastAsia="et-EE"/>
        </w:rPr>
        <w:t xml:space="preserve">füüsilisest </w:t>
      </w:r>
      <w:r w:rsidR="0035400D">
        <w:rPr>
          <w:bdr w:val="none" w:sz="0" w:space="0" w:color="auto" w:frame="1"/>
          <w:lang w:eastAsia="et-EE"/>
        </w:rPr>
        <w:t>isiku</w:t>
      </w:r>
      <w:r w:rsidR="00392084">
        <w:rPr>
          <w:bdr w:val="none" w:sz="0" w:space="0" w:color="auto" w:frame="1"/>
          <w:lang w:eastAsia="et-EE"/>
        </w:rPr>
        <w:t>st lemmikloomapidaja</w:t>
      </w:r>
      <w:r w:rsidR="0035400D">
        <w:rPr>
          <w:bdr w:val="none" w:sz="0" w:space="0" w:color="auto" w:frame="1"/>
          <w:lang w:eastAsia="et-EE"/>
        </w:rPr>
        <w:t xml:space="preserve"> ja tema tegevuse kohta järgmised andmed: </w:t>
      </w:r>
      <w:r w:rsidR="008422E8" w:rsidRPr="00416F67">
        <w:rPr>
          <w:lang w:eastAsia="et-EE"/>
        </w:rPr>
        <w:t xml:space="preserve">lemmikloomapidaja </w:t>
      </w:r>
      <w:r w:rsidR="009B57CA">
        <w:rPr>
          <w:lang w:eastAsia="et-EE"/>
        </w:rPr>
        <w:t xml:space="preserve">nimi, isikukood </w:t>
      </w:r>
      <w:r w:rsidR="00B54079">
        <w:rPr>
          <w:lang w:eastAsia="et-EE"/>
        </w:rPr>
        <w:t>või</w:t>
      </w:r>
      <w:r w:rsidR="009B57CA">
        <w:rPr>
          <w:lang w:eastAsia="et-EE"/>
        </w:rPr>
        <w:t xml:space="preserve"> selle puudumise korral sünniaeg, </w:t>
      </w:r>
      <w:r w:rsidR="008422E8" w:rsidRPr="00416F67">
        <w:rPr>
          <w:lang w:eastAsia="et-EE"/>
        </w:rPr>
        <w:t>telefoninumber, e</w:t>
      </w:r>
      <w:r w:rsidR="00BB2CE5">
        <w:rPr>
          <w:lang w:eastAsia="et-EE"/>
        </w:rPr>
        <w:t>-</w:t>
      </w:r>
      <w:r w:rsidR="008422E8" w:rsidRPr="00416F67">
        <w:rPr>
          <w:lang w:eastAsia="et-EE"/>
        </w:rPr>
        <w:t>posti aadress</w:t>
      </w:r>
      <w:r w:rsidR="009D6BDC">
        <w:rPr>
          <w:lang w:eastAsia="et-EE"/>
        </w:rPr>
        <w:t>,</w:t>
      </w:r>
      <w:r w:rsidR="008422E8" w:rsidRPr="00416F67">
        <w:rPr>
          <w:lang w:eastAsia="et-EE"/>
        </w:rPr>
        <w:t xml:space="preserve"> </w:t>
      </w:r>
      <w:r w:rsidR="008422E8" w:rsidRPr="006D6F9B">
        <w:rPr>
          <w:lang w:eastAsia="et-EE"/>
        </w:rPr>
        <w:t>elukoh</w:t>
      </w:r>
      <w:r w:rsidR="00AF42D2">
        <w:rPr>
          <w:lang w:eastAsia="et-EE"/>
        </w:rPr>
        <w:t>a aadress</w:t>
      </w:r>
      <w:r w:rsidR="008422E8" w:rsidRPr="00416F67" w:rsidDel="00400A8B">
        <w:rPr>
          <w:lang w:eastAsia="et-EE"/>
        </w:rPr>
        <w:t xml:space="preserve"> </w:t>
      </w:r>
      <w:r w:rsidR="008422E8" w:rsidRPr="00416F67">
        <w:rPr>
          <w:lang w:eastAsia="et-EE"/>
        </w:rPr>
        <w:t>ning tema peetava lemmiklooma identifitseerimiseks vajalikud andmed</w:t>
      </w:r>
      <w:bookmarkEnd w:id="13"/>
      <w:r w:rsidR="00392084" w:rsidRPr="002900AE">
        <w:rPr>
          <w:lang w:eastAsia="et-EE"/>
        </w:rPr>
        <w:t xml:space="preserve">, samuti andmed lemmikloomapidaja nime muutmise ja </w:t>
      </w:r>
      <w:r w:rsidR="00392084">
        <w:rPr>
          <w:lang w:eastAsia="et-EE"/>
        </w:rPr>
        <w:t xml:space="preserve">tema </w:t>
      </w:r>
      <w:r w:rsidR="00392084" w:rsidRPr="002900AE">
        <w:rPr>
          <w:lang w:eastAsia="et-EE"/>
        </w:rPr>
        <w:t>surma kohta</w:t>
      </w:r>
      <w:r w:rsidR="008422E8">
        <w:rPr>
          <w:lang w:eastAsia="et-EE"/>
        </w:rPr>
        <w:t xml:space="preserve">. </w:t>
      </w:r>
      <w:r w:rsidR="004143EF">
        <w:rPr>
          <w:lang w:eastAsia="et-EE"/>
        </w:rPr>
        <w:t xml:space="preserve">Muuhulgas kantakse registrisse ka asjakohasel juhul füüsilise isiku </w:t>
      </w:r>
      <w:r w:rsidR="00495AFE">
        <w:rPr>
          <w:lang w:eastAsia="et-EE"/>
        </w:rPr>
        <w:t xml:space="preserve">esindusõigusliku </w:t>
      </w:r>
      <w:r w:rsidR="004143EF">
        <w:rPr>
          <w:lang w:eastAsia="et-EE"/>
        </w:rPr>
        <w:t>isiku nimi, isikukood ja kontaktandmed (telefoninumber, e-postiaadress). Seda juhul</w:t>
      </w:r>
      <w:r w:rsidR="00DF73F1">
        <w:rPr>
          <w:lang w:eastAsia="et-EE"/>
        </w:rPr>
        <w:t>,</w:t>
      </w:r>
      <w:r w:rsidR="004143EF">
        <w:rPr>
          <w:lang w:eastAsia="et-EE"/>
        </w:rPr>
        <w:t xml:space="preserve"> kui füüsiline isik on volitanud enda asemel registris teatavaid toiminguid tegema</w:t>
      </w:r>
      <w:r w:rsidR="004143EF" w:rsidRPr="004143EF">
        <w:rPr>
          <w:lang w:eastAsia="et-EE"/>
        </w:rPr>
        <w:t xml:space="preserve"> </w:t>
      </w:r>
      <w:r w:rsidR="004143EF">
        <w:rPr>
          <w:lang w:eastAsia="et-EE"/>
        </w:rPr>
        <w:t>teise isiku.</w:t>
      </w:r>
      <w:r w:rsidR="0025255D">
        <w:rPr>
          <w:lang w:eastAsia="et-EE"/>
        </w:rPr>
        <w:t xml:space="preserve"> Volitus saab olla selleks nii tähtajaline kui ka tähtajatu.</w:t>
      </w:r>
      <w:r w:rsidR="004143EF">
        <w:rPr>
          <w:lang w:eastAsia="et-EE"/>
        </w:rPr>
        <w:t xml:space="preserve"> </w:t>
      </w:r>
      <w:r w:rsidR="00495AFE">
        <w:rPr>
          <w:lang w:eastAsia="et-EE"/>
        </w:rPr>
        <w:t xml:space="preserve">Samuti on see vajalik olukorras, kus seaduslik esindaja teeb </w:t>
      </w:r>
      <w:r w:rsidR="005C0B83">
        <w:rPr>
          <w:lang w:eastAsia="et-EE"/>
        </w:rPr>
        <w:t>lemmik</w:t>
      </w:r>
      <w:r w:rsidR="00495AFE">
        <w:rPr>
          <w:lang w:eastAsia="et-EE"/>
        </w:rPr>
        <w:t xml:space="preserve">loomapidaja nimel registris toiminguid. </w:t>
      </w:r>
      <w:r w:rsidR="00392084">
        <w:rPr>
          <w:lang w:eastAsia="et-EE"/>
        </w:rPr>
        <w:t xml:space="preserve">VS § 35 lõike 1 uues punktis 8 nähakse ette, et loomade registrisse kantakse juriidilisest isikust </w:t>
      </w:r>
      <w:r w:rsidR="00026076" w:rsidRPr="00026076">
        <w:rPr>
          <w:lang w:eastAsia="et-EE"/>
        </w:rPr>
        <w:t xml:space="preserve">ja füüsilisest isikust ettevõtjast </w:t>
      </w:r>
      <w:r w:rsidR="00392084">
        <w:rPr>
          <w:lang w:eastAsia="et-EE"/>
        </w:rPr>
        <w:t xml:space="preserve">loomapidaja ja tema tegevuse kohta järgmised andmed: nimi, registrikood või selle puudumise korral asjakohane identifitseerimistunnus, telefoninumber, e-posti aadress, </w:t>
      </w:r>
      <w:r w:rsidR="00026076" w:rsidRPr="00026076">
        <w:rPr>
          <w:lang w:eastAsia="et-EE"/>
        </w:rPr>
        <w:t>esindusõigusliku isiku nimi</w:t>
      </w:r>
      <w:r w:rsidR="00682FAC">
        <w:rPr>
          <w:lang w:eastAsia="et-EE"/>
        </w:rPr>
        <w:t xml:space="preserve">, </w:t>
      </w:r>
      <w:r w:rsidR="00026076" w:rsidRPr="00026076">
        <w:rPr>
          <w:lang w:eastAsia="et-EE"/>
        </w:rPr>
        <w:t xml:space="preserve">isikukood, </w:t>
      </w:r>
      <w:r w:rsidR="00682FAC" w:rsidRPr="00682FAC">
        <w:rPr>
          <w:lang w:eastAsia="et-EE"/>
        </w:rPr>
        <w:t>telefoninumber, e-posti aadress</w:t>
      </w:r>
      <w:r w:rsidR="00682FAC">
        <w:rPr>
          <w:lang w:eastAsia="et-EE"/>
        </w:rPr>
        <w:t>,</w:t>
      </w:r>
      <w:r w:rsidR="00682FAC" w:rsidRPr="00682FAC">
        <w:rPr>
          <w:lang w:eastAsia="et-EE"/>
        </w:rPr>
        <w:t xml:space="preserve"> </w:t>
      </w:r>
      <w:r w:rsidR="00026076" w:rsidRPr="00026076">
        <w:rPr>
          <w:lang w:eastAsia="et-EE"/>
        </w:rPr>
        <w:t xml:space="preserve">ettevõtja tegevuskoha </w:t>
      </w:r>
      <w:r w:rsidR="00392084">
        <w:rPr>
          <w:lang w:eastAsia="et-EE"/>
        </w:rPr>
        <w:t xml:space="preserve">aadress ning tema peetava lemmiklooma identifitseerimiseks vajalikud andmed, samuti andmed loomapidaja </w:t>
      </w:r>
      <w:r w:rsidR="00BB2CE5">
        <w:rPr>
          <w:lang w:eastAsia="et-EE"/>
        </w:rPr>
        <w:t xml:space="preserve">nime muutmise ja tema </w:t>
      </w:r>
      <w:r w:rsidR="00392084">
        <w:rPr>
          <w:lang w:eastAsia="et-EE"/>
        </w:rPr>
        <w:t xml:space="preserve">likvideerimise kohta. </w:t>
      </w:r>
      <w:r w:rsidR="00166145" w:rsidRPr="005275C6">
        <w:rPr>
          <w:bdr w:val="none" w:sz="0" w:space="0" w:color="auto" w:frame="1"/>
          <w:lang w:eastAsia="et-EE"/>
        </w:rPr>
        <w:t>Täpsem andmekooslus sätestatakse loomade registri põhimääruses, mis on kehtestatud VS</w:t>
      </w:r>
      <w:r w:rsidR="006A3D06">
        <w:rPr>
          <w:bdr w:val="none" w:sz="0" w:space="0" w:color="auto" w:frame="1"/>
          <w:lang w:eastAsia="et-EE"/>
        </w:rPr>
        <w:t>-i</w:t>
      </w:r>
      <w:r w:rsidR="00166145" w:rsidRPr="005275C6">
        <w:rPr>
          <w:bdr w:val="none" w:sz="0" w:space="0" w:color="auto" w:frame="1"/>
          <w:lang w:eastAsia="et-EE"/>
        </w:rPr>
        <w:t xml:space="preserve"> </w:t>
      </w:r>
      <w:r w:rsidR="00B272FE">
        <w:rPr>
          <w:bdr w:val="none" w:sz="0" w:space="0" w:color="auto" w:frame="1"/>
          <w:lang w:eastAsia="et-EE"/>
        </w:rPr>
        <w:t>§</w:t>
      </w:r>
      <w:r w:rsidR="00166145" w:rsidRPr="005275C6">
        <w:rPr>
          <w:bdr w:val="none" w:sz="0" w:space="0" w:color="auto" w:frame="1"/>
          <w:lang w:eastAsia="et-EE"/>
        </w:rPr>
        <w:t xml:space="preserve"> 34 lõike 3 alusel. </w:t>
      </w:r>
      <w:r w:rsidR="00026076" w:rsidRPr="00026076">
        <w:rPr>
          <w:bdr w:val="none" w:sz="0" w:space="0" w:color="auto" w:frame="1"/>
          <w:lang w:eastAsia="et-EE"/>
        </w:rPr>
        <w:t>Ka füüsilisest isikust ettevõtja võib loomapidaja olla ning segaduse vältimiseks on asjakohane ka see erisus õigusaktis selgelt välja tuua.</w:t>
      </w:r>
    </w:p>
    <w:p w14:paraId="6F2DEB32" w14:textId="470F001C" w:rsidR="0088268F" w:rsidRDefault="0088268F" w:rsidP="00D5052F">
      <w:pPr>
        <w:shd w:val="clear" w:color="auto" w:fill="FFFFFF"/>
        <w:jc w:val="both"/>
        <w:rPr>
          <w:color w:val="000000" w:themeColor="text1"/>
          <w:lang w:eastAsia="et-EE"/>
        </w:rPr>
      </w:pPr>
    </w:p>
    <w:p w14:paraId="2AF47D18" w14:textId="389936B0" w:rsidR="00700336" w:rsidRPr="005C3E06" w:rsidRDefault="00700336" w:rsidP="005C3E06">
      <w:pPr>
        <w:jc w:val="both"/>
      </w:pPr>
      <w:r>
        <w:t xml:space="preserve">Kohustuslik registreerimine ja sellega seoses lemmikloomapidaja kohta andmete kogumine ja töötlemine riigi andmekogus on </w:t>
      </w:r>
      <w:r w:rsidR="0083374D">
        <w:t>isikuandmete kaitse üldmääruse</w:t>
      </w:r>
      <w:r w:rsidR="00B56275">
        <w:rPr>
          <w:rStyle w:val="FootnoteReference"/>
        </w:rPr>
        <w:footnoteReference w:id="27"/>
      </w:r>
      <w:r>
        <w:t xml:space="preserve"> </w:t>
      </w:r>
      <w:r w:rsidR="0083374D">
        <w:t>(</w:t>
      </w:r>
      <w:r w:rsidRPr="00034628">
        <w:t>IKÜM</w:t>
      </w:r>
      <w:r>
        <w:t>) kohaldamisalas. Isikuandmete töötlemisel riivatakse inimese õigust privaatsusele, mis on sätestatud PS</w:t>
      </w:r>
      <w:r w:rsidR="00842CC0">
        <w:t>-i</w:t>
      </w:r>
      <w:r>
        <w:t xml:space="preserve"> §-s 26. </w:t>
      </w:r>
      <w:r w:rsidRPr="005D15A2">
        <w:t>PS</w:t>
      </w:r>
      <w:r w:rsidR="006A3D06">
        <w:t>-i</w:t>
      </w:r>
      <w:r w:rsidRPr="005D15A2">
        <w:t xml:space="preserve"> § 26 </w:t>
      </w:r>
      <w:r>
        <w:t>on</w:t>
      </w:r>
      <w:r w:rsidRPr="005D15A2">
        <w:t xml:space="preserve"> kvalifitseeritud piiriklausliga põhiõigus</w:t>
      </w:r>
      <w:r>
        <w:t>.</w:t>
      </w:r>
      <w:r w:rsidR="00175EDF">
        <w:t xml:space="preserve"> Piiriklausli kohaselt </w:t>
      </w:r>
      <w:r w:rsidR="006A3D06">
        <w:t xml:space="preserve">ei tohi </w:t>
      </w:r>
      <w:r w:rsidR="00175EDF">
        <w:t>r</w:t>
      </w:r>
      <w:r w:rsidR="00175EDF" w:rsidRPr="00175EDF">
        <w:t>iigiasutused, kohalikud omavalitsused ja nende ametiisikud kellegi perekonna- ega eraellu sekkuda muidu, kui seaduses sätestatud juhtudel ja korras tervise, kõlbluse, avaliku korra või teiste inimeste õiguste ja vabaduste kaitseks, kuriteo tõkestamiseks või kurjategija tabamiseks.</w:t>
      </w:r>
      <w:r>
        <w:t xml:space="preserve"> Põhiõiguste riive alused peavad tulenema seadusest (PS</w:t>
      </w:r>
      <w:r w:rsidR="006A3D06">
        <w:t>-i</w:t>
      </w:r>
      <w:r>
        <w:t xml:space="preserve"> §</w:t>
      </w:r>
      <w:r w:rsidR="006A3D06">
        <w:t>-id</w:t>
      </w:r>
      <w:r>
        <w:t xml:space="preserve"> 3 ja</w:t>
      </w:r>
      <w:r w:rsidR="006A3D06">
        <w:t xml:space="preserve"> </w:t>
      </w:r>
      <w:r>
        <w:t xml:space="preserve">11). </w:t>
      </w:r>
      <w:r w:rsidR="00AE6DE4">
        <w:t xml:space="preserve">Antud juhul on lemmikloomapidaja isikuandmete töötlemine vajalik andmesubjekti eluliste huvide kaitsmiseks (pidaja juurest lahti pääsenud looma ülesleidmiseks) </w:t>
      </w:r>
      <w:r w:rsidR="009F6106">
        <w:t>n</w:t>
      </w:r>
      <w:r w:rsidR="00AE6DE4">
        <w:t>ing avalikes huvides oleva ülesande (</w:t>
      </w:r>
      <w:r w:rsidR="003E7F03">
        <w:t xml:space="preserve">loomade jälgitavuse ning </w:t>
      </w:r>
      <w:r w:rsidR="008923D5">
        <w:t xml:space="preserve">seeläbi </w:t>
      </w:r>
      <w:r w:rsidR="00AE6DE4">
        <w:t>looma</w:t>
      </w:r>
      <w:r w:rsidR="003E7F03">
        <w:t>tervise ja -</w:t>
      </w:r>
      <w:r w:rsidR="00AE6DE4">
        <w:t>heaolu tagamine</w:t>
      </w:r>
      <w:r w:rsidR="00F24F09">
        <w:t>, samuti KOV</w:t>
      </w:r>
      <w:r w:rsidR="00B41D73">
        <w:noBreakHyphen/>
      </w:r>
      <w:r w:rsidR="00BB4FCC">
        <w:t xml:space="preserve">i </w:t>
      </w:r>
      <w:r w:rsidR="00F24F09">
        <w:t>territooriumil heakorra tagamine</w:t>
      </w:r>
      <w:r w:rsidR="00AE6DE4">
        <w:t>) täitmiseks.</w:t>
      </w:r>
      <w:r w:rsidR="00E31DC0">
        <w:t xml:space="preserve"> </w:t>
      </w:r>
      <w:r w:rsidR="00BA7268">
        <w:t xml:space="preserve">Isikuandmeid on vaja eelkõige </w:t>
      </w:r>
      <w:r w:rsidR="00640A9F">
        <w:t>lemmikloomapidaja</w:t>
      </w:r>
      <w:r w:rsidR="00BA7268">
        <w:t xml:space="preserve"> ja tema lemmiklooma vahel seose loomiseks eesmärgiga loom kaduma mi</w:t>
      </w:r>
      <w:r w:rsidR="00640A9F">
        <w:t>n</w:t>
      </w:r>
      <w:r w:rsidR="00BA7268">
        <w:t>eku korral</w:t>
      </w:r>
      <w:r w:rsidR="006A3D06" w:rsidRPr="006A3D06">
        <w:t xml:space="preserve"> </w:t>
      </w:r>
      <w:r w:rsidR="006A3D06">
        <w:t>pidajale</w:t>
      </w:r>
      <w:r w:rsidR="006A3D06" w:rsidRPr="006A3D06">
        <w:t xml:space="preserve"> </w:t>
      </w:r>
      <w:r w:rsidR="006A3D06">
        <w:t>tagastada</w:t>
      </w:r>
      <w:r w:rsidR="00BA7268">
        <w:t>, erijuhtudel järelevalveasutustele piiriületuse õiguspärasuse ja loomapidamis</w:t>
      </w:r>
      <w:r w:rsidR="00640A9F">
        <w:t xml:space="preserve">nõuete </w:t>
      </w:r>
      <w:r w:rsidR="006A3D06">
        <w:t xml:space="preserve">täitmise </w:t>
      </w:r>
      <w:r w:rsidR="00640A9F">
        <w:t>kontrollimiseks.</w:t>
      </w:r>
      <w:r w:rsidR="00AE6DE4">
        <w:t xml:space="preserve"> </w:t>
      </w:r>
      <w:r w:rsidR="00D36E5B">
        <w:t>Laiemas mõttes on isikuandmete kogumine vajalik avaliku korra tagamiseks, sest a</w:t>
      </w:r>
      <w:r w:rsidR="00D36E5B" w:rsidRPr="00D36E5B">
        <w:t>valik kord on ühiskonna seisund, milles on tagatud õigusnormide järgimine ning õigushüvede</w:t>
      </w:r>
      <w:r w:rsidR="00D36E5B">
        <w:t xml:space="preserve"> (sh loomatervis ja -heaolu)</w:t>
      </w:r>
      <w:r w:rsidR="00D36E5B" w:rsidRPr="00D36E5B">
        <w:t xml:space="preserve"> ja isikute subjektiivsete õiguste</w:t>
      </w:r>
      <w:r w:rsidR="003130CC">
        <w:t xml:space="preserve"> (sh omandiõigus)</w:t>
      </w:r>
      <w:r w:rsidR="00D36E5B" w:rsidRPr="00D36E5B">
        <w:t xml:space="preserve"> kaitstus.</w:t>
      </w:r>
      <w:r w:rsidR="001305A6">
        <w:t xml:space="preserve"> Andmesubjekti õiguste piirang on demokraatlikus ühiskonnas </w:t>
      </w:r>
      <w:r w:rsidR="004368F3">
        <w:t xml:space="preserve">sobiv, </w:t>
      </w:r>
      <w:r w:rsidR="001305A6">
        <w:t>vajalik ning proportsionaalne, sellele ei ole head alternatiivi, mis oleks vähemalt sama tõhus või vähem riivav.</w:t>
      </w:r>
      <w:r w:rsidR="00C611BF">
        <w:t xml:space="preserve"> Kaalutud võimalike mitteregulatiivsete</w:t>
      </w:r>
      <w:r w:rsidR="005E48A3">
        <w:t xml:space="preserve"> ja regulatiivsete</w:t>
      </w:r>
      <w:r w:rsidR="00C611BF">
        <w:t xml:space="preserve"> lahenduste võrdlev analüüs ja järeldused esitati VTK</w:t>
      </w:r>
      <w:r w:rsidR="005E48A3">
        <w:t>-s</w:t>
      </w:r>
      <w:r w:rsidR="00C611BF">
        <w:t>.</w:t>
      </w:r>
      <w:r w:rsidR="00E14822">
        <w:t xml:space="preserve"> Seni KOV</w:t>
      </w:r>
      <w:r w:rsidR="00BB4FCC">
        <w:t>-ide</w:t>
      </w:r>
      <w:r w:rsidR="00E14822">
        <w:t xml:space="preserve"> andmekogudes lemmiklooma ja tema pidaja kohta kogutud andmed </w:t>
      </w:r>
      <w:r w:rsidR="00C00B75">
        <w:t>k</w:t>
      </w:r>
      <w:r w:rsidR="00E14822">
        <w:t>antakse üle riigi andmekogusse</w:t>
      </w:r>
      <w:r w:rsidR="00C00B75">
        <w:t xml:space="preserve"> ning n</w:t>
      </w:r>
      <w:r w:rsidR="008F4A57">
        <w:t>ende andmete riigi lemmikloomaregistrisse ü</w:t>
      </w:r>
      <w:r w:rsidR="006A3D06">
        <w:t>lekandmise</w:t>
      </w:r>
      <w:r w:rsidR="008F4A57">
        <w:t xml:space="preserve"> eest </w:t>
      </w:r>
      <w:r w:rsidR="006A3D06">
        <w:t xml:space="preserve">ei pea </w:t>
      </w:r>
      <w:r w:rsidR="008F4A57">
        <w:t xml:space="preserve">loomapidaja </w:t>
      </w:r>
      <w:r w:rsidR="006A3D06">
        <w:t xml:space="preserve">tasuma </w:t>
      </w:r>
      <w:r w:rsidR="008F4A57">
        <w:t>riigilõivu .</w:t>
      </w:r>
      <w:r w:rsidR="00D36E5B">
        <w:t xml:space="preserve"> </w:t>
      </w:r>
      <w:r>
        <w:t>IKÜM</w:t>
      </w:r>
      <w:r w:rsidR="001F53AE">
        <w:t>-i</w:t>
      </w:r>
      <w:r>
        <w:t xml:space="preserve"> </w:t>
      </w:r>
      <w:r>
        <w:lastRenderedPageBreak/>
        <w:t xml:space="preserve">artiklite 5 ja 6 kohaselt peab isikuandmete töötlemiseks olema seaduslik alus ning andmete töötlemisel tuleb järgida isikuandmete töötlemise põhimõtteid. </w:t>
      </w:r>
      <w:r w:rsidR="00954931">
        <w:t xml:space="preserve">Seadust lugedes peaks inimene aru saama, mis liiki andmeid ja milleks tema kohta kogutakse, kaua neid säilitatakse ning milleks veel võidakse kasutada. </w:t>
      </w:r>
      <w:r>
        <w:t xml:space="preserve">Seega peab isikuandmete töötlemiseks </w:t>
      </w:r>
      <w:r w:rsidR="006A3D06">
        <w:t xml:space="preserve">sätestama </w:t>
      </w:r>
      <w:r>
        <w:t>seaduse</w:t>
      </w:r>
      <w:r w:rsidR="006A3D06">
        <w:t>s</w:t>
      </w:r>
      <w:r>
        <w:t xml:space="preserve"> minimaalselt andmete töötlemise konkreetse eesmärgi, samuti töödeldavate andmete koosseisu ja töötlemise kestuse. Selleks</w:t>
      </w:r>
      <w:r w:rsidR="00722C08">
        <w:t>, et</w:t>
      </w:r>
      <w:r>
        <w:t xml:space="preserve"> </w:t>
      </w:r>
      <w:r w:rsidR="00722C08" w:rsidRPr="0010189E">
        <w:t>reguleeri</w:t>
      </w:r>
      <w:r w:rsidR="00722C08">
        <w:t>da</w:t>
      </w:r>
      <w:r w:rsidR="00722C08" w:rsidRPr="0010189E">
        <w:t xml:space="preserve"> isikuandmete töötlemis</w:t>
      </w:r>
      <w:r w:rsidR="00722C08">
        <w:t>t</w:t>
      </w:r>
      <w:r w:rsidR="00722C08" w:rsidRPr="0010189E">
        <w:t xml:space="preserve"> </w:t>
      </w:r>
      <w:r w:rsidR="00722C08">
        <w:t>kooskõlas</w:t>
      </w:r>
      <w:r w:rsidR="00722C08" w:rsidRPr="0010189E">
        <w:t xml:space="preserve"> </w:t>
      </w:r>
      <w:r w:rsidR="00722C08">
        <w:t xml:space="preserve">IKÜM-iga ja </w:t>
      </w:r>
      <w:r w:rsidR="00722C08" w:rsidRPr="0010189E">
        <w:t>IKÜM-i kohaselt lubatud ulatuses</w:t>
      </w:r>
      <w:r w:rsidR="00722C08">
        <w:t xml:space="preserve">, </w:t>
      </w:r>
      <w:r>
        <w:t xml:space="preserve">on eelnõu </w:t>
      </w:r>
      <w:r w:rsidRPr="006501B9">
        <w:t>§ 1 punkti</w:t>
      </w:r>
      <w:r w:rsidR="001F7C9A" w:rsidRPr="006501B9">
        <w:t xml:space="preserve">des </w:t>
      </w:r>
      <w:r w:rsidR="00391C90" w:rsidRPr="006501B9">
        <w:t>2</w:t>
      </w:r>
      <w:r w:rsidR="006E4DE6">
        <w:t>6</w:t>
      </w:r>
      <w:r w:rsidR="001F7C9A" w:rsidRPr="006501B9">
        <w:t xml:space="preserve"> ja </w:t>
      </w:r>
      <w:r w:rsidR="00391C90" w:rsidRPr="006501B9">
        <w:t>2</w:t>
      </w:r>
      <w:r w:rsidR="006E4DE6">
        <w:t>7</w:t>
      </w:r>
      <w:r w:rsidR="002D6833" w:rsidRPr="006501B9">
        <w:t xml:space="preserve"> (VS</w:t>
      </w:r>
      <w:r w:rsidR="006A3D06" w:rsidRPr="006501B9">
        <w:t>-i</w:t>
      </w:r>
      <w:r w:rsidR="002D6833" w:rsidRPr="006501B9">
        <w:t xml:space="preserve"> § 34 lg 2)</w:t>
      </w:r>
      <w:r w:rsidR="001F7C9A" w:rsidRPr="006501B9">
        <w:t xml:space="preserve"> </w:t>
      </w:r>
      <w:r w:rsidRPr="006501B9">
        <w:t>täiendatud loomade registri eesmärkide sõnastust, eelnõu § 1 punkti</w:t>
      </w:r>
      <w:r w:rsidR="001F7C9A" w:rsidRPr="006501B9">
        <w:t xml:space="preserve">s </w:t>
      </w:r>
      <w:r w:rsidR="00F26585" w:rsidRPr="006501B9">
        <w:t>3</w:t>
      </w:r>
      <w:r w:rsidR="006E4DE6">
        <w:t>1</w:t>
      </w:r>
      <w:r w:rsidR="002D6833" w:rsidRPr="006501B9">
        <w:t xml:space="preserve"> (VS</w:t>
      </w:r>
      <w:r w:rsidR="006A3D06" w:rsidRPr="006501B9">
        <w:t>-i</w:t>
      </w:r>
      <w:r w:rsidR="002D6833" w:rsidRPr="006501B9">
        <w:t xml:space="preserve"> § 35 lg 1 p 7</w:t>
      </w:r>
      <w:r w:rsidR="00E60BD9" w:rsidRPr="006501B9">
        <w:t xml:space="preserve"> ja 8</w:t>
      </w:r>
      <w:r w:rsidR="002D6833" w:rsidRPr="006501B9">
        <w:t>)</w:t>
      </w:r>
      <w:r w:rsidR="001F7C9A" w:rsidRPr="006501B9">
        <w:t xml:space="preserve"> </w:t>
      </w:r>
      <w:r w:rsidRPr="006501B9">
        <w:t xml:space="preserve">loetletud </w:t>
      </w:r>
      <w:r w:rsidR="006A3D06" w:rsidRPr="006501B9">
        <w:t>looma</w:t>
      </w:r>
      <w:r w:rsidRPr="006501B9">
        <w:t xml:space="preserve">pidaja kohta kogutavate isikuandmete koosseis </w:t>
      </w:r>
      <w:r w:rsidR="002D6833" w:rsidRPr="006501B9">
        <w:t>ning eelnõu</w:t>
      </w:r>
      <w:r w:rsidRPr="006501B9">
        <w:t xml:space="preserve"> § 1 punkti</w:t>
      </w:r>
      <w:r w:rsidR="002D6833" w:rsidRPr="006501B9">
        <w:t xml:space="preserve">s </w:t>
      </w:r>
      <w:r w:rsidR="00F26585" w:rsidRPr="006501B9">
        <w:t>3</w:t>
      </w:r>
      <w:r w:rsidR="006E4DE6">
        <w:t>4</w:t>
      </w:r>
      <w:r w:rsidR="002D6833" w:rsidRPr="006501B9">
        <w:t xml:space="preserve"> (VS</w:t>
      </w:r>
      <w:r w:rsidR="006A3D06" w:rsidRPr="006501B9">
        <w:t>-i</w:t>
      </w:r>
      <w:r w:rsidR="002D6833" w:rsidRPr="006501B9">
        <w:t xml:space="preserve"> § 35 lg 6</w:t>
      </w:r>
      <w:r w:rsidR="002D6833" w:rsidRPr="006501B9">
        <w:rPr>
          <w:vertAlign w:val="superscript"/>
        </w:rPr>
        <w:t>1</w:t>
      </w:r>
      <w:r w:rsidR="002D6833" w:rsidRPr="006501B9">
        <w:t xml:space="preserve">) </w:t>
      </w:r>
      <w:r w:rsidRPr="006501B9">
        <w:t xml:space="preserve">sätestatud </w:t>
      </w:r>
      <w:r w:rsidR="005D4CA3" w:rsidRPr="006501B9">
        <w:t xml:space="preserve">nende </w:t>
      </w:r>
      <w:r w:rsidRPr="006501B9">
        <w:t>isikuandmete töötlemise kestus.</w:t>
      </w:r>
    </w:p>
    <w:p w14:paraId="73AD5C39" w14:textId="77777777" w:rsidR="00700336" w:rsidRDefault="00700336" w:rsidP="00D5052F">
      <w:pPr>
        <w:shd w:val="clear" w:color="auto" w:fill="FFFFFF"/>
        <w:jc w:val="both"/>
        <w:rPr>
          <w:color w:val="000000" w:themeColor="text1"/>
          <w:lang w:eastAsia="et-EE"/>
        </w:rPr>
      </w:pPr>
    </w:p>
    <w:p w14:paraId="652D0206" w14:textId="02A75FA3" w:rsidR="00D5052F" w:rsidRPr="00D5052F" w:rsidRDefault="0088268F" w:rsidP="00D5052F">
      <w:pPr>
        <w:pStyle w:val="Heading3"/>
        <w:spacing w:before="0" w:after="0"/>
        <w:rPr>
          <w:rFonts w:ascii="Times New Roman" w:hAnsi="Times New Roman"/>
          <w:sz w:val="24"/>
          <w:szCs w:val="24"/>
          <w:bdr w:val="none" w:sz="0" w:space="0" w:color="auto" w:frame="1"/>
          <w:lang w:eastAsia="et-EE"/>
        </w:rPr>
      </w:pPr>
      <w:r w:rsidRPr="00D5052F">
        <w:rPr>
          <w:rFonts w:ascii="Times New Roman" w:hAnsi="Times New Roman"/>
          <w:sz w:val="24"/>
          <w:szCs w:val="24"/>
        </w:rPr>
        <w:t xml:space="preserve">Eelnõu § 1 punktiga </w:t>
      </w:r>
      <w:r w:rsidR="00026076">
        <w:rPr>
          <w:rFonts w:ascii="Times New Roman" w:hAnsi="Times New Roman"/>
          <w:sz w:val="24"/>
          <w:szCs w:val="24"/>
        </w:rPr>
        <w:t>3</w:t>
      </w:r>
      <w:r w:rsidR="006E4DE6">
        <w:rPr>
          <w:rFonts w:ascii="Times New Roman" w:hAnsi="Times New Roman"/>
          <w:sz w:val="24"/>
          <w:szCs w:val="24"/>
        </w:rPr>
        <w:t>2</w:t>
      </w:r>
      <w:r w:rsidR="00FC5806" w:rsidRPr="00D5052F">
        <w:rPr>
          <w:rFonts w:ascii="Times New Roman" w:hAnsi="Times New Roman"/>
          <w:sz w:val="24"/>
          <w:szCs w:val="24"/>
        </w:rPr>
        <w:t xml:space="preserve"> </w:t>
      </w:r>
      <w:r w:rsidR="00DA06F3" w:rsidRPr="00D5052F">
        <w:rPr>
          <w:rFonts w:ascii="Times New Roman" w:hAnsi="Times New Roman"/>
          <w:b w:val="0"/>
          <w:bCs w:val="0"/>
          <w:sz w:val="24"/>
          <w:szCs w:val="24"/>
          <w:bdr w:val="none" w:sz="0" w:space="0" w:color="auto" w:frame="1"/>
          <w:lang w:eastAsia="et-EE"/>
        </w:rPr>
        <w:t>muudetakse</w:t>
      </w:r>
      <w:r w:rsidR="004250F0" w:rsidRPr="00D5052F">
        <w:rPr>
          <w:rFonts w:ascii="Times New Roman" w:hAnsi="Times New Roman"/>
          <w:b w:val="0"/>
          <w:bCs w:val="0"/>
          <w:sz w:val="24"/>
          <w:szCs w:val="24"/>
          <w:bdr w:val="none" w:sz="0" w:space="0" w:color="auto" w:frame="1"/>
          <w:lang w:eastAsia="et-EE"/>
        </w:rPr>
        <w:t xml:space="preserve"> </w:t>
      </w:r>
      <w:r w:rsidR="006A3D06">
        <w:rPr>
          <w:rFonts w:ascii="Times New Roman" w:hAnsi="Times New Roman"/>
          <w:b w:val="0"/>
          <w:bCs w:val="0"/>
          <w:sz w:val="24"/>
          <w:szCs w:val="24"/>
          <w:bdr w:val="none" w:sz="0" w:space="0" w:color="auto" w:frame="1"/>
          <w:lang w:eastAsia="et-EE"/>
        </w:rPr>
        <w:t xml:space="preserve">VS-i </w:t>
      </w:r>
      <w:r w:rsidR="00E26B13" w:rsidRPr="00D5052F">
        <w:rPr>
          <w:rFonts w:ascii="Times New Roman" w:hAnsi="Times New Roman"/>
          <w:b w:val="0"/>
          <w:bCs w:val="0"/>
          <w:sz w:val="24"/>
          <w:szCs w:val="24"/>
          <w:bdr w:val="none" w:sz="0" w:space="0" w:color="auto" w:frame="1"/>
          <w:lang w:eastAsia="et-EE"/>
        </w:rPr>
        <w:t>§</w:t>
      </w:r>
      <w:r w:rsidR="004250F0" w:rsidRPr="00D5052F">
        <w:rPr>
          <w:rFonts w:ascii="Times New Roman" w:hAnsi="Times New Roman"/>
          <w:b w:val="0"/>
          <w:bCs w:val="0"/>
          <w:sz w:val="24"/>
          <w:szCs w:val="24"/>
          <w:bdr w:val="none" w:sz="0" w:space="0" w:color="auto" w:frame="1"/>
          <w:lang w:eastAsia="et-EE"/>
        </w:rPr>
        <w:t xml:space="preserve"> 35 lõi</w:t>
      </w:r>
      <w:r w:rsidR="001600E0">
        <w:rPr>
          <w:rFonts w:ascii="Times New Roman" w:hAnsi="Times New Roman"/>
          <w:b w:val="0"/>
          <w:bCs w:val="0"/>
          <w:sz w:val="24"/>
          <w:szCs w:val="24"/>
          <w:bdr w:val="none" w:sz="0" w:space="0" w:color="auto" w:frame="1"/>
          <w:lang w:eastAsia="et-EE"/>
        </w:rPr>
        <w:t>keid</w:t>
      </w:r>
      <w:r w:rsidR="004250F0" w:rsidRPr="00D5052F">
        <w:rPr>
          <w:rFonts w:ascii="Times New Roman" w:hAnsi="Times New Roman"/>
          <w:b w:val="0"/>
          <w:bCs w:val="0"/>
          <w:sz w:val="24"/>
          <w:szCs w:val="24"/>
          <w:bdr w:val="none" w:sz="0" w:space="0" w:color="auto" w:frame="1"/>
          <w:lang w:eastAsia="et-EE"/>
        </w:rPr>
        <w:t xml:space="preserve"> 3</w:t>
      </w:r>
      <w:r w:rsidR="001600E0">
        <w:rPr>
          <w:rFonts w:ascii="Times New Roman" w:hAnsi="Times New Roman"/>
          <w:b w:val="0"/>
          <w:bCs w:val="0"/>
          <w:sz w:val="24"/>
          <w:szCs w:val="24"/>
          <w:bdr w:val="none" w:sz="0" w:space="0" w:color="auto" w:frame="1"/>
          <w:lang w:eastAsia="et-EE"/>
        </w:rPr>
        <w:t>–5</w:t>
      </w:r>
      <w:r w:rsidR="00B338AE" w:rsidRPr="00D5052F">
        <w:rPr>
          <w:rFonts w:ascii="Times New Roman" w:hAnsi="Times New Roman"/>
          <w:b w:val="0"/>
          <w:bCs w:val="0"/>
          <w:sz w:val="24"/>
          <w:szCs w:val="24"/>
          <w:bdr w:val="none" w:sz="0" w:space="0" w:color="auto" w:frame="1"/>
          <w:lang w:eastAsia="et-EE"/>
        </w:rPr>
        <w:t>.</w:t>
      </w:r>
    </w:p>
    <w:p w14:paraId="316307AB" w14:textId="2211AF2F" w:rsidR="00DA06F3" w:rsidRDefault="005F1B09" w:rsidP="00D5052F">
      <w:pPr>
        <w:jc w:val="both"/>
        <w:rPr>
          <w:bdr w:val="none" w:sz="0" w:space="0" w:color="auto" w:frame="1"/>
          <w:lang w:eastAsia="et-EE"/>
        </w:rPr>
      </w:pPr>
      <w:r>
        <w:rPr>
          <w:bdr w:val="none" w:sz="0" w:space="0" w:color="auto" w:frame="1"/>
          <w:lang w:eastAsia="et-EE"/>
        </w:rPr>
        <w:t xml:space="preserve">Kehtivas õiguses ei olnud isikutel kohustust </w:t>
      </w:r>
      <w:r w:rsidR="006A3D06">
        <w:rPr>
          <w:bdr w:val="none" w:sz="0" w:space="0" w:color="auto" w:frame="1"/>
          <w:lang w:eastAsia="et-EE"/>
        </w:rPr>
        <w:t xml:space="preserve">esitada riigi andmekogusse andmeid </w:t>
      </w:r>
      <w:r>
        <w:rPr>
          <w:bdr w:val="none" w:sz="0" w:space="0" w:color="auto" w:frame="1"/>
          <w:lang w:eastAsia="et-EE"/>
        </w:rPr>
        <w:t xml:space="preserve">koera, kassi ja valgetuhkru kohta. Eelnõu kohaselt </w:t>
      </w:r>
      <w:r w:rsidR="006A3D06">
        <w:rPr>
          <w:bdr w:val="none" w:sz="0" w:space="0" w:color="auto" w:frame="1"/>
          <w:lang w:eastAsia="et-EE"/>
        </w:rPr>
        <w:t xml:space="preserve">selline </w:t>
      </w:r>
      <w:r>
        <w:rPr>
          <w:bdr w:val="none" w:sz="0" w:space="0" w:color="auto" w:frame="1"/>
          <w:lang w:eastAsia="et-EE"/>
        </w:rPr>
        <w:t xml:space="preserve">kohustus </w:t>
      </w:r>
      <w:r w:rsidR="006A3D06">
        <w:rPr>
          <w:bdr w:val="none" w:sz="0" w:space="0" w:color="auto" w:frame="1"/>
          <w:lang w:eastAsia="et-EE"/>
        </w:rPr>
        <w:t>sätestatakse</w:t>
      </w:r>
      <w:r>
        <w:rPr>
          <w:bdr w:val="none" w:sz="0" w:space="0" w:color="auto" w:frame="1"/>
          <w:lang w:eastAsia="et-EE"/>
        </w:rPr>
        <w:t xml:space="preserve">, seega </w:t>
      </w:r>
      <w:r w:rsidR="006A3D06">
        <w:rPr>
          <w:bdr w:val="none" w:sz="0" w:space="0" w:color="auto" w:frame="1"/>
          <w:lang w:eastAsia="et-EE"/>
        </w:rPr>
        <w:t>muudetakse</w:t>
      </w:r>
      <w:r w:rsidR="004F324F">
        <w:rPr>
          <w:bdr w:val="none" w:sz="0" w:space="0" w:color="auto" w:frame="1"/>
          <w:lang w:eastAsia="et-EE"/>
        </w:rPr>
        <w:t xml:space="preserve"> </w:t>
      </w:r>
      <w:r w:rsidR="004F324F" w:rsidRPr="007D1F2F">
        <w:rPr>
          <w:b/>
          <w:bCs/>
          <w:bdr w:val="none" w:sz="0" w:space="0" w:color="auto" w:frame="1"/>
          <w:lang w:eastAsia="et-EE"/>
        </w:rPr>
        <w:t>VS</w:t>
      </w:r>
      <w:r w:rsidR="006A3D06" w:rsidRPr="007D1F2F">
        <w:rPr>
          <w:b/>
          <w:bCs/>
          <w:bdr w:val="none" w:sz="0" w:space="0" w:color="auto" w:frame="1"/>
          <w:lang w:eastAsia="et-EE"/>
        </w:rPr>
        <w:t>-i</w:t>
      </w:r>
      <w:r w:rsidR="004F324F" w:rsidRPr="007D1F2F">
        <w:rPr>
          <w:b/>
          <w:bCs/>
          <w:bdr w:val="none" w:sz="0" w:space="0" w:color="auto" w:frame="1"/>
          <w:lang w:eastAsia="et-EE"/>
        </w:rPr>
        <w:t xml:space="preserve"> § </w:t>
      </w:r>
      <w:r w:rsidR="00A077B7" w:rsidRPr="007D1F2F">
        <w:rPr>
          <w:b/>
          <w:bCs/>
          <w:bdr w:val="none" w:sz="0" w:space="0" w:color="auto" w:frame="1"/>
          <w:lang w:eastAsia="et-EE"/>
        </w:rPr>
        <w:t>3</w:t>
      </w:r>
      <w:r w:rsidR="004F324F" w:rsidRPr="007D1F2F">
        <w:rPr>
          <w:b/>
          <w:bCs/>
          <w:bdr w:val="none" w:sz="0" w:space="0" w:color="auto" w:frame="1"/>
          <w:lang w:eastAsia="et-EE"/>
        </w:rPr>
        <w:t>5</w:t>
      </w:r>
      <w:r w:rsidR="00F638F0" w:rsidRPr="007D1F2F">
        <w:rPr>
          <w:b/>
          <w:bCs/>
          <w:bdr w:val="none" w:sz="0" w:space="0" w:color="auto" w:frame="1"/>
          <w:lang w:eastAsia="et-EE"/>
        </w:rPr>
        <w:t xml:space="preserve"> lõike 3</w:t>
      </w:r>
      <w:r w:rsidR="00F638F0" w:rsidRPr="006A3D06">
        <w:rPr>
          <w:bdr w:val="none" w:sz="0" w:space="0" w:color="auto" w:frame="1"/>
          <w:lang w:eastAsia="et-EE"/>
        </w:rPr>
        <w:t xml:space="preserve"> s</w:t>
      </w:r>
      <w:r w:rsidR="00F638F0">
        <w:rPr>
          <w:bdr w:val="none" w:sz="0" w:space="0" w:color="auto" w:frame="1"/>
          <w:lang w:eastAsia="et-EE"/>
        </w:rPr>
        <w:t>õnastus</w:t>
      </w:r>
      <w:r w:rsidR="006A3D06">
        <w:rPr>
          <w:bdr w:val="none" w:sz="0" w:space="0" w:color="auto" w:frame="1"/>
          <w:lang w:eastAsia="et-EE"/>
        </w:rPr>
        <w:t>t</w:t>
      </w:r>
      <w:r w:rsidR="00F638F0">
        <w:rPr>
          <w:bdr w:val="none" w:sz="0" w:space="0" w:color="auto" w:frame="1"/>
          <w:lang w:eastAsia="et-EE"/>
        </w:rPr>
        <w:t>, mille kohaselt</w:t>
      </w:r>
      <w:r>
        <w:rPr>
          <w:bdr w:val="none" w:sz="0" w:space="0" w:color="auto" w:frame="1"/>
          <w:lang w:eastAsia="et-EE"/>
        </w:rPr>
        <w:t xml:space="preserve"> </w:t>
      </w:r>
      <w:r w:rsidR="006A3D06">
        <w:rPr>
          <w:bdr w:val="none" w:sz="0" w:space="0" w:color="auto" w:frame="1"/>
          <w:lang w:eastAsia="et-EE"/>
        </w:rPr>
        <w:t xml:space="preserve">võib </w:t>
      </w:r>
      <w:r w:rsidR="00E47145">
        <w:rPr>
          <w:bdr w:val="none" w:sz="0" w:space="0" w:color="auto" w:frame="1"/>
          <w:lang w:eastAsia="et-EE"/>
        </w:rPr>
        <w:t xml:space="preserve">PRIA ainult põllumajandus- ja vesiviljelusloomade kohta esitatavate andmete vastuvõtmisest keelduda. Säte on </w:t>
      </w:r>
      <w:r w:rsidR="007B6853">
        <w:rPr>
          <w:bdr w:val="none" w:sz="0" w:space="0" w:color="auto" w:frame="1"/>
          <w:lang w:eastAsia="et-EE"/>
        </w:rPr>
        <w:t xml:space="preserve">edaspidi </w:t>
      </w:r>
      <w:r w:rsidR="00E47145">
        <w:rPr>
          <w:bdr w:val="none" w:sz="0" w:space="0" w:color="auto" w:frame="1"/>
          <w:lang w:eastAsia="et-EE"/>
        </w:rPr>
        <w:t xml:space="preserve">aluseks </w:t>
      </w:r>
      <w:r w:rsidR="00B338AE">
        <w:rPr>
          <w:bdr w:val="none" w:sz="0" w:space="0" w:color="auto" w:frame="1"/>
          <w:lang w:eastAsia="et-EE"/>
        </w:rPr>
        <w:t>kõigi peetavate loomade</w:t>
      </w:r>
      <w:r>
        <w:rPr>
          <w:bdr w:val="none" w:sz="0" w:space="0" w:color="auto" w:frame="1"/>
          <w:lang w:eastAsia="et-EE"/>
        </w:rPr>
        <w:t>, sealhulgas ka koerte, kasside</w:t>
      </w:r>
      <w:r w:rsidR="002C149C">
        <w:rPr>
          <w:bdr w:val="none" w:sz="0" w:space="0" w:color="auto" w:frame="1"/>
          <w:lang w:eastAsia="et-EE"/>
        </w:rPr>
        <w:t xml:space="preserve">, </w:t>
      </w:r>
      <w:r>
        <w:rPr>
          <w:bdr w:val="none" w:sz="0" w:space="0" w:color="auto" w:frame="1"/>
          <w:lang w:eastAsia="et-EE"/>
        </w:rPr>
        <w:t>valgetuhkrute</w:t>
      </w:r>
      <w:r w:rsidR="00B338AE">
        <w:rPr>
          <w:bdr w:val="none" w:sz="0" w:space="0" w:color="auto" w:frame="1"/>
          <w:lang w:eastAsia="et-EE"/>
        </w:rPr>
        <w:t xml:space="preserve"> </w:t>
      </w:r>
      <w:r w:rsidR="002C149C">
        <w:rPr>
          <w:bdr w:val="none" w:sz="0" w:space="0" w:color="auto" w:frame="1"/>
          <w:lang w:eastAsia="et-EE"/>
        </w:rPr>
        <w:t xml:space="preserve">ja </w:t>
      </w:r>
      <w:r w:rsidR="002C149C">
        <w:rPr>
          <w:color w:val="202020"/>
          <w:lang w:eastAsia="et-EE"/>
        </w:rPr>
        <w:t xml:space="preserve">VS § 32 lõikes 3 nimetatud </w:t>
      </w:r>
      <w:r w:rsidR="002C149C" w:rsidRPr="002C149C">
        <w:rPr>
          <w:bdr w:val="none" w:sz="0" w:space="0" w:color="auto" w:frame="1"/>
          <w:lang w:eastAsia="et-EE"/>
        </w:rPr>
        <w:t>loomade</w:t>
      </w:r>
      <w:r w:rsidR="002C149C">
        <w:rPr>
          <w:bdr w:val="none" w:sz="0" w:space="0" w:color="auto" w:frame="1"/>
          <w:lang w:eastAsia="et-EE"/>
        </w:rPr>
        <w:t xml:space="preserve"> </w:t>
      </w:r>
      <w:r w:rsidR="00B338AE">
        <w:rPr>
          <w:bdr w:val="none" w:sz="0" w:space="0" w:color="auto" w:frame="1"/>
          <w:lang w:eastAsia="et-EE"/>
        </w:rPr>
        <w:t>kohta</w:t>
      </w:r>
      <w:r w:rsidR="00E47145">
        <w:rPr>
          <w:bdr w:val="none" w:sz="0" w:space="0" w:color="auto" w:frame="1"/>
          <w:lang w:eastAsia="et-EE"/>
        </w:rPr>
        <w:t xml:space="preserve"> esitatavate andmete vastuvõtmisest keeldumiseks</w:t>
      </w:r>
      <w:r w:rsidR="00B338AE">
        <w:rPr>
          <w:bdr w:val="none" w:sz="0" w:space="0" w:color="auto" w:frame="1"/>
          <w:lang w:eastAsia="et-EE"/>
        </w:rPr>
        <w:t xml:space="preserve">. </w:t>
      </w:r>
    </w:p>
    <w:p w14:paraId="5B053A01" w14:textId="77777777" w:rsidR="00487005" w:rsidRPr="00645C83" w:rsidRDefault="00487005" w:rsidP="00D5052F">
      <w:pPr>
        <w:jc w:val="both"/>
      </w:pPr>
    </w:p>
    <w:p w14:paraId="0D5EA8EF" w14:textId="26F156C1" w:rsidR="00564564" w:rsidRPr="00487005" w:rsidRDefault="001A2705" w:rsidP="005C3E06">
      <w:pPr>
        <w:jc w:val="both"/>
        <w:rPr>
          <w:b/>
          <w:bCs/>
          <w:bdr w:val="none" w:sz="0" w:space="0" w:color="auto" w:frame="1"/>
          <w:lang w:eastAsia="et-EE"/>
        </w:rPr>
      </w:pPr>
      <w:r w:rsidRPr="007D1F2F">
        <w:rPr>
          <w:b/>
          <w:bCs/>
          <w:bdr w:val="none" w:sz="0" w:space="0" w:color="auto" w:frame="1"/>
          <w:lang w:eastAsia="et-EE"/>
        </w:rPr>
        <w:t>VS</w:t>
      </w:r>
      <w:r w:rsidR="00D9019B" w:rsidRPr="007D1F2F">
        <w:rPr>
          <w:b/>
          <w:bCs/>
          <w:bdr w:val="none" w:sz="0" w:space="0" w:color="auto" w:frame="1"/>
          <w:lang w:eastAsia="et-EE"/>
        </w:rPr>
        <w:t>-i</w:t>
      </w:r>
      <w:r w:rsidRPr="007D1F2F">
        <w:rPr>
          <w:b/>
          <w:bCs/>
          <w:bdr w:val="none" w:sz="0" w:space="0" w:color="auto" w:frame="1"/>
          <w:lang w:eastAsia="et-EE"/>
        </w:rPr>
        <w:t xml:space="preserve"> </w:t>
      </w:r>
      <w:r w:rsidR="00E26B13" w:rsidRPr="007D1F2F">
        <w:rPr>
          <w:b/>
          <w:bCs/>
          <w:bdr w:val="none" w:sz="0" w:space="0" w:color="auto" w:frame="1"/>
          <w:lang w:eastAsia="et-EE"/>
        </w:rPr>
        <w:t xml:space="preserve">§ </w:t>
      </w:r>
      <w:r w:rsidR="00732039" w:rsidRPr="007D1F2F">
        <w:rPr>
          <w:b/>
          <w:bCs/>
          <w:bdr w:val="none" w:sz="0" w:space="0" w:color="auto" w:frame="1"/>
          <w:lang w:eastAsia="et-EE"/>
        </w:rPr>
        <w:t>35 lõi</w:t>
      </w:r>
      <w:r w:rsidR="00D9019B" w:rsidRPr="00191D2C">
        <w:rPr>
          <w:b/>
          <w:bCs/>
          <w:bdr w:val="none" w:sz="0" w:space="0" w:color="auto" w:frame="1"/>
          <w:lang w:eastAsia="et-EE"/>
        </w:rPr>
        <w:t>ke</w:t>
      </w:r>
      <w:r w:rsidR="00732039" w:rsidRPr="007D1F2F">
        <w:rPr>
          <w:b/>
          <w:bCs/>
          <w:bdr w:val="none" w:sz="0" w:space="0" w:color="auto" w:frame="1"/>
          <w:lang w:eastAsia="et-EE"/>
        </w:rPr>
        <w:t xml:space="preserve"> 4</w:t>
      </w:r>
      <w:r w:rsidR="00487005" w:rsidRPr="00191D2C">
        <w:rPr>
          <w:b/>
          <w:bCs/>
          <w:bdr w:val="none" w:sz="0" w:space="0" w:color="auto" w:frame="1"/>
          <w:lang w:eastAsia="et-EE"/>
        </w:rPr>
        <w:t xml:space="preserve"> </w:t>
      </w:r>
      <w:r w:rsidR="00D9019B">
        <w:t>u</w:t>
      </w:r>
      <w:r w:rsidR="00346AC6" w:rsidRPr="00487005">
        <w:t>ue sõnastuse kohaselt ei saa e</w:t>
      </w:r>
      <w:r w:rsidR="00732039" w:rsidRPr="00487005">
        <w:t xml:space="preserve">daspidi PRIA-le </w:t>
      </w:r>
      <w:r w:rsidR="00D9019B" w:rsidRPr="00487005">
        <w:t xml:space="preserve">enam </w:t>
      </w:r>
      <w:r w:rsidR="00732039" w:rsidRPr="00487005">
        <w:t>esitada andmeid paberkandjal</w:t>
      </w:r>
      <w:r w:rsidR="00D9019B">
        <w:t>, vaid seda tuleb teha</w:t>
      </w:r>
      <w:r w:rsidR="00B75823" w:rsidRPr="00487005">
        <w:t xml:space="preserve"> elektroonilis</w:t>
      </w:r>
      <w:r w:rsidR="00D9019B">
        <w:t>t</w:t>
      </w:r>
      <w:r w:rsidR="00B75823" w:rsidRPr="00487005">
        <w:t xml:space="preserve"> kanal</w:t>
      </w:r>
      <w:r w:rsidR="00D9019B">
        <w:t>it</w:t>
      </w:r>
      <w:r w:rsidR="00B75823" w:rsidRPr="00487005">
        <w:t xml:space="preserve"> kasutades</w:t>
      </w:r>
      <w:r w:rsidR="0033234F" w:rsidRPr="00487005">
        <w:t xml:space="preserve">, </w:t>
      </w:r>
      <w:r w:rsidR="00D9019B">
        <w:t>et</w:t>
      </w:r>
      <w:r w:rsidR="00D9019B" w:rsidRPr="00487005">
        <w:t xml:space="preserve"> </w:t>
      </w:r>
      <w:r w:rsidR="0033234F" w:rsidRPr="00487005">
        <w:t>registripidaja saa</w:t>
      </w:r>
      <w:r w:rsidR="00D9019B">
        <w:t>ks</w:t>
      </w:r>
      <w:r w:rsidR="0033234F" w:rsidRPr="00487005">
        <w:t xml:space="preserve"> andmete esitaja turvalisel viisil tuvastada.</w:t>
      </w:r>
    </w:p>
    <w:p w14:paraId="1F8D2E0E" w14:textId="471DD4CC" w:rsidR="00BF7E19" w:rsidRPr="00487005" w:rsidRDefault="005538B9" w:rsidP="00487005">
      <w:pPr>
        <w:pStyle w:val="Default"/>
        <w:jc w:val="both"/>
        <w:rPr>
          <w:color w:val="auto"/>
        </w:rPr>
      </w:pPr>
      <w:r w:rsidRPr="00487005">
        <w:rPr>
          <w:color w:val="auto"/>
        </w:rPr>
        <w:t>2023. aastal esitati põllumajandusloomade registrile andmed 127 018 dokumendil, millest 3 964 ehk 3,12</w:t>
      </w:r>
      <w:r w:rsidR="00F71028" w:rsidRPr="00487005">
        <w:rPr>
          <w:color w:val="auto"/>
        </w:rPr>
        <w:t> </w:t>
      </w:r>
      <w:r w:rsidRPr="00487005">
        <w:rPr>
          <w:color w:val="auto"/>
        </w:rPr>
        <w:t xml:space="preserve">% esitati paberil. </w:t>
      </w:r>
      <w:r w:rsidR="00B75823" w:rsidRPr="00487005">
        <w:rPr>
          <w:color w:val="auto"/>
        </w:rPr>
        <w:t>PRIA on selgitanud, et p</w:t>
      </w:r>
      <w:r w:rsidRPr="00487005">
        <w:rPr>
          <w:color w:val="auto"/>
        </w:rPr>
        <w:t xml:space="preserve">aberprotsessi kaotamine on vajalik eelkõige </w:t>
      </w:r>
      <w:r w:rsidR="004E02C3" w:rsidRPr="00487005">
        <w:rPr>
          <w:color w:val="auto"/>
        </w:rPr>
        <w:t>infotehnoloogiliste</w:t>
      </w:r>
      <w:r w:rsidRPr="00487005">
        <w:rPr>
          <w:color w:val="auto"/>
        </w:rPr>
        <w:t xml:space="preserve"> arenduste jaoks kuluva ressursi vähendamiseks. Paberprotsessi ülevalpidamise mõju IT-le kuluvale eelarvele on eelkõige põhjustatud olukordadest, kus registrile esitatavate andmete koosseis muutub</w:t>
      </w:r>
      <w:r w:rsidR="00892576" w:rsidRPr="00487005">
        <w:rPr>
          <w:color w:val="auto"/>
        </w:rPr>
        <w:t>.</w:t>
      </w:r>
      <w:r w:rsidRPr="00487005">
        <w:rPr>
          <w:color w:val="auto"/>
        </w:rPr>
        <w:t xml:space="preserve"> IT arendus paberprotsessi jaoks on kallim, kui e-teenuste jaoks ning seda põhjusel, et paberprotsessile tuleb arendada erinevaid kontrolle, mis e-teenustes on lahendatud andmete ette kuvamisega. Lisaks peab iga vea korral olema paberprotsessis välja arendatud paberil tagasiside andmise võimekus, mis peab andmete esitajale olema arusaadav (selgitama, milles on probleem)</w:t>
      </w:r>
      <w:r w:rsidR="00D9019B">
        <w:rPr>
          <w:color w:val="auto"/>
        </w:rPr>
        <w:t>,</w:t>
      </w:r>
      <w:r w:rsidRPr="00487005">
        <w:rPr>
          <w:color w:val="auto"/>
        </w:rPr>
        <w:t xml:space="preserve"> ning olema lisatud selgitused probleemi lahendamise võimaluste kohta. Iga esitatavate andmete muudatuse korral õigusaktides tuleb muuta paralleelselt nii e-teenuseid kui paberprotsessi. </w:t>
      </w:r>
    </w:p>
    <w:p w14:paraId="4270C417" w14:textId="77777777" w:rsidR="00A92492" w:rsidRDefault="00A92492" w:rsidP="000B500C">
      <w:pPr>
        <w:pStyle w:val="Default"/>
        <w:jc w:val="both"/>
        <w:rPr>
          <w:color w:val="auto"/>
        </w:rPr>
      </w:pPr>
    </w:p>
    <w:p w14:paraId="62889F93" w14:textId="3ACCEC43" w:rsidR="00A92492" w:rsidRDefault="003B6380" w:rsidP="000B500C">
      <w:pPr>
        <w:pStyle w:val="Default"/>
        <w:jc w:val="both"/>
        <w:rPr>
          <w:color w:val="auto"/>
        </w:rPr>
      </w:pPr>
      <w:r>
        <w:rPr>
          <w:color w:val="auto"/>
        </w:rPr>
        <w:t>P</w:t>
      </w:r>
      <w:r w:rsidRPr="00413066">
        <w:rPr>
          <w:color w:val="auto"/>
        </w:rPr>
        <w:t>aberprotsessi</w:t>
      </w:r>
      <w:r>
        <w:rPr>
          <w:color w:val="auto"/>
        </w:rPr>
        <w:t>s on</w:t>
      </w:r>
      <w:r w:rsidRPr="00EB1126">
        <w:rPr>
          <w:color w:val="auto"/>
        </w:rPr>
        <w:t xml:space="preserve"> </w:t>
      </w:r>
      <w:r>
        <w:rPr>
          <w:color w:val="auto"/>
        </w:rPr>
        <w:t>s</w:t>
      </w:r>
      <w:r w:rsidRPr="00EB1126">
        <w:rPr>
          <w:color w:val="auto"/>
        </w:rPr>
        <w:t xml:space="preserve">uurim </w:t>
      </w:r>
      <w:r>
        <w:rPr>
          <w:color w:val="auto"/>
        </w:rPr>
        <w:t>osakaal</w:t>
      </w:r>
      <w:r w:rsidRPr="00EB1126">
        <w:rPr>
          <w:color w:val="auto"/>
        </w:rPr>
        <w:t xml:space="preserve"> </w:t>
      </w:r>
      <w:r w:rsidR="00F95857" w:rsidRPr="003B6380">
        <w:rPr>
          <w:color w:val="auto"/>
        </w:rPr>
        <w:t>paberil veisepasside käitl</w:t>
      </w:r>
      <w:r w:rsidR="003A6E64" w:rsidRPr="003B6380">
        <w:rPr>
          <w:color w:val="auto"/>
        </w:rPr>
        <w:t>emi</w:t>
      </w:r>
      <w:r>
        <w:rPr>
          <w:color w:val="auto"/>
        </w:rPr>
        <w:t>sel</w:t>
      </w:r>
      <w:r w:rsidR="00F95857" w:rsidRPr="003B6380">
        <w:rPr>
          <w:color w:val="auto"/>
        </w:rPr>
        <w:t xml:space="preserve">. </w:t>
      </w:r>
      <w:r w:rsidR="00125577" w:rsidRPr="003B6380">
        <w:rPr>
          <w:color w:val="auto"/>
        </w:rPr>
        <w:t xml:space="preserve">Kuna </w:t>
      </w:r>
      <w:r w:rsidR="00E5309D" w:rsidRPr="003B6380">
        <w:rPr>
          <w:color w:val="auto"/>
        </w:rPr>
        <w:t>alates 1.</w:t>
      </w:r>
      <w:r w:rsidR="003A6E64" w:rsidRPr="003B6380">
        <w:rPr>
          <w:color w:val="auto"/>
        </w:rPr>
        <w:t xml:space="preserve"> detsembrist </w:t>
      </w:r>
      <w:r w:rsidR="00E5309D" w:rsidRPr="003B6380">
        <w:rPr>
          <w:color w:val="auto"/>
        </w:rPr>
        <w:t>2021</w:t>
      </w:r>
      <w:r w:rsidR="00E5309D" w:rsidRPr="004D31B8">
        <w:rPr>
          <w:color w:val="auto"/>
        </w:rPr>
        <w:t xml:space="preserve"> </w:t>
      </w:r>
      <w:r w:rsidR="00125577" w:rsidRPr="004D31B8">
        <w:rPr>
          <w:color w:val="auto"/>
        </w:rPr>
        <w:t xml:space="preserve">veisepasse vaid </w:t>
      </w:r>
      <w:r w:rsidR="003A6E64">
        <w:rPr>
          <w:color w:val="auto"/>
        </w:rPr>
        <w:t>riigisiseselt</w:t>
      </w:r>
      <w:r w:rsidR="003A6E64" w:rsidRPr="004D31B8">
        <w:rPr>
          <w:color w:val="auto"/>
        </w:rPr>
        <w:t xml:space="preserve"> </w:t>
      </w:r>
      <w:r w:rsidR="00125577" w:rsidRPr="004D31B8">
        <w:rPr>
          <w:color w:val="auto"/>
        </w:rPr>
        <w:t>liikuvate veiste</w:t>
      </w:r>
      <w:r w:rsidR="003A6E64">
        <w:rPr>
          <w:color w:val="auto"/>
        </w:rPr>
        <w:t xml:space="preserve"> kohta</w:t>
      </w:r>
      <w:r w:rsidR="00E5309D" w:rsidRPr="004D31B8">
        <w:rPr>
          <w:color w:val="auto"/>
        </w:rPr>
        <w:t xml:space="preserve"> enam ei väljastata</w:t>
      </w:r>
      <w:r w:rsidR="00125577" w:rsidRPr="004D31B8">
        <w:rPr>
          <w:color w:val="auto"/>
        </w:rPr>
        <w:t>, siis veisepassil esitatavate andmete hulk on</w:t>
      </w:r>
      <w:r w:rsidR="003A6E64">
        <w:rPr>
          <w:color w:val="auto"/>
        </w:rPr>
        <w:t xml:space="preserve"> kiiresti vähenenud</w:t>
      </w:r>
      <w:r w:rsidR="00125577" w:rsidRPr="004D31B8">
        <w:rPr>
          <w:color w:val="auto"/>
        </w:rPr>
        <w:t xml:space="preserve">. </w:t>
      </w:r>
      <w:r w:rsidR="00EB1126">
        <w:rPr>
          <w:color w:val="auto"/>
        </w:rPr>
        <w:t xml:space="preserve">2025. aasta 1. aprillist on ettevõtjatel võimalik kasutada ka loomade Eestist välja viimisel elektroonset veisepassi, seega väheneb paberdokumentide osakaal veelgi. </w:t>
      </w:r>
      <w:r w:rsidR="00125577" w:rsidRPr="004D31B8">
        <w:rPr>
          <w:color w:val="auto"/>
        </w:rPr>
        <w:t>Arvestamata tagastatud veisepassidelt saadud andmeid</w:t>
      </w:r>
      <w:r w:rsidR="003A6E64">
        <w:rPr>
          <w:color w:val="auto"/>
        </w:rPr>
        <w:t>,</w:t>
      </w:r>
      <w:r w:rsidR="00125577" w:rsidRPr="004D31B8">
        <w:rPr>
          <w:color w:val="auto"/>
        </w:rPr>
        <w:t xml:space="preserve"> on paberil esitatud dokumentide osakaal kõigis dokumentides vaid 0,96%.</w:t>
      </w:r>
      <w:r w:rsidR="00BF7E19">
        <w:rPr>
          <w:color w:val="auto"/>
        </w:rPr>
        <w:t xml:space="preserve"> </w:t>
      </w:r>
      <w:r w:rsidR="005538B9" w:rsidRPr="004D31B8">
        <w:rPr>
          <w:color w:val="auto"/>
        </w:rPr>
        <w:t>Paberprotsessi kaotami</w:t>
      </w:r>
      <w:r w:rsidR="00EB1126">
        <w:rPr>
          <w:color w:val="auto"/>
        </w:rPr>
        <w:t>ne</w:t>
      </w:r>
      <w:r w:rsidR="005538B9" w:rsidRPr="004D31B8">
        <w:rPr>
          <w:color w:val="auto"/>
        </w:rPr>
        <w:t xml:space="preserve"> </w:t>
      </w:r>
      <w:r w:rsidR="007D1F2F">
        <w:rPr>
          <w:color w:val="auto"/>
        </w:rPr>
        <w:t>soodusta</w:t>
      </w:r>
      <w:r w:rsidR="00EB1126">
        <w:rPr>
          <w:color w:val="auto"/>
        </w:rPr>
        <w:t>b</w:t>
      </w:r>
      <w:r w:rsidR="007D1F2F">
        <w:rPr>
          <w:color w:val="auto"/>
        </w:rPr>
        <w:t xml:space="preserve"> </w:t>
      </w:r>
      <w:r w:rsidR="005538B9" w:rsidRPr="004D31B8">
        <w:rPr>
          <w:color w:val="auto"/>
        </w:rPr>
        <w:t>infotehnoloogi</w:t>
      </w:r>
      <w:r w:rsidR="00513293">
        <w:rPr>
          <w:color w:val="auto"/>
        </w:rPr>
        <w:t>lis</w:t>
      </w:r>
      <w:r w:rsidR="00EB1126">
        <w:rPr>
          <w:color w:val="auto"/>
        </w:rPr>
        <w:t>te</w:t>
      </w:r>
      <w:r w:rsidR="007D1F2F">
        <w:rPr>
          <w:color w:val="auto"/>
        </w:rPr>
        <w:t xml:space="preserve"> lahendus</w:t>
      </w:r>
      <w:r w:rsidR="00EB1126">
        <w:rPr>
          <w:color w:val="auto"/>
        </w:rPr>
        <w:t>te kasutamist.</w:t>
      </w:r>
      <w:r>
        <w:rPr>
          <w:color w:val="auto"/>
        </w:rPr>
        <w:t xml:space="preserve"> </w:t>
      </w:r>
      <w:r w:rsidR="00EB1126">
        <w:rPr>
          <w:color w:val="auto"/>
        </w:rPr>
        <w:t>P</w:t>
      </w:r>
      <w:r w:rsidR="005538B9" w:rsidRPr="004D31B8">
        <w:rPr>
          <w:color w:val="auto"/>
        </w:rPr>
        <w:t>aberposti kaotamine</w:t>
      </w:r>
      <w:r w:rsidR="00EB1126">
        <w:rPr>
          <w:color w:val="auto"/>
        </w:rPr>
        <w:t xml:space="preserve"> vähendab</w:t>
      </w:r>
      <w:r w:rsidR="005538B9" w:rsidRPr="004D31B8">
        <w:rPr>
          <w:color w:val="auto"/>
        </w:rPr>
        <w:t xml:space="preserve"> </w:t>
      </w:r>
      <w:r w:rsidR="007D1F2F" w:rsidRPr="004D31B8">
        <w:rPr>
          <w:color w:val="auto"/>
        </w:rPr>
        <w:t>paberprotsessiga tegele</w:t>
      </w:r>
      <w:r w:rsidR="007D1F2F">
        <w:rPr>
          <w:color w:val="auto"/>
        </w:rPr>
        <w:t>va</w:t>
      </w:r>
      <w:r w:rsidR="007D1F2F" w:rsidRPr="004D31B8">
        <w:rPr>
          <w:color w:val="auto"/>
        </w:rPr>
        <w:t xml:space="preserve"> </w:t>
      </w:r>
      <w:r w:rsidR="005538B9" w:rsidRPr="004D31B8">
        <w:rPr>
          <w:color w:val="auto"/>
        </w:rPr>
        <w:t xml:space="preserve">tööjõu </w:t>
      </w:r>
      <w:r w:rsidR="00EB1126">
        <w:rPr>
          <w:color w:val="auto"/>
        </w:rPr>
        <w:t>vajadust</w:t>
      </w:r>
      <w:r w:rsidR="005538B9" w:rsidRPr="004D31B8">
        <w:rPr>
          <w:color w:val="auto"/>
        </w:rPr>
        <w:t xml:space="preserve">, </w:t>
      </w:r>
      <w:r w:rsidR="00EB1126">
        <w:rPr>
          <w:color w:val="auto"/>
        </w:rPr>
        <w:t xml:space="preserve">kaob vajadus </w:t>
      </w:r>
      <w:r w:rsidR="005538B9" w:rsidRPr="004D31B8">
        <w:rPr>
          <w:color w:val="auto"/>
        </w:rPr>
        <w:t xml:space="preserve">paberdokumentide arhiivipinna </w:t>
      </w:r>
      <w:r w:rsidR="007D1F2F">
        <w:rPr>
          <w:color w:val="auto"/>
        </w:rPr>
        <w:t>järele</w:t>
      </w:r>
      <w:r w:rsidR="00F54038">
        <w:rPr>
          <w:color w:val="auto"/>
        </w:rPr>
        <w:t xml:space="preserve">. </w:t>
      </w:r>
      <w:r w:rsidR="00A92492">
        <w:rPr>
          <w:color w:val="auto"/>
        </w:rPr>
        <w:t>Lahendusena neile isikutele, kellel elektroonilise andmeedastuse võim</w:t>
      </w:r>
      <w:r w:rsidR="007D1F2F">
        <w:rPr>
          <w:color w:val="auto"/>
        </w:rPr>
        <w:t>alus</w:t>
      </w:r>
      <w:r w:rsidR="00A92492">
        <w:rPr>
          <w:color w:val="auto"/>
        </w:rPr>
        <w:t xml:space="preserve"> puudub, on </w:t>
      </w:r>
      <w:r w:rsidR="00A92492" w:rsidRPr="004D31B8">
        <w:rPr>
          <w:color w:val="auto"/>
        </w:rPr>
        <w:t>PRIA-l kohapealne teenindus kõigis 15 maakonnakeskuses koos võimalusega esitada andmeid elektroonselt</w:t>
      </w:r>
      <w:r w:rsidR="007D1F2F">
        <w:rPr>
          <w:color w:val="auto"/>
        </w:rPr>
        <w:t xml:space="preserve"> kohapeal</w:t>
      </w:r>
      <w:r w:rsidR="00A92492" w:rsidRPr="004D31B8">
        <w:rPr>
          <w:color w:val="auto"/>
        </w:rPr>
        <w:t>. Isikul on võimalik mugavalt broneerida endale sobiv aeg andmete esitamiseks. PRIA klienditeenindus pakub kliendile alati kohapealset juhendamist ja abi.</w:t>
      </w:r>
    </w:p>
    <w:p w14:paraId="16FB2844" w14:textId="27057C72" w:rsidR="00D5052F" w:rsidRPr="00D5052F" w:rsidRDefault="00D5052F" w:rsidP="00CE2D01"/>
    <w:p w14:paraId="759DC615" w14:textId="08FEC961" w:rsidR="00350AE8" w:rsidRDefault="001A2705" w:rsidP="000B500C">
      <w:pPr>
        <w:autoSpaceDE/>
        <w:autoSpaceDN/>
        <w:jc w:val="both"/>
        <w:rPr>
          <w:color w:val="202020"/>
          <w:lang w:eastAsia="et-EE"/>
        </w:rPr>
      </w:pPr>
      <w:r>
        <w:rPr>
          <w:b/>
          <w:bCs/>
          <w:color w:val="202020"/>
          <w:lang w:eastAsia="et-EE"/>
        </w:rPr>
        <w:t>VS</w:t>
      </w:r>
      <w:r w:rsidR="007D1F2F">
        <w:rPr>
          <w:b/>
          <w:bCs/>
          <w:color w:val="202020"/>
          <w:lang w:eastAsia="et-EE"/>
        </w:rPr>
        <w:t>-i</w:t>
      </w:r>
      <w:r>
        <w:rPr>
          <w:b/>
          <w:bCs/>
          <w:color w:val="202020"/>
          <w:lang w:eastAsia="et-EE"/>
        </w:rPr>
        <w:t xml:space="preserve"> §</w:t>
      </w:r>
      <w:r w:rsidR="00346AC6" w:rsidRPr="00CE2D01">
        <w:rPr>
          <w:b/>
          <w:bCs/>
          <w:color w:val="202020"/>
          <w:lang w:eastAsia="et-EE"/>
        </w:rPr>
        <w:t xml:space="preserve"> 35 lõike 5</w:t>
      </w:r>
      <w:r w:rsidR="00346AC6">
        <w:rPr>
          <w:color w:val="202020"/>
          <w:lang w:eastAsia="et-EE"/>
        </w:rPr>
        <w:t xml:space="preserve"> m</w:t>
      </w:r>
      <w:r w:rsidR="00C526F4" w:rsidRPr="00C526F4">
        <w:rPr>
          <w:color w:val="202020"/>
          <w:lang w:eastAsia="et-EE"/>
        </w:rPr>
        <w:t>uu</w:t>
      </w:r>
      <w:r w:rsidR="007D1F2F">
        <w:rPr>
          <w:color w:val="202020"/>
          <w:lang w:eastAsia="et-EE"/>
        </w:rPr>
        <w:t xml:space="preserve">tmise </w:t>
      </w:r>
      <w:r w:rsidR="00350AE8" w:rsidRPr="00C526F4">
        <w:rPr>
          <w:color w:val="202020"/>
          <w:lang w:eastAsia="et-EE"/>
        </w:rPr>
        <w:t xml:space="preserve">vajadus on seotud </w:t>
      </w:r>
      <w:r w:rsidR="00E66BCA">
        <w:rPr>
          <w:color w:val="202020"/>
          <w:lang w:eastAsia="et-EE"/>
        </w:rPr>
        <w:t xml:space="preserve">koerte, kasside, valgetuhkrute ja VS § 32 lõikes 3 nimetatud </w:t>
      </w:r>
      <w:r w:rsidR="00350AE8" w:rsidRPr="00C526F4">
        <w:rPr>
          <w:color w:val="202020"/>
          <w:lang w:eastAsia="et-EE"/>
        </w:rPr>
        <w:t>lemmikloomade ja nende pidajate kohta loomade registrisse andmete kogumisega. Nimelt</w:t>
      </w:r>
      <w:r w:rsidR="00350AE8">
        <w:rPr>
          <w:color w:val="202020"/>
          <w:lang w:eastAsia="et-EE"/>
        </w:rPr>
        <w:t xml:space="preserve"> </w:t>
      </w:r>
      <w:r w:rsidR="006C33CF">
        <w:rPr>
          <w:color w:val="202020"/>
          <w:lang w:eastAsia="et-EE"/>
        </w:rPr>
        <w:t xml:space="preserve">on </w:t>
      </w:r>
      <w:r w:rsidR="00D227BC">
        <w:rPr>
          <w:color w:val="202020"/>
          <w:lang w:eastAsia="et-EE"/>
        </w:rPr>
        <w:t>vaja lõike 5 sõnastust muuta selliselt, et oleks selge</w:t>
      </w:r>
      <w:r w:rsidR="006C33CF">
        <w:rPr>
          <w:color w:val="202020"/>
          <w:lang w:eastAsia="et-EE"/>
        </w:rPr>
        <w:t xml:space="preserve">, et nii põllumajandusloomade </w:t>
      </w:r>
      <w:r w:rsidR="006C33CF">
        <w:rPr>
          <w:color w:val="202020"/>
          <w:lang w:eastAsia="et-EE"/>
        </w:rPr>
        <w:lastRenderedPageBreak/>
        <w:t xml:space="preserve">kui ka lemmikloomade kohta loomade registrisse </w:t>
      </w:r>
      <w:r w:rsidR="00026076">
        <w:rPr>
          <w:color w:val="202020"/>
          <w:lang w:eastAsia="et-EE"/>
        </w:rPr>
        <w:t>edastatud</w:t>
      </w:r>
      <w:r w:rsidR="006C33CF">
        <w:rPr>
          <w:color w:val="202020"/>
          <w:lang w:eastAsia="et-EE"/>
        </w:rPr>
        <w:t xml:space="preserve"> andmete õigsuse eest vastutab nende esitaja. </w:t>
      </w:r>
      <w:r w:rsidR="00D227BC">
        <w:rPr>
          <w:color w:val="202020"/>
          <w:lang w:eastAsia="et-EE"/>
        </w:rPr>
        <w:t xml:space="preserve">Kuna lemmiklooma ja tema pidaja kohta </w:t>
      </w:r>
      <w:r w:rsidR="00D227BC" w:rsidRPr="00D227BC">
        <w:rPr>
          <w:color w:val="202020"/>
          <w:lang w:eastAsia="et-EE"/>
        </w:rPr>
        <w:t xml:space="preserve">andmete </w:t>
      </w:r>
      <w:r w:rsidR="00D11EE8">
        <w:rPr>
          <w:color w:val="202020"/>
          <w:lang w:eastAsia="et-EE"/>
        </w:rPr>
        <w:t>esitamine</w:t>
      </w:r>
      <w:r w:rsidR="00D11EE8" w:rsidRPr="00D227BC">
        <w:rPr>
          <w:color w:val="202020"/>
          <w:lang w:eastAsia="et-EE"/>
        </w:rPr>
        <w:t xml:space="preserve"> </w:t>
      </w:r>
      <w:r w:rsidR="00D227BC" w:rsidRPr="00D227BC">
        <w:rPr>
          <w:color w:val="202020"/>
          <w:lang w:eastAsia="et-EE"/>
        </w:rPr>
        <w:t xml:space="preserve">registrisse on osaliselt veterinaararsti (andmed, mis on seotud </w:t>
      </w:r>
      <w:r w:rsidR="00D227BC" w:rsidRPr="00114B6E">
        <w:rPr>
          <w:color w:val="202020"/>
          <w:lang w:eastAsia="et-EE"/>
        </w:rPr>
        <w:t>veterinaarsete menetlustega</w:t>
      </w:r>
      <w:r w:rsidR="00D11EE8">
        <w:rPr>
          <w:color w:val="202020"/>
          <w:lang w:eastAsia="et-EE"/>
        </w:rPr>
        <w:t xml:space="preserve"> ja lemmikloomapassi väljastamisega</w:t>
      </w:r>
      <w:r w:rsidR="00D227BC" w:rsidRPr="00D227BC">
        <w:rPr>
          <w:color w:val="202020"/>
          <w:lang w:eastAsia="et-EE"/>
        </w:rPr>
        <w:t xml:space="preserve">) ja osaliselt lemmiklooma </w:t>
      </w:r>
      <w:r w:rsidR="00D227BC">
        <w:rPr>
          <w:color w:val="202020"/>
          <w:lang w:eastAsia="et-EE"/>
        </w:rPr>
        <w:t>pidaja</w:t>
      </w:r>
      <w:r w:rsidR="00D227BC" w:rsidRPr="00D227BC">
        <w:rPr>
          <w:color w:val="202020"/>
          <w:lang w:eastAsia="et-EE"/>
        </w:rPr>
        <w:t xml:space="preserve"> kohustus</w:t>
      </w:r>
      <w:r w:rsidR="00D227BC">
        <w:rPr>
          <w:color w:val="202020"/>
          <w:lang w:eastAsia="et-EE"/>
        </w:rPr>
        <w:t>, siis vastuta</w:t>
      </w:r>
      <w:r w:rsidR="0039418F">
        <w:rPr>
          <w:color w:val="202020"/>
          <w:lang w:eastAsia="et-EE"/>
        </w:rPr>
        <w:t>vad nad</w:t>
      </w:r>
      <w:r w:rsidR="00D227BC">
        <w:rPr>
          <w:color w:val="202020"/>
          <w:lang w:eastAsia="et-EE"/>
        </w:rPr>
        <w:t xml:space="preserve"> </w:t>
      </w:r>
      <w:r w:rsidR="00756802">
        <w:rPr>
          <w:color w:val="202020"/>
          <w:lang w:eastAsia="et-EE"/>
        </w:rPr>
        <w:t xml:space="preserve">mõlemad </w:t>
      </w:r>
      <w:r w:rsidR="00D227BC">
        <w:rPr>
          <w:color w:val="202020"/>
          <w:lang w:eastAsia="et-EE"/>
        </w:rPr>
        <w:t xml:space="preserve">enda </w:t>
      </w:r>
      <w:r w:rsidR="00026076">
        <w:rPr>
          <w:color w:val="202020"/>
          <w:lang w:eastAsia="et-EE"/>
        </w:rPr>
        <w:t>edastatud</w:t>
      </w:r>
      <w:r w:rsidR="0039418F">
        <w:rPr>
          <w:color w:val="202020"/>
          <w:lang w:eastAsia="et-EE"/>
        </w:rPr>
        <w:t xml:space="preserve"> </w:t>
      </w:r>
      <w:r w:rsidR="00D227BC">
        <w:rPr>
          <w:color w:val="202020"/>
          <w:lang w:eastAsia="et-EE"/>
        </w:rPr>
        <w:t xml:space="preserve">andmete </w:t>
      </w:r>
      <w:r w:rsidR="0039418F">
        <w:rPr>
          <w:color w:val="202020"/>
          <w:lang w:eastAsia="et-EE"/>
        </w:rPr>
        <w:t xml:space="preserve">õigsuse </w:t>
      </w:r>
      <w:r w:rsidR="00D227BC">
        <w:rPr>
          <w:color w:val="202020"/>
          <w:lang w:eastAsia="et-EE"/>
        </w:rPr>
        <w:t>eest</w:t>
      </w:r>
      <w:r w:rsidR="00D227BC" w:rsidRPr="00D227BC">
        <w:rPr>
          <w:color w:val="202020"/>
          <w:lang w:eastAsia="et-EE"/>
        </w:rPr>
        <w:t>.</w:t>
      </w:r>
      <w:r w:rsidR="009243AC">
        <w:rPr>
          <w:color w:val="202020"/>
          <w:lang w:eastAsia="et-EE"/>
        </w:rPr>
        <w:t xml:space="preserve"> </w:t>
      </w:r>
      <w:r w:rsidR="00756802">
        <w:rPr>
          <w:color w:val="202020"/>
          <w:lang w:eastAsia="et-EE"/>
        </w:rPr>
        <w:t>A</w:t>
      </w:r>
      <w:r w:rsidR="00350AE8">
        <w:rPr>
          <w:color w:val="202020"/>
          <w:lang w:eastAsia="et-EE"/>
        </w:rPr>
        <w:t xml:space="preserve">ndmed lemmiklooma nime ja sünniaja ning loomapidaja enda kohta esitab loomapidaja. Veterinaararstil pole võimalik looma kohta esitatud andmete (nimi ja sünniaeg) õigsuses täielikult veenduda. Samuti on keerukas veenduda, kas isik on tegelik loomapidaja, kui isikul pole just näidata ostu-müügi- või rendilepingut. Eestis ei ole tavapärane sõlmida </w:t>
      </w:r>
      <w:r w:rsidR="007D1F2F">
        <w:rPr>
          <w:color w:val="202020"/>
          <w:lang w:eastAsia="et-EE"/>
        </w:rPr>
        <w:t>looma</w:t>
      </w:r>
      <w:r w:rsidR="00350AE8">
        <w:rPr>
          <w:color w:val="202020"/>
          <w:lang w:eastAsia="et-EE"/>
        </w:rPr>
        <w:t>pidaja vahetumisel sellis</w:t>
      </w:r>
      <w:r w:rsidR="007D1F2F">
        <w:rPr>
          <w:color w:val="202020"/>
          <w:lang w:eastAsia="et-EE"/>
        </w:rPr>
        <w:t>t</w:t>
      </w:r>
      <w:r w:rsidR="00350AE8">
        <w:rPr>
          <w:color w:val="202020"/>
          <w:lang w:eastAsia="et-EE"/>
        </w:rPr>
        <w:t xml:space="preserve"> lepingu</w:t>
      </w:r>
      <w:r w:rsidR="007D1F2F">
        <w:rPr>
          <w:color w:val="202020"/>
          <w:lang w:eastAsia="et-EE"/>
        </w:rPr>
        <w:t>t</w:t>
      </w:r>
      <w:r w:rsidR="00350AE8">
        <w:rPr>
          <w:color w:val="202020"/>
          <w:lang w:eastAsia="et-EE"/>
        </w:rPr>
        <w:t xml:space="preserve">, eriti </w:t>
      </w:r>
      <w:r w:rsidR="007D1F2F">
        <w:rPr>
          <w:color w:val="202020"/>
          <w:lang w:eastAsia="et-EE"/>
        </w:rPr>
        <w:t xml:space="preserve">juhul, </w:t>
      </w:r>
      <w:r w:rsidR="00350AE8">
        <w:rPr>
          <w:color w:val="202020"/>
          <w:lang w:eastAsia="et-EE"/>
        </w:rPr>
        <w:t>kui tegu ei ole tõuloomaga. Seetõttu ei saa veterinaararstil lasuda vastutus teatud andmete õigsuse eest, mida on kohustuslik</w:t>
      </w:r>
      <w:r w:rsidR="00350AE8" w:rsidRPr="004747D4">
        <w:rPr>
          <w:color w:val="202020"/>
          <w:lang w:eastAsia="et-EE"/>
        </w:rPr>
        <w:t xml:space="preserve"> </w:t>
      </w:r>
      <w:r w:rsidR="00350AE8">
        <w:rPr>
          <w:color w:val="202020"/>
          <w:lang w:eastAsia="et-EE"/>
        </w:rPr>
        <w:t>registrisse kanda.</w:t>
      </w:r>
      <w:r w:rsidR="00C526F4">
        <w:rPr>
          <w:color w:val="202020"/>
          <w:lang w:eastAsia="et-EE"/>
        </w:rPr>
        <w:t xml:space="preserve"> </w:t>
      </w:r>
      <w:r w:rsidR="00D11EE8">
        <w:rPr>
          <w:color w:val="202020"/>
          <w:lang w:eastAsia="et-EE"/>
        </w:rPr>
        <w:t xml:space="preserve">Varjupaigas ajutiselt looma pidamisel esitatavate andmete õigsuse eest vastutab varjupaik ettevõtjana, välja arvatud andmed veterinaarse läbivaatuse ja looma </w:t>
      </w:r>
      <w:r w:rsidR="00060355">
        <w:rPr>
          <w:color w:val="202020"/>
          <w:lang w:eastAsia="et-EE"/>
        </w:rPr>
        <w:t>veterinaarse menetlusega seotud surma</w:t>
      </w:r>
      <w:r w:rsidR="00D11EE8">
        <w:rPr>
          <w:color w:val="202020"/>
          <w:lang w:eastAsia="et-EE"/>
        </w:rPr>
        <w:t xml:space="preserve"> kohta, mille õigsuse eest vastutab veterinaararst. </w:t>
      </w:r>
      <w:r w:rsidR="00C526F4">
        <w:rPr>
          <w:color w:val="202020"/>
          <w:lang w:eastAsia="et-EE"/>
        </w:rPr>
        <w:t xml:space="preserve">Põllumajandusloomade kohta andmete esitamise </w:t>
      </w:r>
      <w:r w:rsidR="004F4362">
        <w:rPr>
          <w:color w:val="202020"/>
          <w:lang w:eastAsia="et-EE"/>
        </w:rPr>
        <w:t xml:space="preserve">kohustus </w:t>
      </w:r>
      <w:r w:rsidR="00C526F4">
        <w:rPr>
          <w:color w:val="202020"/>
          <w:lang w:eastAsia="et-EE"/>
        </w:rPr>
        <w:t>kehtiva õigusega võrreldes ei muutu.</w:t>
      </w:r>
    </w:p>
    <w:p w14:paraId="7F7C8A1F" w14:textId="77777777" w:rsidR="00023777" w:rsidRPr="004D31B8" w:rsidRDefault="00023777" w:rsidP="000B500C">
      <w:pPr>
        <w:pStyle w:val="Default"/>
        <w:jc w:val="both"/>
        <w:rPr>
          <w:color w:val="auto"/>
        </w:rPr>
      </w:pPr>
    </w:p>
    <w:p w14:paraId="16394536" w14:textId="1C0D47C8" w:rsidR="00D5052F" w:rsidRPr="00645C83" w:rsidRDefault="00DA06F3" w:rsidP="00D5052F">
      <w:pPr>
        <w:pStyle w:val="Heading3"/>
        <w:spacing w:before="0" w:after="0"/>
        <w:rPr>
          <w:rFonts w:ascii="Times New Roman" w:hAnsi="Times New Roman"/>
          <w:b w:val="0"/>
          <w:bCs w:val="0"/>
          <w:sz w:val="24"/>
          <w:szCs w:val="24"/>
        </w:rPr>
      </w:pPr>
      <w:r w:rsidRPr="00D5052F">
        <w:rPr>
          <w:rFonts w:ascii="Times New Roman" w:hAnsi="Times New Roman"/>
          <w:sz w:val="24"/>
          <w:szCs w:val="24"/>
        </w:rPr>
        <w:t xml:space="preserve">Eelnõu § 1 punktiga </w:t>
      </w:r>
      <w:r w:rsidR="00026076">
        <w:rPr>
          <w:rFonts w:ascii="Times New Roman" w:hAnsi="Times New Roman"/>
          <w:sz w:val="24"/>
          <w:szCs w:val="24"/>
        </w:rPr>
        <w:t>3</w:t>
      </w:r>
      <w:r w:rsidR="006E4DE6">
        <w:rPr>
          <w:rFonts w:ascii="Times New Roman" w:hAnsi="Times New Roman"/>
          <w:sz w:val="24"/>
          <w:szCs w:val="24"/>
        </w:rPr>
        <w:t>3</w:t>
      </w:r>
      <w:r w:rsidR="00FC5806" w:rsidRPr="00D5052F">
        <w:rPr>
          <w:rFonts w:ascii="Times New Roman" w:hAnsi="Times New Roman"/>
          <w:sz w:val="24"/>
          <w:szCs w:val="24"/>
        </w:rPr>
        <w:t xml:space="preserve"> </w:t>
      </w:r>
      <w:r w:rsidR="00756802">
        <w:rPr>
          <w:rFonts w:ascii="Times New Roman" w:hAnsi="Times New Roman"/>
          <w:b w:val="0"/>
          <w:bCs w:val="0"/>
          <w:color w:val="202020"/>
          <w:sz w:val="24"/>
          <w:szCs w:val="24"/>
        </w:rPr>
        <w:t>täiendatakse</w:t>
      </w:r>
      <w:r w:rsidR="00350AE8" w:rsidRPr="00D5052F">
        <w:rPr>
          <w:rFonts w:ascii="Times New Roman" w:hAnsi="Times New Roman"/>
          <w:b w:val="0"/>
          <w:bCs w:val="0"/>
          <w:color w:val="202020"/>
          <w:sz w:val="24"/>
          <w:szCs w:val="24"/>
        </w:rPr>
        <w:t xml:space="preserve"> </w:t>
      </w:r>
      <w:r w:rsidR="004F4362">
        <w:rPr>
          <w:rFonts w:ascii="Times New Roman" w:hAnsi="Times New Roman"/>
          <w:b w:val="0"/>
          <w:bCs w:val="0"/>
          <w:color w:val="202020"/>
          <w:sz w:val="24"/>
          <w:szCs w:val="24"/>
        </w:rPr>
        <w:t xml:space="preserve">VS-i </w:t>
      </w:r>
      <w:r w:rsidR="00E26B13" w:rsidRPr="00D5052F">
        <w:rPr>
          <w:rFonts w:ascii="Times New Roman" w:hAnsi="Times New Roman"/>
          <w:b w:val="0"/>
          <w:bCs w:val="0"/>
          <w:color w:val="202020"/>
          <w:sz w:val="24"/>
          <w:szCs w:val="24"/>
        </w:rPr>
        <w:t>§</w:t>
      </w:r>
      <w:r w:rsidR="00485C42" w:rsidRPr="00D5052F">
        <w:rPr>
          <w:rFonts w:ascii="Times New Roman" w:hAnsi="Times New Roman"/>
          <w:b w:val="0"/>
          <w:bCs w:val="0"/>
          <w:sz w:val="24"/>
          <w:szCs w:val="24"/>
        </w:rPr>
        <w:t xml:space="preserve"> 35 lõige</w:t>
      </w:r>
      <w:r w:rsidR="00210FAF">
        <w:rPr>
          <w:rFonts w:ascii="Times New Roman" w:hAnsi="Times New Roman"/>
          <w:b w:val="0"/>
          <w:bCs w:val="0"/>
          <w:sz w:val="24"/>
          <w:szCs w:val="24"/>
        </w:rPr>
        <w:t>tega</w:t>
      </w:r>
      <w:r w:rsidR="00485C42" w:rsidRPr="00D5052F">
        <w:rPr>
          <w:rFonts w:ascii="Times New Roman" w:hAnsi="Times New Roman"/>
          <w:b w:val="0"/>
          <w:bCs w:val="0"/>
          <w:sz w:val="24"/>
          <w:szCs w:val="24"/>
        </w:rPr>
        <w:t xml:space="preserve"> </w:t>
      </w:r>
      <w:r w:rsidR="00350AE8" w:rsidRPr="00D5052F">
        <w:rPr>
          <w:rFonts w:ascii="Times New Roman" w:hAnsi="Times New Roman"/>
          <w:b w:val="0"/>
          <w:bCs w:val="0"/>
          <w:color w:val="202020"/>
          <w:sz w:val="24"/>
          <w:szCs w:val="24"/>
        </w:rPr>
        <w:t>5</w:t>
      </w:r>
      <w:r w:rsidR="00350AE8" w:rsidRPr="00D5052F">
        <w:rPr>
          <w:rFonts w:ascii="Times New Roman" w:hAnsi="Times New Roman"/>
          <w:b w:val="0"/>
          <w:bCs w:val="0"/>
          <w:color w:val="202020"/>
          <w:sz w:val="24"/>
          <w:szCs w:val="24"/>
          <w:vertAlign w:val="superscript"/>
        </w:rPr>
        <w:t>1</w:t>
      </w:r>
      <w:r w:rsidR="00210FAF">
        <w:rPr>
          <w:rFonts w:ascii="Times New Roman" w:hAnsi="Times New Roman"/>
          <w:b w:val="0"/>
          <w:bCs w:val="0"/>
          <w:color w:val="202020"/>
          <w:sz w:val="24"/>
          <w:szCs w:val="24"/>
        </w:rPr>
        <w:t>–5</w:t>
      </w:r>
      <w:r w:rsidR="00210FAF">
        <w:rPr>
          <w:rFonts w:ascii="Times New Roman" w:hAnsi="Times New Roman"/>
          <w:b w:val="0"/>
          <w:bCs w:val="0"/>
          <w:color w:val="202020"/>
          <w:sz w:val="24"/>
          <w:szCs w:val="24"/>
          <w:vertAlign w:val="superscript"/>
        </w:rPr>
        <w:t>3</w:t>
      </w:r>
      <w:r w:rsidR="00485C42" w:rsidRPr="00D5052F">
        <w:rPr>
          <w:rFonts w:ascii="Times New Roman" w:hAnsi="Times New Roman"/>
          <w:b w:val="0"/>
          <w:bCs w:val="0"/>
          <w:sz w:val="24"/>
          <w:szCs w:val="24"/>
        </w:rPr>
        <w:t>.</w:t>
      </w:r>
      <w:r w:rsidR="00485C42" w:rsidRPr="00D5052F">
        <w:rPr>
          <w:rFonts w:ascii="Times New Roman" w:hAnsi="Times New Roman"/>
          <w:sz w:val="24"/>
          <w:szCs w:val="24"/>
        </w:rPr>
        <w:t xml:space="preserve"> </w:t>
      </w:r>
    </w:p>
    <w:p w14:paraId="32849A3C" w14:textId="1FC6C2F5" w:rsidR="001474B8" w:rsidRDefault="00E811C0" w:rsidP="00D5052F">
      <w:pPr>
        <w:pStyle w:val="Default"/>
        <w:jc w:val="both"/>
      </w:pPr>
      <w:r>
        <w:t>Kehtiva VS</w:t>
      </w:r>
      <w:r w:rsidR="004F4362">
        <w:t>-i</w:t>
      </w:r>
      <w:r>
        <w:t xml:space="preserve"> § 35 lõikes 5 asunud normid jagatakse selguse mõttes kaheks eraldi sätteks. </w:t>
      </w:r>
      <w:r w:rsidR="00DB35DD">
        <w:t>Põllumajandusloomadega seotud andmete muut</w:t>
      </w:r>
      <w:r w:rsidR="005A04C4">
        <w:t>u</w:t>
      </w:r>
      <w:r w:rsidR="00DB35DD">
        <w:t>mise korral taotluse esitamise kohustus sätestatakse lõikes 5</w:t>
      </w:r>
      <w:r w:rsidR="00DB35DD">
        <w:rPr>
          <w:vertAlign w:val="superscript"/>
        </w:rPr>
        <w:t>1</w:t>
      </w:r>
      <w:r w:rsidR="00DB35DD">
        <w:t>.</w:t>
      </w:r>
    </w:p>
    <w:p w14:paraId="1B8ECB37" w14:textId="4A426B01" w:rsidR="00DB4EA0" w:rsidRDefault="001474B8" w:rsidP="00D5052F">
      <w:pPr>
        <w:pStyle w:val="Default"/>
        <w:jc w:val="both"/>
        <w:rPr>
          <w:color w:val="000000" w:themeColor="text1"/>
        </w:rPr>
      </w:pPr>
      <w:r w:rsidRPr="00CE2D01">
        <w:rPr>
          <w:b/>
          <w:bCs/>
        </w:rPr>
        <w:t>Paragrahvi</w:t>
      </w:r>
      <w:r w:rsidR="00483F58" w:rsidRPr="00CE2D01">
        <w:rPr>
          <w:b/>
          <w:bCs/>
        </w:rPr>
        <w:t xml:space="preserve"> 35 </w:t>
      </w:r>
      <w:r w:rsidR="00DB35DD" w:rsidRPr="00CE2D01">
        <w:rPr>
          <w:b/>
          <w:bCs/>
        </w:rPr>
        <w:t>lõike 5</w:t>
      </w:r>
      <w:r w:rsidR="00DB35DD" w:rsidRPr="00CE2D01">
        <w:rPr>
          <w:b/>
          <w:bCs/>
          <w:vertAlign w:val="superscript"/>
        </w:rPr>
        <w:t>1</w:t>
      </w:r>
      <w:r w:rsidR="00DB35DD">
        <w:t xml:space="preserve"> </w:t>
      </w:r>
      <w:r>
        <w:t xml:space="preserve">uues sõnastuses </w:t>
      </w:r>
      <w:r w:rsidR="005A04C4">
        <w:t>muudetakse l</w:t>
      </w:r>
      <w:r w:rsidR="001E4A45" w:rsidRPr="001E4A45">
        <w:t>oomade registrisse isiku ja tema tegevuskoha kohta ning põllumajandusloomade ja nende liikumise kohta kantud andmete muutumise korral taotlus</w:t>
      </w:r>
      <w:r w:rsidR="005A04C4">
        <w:t>e</w:t>
      </w:r>
      <w:r w:rsidR="001E4A45" w:rsidRPr="001E4A45">
        <w:t xml:space="preserve"> </w:t>
      </w:r>
      <w:r w:rsidR="00D52B66">
        <w:t>esitamise tähtaega</w:t>
      </w:r>
      <w:r w:rsidR="005A04C4">
        <w:t>.</w:t>
      </w:r>
      <w:r w:rsidR="00D52B66">
        <w:t xml:space="preserve"> </w:t>
      </w:r>
      <w:bookmarkStart w:id="14" w:name="_Hlk177547024"/>
      <w:r w:rsidR="005A04C4">
        <w:t xml:space="preserve">Senise </w:t>
      </w:r>
      <w:r w:rsidR="00D52B66" w:rsidRPr="00D52B66">
        <w:t xml:space="preserve">viie tööpäeva asemel tuleb </w:t>
      </w:r>
      <w:r w:rsidR="00D34277">
        <w:t>taotlus andmete muutmiseks</w:t>
      </w:r>
      <w:r w:rsidR="00D52B66" w:rsidRPr="00D52B66">
        <w:t xml:space="preserve"> esitada</w:t>
      </w:r>
      <w:r w:rsidR="00D52B66">
        <w:t xml:space="preserve"> </w:t>
      </w:r>
      <w:r w:rsidR="00D34277">
        <w:t xml:space="preserve">viivitamata, kuid mitte hiljem kui </w:t>
      </w:r>
      <w:r w:rsidR="00485C42" w:rsidRPr="00D52B66">
        <w:rPr>
          <w:color w:val="000000" w:themeColor="text1"/>
        </w:rPr>
        <w:t>seits</w:t>
      </w:r>
      <w:r w:rsidR="00D52B66">
        <w:rPr>
          <w:color w:val="000000" w:themeColor="text1"/>
        </w:rPr>
        <w:t>m</w:t>
      </w:r>
      <w:r w:rsidR="00485C42" w:rsidRPr="00D52B66">
        <w:rPr>
          <w:color w:val="000000" w:themeColor="text1"/>
        </w:rPr>
        <w:t>e päeva</w:t>
      </w:r>
      <w:bookmarkEnd w:id="14"/>
      <w:r w:rsidR="00D52B66">
        <w:rPr>
          <w:color w:val="000000" w:themeColor="text1"/>
        </w:rPr>
        <w:t xml:space="preserve"> jooksul </w:t>
      </w:r>
      <w:r w:rsidR="00D34277">
        <w:rPr>
          <w:color w:val="000000" w:themeColor="text1"/>
        </w:rPr>
        <w:t>andmete muutumis</w:t>
      </w:r>
      <w:r w:rsidR="00A83390">
        <w:rPr>
          <w:color w:val="000000" w:themeColor="text1"/>
        </w:rPr>
        <w:t>est</w:t>
      </w:r>
      <w:r w:rsidR="00D34277">
        <w:rPr>
          <w:color w:val="000000" w:themeColor="text1"/>
        </w:rPr>
        <w:t xml:space="preserve"> </w:t>
      </w:r>
      <w:r w:rsidR="00A83390">
        <w:rPr>
          <w:color w:val="000000" w:themeColor="text1"/>
        </w:rPr>
        <w:t xml:space="preserve">(s.o </w:t>
      </w:r>
      <w:r w:rsidR="00D52B66">
        <w:rPr>
          <w:color w:val="000000" w:themeColor="text1"/>
        </w:rPr>
        <w:t>sündmuse toimumisest</w:t>
      </w:r>
      <w:r w:rsidR="00A83390">
        <w:rPr>
          <w:color w:val="000000" w:themeColor="text1"/>
        </w:rPr>
        <w:t>)</w:t>
      </w:r>
      <w:r w:rsidR="004F4362">
        <w:rPr>
          <w:color w:val="000000" w:themeColor="text1"/>
        </w:rPr>
        <w:t xml:space="preserve"> arvates</w:t>
      </w:r>
      <w:r w:rsidR="00485C42" w:rsidRPr="00D52B66">
        <w:rPr>
          <w:color w:val="000000" w:themeColor="text1"/>
        </w:rPr>
        <w:t>. Sätte muutmine on vajalik t</w:t>
      </w:r>
      <w:r w:rsidR="00485C42">
        <w:rPr>
          <w:color w:val="000000" w:themeColor="text1"/>
        </w:rPr>
        <w:t xml:space="preserve">ulenevalt </w:t>
      </w:r>
      <w:r w:rsidR="00D576AD">
        <w:rPr>
          <w:color w:val="000000" w:themeColor="text1"/>
        </w:rPr>
        <w:t>PRIA</w:t>
      </w:r>
      <w:r w:rsidR="00485C42">
        <w:rPr>
          <w:color w:val="000000" w:themeColor="text1"/>
        </w:rPr>
        <w:t xml:space="preserve"> praktilise tegevuse käigus tekkinud probleemidest</w:t>
      </w:r>
      <w:r w:rsidR="00485C42" w:rsidRPr="00E26B13">
        <w:rPr>
          <w:color w:val="000000" w:themeColor="text1"/>
        </w:rPr>
        <w:t xml:space="preserve">. </w:t>
      </w:r>
    </w:p>
    <w:p w14:paraId="5B56D23B" w14:textId="77777777" w:rsidR="00D52B66" w:rsidRDefault="00D52B66" w:rsidP="00941E03">
      <w:pPr>
        <w:pStyle w:val="Default"/>
        <w:jc w:val="both"/>
        <w:rPr>
          <w:color w:val="000000" w:themeColor="text1"/>
        </w:rPr>
      </w:pPr>
    </w:p>
    <w:p w14:paraId="302DDA75" w14:textId="2B096F38" w:rsidR="00DB4EA0" w:rsidRDefault="0056109B" w:rsidP="00941E03">
      <w:pPr>
        <w:pStyle w:val="Default"/>
        <w:jc w:val="both"/>
      </w:pPr>
      <w:r>
        <w:t>M</w:t>
      </w:r>
      <w:r w:rsidR="00941E03" w:rsidRPr="00E26B13">
        <w:t>äärus</w:t>
      </w:r>
      <w:r w:rsidR="00D5232C">
        <w:t>e</w:t>
      </w:r>
      <w:r w:rsidR="00941E03" w:rsidRPr="00E26B13">
        <w:t xml:space="preserve"> </w:t>
      </w:r>
      <w:r w:rsidR="00E26B13" w:rsidRPr="00E26B13">
        <w:t xml:space="preserve">(EL) </w:t>
      </w:r>
      <w:r w:rsidR="00941E03" w:rsidRPr="00E26B13">
        <w:t>2021/520 artikkel 3 sätestab</w:t>
      </w:r>
      <w:r w:rsidR="00DB4EA0">
        <w:t>, et v</w:t>
      </w:r>
      <w:r w:rsidR="00DB4EA0" w:rsidRPr="00E26B13">
        <w:t>eiseid</w:t>
      </w:r>
      <w:r w:rsidR="00941E03" w:rsidRPr="00E26B13">
        <w:t xml:space="preserve">, lambaid, kitsi ja sigu pidavad ettevõtjad edastavad </w:t>
      </w:r>
      <w:r w:rsidR="00D5232C" w:rsidRPr="00D5232C">
        <w:rPr>
          <w:shd w:val="clear" w:color="auto" w:fill="FFFFFF"/>
        </w:rPr>
        <w:t>EL</w:t>
      </w:r>
      <w:r w:rsidR="004F4362">
        <w:rPr>
          <w:shd w:val="clear" w:color="auto" w:fill="FFFFFF"/>
        </w:rPr>
        <w:t>-i</w:t>
      </w:r>
      <w:r w:rsidR="00D5232C" w:rsidRPr="00D5232C">
        <w:rPr>
          <w:shd w:val="clear" w:color="auto" w:fill="FFFFFF"/>
        </w:rPr>
        <w:t xml:space="preserve"> loomatervise määruse</w:t>
      </w:r>
      <w:r w:rsidR="00D5232C" w:rsidRPr="00AB2B84">
        <w:rPr>
          <w:shd w:val="clear" w:color="auto" w:fill="FFFFFF"/>
        </w:rPr>
        <w:t xml:space="preserve"> </w:t>
      </w:r>
      <w:r w:rsidR="00941E03" w:rsidRPr="00E26B13">
        <w:t xml:space="preserve">artikli 112 punktis d osutatud liikumisi, sünde ja surmasid ning kõnealuse määruse artikli 113 lõike 1 punktis c ja määruse (EL) 2019/2035 artikli 56 punktis b osutatud liikumist käsitleva teabe kõnealuste liikide jaoks loodud elektroonilistes andmebaasides registreerimiseks liikmesriikide määratava ajavahemiku jooksul. </w:t>
      </w:r>
      <w:r w:rsidR="004F4362">
        <w:t>Teave</w:t>
      </w:r>
      <w:r w:rsidR="004F4362" w:rsidRPr="00E26B13">
        <w:t xml:space="preserve"> </w:t>
      </w:r>
      <w:r w:rsidR="004F4362">
        <w:t xml:space="preserve">tuleb </w:t>
      </w:r>
      <w:r w:rsidR="00B52581">
        <w:t>edastada</w:t>
      </w:r>
      <w:r w:rsidR="004F4362">
        <w:t xml:space="preserve"> seitsme päeva jooksul </w:t>
      </w:r>
      <w:r w:rsidR="00941E03" w:rsidRPr="00E26B13">
        <w:t>loomade liikumis</w:t>
      </w:r>
      <w:r w:rsidR="004F4362">
        <w:t>es</w:t>
      </w:r>
      <w:r w:rsidR="00941E03" w:rsidRPr="00E26B13">
        <w:t>t, sün</w:t>
      </w:r>
      <w:r w:rsidR="004F4362">
        <w:t>nist</w:t>
      </w:r>
      <w:r w:rsidR="00941E03" w:rsidRPr="00E26B13">
        <w:t xml:space="preserve"> või surma</w:t>
      </w:r>
      <w:r w:rsidR="00B52581">
        <w:t>st arvates</w:t>
      </w:r>
      <w:r w:rsidR="00941E03" w:rsidRPr="00E26B13">
        <w:t xml:space="preserve">. </w:t>
      </w:r>
    </w:p>
    <w:p w14:paraId="211A0CE2" w14:textId="77777777" w:rsidR="00D5052F" w:rsidRDefault="00D5052F" w:rsidP="00941E03">
      <w:pPr>
        <w:pStyle w:val="Default"/>
        <w:jc w:val="both"/>
      </w:pPr>
    </w:p>
    <w:p w14:paraId="122EA651" w14:textId="6C91ADC7" w:rsidR="00D52B66" w:rsidRPr="002E39E6" w:rsidRDefault="00941E03" w:rsidP="002E39E6">
      <w:pPr>
        <w:pStyle w:val="Default"/>
        <w:jc w:val="both"/>
        <w:rPr>
          <w:color w:val="auto"/>
        </w:rPr>
      </w:pPr>
      <w:r w:rsidRPr="00E26B13">
        <w:t xml:space="preserve">Lisaks </w:t>
      </w:r>
      <w:r w:rsidR="0020248A">
        <w:t xml:space="preserve">on hobuslaste kohta teabe esitamine sätestatud </w:t>
      </w:r>
      <w:r w:rsidR="00C323EC">
        <w:t xml:space="preserve">komisjoni </w:t>
      </w:r>
      <w:r w:rsidRPr="00E26B13">
        <w:t>rakendusmäärus</w:t>
      </w:r>
      <w:r w:rsidR="0020248A">
        <w:t>e</w:t>
      </w:r>
      <w:r w:rsidRPr="00E26B13">
        <w:t xml:space="preserve"> </w:t>
      </w:r>
      <w:r w:rsidR="00E26B13">
        <w:t xml:space="preserve">(EL) </w:t>
      </w:r>
      <w:r w:rsidRPr="00E26B13">
        <w:t>2021/963</w:t>
      </w:r>
      <w:r w:rsidR="0089186C">
        <w:rPr>
          <w:rStyle w:val="FootnoteReference"/>
        </w:rPr>
        <w:footnoteReference w:id="28"/>
      </w:r>
      <w:r w:rsidRPr="00E26B13">
        <w:t xml:space="preserve"> artik</w:t>
      </w:r>
      <w:r w:rsidR="0020248A">
        <w:t>lis</w:t>
      </w:r>
      <w:r w:rsidRPr="00E26B13">
        <w:t xml:space="preserve"> 9</w:t>
      </w:r>
      <w:r w:rsidR="0020248A">
        <w:t>.</w:t>
      </w:r>
      <w:r w:rsidRPr="00E26B13">
        <w:t xml:space="preserve"> </w:t>
      </w:r>
      <w:r w:rsidR="0020248A">
        <w:t xml:space="preserve">Hobuslasi </w:t>
      </w:r>
      <w:r w:rsidRPr="00E26B13">
        <w:t xml:space="preserve">pidavad ettevõtjad tagavad, et pädevale asutusele edastatakse määruse (EL) 2019/2035 artikli 64 punktide b ja c kohaselt nõutav teave pädeva asutuse </w:t>
      </w:r>
      <w:r w:rsidRPr="002E39E6">
        <w:rPr>
          <w:color w:val="auto"/>
        </w:rPr>
        <w:t xml:space="preserve">määratud tähtajaks, mis ei ületa seitsmepäevast ajavahemikku alates kuupäevast, mil hobuslase hariliku viibimiskohana registreeriti </w:t>
      </w:r>
      <w:r w:rsidR="00D5232C" w:rsidRPr="00D5232C">
        <w:rPr>
          <w:shd w:val="clear" w:color="auto" w:fill="FFFFFF"/>
        </w:rPr>
        <w:t>EL</w:t>
      </w:r>
      <w:r w:rsidR="00B52581">
        <w:rPr>
          <w:shd w:val="clear" w:color="auto" w:fill="FFFFFF"/>
        </w:rPr>
        <w:t>-i</w:t>
      </w:r>
      <w:r w:rsidR="00D5232C" w:rsidRPr="00D5232C">
        <w:rPr>
          <w:shd w:val="clear" w:color="auto" w:fill="FFFFFF"/>
        </w:rPr>
        <w:t xml:space="preserve"> loomatervise määruse</w:t>
      </w:r>
      <w:r w:rsidR="00D5232C" w:rsidRPr="00AB2B84">
        <w:rPr>
          <w:shd w:val="clear" w:color="auto" w:fill="FFFFFF"/>
        </w:rPr>
        <w:t xml:space="preserve"> </w:t>
      </w:r>
      <w:r w:rsidRPr="002E39E6">
        <w:rPr>
          <w:color w:val="auto"/>
        </w:rPr>
        <w:t xml:space="preserve">artikli 102 lõike 1 punkti b alapunkti ii kohaselt ettevõtja käitatav ettevõte. </w:t>
      </w:r>
    </w:p>
    <w:p w14:paraId="3589220D" w14:textId="77777777" w:rsidR="00D52B66" w:rsidRPr="002E39E6" w:rsidRDefault="00D52B66" w:rsidP="002E39E6">
      <w:pPr>
        <w:pStyle w:val="Default"/>
        <w:jc w:val="both"/>
        <w:rPr>
          <w:color w:val="auto"/>
        </w:rPr>
      </w:pPr>
    </w:p>
    <w:p w14:paraId="2E6CEC03" w14:textId="2BFAC87E" w:rsidR="00DB4EA0" w:rsidRPr="002E39E6" w:rsidRDefault="00941E03" w:rsidP="002E39E6">
      <w:pPr>
        <w:pStyle w:val="Default"/>
        <w:jc w:val="both"/>
        <w:rPr>
          <w:color w:val="auto"/>
        </w:rPr>
      </w:pPr>
      <w:r w:rsidRPr="002E39E6">
        <w:rPr>
          <w:color w:val="auto"/>
        </w:rPr>
        <w:t>V</w:t>
      </w:r>
      <w:r w:rsidR="00E26B13" w:rsidRPr="002E39E6">
        <w:rPr>
          <w:color w:val="auto"/>
        </w:rPr>
        <w:t>S-i</w:t>
      </w:r>
      <w:r w:rsidRPr="002E39E6">
        <w:rPr>
          <w:color w:val="auto"/>
        </w:rPr>
        <w:t xml:space="preserve"> nõue esitada andmed põllumajandusloomade registri</w:t>
      </w:r>
      <w:r w:rsidR="00E26B13" w:rsidRPr="002E39E6">
        <w:rPr>
          <w:color w:val="auto"/>
        </w:rPr>
        <w:t>sse</w:t>
      </w:r>
      <w:r w:rsidRPr="002E39E6">
        <w:rPr>
          <w:color w:val="auto"/>
        </w:rPr>
        <w:t xml:space="preserve"> </w:t>
      </w:r>
      <w:r w:rsidR="005D1D68">
        <w:rPr>
          <w:color w:val="auto"/>
        </w:rPr>
        <w:t>viie</w:t>
      </w:r>
      <w:r w:rsidR="005D1D68" w:rsidRPr="002E39E6">
        <w:rPr>
          <w:color w:val="auto"/>
        </w:rPr>
        <w:t xml:space="preserve"> </w:t>
      </w:r>
      <w:r w:rsidRPr="002E39E6">
        <w:rPr>
          <w:color w:val="auto"/>
        </w:rPr>
        <w:t>tööpäeva jooksul a</w:t>
      </w:r>
      <w:r w:rsidR="00B52581">
        <w:rPr>
          <w:color w:val="auto"/>
        </w:rPr>
        <w:t>rvates</w:t>
      </w:r>
      <w:r w:rsidRPr="002E39E6">
        <w:rPr>
          <w:color w:val="auto"/>
        </w:rPr>
        <w:t xml:space="preserve"> sündmuse toimumisest tekitab registripidajale, järelevalve</w:t>
      </w:r>
      <w:r w:rsidR="00B52581">
        <w:rPr>
          <w:color w:val="auto"/>
        </w:rPr>
        <w:t xml:space="preserve"> teostaja</w:t>
      </w:r>
      <w:r w:rsidRPr="002E39E6">
        <w:rPr>
          <w:color w:val="auto"/>
        </w:rPr>
        <w:t xml:space="preserve">le ja loomapidajatele täiendavat keerukust ja </w:t>
      </w:r>
      <w:r w:rsidR="00B52581">
        <w:rPr>
          <w:color w:val="auto"/>
        </w:rPr>
        <w:t>lisa</w:t>
      </w:r>
      <w:r w:rsidRPr="002E39E6">
        <w:rPr>
          <w:color w:val="auto"/>
        </w:rPr>
        <w:t>kulusid</w:t>
      </w:r>
      <w:r w:rsidR="00A83390">
        <w:rPr>
          <w:color w:val="auto"/>
        </w:rPr>
        <w:t>,</w:t>
      </w:r>
      <w:r w:rsidRPr="002E39E6">
        <w:rPr>
          <w:color w:val="auto"/>
        </w:rPr>
        <w:t xml:space="preserve"> kuna paralleelselt tuleb jälgida (sh infosüsteemides) </w:t>
      </w:r>
      <w:r w:rsidR="00E26B13" w:rsidRPr="002E39E6">
        <w:rPr>
          <w:color w:val="auto"/>
        </w:rPr>
        <w:t>VS-is</w:t>
      </w:r>
      <w:r w:rsidRPr="002E39E6">
        <w:rPr>
          <w:color w:val="auto"/>
        </w:rPr>
        <w:t xml:space="preserve"> kehtestatud tähtaega </w:t>
      </w:r>
      <w:r w:rsidR="00B52581">
        <w:rPr>
          <w:color w:val="auto"/>
        </w:rPr>
        <w:t>ning</w:t>
      </w:r>
      <w:r w:rsidR="00B52581" w:rsidRPr="002E39E6">
        <w:rPr>
          <w:color w:val="auto"/>
        </w:rPr>
        <w:t xml:space="preserve"> </w:t>
      </w:r>
      <w:r w:rsidRPr="002E39E6">
        <w:rPr>
          <w:color w:val="auto"/>
        </w:rPr>
        <w:t>määrus</w:t>
      </w:r>
      <w:r w:rsidR="00367409">
        <w:rPr>
          <w:color w:val="auto"/>
        </w:rPr>
        <w:t>t</w:t>
      </w:r>
      <w:r w:rsidRPr="002E39E6">
        <w:rPr>
          <w:color w:val="auto"/>
        </w:rPr>
        <w:t xml:space="preserve">e </w:t>
      </w:r>
      <w:r w:rsidR="00E26B13" w:rsidRPr="002E39E6">
        <w:rPr>
          <w:color w:val="auto"/>
        </w:rPr>
        <w:t xml:space="preserve">(EL) 2021/520 ja (EL) 2021/963 </w:t>
      </w:r>
      <w:r w:rsidRPr="002E39E6">
        <w:rPr>
          <w:color w:val="auto"/>
        </w:rPr>
        <w:t>tähtaegu</w:t>
      </w:r>
      <w:r w:rsidR="00E47EC6" w:rsidRPr="002E39E6">
        <w:rPr>
          <w:color w:val="auto"/>
        </w:rPr>
        <w:t>, mis on erinevad</w:t>
      </w:r>
      <w:r w:rsidRPr="002E39E6">
        <w:rPr>
          <w:color w:val="auto"/>
        </w:rPr>
        <w:t xml:space="preserve">. </w:t>
      </w:r>
      <w:r w:rsidR="003A3749" w:rsidRPr="002E39E6">
        <w:rPr>
          <w:color w:val="auto"/>
        </w:rPr>
        <w:t xml:space="preserve">Jälgides ainult </w:t>
      </w:r>
      <w:r w:rsidR="005D1D68">
        <w:rPr>
          <w:color w:val="auto"/>
        </w:rPr>
        <w:t>viie</w:t>
      </w:r>
      <w:r w:rsidR="003A3749" w:rsidRPr="002E39E6">
        <w:rPr>
          <w:color w:val="auto"/>
        </w:rPr>
        <w:t xml:space="preserve"> tööpäeva nõuet</w:t>
      </w:r>
      <w:r w:rsidR="00B52581">
        <w:rPr>
          <w:color w:val="auto"/>
        </w:rPr>
        <w:t>,</w:t>
      </w:r>
      <w:r w:rsidR="003A3749" w:rsidRPr="002E39E6">
        <w:rPr>
          <w:color w:val="auto"/>
        </w:rPr>
        <w:t xml:space="preserve"> eksivad loomapidajad 7</w:t>
      </w:r>
      <w:r w:rsidR="00B52581">
        <w:rPr>
          <w:color w:val="auto"/>
        </w:rPr>
        <w:t>-</w:t>
      </w:r>
      <w:r w:rsidR="003A3749" w:rsidRPr="002E39E6">
        <w:rPr>
          <w:color w:val="auto"/>
        </w:rPr>
        <w:t xml:space="preserve">päevase tähtaja nõude osas ja seda </w:t>
      </w:r>
      <w:r w:rsidR="003A3749" w:rsidRPr="002E39E6">
        <w:rPr>
          <w:color w:val="auto"/>
        </w:rPr>
        <w:lastRenderedPageBreak/>
        <w:t>olukor</w:t>
      </w:r>
      <w:r w:rsidR="00B52581">
        <w:rPr>
          <w:color w:val="auto"/>
        </w:rPr>
        <w:t>ras</w:t>
      </w:r>
      <w:r w:rsidR="003A3749" w:rsidRPr="002E39E6">
        <w:rPr>
          <w:color w:val="auto"/>
        </w:rPr>
        <w:t xml:space="preserve">, kus tavapäraselt argipäeval on riigipüha (eriti probleemsed on jaanipäev/võidupüha ja jõulud). </w:t>
      </w:r>
      <w:r w:rsidR="005D1D68">
        <w:rPr>
          <w:color w:val="auto"/>
        </w:rPr>
        <w:t>Seitsme</w:t>
      </w:r>
      <w:r w:rsidR="005D1D68" w:rsidRPr="002E39E6">
        <w:rPr>
          <w:color w:val="auto"/>
        </w:rPr>
        <w:t xml:space="preserve"> </w:t>
      </w:r>
      <w:r w:rsidR="003A3749" w:rsidRPr="002E39E6">
        <w:rPr>
          <w:color w:val="auto"/>
        </w:rPr>
        <w:t>päeva nõue on EL-</w:t>
      </w:r>
      <w:r w:rsidR="00842CC0">
        <w:rPr>
          <w:color w:val="auto"/>
        </w:rPr>
        <w:t>i</w:t>
      </w:r>
      <w:r w:rsidR="003A3749" w:rsidRPr="002E39E6">
        <w:rPr>
          <w:color w:val="auto"/>
        </w:rPr>
        <w:t xml:space="preserve">s kokku lepitud, et kõigis liikmesriikides oleks teavitamise kohustus ühetaoliselt reguleeritud ja andmete esitamise tähtaegades ei sõltutaks erinevate liikmesriikide riigipühadest. Sisuline vajadus </w:t>
      </w:r>
      <w:r w:rsidR="005D1D68">
        <w:rPr>
          <w:color w:val="auto"/>
        </w:rPr>
        <w:t>viie</w:t>
      </w:r>
      <w:r w:rsidR="003A3749" w:rsidRPr="002E39E6">
        <w:rPr>
          <w:color w:val="auto"/>
        </w:rPr>
        <w:t xml:space="preserve"> tööpäeva nõude erisuse </w:t>
      </w:r>
      <w:r w:rsidR="00B52581">
        <w:rPr>
          <w:color w:val="auto"/>
        </w:rPr>
        <w:t>järele</w:t>
      </w:r>
      <w:r w:rsidR="00B52581" w:rsidRPr="002E39E6">
        <w:rPr>
          <w:color w:val="auto"/>
        </w:rPr>
        <w:t xml:space="preserve"> </w:t>
      </w:r>
      <w:r w:rsidR="003A3749" w:rsidRPr="002E39E6">
        <w:rPr>
          <w:color w:val="auto"/>
        </w:rPr>
        <w:t>puudub.</w:t>
      </w:r>
    </w:p>
    <w:p w14:paraId="3784E456" w14:textId="77777777" w:rsidR="00D52B66" w:rsidRPr="002E39E6" w:rsidRDefault="00D52B66" w:rsidP="002E39E6">
      <w:pPr>
        <w:pStyle w:val="Default"/>
        <w:jc w:val="both"/>
        <w:rPr>
          <w:color w:val="auto"/>
        </w:rPr>
      </w:pPr>
    </w:p>
    <w:p w14:paraId="4743DA00" w14:textId="4EEA5E38" w:rsidR="00D60F21" w:rsidRPr="002E39E6" w:rsidRDefault="00941E03" w:rsidP="002E39E6">
      <w:pPr>
        <w:pStyle w:val="Default"/>
        <w:jc w:val="both"/>
        <w:rPr>
          <w:b/>
          <w:bCs/>
          <w:color w:val="auto"/>
        </w:rPr>
      </w:pPr>
      <w:r w:rsidRPr="002E39E6">
        <w:rPr>
          <w:color w:val="auto"/>
        </w:rPr>
        <w:t>Kirjeldatud olukord on loomapidajatele asjatu</w:t>
      </w:r>
      <w:r w:rsidR="00B52581">
        <w:rPr>
          <w:color w:val="auto"/>
        </w:rPr>
        <w:t>l</w:t>
      </w:r>
      <w:r w:rsidR="003A3749" w:rsidRPr="002E39E6">
        <w:rPr>
          <w:color w:val="auto"/>
        </w:rPr>
        <w:t>t</w:t>
      </w:r>
      <w:r w:rsidRPr="002E39E6">
        <w:rPr>
          <w:color w:val="auto"/>
        </w:rPr>
        <w:t xml:space="preserve"> keeruk</w:t>
      </w:r>
      <w:r w:rsidR="00B52581">
        <w:rPr>
          <w:color w:val="auto"/>
        </w:rPr>
        <w:t>as</w:t>
      </w:r>
      <w:r w:rsidRPr="002E39E6">
        <w:rPr>
          <w:color w:val="auto"/>
        </w:rPr>
        <w:t>. Andmete registrile esitamise tähtaja ühese</w:t>
      </w:r>
      <w:r w:rsidR="00B52581">
        <w:rPr>
          <w:color w:val="auto"/>
        </w:rPr>
        <w:t>lt</w:t>
      </w:r>
      <w:r w:rsidRPr="002E39E6">
        <w:rPr>
          <w:color w:val="auto"/>
        </w:rPr>
        <w:t xml:space="preserve"> arusaadavuse </w:t>
      </w:r>
      <w:r w:rsidR="003A3749" w:rsidRPr="002E39E6">
        <w:rPr>
          <w:color w:val="auto"/>
        </w:rPr>
        <w:t xml:space="preserve">tagamiseks </w:t>
      </w:r>
      <w:r w:rsidRPr="002E39E6">
        <w:rPr>
          <w:color w:val="auto"/>
        </w:rPr>
        <w:t>kehtesta</w:t>
      </w:r>
      <w:r w:rsidR="003A3749" w:rsidRPr="002E39E6">
        <w:rPr>
          <w:color w:val="auto"/>
        </w:rPr>
        <w:t>takse</w:t>
      </w:r>
      <w:r w:rsidRPr="002E39E6">
        <w:rPr>
          <w:color w:val="auto"/>
        </w:rPr>
        <w:t xml:space="preserve"> </w:t>
      </w:r>
      <w:r w:rsidR="00302B83" w:rsidRPr="002E39E6">
        <w:rPr>
          <w:color w:val="auto"/>
        </w:rPr>
        <w:t xml:space="preserve">eelnõuga </w:t>
      </w:r>
      <w:r w:rsidRPr="002E39E6">
        <w:rPr>
          <w:color w:val="auto"/>
        </w:rPr>
        <w:t xml:space="preserve">loomade registrile andmete esitamise tähtajaks </w:t>
      </w:r>
      <w:r w:rsidR="005D1D68">
        <w:rPr>
          <w:color w:val="auto"/>
        </w:rPr>
        <w:t>seitse</w:t>
      </w:r>
      <w:r w:rsidR="005D1D68" w:rsidRPr="002E39E6">
        <w:rPr>
          <w:color w:val="auto"/>
        </w:rPr>
        <w:t xml:space="preserve"> </w:t>
      </w:r>
      <w:r w:rsidRPr="002E39E6">
        <w:rPr>
          <w:color w:val="auto"/>
        </w:rPr>
        <w:t>päeva</w:t>
      </w:r>
      <w:r w:rsidR="003A3749" w:rsidRPr="002E39E6">
        <w:rPr>
          <w:color w:val="auto"/>
        </w:rPr>
        <w:t>.</w:t>
      </w:r>
      <w:r w:rsidRPr="002E39E6">
        <w:rPr>
          <w:color w:val="auto"/>
        </w:rPr>
        <w:t xml:space="preserve"> </w:t>
      </w:r>
      <w:r w:rsidR="00485C42" w:rsidRPr="002E39E6">
        <w:rPr>
          <w:color w:val="auto"/>
        </w:rPr>
        <w:t xml:space="preserve">Andmete </w:t>
      </w:r>
      <w:r w:rsidR="003A3749" w:rsidRPr="002E39E6">
        <w:rPr>
          <w:color w:val="auto"/>
        </w:rPr>
        <w:t xml:space="preserve">täpsema </w:t>
      </w:r>
      <w:r w:rsidR="00485C42" w:rsidRPr="002E39E6">
        <w:rPr>
          <w:color w:val="auto"/>
        </w:rPr>
        <w:t>laekumisega tagatakse registri ajakohasus ja usaldusväärsus.</w:t>
      </w:r>
    </w:p>
    <w:p w14:paraId="53182F7F" w14:textId="77777777" w:rsidR="0079090A" w:rsidRPr="00645C83" w:rsidRDefault="0079090A" w:rsidP="00D5052F">
      <w:pPr>
        <w:jc w:val="both"/>
        <w:rPr>
          <w:lang w:eastAsia="et-EE"/>
        </w:rPr>
      </w:pPr>
    </w:p>
    <w:p w14:paraId="0F2EDD37" w14:textId="46C8E42D" w:rsidR="00755294" w:rsidRPr="007C3F93" w:rsidRDefault="00483F58" w:rsidP="00755294">
      <w:pPr>
        <w:autoSpaceDE/>
        <w:autoSpaceDN/>
        <w:jc w:val="both"/>
        <w:rPr>
          <w:color w:val="202020"/>
          <w:lang w:eastAsia="et-EE"/>
        </w:rPr>
      </w:pPr>
      <w:r w:rsidRPr="001E0C9A">
        <w:rPr>
          <w:b/>
          <w:bCs/>
          <w:color w:val="202020"/>
          <w:lang w:eastAsia="et-EE"/>
        </w:rPr>
        <w:t>Paragrahvi 35 lõikes 5</w:t>
      </w:r>
      <w:r w:rsidRPr="001E0C9A">
        <w:rPr>
          <w:b/>
          <w:bCs/>
          <w:color w:val="202020"/>
          <w:vertAlign w:val="superscript"/>
          <w:lang w:eastAsia="et-EE"/>
        </w:rPr>
        <w:t>2</w:t>
      </w:r>
      <w:r>
        <w:rPr>
          <w:color w:val="202020"/>
          <w:lang w:eastAsia="et-EE"/>
        </w:rPr>
        <w:t xml:space="preserve"> </w:t>
      </w:r>
      <w:r w:rsidR="00241240">
        <w:rPr>
          <w:color w:val="202020"/>
          <w:lang w:eastAsia="et-EE"/>
        </w:rPr>
        <w:t>sätestatakse, et l</w:t>
      </w:r>
      <w:r w:rsidR="002E39E6">
        <w:rPr>
          <w:color w:val="202020"/>
          <w:lang w:eastAsia="et-EE"/>
        </w:rPr>
        <w:t>oomade</w:t>
      </w:r>
      <w:r w:rsidR="00B4677F" w:rsidRPr="00B4677F">
        <w:rPr>
          <w:color w:val="202020"/>
          <w:lang w:eastAsia="et-EE"/>
        </w:rPr>
        <w:t xml:space="preserve"> registrisse </w:t>
      </w:r>
      <w:r w:rsidR="00C05B61">
        <w:rPr>
          <w:color w:val="202020"/>
          <w:lang w:eastAsia="et-EE"/>
        </w:rPr>
        <w:t xml:space="preserve">koera, kassi, valgetuhkru ja VS § 32 lõikes 3 nimetatud </w:t>
      </w:r>
      <w:r w:rsidR="00B4677F" w:rsidRPr="00B4677F">
        <w:rPr>
          <w:color w:val="202020"/>
          <w:lang w:eastAsia="et-EE"/>
        </w:rPr>
        <w:t xml:space="preserve">lemmiklooma ja tema pidaja kohta kantud andmete muutumise korral </w:t>
      </w:r>
      <w:r w:rsidR="004747D4">
        <w:rPr>
          <w:color w:val="202020"/>
          <w:lang w:eastAsia="et-EE"/>
        </w:rPr>
        <w:t xml:space="preserve">tuleb </w:t>
      </w:r>
      <w:r w:rsidR="00B4677F" w:rsidRPr="00B4677F">
        <w:rPr>
          <w:color w:val="202020"/>
          <w:lang w:eastAsia="et-EE"/>
        </w:rPr>
        <w:t>esita</w:t>
      </w:r>
      <w:r w:rsidR="004747D4">
        <w:rPr>
          <w:color w:val="202020"/>
          <w:lang w:eastAsia="et-EE"/>
        </w:rPr>
        <w:t>da</w:t>
      </w:r>
      <w:r w:rsidR="00B4677F" w:rsidRPr="00B4677F">
        <w:rPr>
          <w:color w:val="202020"/>
          <w:lang w:eastAsia="et-EE"/>
        </w:rPr>
        <w:t xml:space="preserve"> taotlus andmete muutmiseks viivitamata, kuid mitte hiljem kui</w:t>
      </w:r>
      <w:r w:rsidR="00241240">
        <w:rPr>
          <w:color w:val="202020"/>
          <w:lang w:eastAsia="et-EE"/>
        </w:rPr>
        <w:t xml:space="preserve"> kaks</w:t>
      </w:r>
      <w:r w:rsidR="00F71028">
        <w:rPr>
          <w:color w:val="202020"/>
          <w:lang w:eastAsia="et-EE"/>
        </w:rPr>
        <w:t xml:space="preserve"> töö</w:t>
      </w:r>
      <w:r w:rsidR="00B4677F" w:rsidRPr="00B4677F">
        <w:rPr>
          <w:color w:val="202020"/>
          <w:lang w:eastAsia="et-EE"/>
        </w:rPr>
        <w:t>päeva pärast andmete muutumist</w:t>
      </w:r>
      <w:r w:rsidR="004747D4">
        <w:rPr>
          <w:color w:val="202020"/>
          <w:lang w:eastAsia="et-EE"/>
        </w:rPr>
        <w:t xml:space="preserve">. </w:t>
      </w:r>
      <w:r w:rsidR="00026076" w:rsidRPr="007C3F93">
        <w:rPr>
          <w:color w:val="202020"/>
          <w:lang w:eastAsia="et-EE"/>
        </w:rPr>
        <w:t>Erandina ei kehti andmete ajakohastamise nõue selliste andmete korral, mis saadakse teistest andmekogudest avaliku teabe seaduse § 43</w:t>
      </w:r>
      <w:r w:rsidR="00026076" w:rsidRPr="007C3F93">
        <w:rPr>
          <w:color w:val="202020"/>
          <w:vertAlign w:val="superscript"/>
          <w:lang w:eastAsia="et-EE"/>
        </w:rPr>
        <w:t>9</w:t>
      </w:r>
      <w:r w:rsidR="00026076" w:rsidRPr="007C3F93">
        <w:rPr>
          <w:color w:val="202020"/>
          <w:lang w:eastAsia="et-EE"/>
        </w:rPr>
        <w:t xml:space="preserve"> lõike 1 punkti 5 alusel kehtestatud korras riigi infosüsteemide andmevahetuskihi kaudu. Näiteks </w:t>
      </w:r>
      <w:r w:rsidR="00755294" w:rsidRPr="007C3F93">
        <w:rPr>
          <w:color w:val="202020"/>
          <w:lang w:eastAsia="et-EE"/>
        </w:rPr>
        <w:t xml:space="preserve">aadressiandmed </w:t>
      </w:r>
      <w:r w:rsidR="00026076" w:rsidRPr="007C3F93">
        <w:rPr>
          <w:color w:val="202020"/>
          <w:lang w:eastAsia="et-EE"/>
        </w:rPr>
        <w:t xml:space="preserve">rahvastiku- või äriregistrist. </w:t>
      </w:r>
      <w:r w:rsidR="00755294" w:rsidRPr="007C3F93">
        <w:rPr>
          <w:color w:val="202020"/>
          <w:lang w:eastAsia="et-EE"/>
        </w:rPr>
        <w:t>Loomapidajal lasub siiski kohustus oma e</w:t>
      </w:r>
      <w:r w:rsidR="00755294" w:rsidRPr="007C3F93">
        <w:rPr>
          <w:color w:val="202020"/>
          <w:lang w:eastAsia="et-EE"/>
        </w:rPr>
        <w:noBreakHyphen/>
        <w:t>posti aadressi ja telefoninumbri uuendamiseks, kui need andmed muutuvad. Neid andmeid ei pärita rahvastikuregistrist ega äriregistrist. Põllumajandusloomade registrisse (pärast eelnõu seadusena jõustumist loomade register) päritakse füüsiliste isikute puhul rahvastikuregistrist vaid aadress ja vajadusel saab klient määrata ise teise aadressi, kui ta tegelikult rahvastikuregistri aadressilt posti kätte ei saa. Rahvastikuregistri andmete puhul on probleem, et lisaks füüsilisele isikule saavad sinna teised osapooled ka kontaktandmeid (e-posti aadress, telefoninumber) lisada. Seetõttu ei ole PRIA seda funktsionaalsust kasutusele võtnud, kuna pole teada, milline on kliendi rahvastikuregistrisse esitatud ja tegelikult kasutusel olev telefoninumber ning e-posti aadress. Lemmikloomade tagastamiseks nende pidajatele on äärmise tähtsusega isiku tegelikult kasutatavad kontaktandmed, et loomapidajaga ühendust saada. Seetõttu on põhjendatud nende kontaktandmete esitamine isikute endi poolt, mitte pärides neid rahvastikuregistrist.</w:t>
      </w:r>
    </w:p>
    <w:p w14:paraId="4E94AB78" w14:textId="77777777" w:rsidR="00755294" w:rsidRPr="007C3F93" w:rsidRDefault="00755294" w:rsidP="00755294">
      <w:pPr>
        <w:autoSpaceDE/>
        <w:autoSpaceDN/>
        <w:jc w:val="both"/>
        <w:rPr>
          <w:color w:val="202020"/>
          <w:lang w:eastAsia="et-EE"/>
        </w:rPr>
      </w:pPr>
    </w:p>
    <w:p w14:paraId="4D588D34" w14:textId="57EDD847" w:rsidR="00AB18C1" w:rsidRDefault="004747D4" w:rsidP="00BF3054">
      <w:pPr>
        <w:autoSpaceDE/>
        <w:autoSpaceDN/>
        <w:jc w:val="both"/>
        <w:rPr>
          <w:color w:val="202020"/>
          <w:lang w:eastAsia="et-EE"/>
        </w:rPr>
      </w:pPr>
      <w:r w:rsidRPr="007C3F93">
        <w:rPr>
          <w:color w:val="202020"/>
          <w:lang w:eastAsia="et-EE"/>
        </w:rPr>
        <w:t xml:space="preserve">Oluline on, et andmed nii looma kui ka loomapidaja kohta oleksid registris ajakohased ja peegeldaksid </w:t>
      </w:r>
      <w:r w:rsidR="00597342" w:rsidRPr="007C3F93">
        <w:rPr>
          <w:color w:val="202020"/>
          <w:lang w:eastAsia="et-EE"/>
        </w:rPr>
        <w:t>tegelikku olukorda</w:t>
      </w:r>
      <w:r w:rsidRPr="007C3F93">
        <w:rPr>
          <w:color w:val="202020"/>
          <w:lang w:eastAsia="et-EE"/>
        </w:rPr>
        <w:t>. Sellel põhjusel kehtestatakse nõue nii veterinaararstile kui ka loomapidajale</w:t>
      </w:r>
      <w:r w:rsidR="00C05B61" w:rsidRPr="007C3F93">
        <w:rPr>
          <w:color w:val="202020"/>
          <w:lang w:eastAsia="et-EE"/>
        </w:rPr>
        <w:t xml:space="preserve"> või lemmikloomapidajale</w:t>
      </w:r>
      <w:r w:rsidRPr="007C3F93">
        <w:rPr>
          <w:color w:val="202020"/>
          <w:lang w:eastAsia="et-EE"/>
        </w:rPr>
        <w:t xml:space="preserve"> andmete muutumise korral need</w:t>
      </w:r>
      <w:r w:rsidR="00597342" w:rsidRPr="007C3F93">
        <w:rPr>
          <w:color w:val="202020"/>
          <w:lang w:eastAsia="et-EE"/>
        </w:rPr>
        <w:t xml:space="preserve"> andmed</w:t>
      </w:r>
      <w:r w:rsidRPr="007C3F93">
        <w:rPr>
          <w:color w:val="202020"/>
          <w:lang w:eastAsia="et-EE"/>
        </w:rPr>
        <w:t xml:space="preserve"> ka registris uuendada. Selliste andmete hulka kuuluvad näiteks andmed loomapidaja</w:t>
      </w:r>
      <w:r w:rsidR="00C05B61" w:rsidRPr="007C3F93">
        <w:rPr>
          <w:color w:val="202020"/>
          <w:lang w:eastAsia="et-EE"/>
        </w:rPr>
        <w:t xml:space="preserve"> või lemmikloomapidaja</w:t>
      </w:r>
      <w:r w:rsidRPr="007C3F93">
        <w:rPr>
          <w:color w:val="202020"/>
          <w:lang w:eastAsia="et-EE"/>
        </w:rPr>
        <w:t xml:space="preserve"> kontaktandmete, loomapidaja</w:t>
      </w:r>
      <w:r w:rsidR="00C05B61" w:rsidRPr="007C3F93">
        <w:rPr>
          <w:color w:val="202020"/>
          <w:lang w:eastAsia="et-EE"/>
        </w:rPr>
        <w:t xml:space="preserve"> või lemmikloomapidaja</w:t>
      </w:r>
      <w:r w:rsidRPr="007C3F93">
        <w:rPr>
          <w:color w:val="202020"/>
          <w:lang w:eastAsia="et-EE"/>
        </w:rPr>
        <w:t xml:space="preserve"> vahetumi</w:t>
      </w:r>
      <w:r w:rsidR="00BF345D" w:rsidRPr="007C3F93">
        <w:rPr>
          <w:color w:val="202020"/>
          <w:lang w:eastAsia="et-EE"/>
        </w:rPr>
        <w:t>s</w:t>
      </w:r>
      <w:r w:rsidRPr="007C3F93">
        <w:rPr>
          <w:color w:val="202020"/>
          <w:lang w:eastAsia="et-EE"/>
        </w:rPr>
        <w:t>e, loomale lemmikloomapassi väljastami</w:t>
      </w:r>
      <w:r w:rsidR="00BF345D" w:rsidRPr="007C3F93">
        <w:rPr>
          <w:color w:val="202020"/>
          <w:lang w:eastAsia="et-EE"/>
        </w:rPr>
        <w:t>s</w:t>
      </w:r>
      <w:r w:rsidRPr="007C3F93">
        <w:rPr>
          <w:color w:val="202020"/>
          <w:lang w:eastAsia="et-EE"/>
        </w:rPr>
        <w:t>e, looma püsivalt riigist välja viimi</w:t>
      </w:r>
      <w:r w:rsidR="00BF345D" w:rsidRPr="007C3F93">
        <w:rPr>
          <w:color w:val="202020"/>
          <w:lang w:eastAsia="et-EE"/>
        </w:rPr>
        <w:t>s</w:t>
      </w:r>
      <w:r w:rsidRPr="007C3F93">
        <w:rPr>
          <w:color w:val="202020"/>
          <w:lang w:eastAsia="et-EE"/>
        </w:rPr>
        <w:t>e</w:t>
      </w:r>
      <w:r w:rsidR="00117ED7" w:rsidRPr="007C3F93">
        <w:rPr>
          <w:color w:val="202020"/>
          <w:lang w:eastAsia="et-EE"/>
        </w:rPr>
        <w:t xml:space="preserve"> </w:t>
      </w:r>
      <w:r w:rsidRPr="007C3F93">
        <w:rPr>
          <w:color w:val="202020"/>
          <w:lang w:eastAsia="et-EE"/>
        </w:rPr>
        <w:t>kohta</w:t>
      </w:r>
      <w:r w:rsidR="0051796F" w:rsidRPr="007C3F93">
        <w:rPr>
          <w:color w:val="202020"/>
          <w:lang w:eastAsia="et-EE"/>
        </w:rPr>
        <w:t>.</w:t>
      </w:r>
      <w:r w:rsidR="00AB18C1" w:rsidRPr="007C3F93">
        <w:rPr>
          <w:color w:val="202020"/>
          <w:lang w:eastAsia="et-EE"/>
        </w:rPr>
        <w:t xml:space="preserve"> </w:t>
      </w:r>
      <w:r w:rsidR="00755294" w:rsidRPr="007C3F93">
        <w:rPr>
          <w:color w:val="202020"/>
          <w:lang w:eastAsia="et-EE"/>
        </w:rPr>
        <w:t>L</w:t>
      </w:r>
      <w:r w:rsidR="00D73CDC" w:rsidRPr="007C3F93">
        <w:rPr>
          <w:color w:val="202020"/>
          <w:lang w:eastAsia="et-EE"/>
        </w:rPr>
        <w:t>oomapidaja</w:t>
      </w:r>
      <w:r w:rsidR="00EF7820" w:rsidRPr="007C3F93">
        <w:rPr>
          <w:color w:val="202020"/>
          <w:lang w:eastAsia="et-EE"/>
        </w:rPr>
        <w:t xml:space="preserve"> ja lemmikloomapidaja</w:t>
      </w:r>
      <w:r w:rsidR="00D73CDC" w:rsidRPr="007C3F93">
        <w:rPr>
          <w:color w:val="202020"/>
          <w:lang w:eastAsia="et-EE"/>
        </w:rPr>
        <w:t xml:space="preserve"> kohta kogutavad </w:t>
      </w:r>
      <w:r w:rsidR="00755294" w:rsidRPr="007C3F93">
        <w:rPr>
          <w:color w:val="202020"/>
          <w:lang w:eastAsia="et-EE"/>
        </w:rPr>
        <w:t>aadressi</w:t>
      </w:r>
      <w:r w:rsidR="00D73CDC" w:rsidRPr="007C3F93">
        <w:rPr>
          <w:color w:val="202020"/>
          <w:lang w:eastAsia="et-EE"/>
        </w:rPr>
        <w:t xml:space="preserve">andmed </w:t>
      </w:r>
      <w:r w:rsidR="00755294" w:rsidRPr="007C3F93">
        <w:rPr>
          <w:color w:val="202020"/>
          <w:lang w:eastAsia="et-EE"/>
        </w:rPr>
        <w:t xml:space="preserve">uuenevad riigi lemmikloomaregistris </w:t>
      </w:r>
      <w:r w:rsidR="00D73CDC" w:rsidRPr="007C3F93">
        <w:rPr>
          <w:color w:val="202020"/>
          <w:lang w:eastAsia="et-EE"/>
        </w:rPr>
        <w:t>automaatselt, kui isik ne</w:t>
      </w:r>
      <w:r w:rsidR="00597342" w:rsidRPr="007C3F93">
        <w:rPr>
          <w:color w:val="202020"/>
          <w:lang w:eastAsia="et-EE"/>
        </w:rPr>
        <w:t>i</w:t>
      </w:r>
      <w:r w:rsidR="00D73CDC" w:rsidRPr="007C3F93">
        <w:rPr>
          <w:color w:val="202020"/>
          <w:lang w:eastAsia="et-EE"/>
        </w:rPr>
        <w:t xml:space="preserve">d </w:t>
      </w:r>
      <w:r w:rsidR="00597342" w:rsidRPr="007C3F93">
        <w:rPr>
          <w:color w:val="202020"/>
          <w:lang w:eastAsia="et-EE"/>
        </w:rPr>
        <w:t xml:space="preserve">andmeid </w:t>
      </w:r>
      <w:r w:rsidR="00D73CDC" w:rsidRPr="007C3F93">
        <w:rPr>
          <w:color w:val="202020"/>
          <w:lang w:eastAsia="et-EE"/>
        </w:rPr>
        <w:t>rahvastiku- või äriregistris uuendab</w:t>
      </w:r>
      <w:r w:rsidR="00597342" w:rsidRPr="007C3F93">
        <w:rPr>
          <w:color w:val="202020"/>
          <w:lang w:eastAsia="et-EE"/>
        </w:rPr>
        <w:t>,</w:t>
      </w:r>
      <w:r w:rsidR="00D73CDC" w:rsidRPr="007C3F93">
        <w:rPr>
          <w:color w:val="202020"/>
          <w:lang w:eastAsia="et-EE"/>
        </w:rPr>
        <w:t xml:space="preserve"> ning riigi lemmikloomaregistris ei pea </w:t>
      </w:r>
      <w:r w:rsidR="00755294" w:rsidRPr="007C3F93">
        <w:rPr>
          <w:color w:val="202020"/>
          <w:lang w:eastAsia="et-EE"/>
        </w:rPr>
        <w:t xml:space="preserve">neid andmeid </w:t>
      </w:r>
      <w:r w:rsidR="00D73CDC" w:rsidRPr="007C3F93">
        <w:rPr>
          <w:color w:val="202020"/>
          <w:lang w:eastAsia="et-EE"/>
        </w:rPr>
        <w:t>topelt uuendama.</w:t>
      </w:r>
      <w:r w:rsidR="00B71D71" w:rsidRPr="007C3F93">
        <w:rPr>
          <w:color w:val="202020"/>
          <w:lang w:eastAsia="et-EE"/>
        </w:rPr>
        <w:t xml:space="preserve"> </w:t>
      </w:r>
      <w:r w:rsidR="00B71D71" w:rsidRPr="007C3F93">
        <w:t>Loomapidaja enda huvides on ebaõiged elukoha- või kontaktandmed rahvastikuregistris uuendada kehtivate vastu. Ajutised liikumised loomaga, sh</w:t>
      </w:r>
      <w:r w:rsidR="00B71D71" w:rsidRPr="005910E7">
        <w:t xml:space="preserve"> reisimise või tõul</w:t>
      </w:r>
      <w:r w:rsidR="00B71D71">
        <w:t>oomadel</w:t>
      </w:r>
      <w:r w:rsidR="00B71D71" w:rsidRPr="005910E7">
        <w:t xml:space="preserve"> paaritumise/poegimise ajaks, ei </w:t>
      </w:r>
      <w:r w:rsidR="00B71D71">
        <w:t>too endaga kaasa veel vajadust registris andmeid ajakohastada</w:t>
      </w:r>
      <w:r w:rsidR="00B71D71" w:rsidRPr="005910E7">
        <w:t>, sest loomapidaja ja seeläbi ka looma püsielukoht ei ole selle</w:t>
      </w:r>
      <w:r w:rsidR="00B71D71">
        <w:t xml:space="preserve"> ajutise liikumise tõttu</w:t>
      </w:r>
      <w:r w:rsidR="00B71D71" w:rsidRPr="005910E7">
        <w:t xml:space="preserve"> muutunud. Muuhulgas ei </w:t>
      </w:r>
      <w:r w:rsidR="00B71D71">
        <w:t>pea</w:t>
      </w:r>
      <w:r w:rsidR="00B71D71" w:rsidRPr="005910E7">
        <w:t xml:space="preserve"> registris registreerim</w:t>
      </w:r>
      <w:r w:rsidR="00B71D71">
        <w:t>a</w:t>
      </w:r>
      <w:r w:rsidR="00B71D71" w:rsidRPr="005910E7">
        <w:t xml:space="preserve"> loomapidaja või tema elukoha andmete vahetumi</w:t>
      </w:r>
      <w:r w:rsidR="00B71D71">
        <w:t>st</w:t>
      </w:r>
      <w:r w:rsidR="00B71D71" w:rsidRPr="005910E7">
        <w:t xml:space="preserve"> ainuüksi selle pärast, et loomaga minnakse näiteks maale suvitama. Loomapidaja vahetumine tuleb registreerida registris siis, kui loomapidamisõigus ja sellega koos ka vastutus antakse püsivalt (mitte ajutiselt/lühiajaliselt) üle teisele isikule. Näiteks ei pea pidaja vahetumist registreerima, kui loom antakse loomapidaja reisi kestuse ajaks koerte hotelli hoiule.</w:t>
      </w:r>
    </w:p>
    <w:p w14:paraId="3CE18B50" w14:textId="77777777" w:rsidR="00AB18C1" w:rsidRDefault="00AB18C1" w:rsidP="00BF3054">
      <w:pPr>
        <w:autoSpaceDE/>
        <w:autoSpaceDN/>
        <w:jc w:val="both"/>
        <w:rPr>
          <w:color w:val="202020"/>
          <w:lang w:eastAsia="et-EE"/>
        </w:rPr>
      </w:pPr>
    </w:p>
    <w:p w14:paraId="087FF8D9" w14:textId="15C16C1C" w:rsidR="0051796F" w:rsidRPr="00BF3054" w:rsidRDefault="00A62D72" w:rsidP="000A75A1">
      <w:pPr>
        <w:autoSpaceDE/>
        <w:autoSpaceDN/>
        <w:jc w:val="both"/>
        <w:rPr>
          <w:color w:val="202020"/>
          <w:lang w:eastAsia="et-EE"/>
        </w:rPr>
      </w:pPr>
      <w:r w:rsidRPr="001E0C9A">
        <w:rPr>
          <w:b/>
          <w:bCs/>
          <w:color w:val="202020"/>
          <w:lang w:eastAsia="et-EE"/>
        </w:rPr>
        <w:lastRenderedPageBreak/>
        <w:t>Paragrahvi 35 lõikes 5</w:t>
      </w:r>
      <w:r w:rsidRPr="001E0C9A">
        <w:rPr>
          <w:b/>
          <w:bCs/>
          <w:color w:val="202020"/>
          <w:vertAlign w:val="superscript"/>
          <w:lang w:eastAsia="et-EE"/>
        </w:rPr>
        <w:t>3</w:t>
      </w:r>
      <w:r>
        <w:rPr>
          <w:color w:val="202020"/>
          <w:lang w:eastAsia="et-EE"/>
        </w:rPr>
        <w:t xml:space="preserve"> sätestatakse </w:t>
      </w:r>
      <w:r w:rsidRPr="00E44BC9">
        <w:rPr>
          <w:color w:val="202020"/>
          <w:lang w:eastAsia="et-EE"/>
        </w:rPr>
        <w:t xml:space="preserve">andmete muutmise kord püütud hulkuva looma varjupaigas pidamise korral. </w:t>
      </w:r>
      <w:r w:rsidR="0049034B" w:rsidRPr="00E44BC9">
        <w:rPr>
          <w:color w:val="202020"/>
          <w:lang w:eastAsia="et-EE"/>
        </w:rPr>
        <w:t>Lõike 5</w:t>
      </w:r>
      <w:r w:rsidR="0049034B" w:rsidRPr="00E44BC9">
        <w:rPr>
          <w:color w:val="202020"/>
          <w:vertAlign w:val="superscript"/>
          <w:lang w:eastAsia="et-EE"/>
        </w:rPr>
        <w:t>3</w:t>
      </w:r>
      <w:r w:rsidR="0049034B" w:rsidRPr="00E44BC9">
        <w:rPr>
          <w:color w:val="202020"/>
          <w:lang w:eastAsia="et-EE"/>
        </w:rPr>
        <w:t xml:space="preserve"> kohaselt esitatakse püütud hulkuva looma varjupaigas pidamise korral </w:t>
      </w:r>
      <w:r w:rsidR="002576AC" w:rsidRPr="00E44BC9">
        <w:rPr>
          <w:color w:val="202020"/>
          <w:lang w:eastAsia="et-EE"/>
        </w:rPr>
        <w:t xml:space="preserve">LoKS-i </w:t>
      </w:r>
      <w:r w:rsidR="0049034B" w:rsidRPr="00E44BC9">
        <w:rPr>
          <w:color w:val="202020"/>
          <w:lang w:eastAsia="et-EE"/>
        </w:rPr>
        <w:t xml:space="preserve">§ 5 lõikes 2 sätestatud kahenädalase </w:t>
      </w:r>
      <w:r w:rsidR="00025870">
        <w:rPr>
          <w:color w:val="202020"/>
          <w:lang w:eastAsia="et-EE"/>
        </w:rPr>
        <w:t>ajavahemiku</w:t>
      </w:r>
      <w:r w:rsidR="0049034B" w:rsidRPr="00E44BC9">
        <w:rPr>
          <w:color w:val="202020"/>
          <w:lang w:eastAsia="et-EE"/>
        </w:rPr>
        <w:t xml:space="preserve"> lõppedes </w:t>
      </w:r>
      <w:r w:rsidR="00004BB6" w:rsidRPr="00E44BC9">
        <w:rPr>
          <w:color w:val="202020"/>
          <w:lang w:eastAsia="et-EE"/>
        </w:rPr>
        <w:t xml:space="preserve">andmed </w:t>
      </w:r>
      <w:r w:rsidR="00025870">
        <w:rPr>
          <w:color w:val="202020"/>
          <w:lang w:eastAsia="et-EE"/>
        </w:rPr>
        <w:t>varjupaigas peetava kassi, koera</w:t>
      </w:r>
      <w:r w:rsidR="00117ED7">
        <w:rPr>
          <w:color w:val="202020"/>
          <w:lang w:eastAsia="et-EE"/>
        </w:rPr>
        <w:t>,</w:t>
      </w:r>
      <w:r w:rsidR="00025870">
        <w:rPr>
          <w:color w:val="202020"/>
          <w:lang w:eastAsia="et-EE"/>
        </w:rPr>
        <w:t xml:space="preserve"> valgetuhkru </w:t>
      </w:r>
      <w:r w:rsidR="00117ED7">
        <w:rPr>
          <w:color w:val="202020"/>
          <w:lang w:eastAsia="et-EE"/>
        </w:rPr>
        <w:t>ja VS § 32 lõikes 3 nimetatud looma</w:t>
      </w:r>
      <w:r w:rsidR="00AC076B" w:rsidRPr="00E44BC9">
        <w:rPr>
          <w:color w:val="202020"/>
          <w:lang w:eastAsia="et-EE"/>
        </w:rPr>
        <w:t xml:space="preserve"> </w:t>
      </w:r>
      <w:r w:rsidR="00A47AF7">
        <w:rPr>
          <w:color w:val="202020"/>
          <w:lang w:eastAsia="et-EE"/>
        </w:rPr>
        <w:t xml:space="preserve">ja tema pidaja </w:t>
      </w:r>
      <w:r w:rsidR="00AC076B" w:rsidRPr="00E44BC9">
        <w:rPr>
          <w:color w:val="202020"/>
          <w:lang w:eastAsia="et-EE"/>
        </w:rPr>
        <w:t>kohta</w:t>
      </w:r>
      <w:r w:rsidR="0049034B" w:rsidRPr="00E44BC9">
        <w:rPr>
          <w:color w:val="202020"/>
          <w:lang w:eastAsia="et-EE"/>
        </w:rPr>
        <w:t xml:space="preserve"> </w:t>
      </w:r>
      <w:r w:rsidR="00A47AF7">
        <w:rPr>
          <w:color w:val="202020"/>
          <w:lang w:eastAsia="et-EE"/>
        </w:rPr>
        <w:t>loomade registrisse kantud andmete muutmiseks</w:t>
      </w:r>
      <w:r w:rsidR="0049034B" w:rsidRPr="00E44BC9">
        <w:rPr>
          <w:color w:val="202020"/>
          <w:lang w:eastAsia="et-EE"/>
        </w:rPr>
        <w:t xml:space="preserve"> viivitamata, kuid mitte hiljem kui </w:t>
      </w:r>
      <w:r w:rsidR="001A2705" w:rsidRPr="00E44BC9">
        <w:rPr>
          <w:color w:val="202020"/>
          <w:lang w:eastAsia="et-EE"/>
        </w:rPr>
        <w:t>kaks</w:t>
      </w:r>
      <w:r w:rsidR="00611814" w:rsidRPr="00E44BC9">
        <w:rPr>
          <w:color w:val="202020"/>
          <w:lang w:eastAsia="et-EE"/>
        </w:rPr>
        <w:t xml:space="preserve"> tööpäeva pärast nimetatud kahenädalase </w:t>
      </w:r>
      <w:r w:rsidR="00A47AF7">
        <w:rPr>
          <w:color w:val="202020"/>
          <w:lang w:eastAsia="et-EE"/>
        </w:rPr>
        <w:t>ajavahemiku</w:t>
      </w:r>
      <w:r w:rsidR="00611814" w:rsidRPr="00E44BC9">
        <w:rPr>
          <w:color w:val="202020"/>
          <w:lang w:eastAsia="et-EE"/>
        </w:rPr>
        <w:t xml:space="preserve"> lõppu juhul, kui </w:t>
      </w:r>
      <w:r w:rsidR="00A47AF7">
        <w:rPr>
          <w:color w:val="202020"/>
          <w:lang w:eastAsia="et-EE"/>
        </w:rPr>
        <w:t>selle ajavahemiku</w:t>
      </w:r>
      <w:r w:rsidR="00611814" w:rsidRPr="00E44BC9">
        <w:rPr>
          <w:color w:val="202020"/>
          <w:lang w:eastAsia="et-EE"/>
        </w:rPr>
        <w:t xml:space="preserve"> lõpuks ei ole looma omanikku kindlaks tehtud või </w:t>
      </w:r>
      <w:r w:rsidR="00290AAA" w:rsidRPr="00E44BC9">
        <w:rPr>
          <w:color w:val="202020"/>
          <w:lang w:eastAsia="et-EE"/>
        </w:rPr>
        <w:t xml:space="preserve">ei ole </w:t>
      </w:r>
      <w:r w:rsidR="00611814" w:rsidRPr="00E44BC9">
        <w:rPr>
          <w:color w:val="202020"/>
          <w:lang w:eastAsia="et-EE"/>
        </w:rPr>
        <w:t xml:space="preserve">otsustatud loom hukata </w:t>
      </w:r>
      <w:r w:rsidR="002576AC" w:rsidRPr="00E44BC9">
        <w:rPr>
          <w:color w:val="202020"/>
          <w:lang w:eastAsia="et-EE"/>
        </w:rPr>
        <w:t>LoKS-i</w:t>
      </w:r>
      <w:r w:rsidR="00611814" w:rsidRPr="00E44BC9">
        <w:rPr>
          <w:color w:val="202020"/>
          <w:lang w:eastAsia="et-EE"/>
        </w:rPr>
        <w:t xml:space="preserve"> §-s 18 sätestatud korras.</w:t>
      </w:r>
      <w:r w:rsidR="001F4A2A" w:rsidRPr="00E44BC9">
        <w:rPr>
          <w:color w:val="202020"/>
          <w:lang w:eastAsia="et-EE"/>
        </w:rPr>
        <w:t xml:space="preserve"> </w:t>
      </w:r>
      <w:r w:rsidR="00104E84" w:rsidRPr="00E44BC9">
        <w:rPr>
          <w:color w:val="202020"/>
          <w:lang w:eastAsia="et-EE"/>
        </w:rPr>
        <w:t>Tavaolukorras</w:t>
      </w:r>
      <w:r w:rsidR="00AB18C1" w:rsidRPr="00E44BC9">
        <w:rPr>
          <w:color w:val="202020"/>
          <w:lang w:eastAsia="et-EE"/>
        </w:rPr>
        <w:t xml:space="preserve"> on andmete</w:t>
      </w:r>
      <w:r w:rsidR="00104E84" w:rsidRPr="00E44BC9">
        <w:rPr>
          <w:color w:val="202020"/>
          <w:lang w:eastAsia="et-EE"/>
        </w:rPr>
        <w:t xml:space="preserve"> muutumisel nende</w:t>
      </w:r>
      <w:r w:rsidR="00AB18C1" w:rsidRPr="00E44BC9">
        <w:rPr>
          <w:color w:val="202020"/>
          <w:lang w:eastAsia="et-EE"/>
        </w:rPr>
        <w:t xml:space="preserve"> ajakohastamise tähtaeg </w:t>
      </w:r>
      <w:r w:rsidR="00795F51" w:rsidRPr="00E44BC9">
        <w:rPr>
          <w:color w:val="202020"/>
          <w:lang w:eastAsia="et-EE"/>
        </w:rPr>
        <w:t>kaks töö</w:t>
      </w:r>
      <w:r w:rsidR="00AB18C1" w:rsidRPr="00E44BC9">
        <w:rPr>
          <w:color w:val="202020"/>
          <w:lang w:eastAsia="et-EE"/>
        </w:rPr>
        <w:t xml:space="preserve">päeva, kuid </w:t>
      </w:r>
      <w:r w:rsidR="00104E84" w:rsidRPr="00E44BC9">
        <w:rPr>
          <w:color w:val="202020"/>
          <w:lang w:eastAsia="et-EE"/>
        </w:rPr>
        <w:t xml:space="preserve">pikem tähtaeg </w:t>
      </w:r>
      <w:r w:rsidR="001F4A2A" w:rsidRPr="00E44BC9">
        <w:rPr>
          <w:color w:val="202020"/>
          <w:lang w:eastAsia="et-EE"/>
        </w:rPr>
        <w:t xml:space="preserve">– </w:t>
      </w:r>
      <w:r w:rsidR="00AB18C1" w:rsidRPr="00E44BC9">
        <w:rPr>
          <w:color w:val="202020"/>
          <w:lang w:eastAsia="et-EE"/>
        </w:rPr>
        <w:t>14</w:t>
      </w:r>
      <w:r w:rsidR="00104E84" w:rsidRPr="00E44BC9">
        <w:rPr>
          <w:color w:val="202020"/>
          <w:lang w:eastAsia="et-EE"/>
        </w:rPr>
        <w:t xml:space="preserve"> päeva, millele lisandub </w:t>
      </w:r>
      <w:r w:rsidR="0087598E" w:rsidRPr="00E44BC9">
        <w:rPr>
          <w:color w:val="202020"/>
          <w:lang w:eastAsia="et-EE"/>
        </w:rPr>
        <w:t xml:space="preserve">kaks </w:t>
      </w:r>
      <w:r w:rsidR="00104E84" w:rsidRPr="00E44BC9">
        <w:rPr>
          <w:color w:val="202020"/>
          <w:lang w:eastAsia="et-EE"/>
        </w:rPr>
        <w:t>tööpäeva</w:t>
      </w:r>
      <w:r w:rsidR="00AB18C1" w:rsidRPr="00E44BC9">
        <w:rPr>
          <w:color w:val="202020"/>
          <w:lang w:eastAsia="et-EE"/>
        </w:rPr>
        <w:t xml:space="preserve"> </w:t>
      </w:r>
      <w:r w:rsidR="001F4A2A" w:rsidRPr="00E44BC9">
        <w:rPr>
          <w:color w:val="202020"/>
          <w:lang w:eastAsia="et-EE"/>
        </w:rPr>
        <w:t>–</w:t>
      </w:r>
      <w:r w:rsidR="00104E84" w:rsidRPr="00E44BC9">
        <w:rPr>
          <w:color w:val="202020"/>
          <w:lang w:eastAsia="et-EE"/>
        </w:rPr>
        <w:t xml:space="preserve"> </w:t>
      </w:r>
      <w:r w:rsidR="00AB18C1" w:rsidRPr="00E44BC9">
        <w:rPr>
          <w:color w:val="202020"/>
          <w:lang w:eastAsia="et-EE"/>
        </w:rPr>
        <w:t>on ettenähtud olukordade</w:t>
      </w:r>
      <w:r w:rsidR="00104E84" w:rsidRPr="00E44BC9">
        <w:rPr>
          <w:color w:val="202020"/>
          <w:lang w:eastAsia="et-EE"/>
        </w:rPr>
        <w:t>k</w:t>
      </w:r>
      <w:r w:rsidR="00AB18C1" w:rsidRPr="00E44BC9">
        <w:rPr>
          <w:color w:val="202020"/>
          <w:lang w:eastAsia="et-EE"/>
        </w:rPr>
        <w:t xml:space="preserve">s, </w:t>
      </w:r>
      <w:r w:rsidR="00104E84" w:rsidRPr="00E44BC9">
        <w:rPr>
          <w:color w:val="202020"/>
          <w:lang w:eastAsia="et-EE"/>
        </w:rPr>
        <w:t>mil</w:t>
      </w:r>
      <w:r w:rsidR="00AB18C1" w:rsidRPr="00E44BC9">
        <w:rPr>
          <w:color w:val="202020"/>
          <w:lang w:eastAsia="et-EE"/>
        </w:rPr>
        <w:t xml:space="preserve"> loom satub varjupaika</w:t>
      </w:r>
      <w:r w:rsidR="00104E84" w:rsidRPr="00E44BC9">
        <w:rPr>
          <w:color w:val="202020"/>
          <w:lang w:eastAsia="et-EE"/>
        </w:rPr>
        <w:t xml:space="preserve"> (</w:t>
      </w:r>
      <w:r w:rsidR="004F2EA4" w:rsidRPr="00E44BC9">
        <w:rPr>
          <w:color w:val="202020"/>
          <w:lang w:eastAsia="et-EE"/>
        </w:rPr>
        <w:t>VS</w:t>
      </w:r>
      <w:r w:rsidR="00597342">
        <w:rPr>
          <w:color w:val="202020"/>
          <w:lang w:eastAsia="et-EE"/>
        </w:rPr>
        <w:t>-i</w:t>
      </w:r>
      <w:r w:rsidR="00104E84" w:rsidRPr="00E44BC9">
        <w:rPr>
          <w:color w:val="202020"/>
          <w:lang w:eastAsia="et-EE"/>
        </w:rPr>
        <w:t xml:space="preserve"> § 37 lõigete 2 ja 4 tähenduses omanikuta või loomapidaja juurest lahti pääsenud loomade pidamiseks ettenähtud koht)</w:t>
      </w:r>
      <w:r w:rsidR="00AB18C1" w:rsidRPr="00E44BC9">
        <w:rPr>
          <w:color w:val="202020"/>
          <w:lang w:eastAsia="et-EE"/>
        </w:rPr>
        <w:t xml:space="preserve">. Sellisel puhul on keelatud loomapidaja </w:t>
      </w:r>
      <w:r w:rsidR="00067792" w:rsidRPr="00E44BC9">
        <w:rPr>
          <w:color w:val="202020"/>
          <w:lang w:eastAsia="et-EE"/>
        </w:rPr>
        <w:t>andmete muutmine</w:t>
      </w:r>
      <w:r w:rsidR="00AB18C1" w:rsidRPr="00E44BC9">
        <w:rPr>
          <w:color w:val="202020"/>
          <w:lang w:eastAsia="et-EE"/>
        </w:rPr>
        <w:t xml:space="preserve"> registris enne 14 päeva möödumist</w:t>
      </w:r>
      <w:r w:rsidR="00104E84" w:rsidRPr="00E44BC9">
        <w:rPr>
          <w:color w:val="202020"/>
          <w:lang w:eastAsia="et-EE"/>
        </w:rPr>
        <w:t xml:space="preserve"> ehk </w:t>
      </w:r>
      <w:r w:rsidR="00067792" w:rsidRPr="00E44BC9">
        <w:rPr>
          <w:color w:val="202020"/>
          <w:lang w:eastAsia="et-EE"/>
        </w:rPr>
        <w:t xml:space="preserve">hulkuva </w:t>
      </w:r>
      <w:r w:rsidR="00104E84" w:rsidRPr="00E44BC9">
        <w:rPr>
          <w:color w:val="202020"/>
          <w:lang w:eastAsia="et-EE"/>
        </w:rPr>
        <w:t xml:space="preserve">looma ajutise </w:t>
      </w:r>
      <w:r w:rsidR="00067792" w:rsidRPr="00E44BC9">
        <w:rPr>
          <w:color w:val="202020"/>
          <w:lang w:eastAsia="et-EE"/>
        </w:rPr>
        <w:t>pidamise</w:t>
      </w:r>
      <w:r w:rsidR="00104E84" w:rsidRPr="00E44BC9">
        <w:rPr>
          <w:color w:val="202020"/>
          <w:lang w:eastAsia="et-EE"/>
        </w:rPr>
        <w:t xml:space="preserve"> </w:t>
      </w:r>
      <w:r w:rsidR="001A0A67">
        <w:rPr>
          <w:color w:val="202020"/>
          <w:lang w:eastAsia="et-EE"/>
        </w:rPr>
        <w:t>ajavahemiku</w:t>
      </w:r>
      <w:r w:rsidR="00104E84" w:rsidRPr="00E44BC9">
        <w:rPr>
          <w:color w:val="202020"/>
          <w:lang w:eastAsia="et-EE"/>
        </w:rPr>
        <w:t xml:space="preserve"> lõppemist</w:t>
      </w:r>
      <w:r w:rsidR="00AB18C1" w:rsidRPr="00E44BC9">
        <w:rPr>
          <w:color w:val="202020"/>
          <w:lang w:eastAsia="et-EE"/>
        </w:rPr>
        <w:t xml:space="preserve">. </w:t>
      </w:r>
      <w:r w:rsidR="002576AC" w:rsidRPr="00E44BC9">
        <w:rPr>
          <w:color w:val="202020"/>
          <w:lang w:eastAsia="et-EE"/>
        </w:rPr>
        <w:t>LoKS-i</w:t>
      </w:r>
      <w:r w:rsidR="00A022A8" w:rsidRPr="00E44BC9">
        <w:rPr>
          <w:color w:val="202020"/>
          <w:lang w:eastAsia="et-EE"/>
        </w:rPr>
        <w:t xml:space="preserve"> § 5 lõike 2 kohaselt peab loomaomaniku kindlakstegemise alguse ja </w:t>
      </w:r>
      <w:r w:rsidR="00597342">
        <w:rPr>
          <w:color w:val="202020"/>
          <w:lang w:eastAsia="et-EE"/>
        </w:rPr>
        <w:t xml:space="preserve">looma </w:t>
      </w:r>
      <w:r w:rsidR="00A022A8" w:rsidRPr="00E44BC9">
        <w:rPr>
          <w:color w:val="202020"/>
          <w:lang w:eastAsia="et-EE"/>
        </w:rPr>
        <w:t>eutan</w:t>
      </w:r>
      <w:r w:rsidR="00597342">
        <w:rPr>
          <w:color w:val="202020"/>
          <w:lang w:eastAsia="et-EE"/>
        </w:rPr>
        <w:t>eerimise</w:t>
      </w:r>
      <w:r w:rsidR="00A022A8" w:rsidRPr="00E44BC9">
        <w:rPr>
          <w:color w:val="202020"/>
          <w:lang w:eastAsia="et-EE"/>
        </w:rPr>
        <w:t xml:space="preserve"> vahel olema vähemalt kaks nädalat, mille jooksul tuleb tagada looma nõuetekohane pidamine ja vajaduse korral ravi. </w:t>
      </w:r>
      <w:r w:rsidR="00AB18C1" w:rsidRPr="00E44BC9">
        <w:rPr>
          <w:color w:val="202020"/>
          <w:lang w:eastAsia="et-EE"/>
        </w:rPr>
        <w:t xml:space="preserve">Varjupaik saab küll </w:t>
      </w:r>
      <w:r w:rsidR="00104E84" w:rsidRPr="00E44BC9">
        <w:rPr>
          <w:color w:val="202020"/>
          <w:lang w:eastAsia="et-EE"/>
        </w:rPr>
        <w:t xml:space="preserve">looma </w:t>
      </w:r>
      <w:r w:rsidR="00AB18C1" w:rsidRPr="00E44BC9">
        <w:rPr>
          <w:color w:val="202020"/>
          <w:lang w:eastAsia="et-EE"/>
        </w:rPr>
        <w:t>arvele võtta</w:t>
      </w:r>
      <w:r w:rsidR="002F006E" w:rsidRPr="00E44BC9">
        <w:rPr>
          <w:color w:val="202020"/>
          <w:lang w:eastAsia="et-EE"/>
        </w:rPr>
        <w:t xml:space="preserve"> ajutise</w:t>
      </w:r>
      <w:r w:rsidR="00104E84" w:rsidRPr="00E44BC9">
        <w:rPr>
          <w:color w:val="202020"/>
          <w:lang w:eastAsia="et-EE"/>
        </w:rPr>
        <w:t>lt</w:t>
      </w:r>
      <w:r w:rsidR="002F006E" w:rsidRPr="00E44BC9">
        <w:rPr>
          <w:color w:val="202020"/>
          <w:lang w:eastAsia="et-EE"/>
        </w:rPr>
        <w:t xml:space="preserve"> elupaiga pakkumiseks</w:t>
      </w:r>
      <w:r w:rsidR="00104E84" w:rsidRPr="00E44BC9">
        <w:rPr>
          <w:color w:val="202020"/>
          <w:lang w:eastAsia="et-EE"/>
        </w:rPr>
        <w:t xml:space="preserve"> ehk ajutiseks </w:t>
      </w:r>
      <w:r w:rsidR="00621092" w:rsidRPr="00E44BC9">
        <w:rPr>
          <w:color w:val="202020"/>
          <w:lang w:eastAsia="et-EE"/>
        </w:rPr>
        <w:t>pidamiseks</w:t>
      </w:r>
      <w:r w:rsidR="00AB18C1" w:rsidRPr="00E44BC9">
        <w:rPr>
          <w:color w:val="202020"/>
          <w:lang w:eastAsia="et-EE"/>
        </w:rPr>
        <w:t xml:space="preserve">, kuid ei saa end registreerida </w:t>
      </w:r>
      <w:r w:rsidR="00795F51" w:rsidRPr="00E44BC9">
        <w:rPr>
          <w:color w:val="202020"/>
          <w:lang w:eastAsia="et-EE"/>
        </w:rPr>
        <w:t xml:space="preserve">esimese 14 päeva jooksul </w:t>
      </w:r>
      <w:r w:rsidR="00AB18C1" w:rsidRPr="00E44BC9">
        <w:rPr>
          <w:color w:val="202020"/>
          <w:lang w:eastAsia="et-EE"/>
        </w:rPr>
        <w:t xml:space="preserve">loomapidajaks. Kuna </w:t>
      </w:r>
      <w:r w:rsidR="00621092" w:rsidRPr="00E44BC9">
        <w:rPr>
          <w:color w:val="202020"/>
          <w:lang w:eastAsia="et-EE"/>
        </w:rPr>
        <w:t>omanikuta või looma</w:t>
      </w:r>
      <w:r w:rsidR="00AB18C1" w:rsidRPr="00E44BC9">
        <w:rPr>
          <w:color w:val="202020"/>
          <w:lang w:eastAsia="et-EE"/>
        </w:rPr>
        <w:t>pidaja juurest lahti pääsenud loomade püüdmist ja pidamist korraldab KOV</w:t>
      </w:r>
      <w:r w:rsidR="00621092" w:rsidRPr="00E44BC9">
        <w:rPr>
          <w:color w:val="202020"/>
          <w:lang w:eastAsia="et-EE"/>
        </w:rPr>
        <w:t xml:space="preserve"> oma territooriumil</w:t>
      </w:r>
      <w:r w:rsidR="00AB18C1" w:rsidRPr="00E44BC9">
        <w:rPr>
          <w:color w:val="202020"/>
          <w:lang w:eastAsia="et-EE"/>
        </w:rPr>
        <w:t xml:space="preserve">, on oluline, et loomapidajal oleks võimalik oma peetav loom varjupaigast tagasi saada </w:t>
      </w:r>
      <w:r w:rsidR="002F006E" w:rsidRPr="00E44BC9">
        <w:rPr>
          <w:color w:val="202020"/>
          <w:lang w:eastAsia="et-EE"/>
        </w:rPr>
        <w:t>kind</w:t>
      </w:r>
      <w:r w:rsidR="00795F51" w:rsidRPr="00E44BC9">
        <w:rPr>
          <w:color w:val="202020"/>
          <w:lang w:eastAsia="et-EE"/>
        </w:rPr>
        <w:t>l</w:t>
      </w:r>
      <w:r w:rsidR="002F006E" w:rsidRPr="00E44BC9">
        <w:rPr>
          <w:color w:val="202020"/>
          <w:lang w:eastAsia="et-EE"/>
        </w:rPr>
        <w:t xml:space="preserve">a </w:t>
      </w:r>
      <w:r w:rsidR="00AB18C1" w:rsidRPr="00E44BC9">
        <w:rPr>
          <w:color w:val="202020"/>
          <w:lang w:eastAsia="et-EE"/>
        </w:rPr>
        <w:t xml:space="preserve">ettenähtud aja jooksul. </w:t>
      </w:r>
      <w:r w:rsidR="00B90254" w:rsidRPr="00E44BC9">
        <w:rPr>
          <w:color w:val="202020"/>
          <w:lang w:eastAsia="et-EE"/>
        </w:rPr>
        <w:t>Hulkuva looma omaniku kindlakstegemise kohustus</w:t>
      </w:r>
      <w:r w:rsidR="00A469C6" w:rsidRPr="00E44BC9">
        <w:rPr>
          <w:color w:val="202020"/>
          <w:lang w:eastAsia="et-EE"/>
        </w:rPr>
        <w:t xml:space="preserve"> ning </w:t>
      </w:r>
      <w:r w:rsidR="002576AC" w:rsidRPr="00E44BC9">
        <w:rPr>
          <w:color w:val="202020"/>
          <w:lang w:eastAsia="et-EE"/>
        </w:rPr>
        <w:t>LoKS-i</w:t>
      </w:r>
      <w:r w:rsidR="00A469C6" w:rsidRPr="00E44BC9">
        <w:rPr>
          <w:color w:val="202020"/>
          <w:lang w:eastAsia="et-EE"/>
        </w:rPr>
        <w:t xml:space="preserve"> § 5 lõike</w:t>
      </w:r>
      <w:r w:rsidR="008B2ACE">
        <w:rPr>
          <w:color w:val="202020"/>
          <w:lang w:eastAsia="et-EE"/>
        </w:rPr>
        <w:t>s</w:t>
      </w:r>
      <w:r w:rsidR="00A469C6" w:rsidRPr="00E44BC9">
        <w:rPr>
          <w:color w:val="202020"/>
          <w:lang w:eastAsia="et-EE"/>
        </w:rPr>
        <w:t xml:space="preserve"> 2 sätestatud tähtaja nõue</w:t>
      </w:r>
      <w:r w:rsidR="00B54342" w:rsidRPr="00E44BC9">
        <w:rPr>
          <w:color w:val="202020"/>
          <w:lang w:eastAsia="et-EE"/>
        </w:rPr>
        <w:t xml:space="preserve"> kehtib varjupaiga suhtes sõltumata sellest, kas tegemist on KOV</w:t>
      </w:r>
      <w:r w:rsidR="001A0A67">
        <w:rPr>
          <w:color w:val="202020"/>
          <w:lang w:eastAsia="et-EE"/>
        </w:rPr>
        <w:t>-</w:t>
      </w:r>
      <w:r w:rsidR="00B54342" w:rsidRPr="00E44BC9">
        <w:rPr>
          <w:color w:val="202020"/>
          <w:lang w:eastAsia="et-EE"/>
        </w:rPr>
        <w:t xml:space="preserve">i lepingupartneriga või mitte. </w:t>
      </w:r>
      <w:r w:rsidR="002576AC" w:rsidRPr="00E44BC9">
        <w:rPr>
          <w:color w:val="202020"/>
          <w:lang w:eastAsia="et-EE"/>
        </w:rPr>
        <w:t>LoKS-i</w:t>
      </w:r>
      <w:r w:rsidR="00AE0354" w:rsidRPr="00E44BC9">
        <w:rPr>
          <w:color w:val="202020"/>
          <w:lang w:eastAsia="et-EE"/>
        </w:rPr>
        <w:t xml:space="preserve"> § 5 lõikes 2 sätestatud kahenädalase tähtaja</w:t>
      </w:r>
      <w:r w:rsidR="00104E84" w:rsidRPr="00E44BC9">
        <w:rPr>
          <w:color w:val="202020"/>
          <w:lang w:eastAsia="et-EE"/>
        </w:rPr>
        <w:t xml:space="preserve"> nõue ei kehti olukordades, kus </w:t>
      </w:r>
      <w:r w:rsidR="00DD376E">
        <w:rPr>
          <w:color w:val="202020"/>
          <w:lang w:eastAsia="et-EE"/>
        </w:rPr>
        <w:t>lemmik</w:t>
      </w:r>
      <w:r w:rsidR="00104E84" w:rsidRPr="00E44BC9">
        <w:rPr>
          <w:color w:val="202020"/>
          <w:lang w:eastAsia="et-EE"/>
        </w:rPr>
        <w:t xml:space="preserve">loomapidaja viib </w:t>
      </w:r>
      <w:r w:rsidR="006D1A38" w:rsidRPr="00E44BC9">
        <w:rPr>
          <w:color w:val="202020"/>
          <w:lang w:eastAsia="et-EE"/>
        </w:rPr>
        <w:t xml:space="preserve">omaalgatuslikult </w:t>
      </w:r>
      <w:r w:rsidR="00104E84" w:rsidRPr="00E44BC9">
        <w:rPr>
          <w:color w:val="202020"/>
          <w:lang w:eastAsia="et-EE"/>
        </w:rPr>
        <w:t xml:space="preserve">oma lemmiklooma varjupaika </w:t>
      </w:r>
      <w:r w:rsidR="006D1A38" w:rsidRPr="00E44BC9">
        <w:rPr>
          <w:color w:val="202020"/>
          <w:lang w:eastAsia="et-EE"/>
        </w:rPr>
        <w:t xml:space="preserve">selleks, et varjupaik võtaks tema asemel üle selle looma pidamise. Sellisel puhul </w:t>
      </w:r>
      <w:r w:rsidR="00AE0354" w:rsidRPr="00E44BC9">
        <w:rPr>
          <w:color w:val="202020"/>
          <w:lang w:eastAsia="et-EE"/>
        </w:rPr>
        <w:t>ei ole tegemist hulkuva loomaga ning</w:t>
      </w:r>
      <w:r w:rsidR="006D1A38" w:rsidRPr="00B54342">
        <w:rPr>
          <w:color w:val="202020"/>
          <w:lang w:eastAsia="et-EE"/>
        </w:rPr>
        <w:t xml:space="preserve"> </w:t>
      </w:r>
      <w:r w:rsidR="00C40E34">
        <w:rPr>
          <w:color w:val="202020"/>
          <w:lang w:eastAsia="et-EE"/>
        </w:rPr>
        <w:t>lemmik</w:t>
      </w:r>
      <w:r w:rsidR="006D1A38" w:rsidRPr="00B54342">
        <w:rPr>
          <w:color w:val="202020"/>
          <w:lang w:eastAsia="et-EE"/>
        </w:rPr>
        <w:t>loomapidaja vahetumi</w:t>
      </w:r>
      <w:r w:rsidR="008B2ACE">
        <w:rPr>
          <w:color w:val="202020"/>
          <w:lang w:eastAsia="et-EE"/>
        </w:rPr>
        <w:t>ne tuleb registreerida</w:t>
      </w:r>
      <w:r w:rsidR="00AE0354">
        <w:rPr>
          <w:color w:val="202020"/>
          <w:lang w:eastAsia="et-EE"/>
        </w:rPr>
        <w:t xml:space="preserve"> </w:t>
      </w:r>
      <w:r w:rsidR="006D1A38" w:rsidRPr="00B54342">
        <w:rPr>
          <w:color w:val="202020"/>
          <w:lang w:eastAsia="et-EE"/>
        </w:rPr>
        <w:t>loomade registris kahe tööpäeva jooksul</w:t>
      </w:r>
      <w:r w:rsidR="008B2ACE">
        <w:rPr>
          <w:color w:val="202020"/>
          <w:lang w:eastAsia="et-EE"/>
        </w:rPr>
        <w:t>, seejuures kinnitavad</w:t>
      </w:r>
      <w:r w:rsidR="006D1A38" w:rsidRPr="00B54342">
        <w:rPr>
          <w:color w:val="202020"/>
          <w:lang w:eastAsia="et-EE"/>
        </w:rPr>
        <w:t xml:space="preserve"> </w:t>
      </w:r>
      <w:r w:rsidR="00C40E34">
        <w:rPr>
          <w:color w:val="202020"/>
          <w:lang w:eastAsia="et-EE"/>
        </w:rPr>
        <w:t>lemmik</w:t>
      </w:r>
      <w:r w:rsidR="006D1A38" w:rsidRPr="00004BB6">
        <w:rPr>
          <w:color w:val="202020"/>
          <w:lang w:eastAsia="et-EE"/>
        </w:rPr>
        <w:t>loomapidaja vahetumise registris nii</w:t>
      </w:r>
      <w:r w:rsidR="006D1A38" w:rsidRPr="00B54342">
        <w:rPr>
          <w:color w:val="202020"/>
          <w:lang w:eastAsia="et-EE"/>
        </w:rPr>
        <w:t xml:space="preserve"> </w:t>
      </w:r>
      <w:r w:rsidR="008B2ACE">
        <w:rPr>
          <w:color w:val="202020"/>
          <w:lang w:eastAsia="et-EE"/>
        </w:rPr>
        <w:t>eelmine</w:t>
      </w:r>
      <w:r w:rsidR="008B2ACE" w:rsidRPr="00B54342">
        <w:rPr>
          <w:color w:val="202020"/>
          <w:lang w:eastAsia="et-EE"/>
        </w:rPr>
        <w:t xml:space="preserve"> </w:t>
      </w:r>
      <w:r w:rsidR="006D1A38" w:rsidRPr="00B54342">
        <w:rPr>
          <w:color w:val="202020"/>
          <w:lang w:eastAsia="et-EE"/>
        </w:rPr>
        <w:t xml:space="preserve">kui ka uus </w:t>
      </w:r>
      <w:r w:rsidR="008B2ACE">
        <w:rPr>
          <w:color w:val="202020"/>
          <w:lang w:eastAsia="et-EE"/>
        </w:rPr>
        <w:t>looma</w:t>
      </w:r>
      <w:r w:rsidR="006D1A38" w:rsidRPr="00B54342">
        <w:rPr>
          <w:color w:val="202020"/>
          <w:lang w:eastAsia="et-EE"/>
        </w:rPr>
        <w:t>pidaja.</w:t>
      </w:r>
    </w:p>
    <w:p w14:paraId="3E785102" w14:textId="77777777" w:rsidR="0051796F" w:rsidRPr="00645C83" w:rsidRDefault="0051796F" w:rsidP="000A75A1">
      <w:pPr>
        <w:jc w:val="both"/>
        <w:rPr>
          <w:lang w:eastAsia="et-EE"/>
        </w:rPr>
      </w:pPr>
    </w:p>
    <w:p w14:paraId="3A7DFE3D" w14:textId="467C0EE0" w:rsidR="006460AC" w:rsidRDefault="00EF1D8E" w:rsidP="006460AC">
      <w:pPr>
        <w:pStyle w:val="Heading3"/>
        <w:spacing w:before="0" w:after="0"/>
        <w:jc w:val="both"/>
        <w:rPr>
          <w:rFonts w:ascii="Times New Roman" w:hAnsi="Times New Roman"/>
          <w:b w:val="0"/>
          <w:bCs w:val="0"/>
          <w:sz w:val="24"/>
          <w:szCs w:val="24"/>
          <w:lang w:eastAsia="et-EE"/>
        </w:rPr>
      </w:pPr>
      <w:r w:rsidRPr="001E0C9A">
        <w:rPr>
          <w:rFonts w:ascii="Times New Roman" w:hAnsi="Times New Roman"/>
          <w:sz w:val="24"/>
          <w:szCs w:val="24"/>
          <w:lang w:eastAsia="et-EE"/>
        </w:rPr>
        <w:t xml:space="preserve">Eelnõu § 1 punktiga </w:t>
      </w:r>
      <w:r w:rsidR="00026076">
        <w:rPr>
          <w:rFonts w:ascii="Times New Roman" w:hAnsi="Times New Roman"/>
          <w:sz w:val="24"/>
          <w:szCs w:val="24"/>
          <w:lang w:eastAsia="et-EE"/>
        </w:rPr>
        <w:t>3</w:t>
      </w:r>
      <w:r w:rsidR="00547C2C">
        <w:rPr>
          <w:rFonts w:ascii="Times New Roman" w:hAnsi="Times New Roman"/>
          <w:sz w:val="24"/>
          <w:szCs w:val="24"/>
          <w:lang w:eastAsia="et-EE"/>
        </w:rPr>
        <w:t>4</w:t>
      </w:r>
      <w:r w:rsidR="00060355" w:rsidRPr="001E0C9A">
        <w:rPr>
          <w:rFonts w:ascii="Times New Roman" w:hAnsi="Times New Roman"/>
          <w:sz w:val="24"/>
          <w:szCs w:val="24"/>
          <w:lang w:eastAsia="et-EE"/>
        </w:rPr>
        <w:t xml:space="preserve"> </w:t>
      </w:r>
      <w:r w:rsidRPr="001E0C9A">
        <w:rPr>
          <w:rFonts w:ascii="Times New Roman" w:hAnsi="Times New Roman"/>
          <w:b w:val="0"/>
          <w:bCs w:val="0"/>
          <w:sz w:val="24"/>
          <w:szCs w:val="24"/>
          <w:lang w:eastAsia="et-EE"/>
        </w:rPr>
        <w:t xml:space="preserve">täiendatakse </w:t>
      </w:r>
      <w:r w:rsidR="008B2ACE">
        <w:rPr>
          <w:rFonts w:ascii="Times New Roman" w:hAnsi="Times New Roman"/>
          <w:b w:val="0"/>
          <w:bCs w:val="0"/>
          <w:sz w:val="24"/>
          <w:szCs w:val="24"/>
          <w:lang w:eastAsia="et-EE"/>
        </w:rPr>
        <w:t xml:space="preserve">VS-i </w:t>
      </w:r>
      <w:r w:rsidRPr="001E0C9A">
        <w:rPr>
          <w:rFonts w:ascii="Times New Roman" w:hAnsi="Times New Roman"/>
          <w:b w:val="0"/>
          <w:bCs w:val="0"/>
          <w:sz w:val="24"/>
          <w:szCs w:val="24"/>
          <w:lang w:eastAsia="et-EE"/>
        </w:rPr>
        <w:t>§ 35 lõikega 6</w:t>
      </w:r>
      <w:r w:rsidRPr="001E0C9A">
        <w:rPr>
          <w:rFonts w:ascii="Times New Roman" w:hAnsi="Times New Roman"/>
          <w:b w:val="0"/>
          <w:bCs w:val="0"/>
          <w:sz w:val="24"/>
          <w:szCs w:val="24"/>
          <w:vertAlign w:val="superscript"/>
          <w:lang w:eastAsia="et-EE"/>
        </w:rPr>
        <w:t>1</w:t>
      </w:r>
      <w:r w:rsidRPr="001E0C9A">
        <w:rPr>
          <w:rFonts w:ascii="Times New Roman" w:hAnsi="Times New Roman"/>
          <w:b w:val="0"/>
          <w:bCs w:val="0"/>
          <w:sz w:val="24"/>
          <w:szCs w:val="24"/>
          <w:lang w:eastAsia="et-EE"/>
        </w:rPr>
        <w:t xml:space="preserve">, milles sätestatakse loomade registrisse </w:t>
      </w:r>
      <w:r w:rsidR="00C40E34">
        <w:rPr>
          <w:rFonts w:ascii="Times New Roman" w:hAnsi="Times New Roman"/>
          <w:b w:val="0"/>
          <w:bCs w:val="0"/>
          <w:sz w:val="24"/>
          <w:szCs w:val="24"/>
          <w:lang w:eastAsia="et-EE"/>
        </w:rPr>
        <w:t xml:space="preserve">koera, kassi, valgetuhkru ja VS § 32 lõikes 3 nimetatud lemmiklooma ning tema </w:t>
      </w:r>
      <w:r w:rsidRPr="001E0C9A">
        <w:rPr>
          <w:rFonts w:ascii="Times New Roman" w:hAnsi="Times New Roman"/>
          <w:b w:val="0"/>
          <w:bCs w:val="0"/>
          <w:sz w:val="24"/>
          <w:szCs w:val="24"/>
          <w:lang w:eastAsia="et-EE"/>
        </w:rPr>
        <w:t xml:space="preserve">pidaja kohta kogutud andmete </w:t>
      </w:r>
      <w:r w:rsidR="00A60D63">
        <w:rPr>
          <w:rFonts w:ascii="Times New Roman" w:hAnsi="Times New Roman"/>
          <w:b w:val="0"/>
          <w:bCs w:val="0"/>
          <w:sz w:val="24"/>
          <w:szCs w:val="24"/>
          <w:lang w:eastAsia="et-EE"/>
        </w:rPr>
        <w:t xml:space="preserve">ning </w:t>
      </w:r>
      <w:r w:rsidR="00EB7D1F">
        <w:rPr>
          <w:rFonts w:ascii="Times New Roman" w:hAnsi="Times New Roman"/>
          <w:b w:val="0"/>
          <w:bCs w:val="0"/>
          <w:sz w:val="24"/>
          <w:szCs w:val="24"/>
          <w:lang w:eastAsia="et-EE"/>
        </w:rPr>
        <w:t xml:space="preserve">andmete alusdokumentide </w:t>
      </w:r>
      <w:r w:rsidRPr="001E0C9A">
        <w:rPr>
          <w:rFonts w:ascii="Times New Roman" w:hAnsi="Times New Roman"/>
          <w:b w:val="0"/>
          <w:bCs w:val="0"/>
          <w:sz w:val="24"/>
          <w:szCs w:val="24"/>
          <w:lang w:eastAsia="et-EE"/>
        </w:rPr>
        <w:t xml:space="preserve">säilitamise tähtaeg ning viidatakse, et logisid säilitatakse loomade registri põhimääruses </w:t>
      </w:r>
      <w:r w:rsidRPr="00340145">
        <w:rPr>
          <w:rFonts w:ascii="Times New Roman" w:hAnsi="Times New Roman"/>
          <w:b w:val="0"/>
          <w:bCs w:val="0"/>
          <w:sz w:val="24"/>
          <w:szCs w:val="24"/>
          <w:lang w:eastAsia="et-EE"/>
        </w:rPr>
        <w:t>sätestatu kohaselt</w:t>
      </w:r>
      <w:r w:rsidRPr="006460AC">
        <w:rPr>
          <w:rFonts w:ascii="Times New Roman" w:hAnsi="Times New Roman"/>
          <w:b w:val="0"/>
          <w:bCs w:val="0"/>
          <w:sz w:val="24"/>
          <w:szCs w:val="24"/>
          <w:lang w:eastAsia="et-EE"/>
        </w:rPr>
        <w:t>.</w:t>
      </w:r>
      <w:r w:rsidR="006460AC">
        <w:rPr>
          <w:rFonts w:ascii="Times New Roman" w:hAnsi="Times New Roman"/>
          <w:b w:val="0"/>
          <w:bCs w:val="0"/>
          <w:sz w:val="24"/>
          <w:szCs w:val="24"/>
          <w:lang w:eastAsia="et-EE"/>
        </w:rPr>
        <w:t xml:space="preserve"> </w:t>
      </w:r>
    </w:p>
    <w:p w14:paraId="4AE74E1A" w14:textId="1F332A81" w:rsidR="006460AC" w:rsidRDefault="006460AC" w:rsidP="006460AC">
      <w:pPr>
        <w:pStyle w:val="NoSpacing"/>
        <w:jc w:val="both"/>
        <w:rPr>
          <w:lang w:eastAsia="et-EE"/>
        </w:rPr>
      </w:pPr>
      <w:r w:rsidRPr="006460AC">
        <w:t xml:space="preserve">Andmeid säilitatakse </w:t>
      </w:r>
      <w:r w:rsidR="00384D34">
        <w:t>kolm</w:t>
      </w:r>
      <w:r w:rsidR="00384D34" w:rsidRPr="006460AC">
        <w:t xml:space="preserve"> </w:t>
      </w:r>
      <w:r w:rsidRPr="006460AC">
        <w:t>aasta</w:t>
      </w:r>
      <w:r w:rsidR="00384D34">
        <w:t>t</w:t>
      </w:r>
      <w:r w:rsidRPr="006460AC">
        <w:t xml:space="preserve"> </w:t>
      </w:r>
      <w:r w:rsidR="00A60D63">
        <w:t>arvates looma surma kohta kande tegemisest</w:t>
      </w:r>
      <w:r w:rsidRPr="006460AC">
        <w:t xml:space="preserve">. </w:t>
      </w:r>
      <w:r>
        <w:rPr>
          <w:lang w:eastAsia="et-EE"/>
        </w:rPr>
        <w:t xml:space="preserve">Oluline on </w:t>
      </w:r>
      <w:r w:rsidRPr="006460AC">
        <w:rPr>
          <w:lang w:eastAsia="et-EE"/>
        </w:rPr>
        <w:t>taga</w:t>
      </w:r>
      <w:r>
        <w:rPr>
          <w:lang w:eastAsia="et-EE"/>
        </w:rPr>
        <w:t>d</w:t>
      </w:r>
      <w:r w:rsidRPr="006460AC">
        <w:rPr>
          <w:lang w:eastAsia="et-EE"/>
        </w:rPr>
        <w:t xml:space="preserve">a, et isikuandmeid </w:t>
      </w:r>
      <w:r>
        <w:rPr>
          <w:lang w:eastAsia="et-EE"/>
        </w:rPr>
        <w:t xml:space="preserve">töödeldakse </w:t>
      </w:r>
      <w:r w:rsidRPr="006460AC">
        <w:rPr>
          <w:lang w:eastAsia="et-EE"/>
        </w:rPr>
        <w:t xml:space="preserve">ainult seni, kuni see on vajalik nende töötlemise eesmärgi saavutamiseks. </w:t>
      </w:r>
      <w:r>
        <w:rPr>
          <w:lang w:eastAsia="et-EE"/>
        </w:rPr>
        <w:t xml:space="preserve">Kuna </w:t>
      </w:r>
      <w:r w:rsidR="00340145">
        <w:rPr>
          <w:lang w:eastAsia="et-EE"/>
        </w:rPr>
        <w:t>järelevalve</w:t>
      </w:r>
      <w:r w:rsidR="007F4E5B">
        <w:rPr>
          <w:lang w:eastAsia="et-EE"/>
        </w:rPr>
        <w:t>toimingutega</w:t>
      </w:r>
      <w:r w:rsidR="00340145">
        <w:rPr>
          <w:lang w:eastAsia="et-EE"/>
        </w:rPr>
        <w:t xml:space="preserve"> seoses võib olla vajalik isikuandmetele ligi pääseda ka pärast </w:t>
      </w:r>
      <w:r w:rsidR="00476D5F">
        <w:rPr>
          <w:lang w:eastAsia="et-EE"/>
        </w:rPr>
        <w:t xml:space="preserve">loomade </w:t>
      </w:r>
      <w:r w:rsidR="00340145">
        <w:rPr>
          <w:lang w:eastAsia="et-EE"/>
        </w:rPr>
        <w:t>registris loomapidaja</w:t>
      </w:r>
      <w:r w:rsidR="00A60D63">
        <w:rPr>
          <w:lang w:eastAsia="et-EE"/>
        </w:rPr>
        <w:t xml:space="preserve"> või lemmikloomapidaja</w:t>
      </w:r>
      <w:r w:rsidR="00340145">
        <w:rPr>
          <w:lang w:eastAsia="et-EE"/>
        </w:rPr>
        <w:t xml:space="preserve"> vahetumist või looma surma, on oluline määrata andmete säilitamis</w:t>
      </w:r>
      <w:r w:rsidR="008B2ACE">
        <w:rPr>
          <w:lang w:eastAsia="et-EE"/>
        </w:rPr>
        <w:t>e aeg</w:t>
      </w:r>
      <w:r w:rsidR="00340145">
        <w:rPr>
          <w:lang w:eastAsia="et-EE"/>
        </w:rPr>
        <w:t xml:space="preserve">. </w:t>
      </w:r>
      <w:r w:rsidR="00384D34">
        <w:rPr>
          <w:lang w:eastAsia="et-EE"/>
        </w:rPr>
        <w:t xml:space="preserve">Kolm </w:t>
      </w:r>
      <w:r w:rsidR="00340145">
        <w:rPr>
          <w:lang w:eastAsia="et-EE"/>
        </w:rPr>
        <w:t>aasta</w:t>
      </w:r>
      <w:r w:rsidR="00384D34">
        <w:rPr>
          <w:lang w:eastAsia="et-EE"/>
        </w:rPr>
        <w:t>t</w:t>
      </w:r>
      <w:r w:rsidR="00340145">
        <w:rPr>
          <w:lang w:eastAsia="et-EE"/>
        </w:rPr>
        <w:t xml:space="preserve"> on piisav </w:t>
      </w:r>
      <w:r w:rsidR="008B2ACE">
        <w:rPr>
          <w:lang w:eastAsia="et-EE"/>
        </w:rPr>
        <w:t xml:space="preserve">ajavahemik </w:t>
      </w:r>
      <w:r w:rsidR="00340145">
        <w:rPr>
          <w:lang w:eastAsia="et-EE"/>
        </w:rPr>
        <w:t>andmete koondamiseks erinevate rikkumismenetluste või vaidluste lahendamise tarbeks.</w:t>
      </w:r>
      <w:r w:rsidR="00384D34">
        <w:rPr>
          <w:lang w:eastAsia="et-EE"/>
        </w:rPr>
        <w:t xml:space="preserve"> Samuti säilitatakse logisid kolm aastat. On oluline, et andmete säilitamise aeg ei ole lühem kui logide säilitamise aeg. N</w:t>
      </w:r>
      <w:r w:rsidR="00384D34" w:rsidRPr="00384D34">
        <w:rPr>
          <w:lang w:eastAsia="et-EE"/>
        </w:rPr>
        <w:t xml:space="preserve">äiteks </w:t>
      </w:r>
      <w:r w:rsidR="00384D34">
        <w:rPr>
          <w:lang w:eastAsia="et-EE"/>
        </w:rPr>
        <w:t xml:space="preserve">kui </w:t>
      </w:r>
      <w:r w:rsidR="00384D34" w:rsidRPr="00384D34">
        <w:rPr>
          <w:lang w:eastAsia="et-EE"/>
        </w:rPr>
        <w:t xml:space="preserve">valele loomale </w:t>
      </w:r>
      <w:r w:rsidR="00384D34">
        <w:rPr>
          <w:lang w:eastAsia="et-EE"/>
        </w:rPr>
        <w:t xml:space="preserve">on </w:t>
      </w:r>
      <w:r w:rsidR="00384D34" w:rsidRPr="00384D34">
        <w:rPr>
          <w:lang w:eastAsia="et-EE"/>
        </w:rPr>
        <w:t xml:space="preserve">märgitud surma kuupäev, siis vaide korral </w:t>
      </w:r>
      <w:r w:rsidR="00384D34">
        <w:rPr>
          <w:lang w:eastAsia="et-EE"/>
        </w:rPr>
        <w:t xml:space="preserve">on küll </w:t>
      </w:r>
      <w:r w:rsidR="00384D34" w:rsidRPr="00384D34">
        <w:rPr>
          <w:lang w:eastAsia="et-EE"/>
        </w:rPr>
        <w:t xml:space="preserve">logi alles, aga andmeid </w:t>
      </w:r>
      <w:r w:rsidR="00384D34">
        <w:rPr>
          <w:lang w:eastAsia="et-EE"/>
        </w:rPr>
        <w:t xml:space="preserve">enam </w:t>
      </w:r>
      <w:r w:rsidR="00384D34" w:rsidRPr="00384D34">
        <w:rPr>
          <w:lang w:eastAsia="et-EE"/>
        </w:rPr>
        <w:t>muuta ei saa, sest need on juba kustutatud.</w:t>
      </w:r>
    </w:p>
    <w:p w14:paraId="741D6934" w14:textId="77777777" w:rsidR="00026076" w:rsidRDefault="00026076" w:rsidP="006460AC">
      <w:pPr>
        <w:pStyle w:val="NoSpacing"/>
        <w:jc w:val="both"/>
        <w:rPr>
          <w:lang w:eastAsia="et-EE"/>
        </w:rPr>
      </w:pPr>
    </w:p>
    <w:p w14:paraId="3FBBA1B5" w14:textId="778CD08B" w:rsidR="00026076" w:rsidRPr="006460AC" w:rsidRDefault="00026076" w:rsidP="006460AC">
      <w:pPr>
        <w:pStyle w:val="NoSpacing"/>
        <w:jc w:val="both"/>
      </w:pPr>
      <w:r w:rsidRPr="00026076">
        <w:t xml:space="preserve">Juhuks, kui loomapidajad ei ajakohasta looma surma kohta andmeid, on vaja meetmeid, millega tagada, et registriandmed oleksid võimalikult reaalset elu peegeldavad ja registris ei oleks andmeid tegelikult surnud loomade ja nende loomade pidajate kohta. Selleks kehtestatakse sättega, et looma kohta esitatud andmeid säilitatakse kuni 20 aastat tema sünnikuupäevast alates ehk eeldusliku maksimaalse looma eluea vältel. Kuigi registrisse on kohustus kanda andmed vaid koera pidamisel, registreeritakse senini KOV-ide registritesse ka arvestataval hulgal kasse. Seetõttu on vaja arvestada ka kasside eeldatava elueaga. Erinevate tõugude keskmiselt on koerte </w:t>
      </w:r>
      <w:r w:rsidRPr="00026076">
        <w:lastRenderedPageBreak/>
        <w:t>eeldatav eluiga isastel loomadel 11,23 aastat, emastel loomadel 11,41 aastat</w:t>
      </w:r>
      <w:r w:rsidRPr="00026076">
        <w:rPr>
          <w:vertAlign w:val="superscript"/>
        </w:rPr>
        <w:footnoteReference w:id="29"/>
      </w:r>
      <w:r w:rsidRPr="00026076">
        <w:t>. Siiski on tõuge, kelle eeldatav eluiga on märkimisväärselt pikem. Näiteks Inglismaal tehtud uuringus selgus, aastatel 2009–2011 surnud koerte mediaanvanus koera surma ajal oli eeldatavalt 12,0 aastat (kvartiilide vahe (IQR): 8,9–14,2). Erinevate tõugude puhul varieerus mediaanvanus surma ajal Bordoo dogi 5,5 aastast (IQR: 3,3–6,1; n = 21) kääbuspuudli 14,2 aastani (IQR: 11,1–15,6; n = 20)</w:t>
      </w:r>
      <w:r w:rsidRPr="00026076">
        <w:rPr>
          <w:vertAlign w:val="superscript"/>
        </w:rPr>
        <w:footnoteReference w:id="30"/>
      </w:r>
      <w:r w:rsidRPr="00026076">
        <w:t>. Kasside keskmine eluiga on vahemikus 13–17 aastat, kuid sõltuvalt isendist, võivad elada ka 20 aastat või enamgi</w:t>
      </w:r>
      <w:r w:rsidRPr="00026076">
        <w:rPr>
          <w:vertAlign w:val="superscript"/>
        </w:rPr>
        <w:footnoteReference w:id="31"/>
      </w:r>
      <w:r w:rsidRPr="00026076">
        <w:t>. Looma eluiga sõltub paljudest erinevatest asjaoludest, sh tõug, eluviis (tubane kass või õuekass), veterinaarabi võimaldamine, toitumine, aktiivsus jm. Lähtuvalt eeltoodust, on oluline, et arvestaksime andmete säilitamise aja puhul nii koerte kui ka kasside eluea pikkusega. Selle pärast on andmete säilitamise ajaks määratud 20 aastat alates looma sünnikuupäevast. Kui aga loomapidaja kinnitab, et loom on elus ka pärast selle tähtaja saabumist, siis säilitatakse andmeid looma tegelikust surma kuupäevast lähtuvalt.</w:t>
      </w:r>
    </w:p>
    <w:p w14:paraId="4B29510C" w14:textId="609A1229" w:rsidR="00D60F21" w:rsidRDefault="00D60F21" w:rsidP="00645C83"/>
    <w:p w14:paraId="02ED140C" w14:textId="4BAF81AF" w:rsidR="00D5052F" w:rsidRPr="00645C83" w:rsidRDefault="00D63CA3" w:rsidP="00D5052F">
      <w:pPr>
        <w:pStyle w:val="Heading3"/>
        <w:spacing w:before="0" w:after="0"/>
        <w:rPr>
          <w:rFonts w:ascii="Times New Roman" w:hAnsi="Times New Roman"/>
          <w:b w:val="0"/>
          <w:bCs w:val="0"/>
          <w:color w:val="202020"/>
          <w:sz w:val="24"/>
          <w:szCs w:val="24"/>
          <w:shd w:val="clear" w:color="auto" w:fill="FFFFFF"/>
        </w:rPr>
      </w:pPr>
      <w:r w:rsidRPr="00C427BA">
        <w:rPr>
          <w:rFonts w:ascii="Times New Roman" w:hAnsi="Times New Roman"/>
          <w:sz w:val="24"/>
          <w:szCs w:val="24"/>
        </w:rPr>
        <w:t xml:space="preserve">Eelnõu § 1 punktiga </w:t>
      </w:r>
      <w:r w:rsidR="00026076">
        <w:rPr>
          <w:rFonts w:ascii="Times New Roman" w:hAnsi="Times New Roman"/>
          <w:sz w:val="24"/>
          <w:szCs w:val="24"/>
        </w:rPr>
        <w:t>3</w:t>
      </w:r>
      <w:r w:rsidR="00547C2C">
        <w:rPr>
          <w:rFonts w:ascii="Times New Roman" w:hAnsi="Times New Roman"/>
          <w:sz w:val="24"/>
          <w:szCs w:val="24"/>
        </w:rPr>
        <w:t>5</w:t>
      </w:r>
      <w:r w:rsidR="00FC5806" w:rsidRPr="00D5052F">
        <w:rPr>
          <w:rFonts w:ascii="Times New Roman" w:hAnsi="Times New Roman"/>
          <w:sz w:val="24"/>
          <w:szCs w:val="24"/>
        </w:rPr>
        <w:t xml:space="preserve"> </w:t>
      </w:r>
      <w:r w:rsidR="00181D58" w:rsidRPr="00D5052F">
        <w:rPr>
          <w:rFonts w:ascii="Times New Roman" w:hAnsi="Times New Roman"/>
          <w:b w:val="0"/>
          <w:bCs w:val="0"/>
          <w:sz w:val="24"/>
          <w:szCs w:val="24"/>
        </w:rPr>
        <w:t xml:space="preserve">muudetakse </w:t>
      </w:r>
      <w:r w:rsidR="008B2ACE">
        <w:rPr>
          <w:rFonts w:ascii="Times New Roman" w:hAnsi="Times New Roman"/>
          <w:b w:val="0"/>
          <w:bCs w:val="0"/>
          <w:sz w:val="24"/>
          <w:szCs w:val="24"/>
        </w:rPr>
        <w:t xml:space="preserve">VS-i </w:t>
      </w:r>
      <w:r w:rsidRPr="00D5052F">
        <w:rPr>
          <w:rFonts w:ascii="Times New Roman" w:hAnsi="Times New Roman"/>
          <w:b w:val="0"/>
          <w:bCs w:val="0"/>
          <w:sz w:val="24"/>
          <w:szCs w:val="24"/>
        </w:rPr>
        <w:t>§</w:t>
      </w:r>
      <w:r w:rsidRPr="00D5052F">
        <w:rPr>
          <w:rFonts w:ascii="Times New Roman" w:hAnsi="Times New Roman"/>
          <w:b w:val="0"/>
          <w:bCs w:val="0"/>
          <w:sz w:val="24"/>
          <w:szCs w:val="24"/>
          <w:bdr w:val="none" w:sz="0" w:space="0" w:color="auto" w:frame="1"/>
          <w:lang w:eastAsia="et-EE"/>
        </w:rPr>
        <w:t xml:space="preserve"> 49</w:t>
      </w:r>
      <w:r w:rsidRPr="00D5052F">
        <w:rPr>
          <w:rFonts w:ascii="Times New Roman" w:hAnsi="Times New Roman"/>
          <w:b w:val="0"/>
          <w:bCs w:val="0"/>
          <w:color w:val="202020"/>
          <w:sz w:val="24"/>
          <w:szCs w:val="24"/>
          <w:shd w:val="clear" w:color="auto" w:fill="FFFFFF"/>
        </w:rPr>
        <w:t xml:space="preserve"> lõi</w:t>
      </w:r>
      <w:r w:rsidR="00760820">
        <w:rPr>
          <w:rFonts w:ascii="Times New Roman" w:hAnsi="Times New Roman"/>
          <w:b w:val="0"/>
          <w:bCs w:val="0"/>
          <w:color w:val="202020"/>
          <w:sz w:val="24"/>
          <w:szCs w:val="24"/>
          <w:shd w:val="clear" w:color="auto" w:fill="FFFFFF"/>
        </w:rPr>
        <w:t>keid</w:t>
      </w:r>
      <w:r w:rsidRPr="00D5052F">
        <w:rPr>
          <w:rFonts w:ascii="Times New Roman" w:hAnsi="Times New Roman"/>
          <w:b w:val="0"/>
          <w:bCs w:val="0"/>
          <w:color w:val="202020"/>
          <w:sz w:val="24"/>
          <w:szCs w:val="24"/>
          <w:shd w:val="clear" w:color="auto" w:fill="FFFFFF"/>
        </w:rPr>
        <w:t xml:space="preserve"> 3</w:t>
      </w:r>
      <w:r w:rsidR="00760820">
        <w:rPr>
          <w:rFonts w:ascii="Times New Roman" w:hAnsi="Times New Roman"/>
          <w:b w:val="0"/>
          <w:bCs w:val="0"/>
          <w:color w:val="202020"/>
          <w:sz w:val="24"/>
          <w:szCs w:val="24"/>
          <w:shd w:val="clear" w:color="auto" w:fill="FFFFFF"/>
        </w:rPr>
        <w:t>–5</w:t>
      </w:r>
      <w:r w:rsidRPr="00D5052F">
        <w:rPr>
          <w:rFonts w:ascii="Times New Roman" w:hAnsi="Times New Roman"/>
          <w:b w:val="0"/>
          <w:bCs w:val="0"/>
          <w:color w:val="202020"/>
          <w:sz w:val="24"/>
          <w:szCs w:val="24"/>
          <w:shd w:val="clear" w:color="auto" w:fill="FFFFFF"/>
        </w:rPr>
        <w:t>.</w:t>
      </w:r>
      <w:r w:rsidRPr="00D5052F">
        <w:rPr>
          <w:rFonts w:ascii="Times New Roman" w:hAnsi="Times New Roman"/>
          <w:color w:val="202020"/>
          <w:sz w:val="24"/>
          <w:szCs w:val="24"/>
          <w:shd w:val="clear" w:color="auto" w:fill="FFFFFF"/>
        </w:rPr>
        <w:t xml:space="preserve"> </w:t>
      </w:r>
    </w:p>
    <w:p w14:paraId="4E589060" w14:textId="7FBD341B" w:rsidR="00806D1A" w:rsidRDefault="00BB5C99" w:rsidP="00806D1A">
      <w:pPr>
        <w:jc w:val="both"/>
        <w:rPr>
          <w:color w:val="202020"/>
          <w:shd w:val="clear" w:color="auto" w:fill="FFFFFF"/>
        </w:rPr>
      </w:pPr>
      <w:r w:rsidRPr="00753678">
        <w:rPr>
          <w:b/>
          <w:bCs/>
          <w:color w:val="202020"/>
          <w:shd w:val="clear" w:color="auto" w:fill="FFFFFF"/>
        </w:rPr>
        <w:t>Paragrahvi 49 lõikes 3</w:t>
      </w:r>
      <w:r>
        <w:rPr>
          <w:color w:val="202020"/>
          <w:shd w:val="clear" w:color="auto" w:fill="FFFFFF"/>
        </w:rPr>
        <w:t xml:space="preserve"> tehtava m</w:t>
      </w:r>
      <w:r w:rsidR="00806D1A">
        <w:rPr>
          <w:color w:val="202020"/>
          <w:shd w:val="clear" w:color="auto" w:fill="FFFFFF"/>
        </w:rPr>
        <w:t xml:space="preserve">uudatusega </w:t>
      </w:r>
      <w:r w:rsidR="008B2ACE">
        <w:rPr>
          <w:color w:val="202020"/>
          <w:shd w:val="clear" w:color="auto" w:fill="FFFFFF"/>
        </w:rPr>
        <w:t xml:space="preserve">sätestatakse </w:t>
      </w:r>
      <w:r w:rsidR="00806D1A">
        <w:rPr>
          <w:color w:val="202020"/>
          <w:shd w:val="clear" w:color="auto" w:fill="FFFFFF"/>
        </w:rPr>
        <w:t>veterinaa</w:t>
      </w:r>
      <w:r w:rsidR="00E111E7">
        <w:rPr>
          <w:color w:val="202020"/>
          <w:shd w:val="clear" w:color="auto" w:fill="FFFFFF"/>
        </w:rPr>
        <w:t>r</w:t>
      </w:r>
      <w:r w:rsidR="00806D1A">
        <w:rPr>
          <w:color w:val="202020"/>
          <w:shd w:val="clear" w:color="auto" w:fill="FFFFFF"/>
        </w:rPr>
        <w:t xml:space="preserve">arstile kohustus teavitada </w:t>
      </w:r>
      <w:r w:rsidR="00806D1A" w:rsidRPr="00966EAD">
        <w:rPr>
          <w:rFonts w:eastAsia="Calibri"/>
          <w:color w:val="202020"/>
          <w:kern w:val="2"/>
          <w:shd w:val="clear" w:color="auto" w:fill="FFFFFF"/>
          <w14:ligatures w14:val="standardContextual"/>
        </w:rPr>
        <w:t xml:space="preserve">Maailma Loomatervise Organisatsiooni </w:t>
      </w:r>
      <w:r w:rsidR="00806D1A" w:rsidRPr="00B571B7">
        <w:rPr>
          <w:rFonts w:eastAsia="Calibri"/>
          <w:color w:val="202020"/>
          <w:kern w:val="2"/>
          <w:shd w:val="clear" w:color="auto" w:fill="FFFFFF"/>
          <w14:ligatures w14:val="standardContextual"/>
        </w:rPr>
        <w:t>(</w:t>
      </w:r>
      <w:r w:rsidR="00806D1A">
        <w:rPr>
          <w:rFonts w:eastAsia="Calibri"/>
          <w:color w:val="202020"/>
          <w:kern w:val="2"/>
          <w:shd w:val="clear" w:color="auto" w:fill="FFFFFF"/>
          <w14:ligatures w14:val="standardContextual"/>
        </w:rPr>
        <w:t xml:space="preserve">edaspidi </w:t>
      </w:r>
      <w:r w:rsidR="00806D1A" w:rsidRPr="00B571B7">
        <w:rPr>
          <w:rFonts w:eastAsia="Calibri"/>
          <w:i/>
          <w:iCs/>
          <w:color w:val="202020"/>
          <w:kern w:val="2"/>
          <w:shd w:val="clear" w:color="auto" w:fill="FFFFFF"/>
          <w14:ligatures w14:val="standardContextual"/>
        </w:rPr>
        <w:t>WOAH</w:t>
      </w:r>
      <w:r w:rsidR="00806D1A" w:rsidRPr="00B571B7">
        <w:rPr>
          <w:rFonts w:eastAsia="Calibri"/>
          <w:color w:val="202020"/>
          <w:kern w:val="2"/>
          <w:shd w:val="clear" w:color="auto" w:fill="FFFFFF"/>
          <w14:ligatures w14:val="standardContextual"/>
        </w:rPr>
        <w:t>)</w:t>
      </w:r>
      <w:r w:rsidR="00806D1A">
        <w:rPr>
          <w:rFonts w:eastAsia="Calibri"/>
          <w:color w:val="202020"/>
          <w:kern w:val="2"/>
          <w:shd w:val="clear" w:color="auto" w:fill="FFFFFF"/>
          <w14:ligatures w14:val="standardContextual"/>
        </w:rPr>
        <w:t xml:space="preserve"> </w:t>
      </w:r>
      <w:r w:rsidR="00806D1A" w:rsidRPr="00966EAD">
        <w:rPr>
          <w:rFonts w:eastAsia="Calibri"/>
          <w:color w:val="202020"/>
          <w:kern w:val="2"/>
          <w:shd w:val="clear" w:color="auto" w:fill="FFFFFF"/>
          <w14:ligatures w14:val="standardContextual"/>
        </w:rPr>
        <w:t>kohustuslikult teatatavate loomataudide loetel</w:t>
      </w:r>
      <w:r w:rsidR="009E717B">
        <w:rPr>
          <w:rFonts w:eastAsia="Calibri"/>
          <w:color w:val="202020"/>
          <w:kern w:val="2"/>
          <w:shd w:val="clear" w:color="auto" w:fill="FFFFFF"/>
          <w14:ligatures w14:val="standardContextual"/>
        </w:rPr>
        <w:t>lu</w:t>
      </w:r>
      <w:r w:rsidR="00806D1A" w:rsidRPr="00966EAD">
        <w:rPr>
          <w:rFonts w:eastAsia="Calibri"/>
          <w:color w:val="202020"/>
          <w:kern w:val="2"/>
          <w:shd w:val="clear" w:color="auto" w:fill="FFFFFF"/>
          <w14:ligatures w14:val="standardContextual"/>
        </w:rPr>
        <w:t xml:space="preserve"> kuuluva loomataudi või zoonoosse haigusetekitaja </w:t>
      </w:r>
      <w:r w:rsidR="00806D1A" w:rsidRPr="00966EAD">
        <w:rPr>
          <w:color w:val="202020"/>
          <w:shd w:val="clear" w:color="auto" w:fill="FFFFFF"/>
        </w:rPr>
        <w:t xml:space="preserve">diagnoosimisest </w:t>
      </w:r>
      <w:r w:rsidR="00806D1A">
        <w:rPr>
          <w:color w:val="202020"/>
          <w:shd w:val="clear" w:color="auto" w:fill="FFFFFF"/>
        </w:rPr>
        <w:t>PTA-d</w:t>
      </w:r>
      <w:r w:rsidR="00806D1A" w:rsidRPr="00966EAD">
        <w:rPr>
          <w:color w:val="202020"/>
          <w:shd w:val="clear" w:color="auto" w:fill="FFFFFF"/>
        </w:rPr>
        <w:t>, loomapidajat ja lemmikloomapidajat.</w:t>
      </w:r>
      <w:r w:rsidR="00806D1A">
        <w:rPr>
          <w:color w:val="202020"/>
          <w:shd w:val="clear" w:color="auto" w:fill="FFFFFF"/>
        </w:rPr>
        <w:t xml:space="preserve"> </w:t>
      </w:r>
    </w:p>
    <w:p w14:paraId="727E639B" w14:textId="0BDDF132" w:rsidR="00806D1A" w:rsidRDefault="00806D1A" w:rsidP="00806D1A">
      <w:pPr>
        <w:jc w:val="both"/>
        <w:rPr>
          <w:rFonts w:eastAsia="Calibri"/>
          <w:color w:val="202020"/>
          <w:kern w:val="2"/>
          <w:shd w:val="clear" w:color="auto" w:fill="FFFFFF"/>
          <w14:ligatures w14:val="standardContextual"/>
        </w:rPr>
      </w:pPr>
      <w:r>
        <w:rPr>
          <w:color w:val="202020"/>
          <w:shd w:val="clear" w:color="auto" w:fill="FFFFFF"/>
        </w:rPr>
        <w:t>Kehtiva õiguse kohaselt peab veterinaararst teavitama PTA-d EL-</w:t>
      </w:r>
      <w:r w:rsidR="00D75215">
        <w:rPr>
          <w:color w:val="202020"/>
          <w:shd w:val="clear" w:color="auto" w:fill="FFFFFF"/>
        </w:rPr>
        <w:t>i</w:t>
      </w:r>
      <w:r>
        <w:rPr>
          <w:color w:val="202020"/>
          <w:shd w:val="clear" w:color="auto" w:fill="FFFFFF"/>
        </w:rPr>
        <w:t>s kohustuslikult teavita</w:t>
      </w:r>
      <w:r w:rsidR="00D75215">
        <w:rPr>
          <w:color w:val="202020"/>
          <w:shd w:val="clear" w:color="auto" w:fill="FFFFFF"/>
        </w:rPr>
        <w:t>ta</w:t>
      </w:r>
      <w:r>
        <w:rPr>
          <w:color w:val="202020"/>
          <w:shd w:val="clear" w:color="auto" w:fill="FFFFFF"/>
        </w:rPr>
        <w:t xml:space="preserve">vate loomataudide loetelusse kuuluva loomataudi või zoonoosse haigustekitaja diagnoosimisest. </w:t>
      </w:r>
      <w:r w:rsidR="008537B1">
        <w:rPr>
          <w:rFonts w:eastAsia="Calibri"/>
          <w:color w:val="202020"/>
          <w:kern w:val="2"/>
          <w:shd w:val="clear" w:color="auto" w:fill="FFFFFF"/>
          <w14:ligatures w14:val="standardContextual"/>
        </w:rPr>
        <w:t>EL</w:t>
      </w:r>
      <w:r w:rsidR="00D75215">
        <w:rPr>
          <w:rFonts w:eastAsia="Calibri"/>
          <w:color w:val="202020"/>
          <w:kern w:val="2"/>
          <w:shd w:val="clear" w:color="auto" w:fill="FFFFFF"/>
          <w14:ligatures w14:val="standardContextual"/>
        </w:rPr>
        <w:t>-is</w:t>
      </w:r>
      <w:r w:rsidR="008537B1">
        <w:rPr>
          <w:rFonts w:eastAsia="Calibri"/>
          <w:color w:val="202020"/>
          <w:kern w:val="2"/>
          <w:shd w:val="clear" w:color="auto" w:fill="FFFFFF"/>
          <w14:ligatures w14:val="standardContextual"/>
        </w:rPr>
        <w:t xml:space="preserve"> kohustuslikult teavitatavate loomataudide hulka kuulub kokku 63 maismaa-</w:t>
      </w:r>
      <w:r w:rsidR="00B65316">
        <w:rPr>
          <w:rFonts w:eastAsia="Calibri"/>
          <w:color w:val="202020"/>
          <w:kern w:val="2"/>
          <w:shd w:val="clear" w:color="auto" w:fill="FFFFFF"/>
          <w14:ligatures w14:val="standardContextual"/>
        </w:rPr>
        <w:t xml:space="preserve"> </w:t>
      </w:r>
      <w:r w:rsidR="008537B1">
        <w:rPr>
          <w:rFonts w:eastAsia="Calibri"/>
          <w:color w:val="202020"/>
          <w:kern w:val="2"/>
          <w:shd w:val="clear" w:color="auto" w:fill="FFFFFF"/>
          <w14:ligatures w14:val="standardContextual"/>
        </w:rPr>
        <w:t xml:space="preserve">ja veeloomataudi. Nimekiri on koostatud Euroopa Toiduohutusameti soovitusi järgides ja see sisaldab nn </w:t>
      </w:r>
      <w:r w:rsidR="008537B1" w:rsidRPr="00781F35">
        <w:rPr>
          <w:rFonts w:eastAsia="Calibri"/>
          <w:color w:val="202020"/>
          <w:kern w:val="2"/>
          <w:shd w:val="clear" w:color="auto" w:fill="FFFFFF"/>
          <w14:ligatures w14:val="standardContextual"/>
        </w:rPr>
        <w:t>EL</w:t>
      </w:r>
      <w:r w:rsidR="008537B1">
        <w:rPr>
          <w:rFonts w:eastAsia="Calibri"/>
          <w:color w:val="202020"/>
          <w:kern w:val="2"/>
          <w:shd w:val="clear" w:color="auto" w:fill="FFFFFF"/>
          <w14:ligatures w14:val="standardContextual"/>
        </w:rPr>
        <w:t>-</w:t>
      </w:r>
      <w:r w:rsidR="00D75215">
        <w:rPr>
          <w:rFonts w:eastAsia="Calibri"/>
          <w:color w:val="202020"/>
          <w:kern w:val="2"/>
          <w:shd w:val="clear" w:color="auto" w:fill="FFFFFF"/>
          <w14:ligatures w14:val="standardContextual"/>
        </w:rPr>
        <w:t>i</w:t>
      </w:r>
      <w:r w:rsidR="008537B1">
        <w:rPr>
          <w:rFonts w:eastAsia="Calibri"/>
          <w:color w:val="202020"/>
          <w:kern w:val="2"/>
          <w:shd w:val="clear" w:color="auto" w:fill="FFFFFF"/>
          <w14:ligatures w14:val="standardContextual"/>
        </w:rPr>
        <w:t xml:space="preserve">s olulisi loomataude. </w:t>
      </w:r>
      <w:r>
        <w:rPr>
          <w:rFonts w:eastAsia="Calibri"/>
          <w:color w:val="202020"/>
          <w:kern w:val="2"/>
          <w:shd w:val="clear" w:color="auto" w:fill="FFFFFF"/>
          <w14:ligatures w14:val="standardContextual"/>
        </w:rPr>
        <w:t>Eesti on WOAH-i liige ja sellega kaasneb kohustus teavitada organisatsiooni Eestis diagnoositud loomataudidest 24 tunni jooksul selle diagnoosimisest</w:t>
      </w:r>
      <w:r w:rsidR="008B2ACE">
        <w:rPr>
          <w:rFonts w:eastAsia="Calibri"/>
          <w:color w:val="202020"/>
          <w:kern w:val="2"/>
          <w:shd w:val="clear" w:color="auto" w:fill="FFFFFF"/>
          <w14:ligatures w14:val="standardContextual"/>
        </w:rPr>
        <w:t xml:space="preserve"> arvates</w:t>
      </w:r>
      <w:r>
        <w:rPr>
          <w:rFonts w:eastAsia="Calibri"/>
          <w:color w:val="202020"/>
          <w:kern w:val="2"/>
          <w:shd w:val="clear" w:color="auto" w:fill="FFFFFF"/>
          <w14:ligatures w14:val="standardContextual"/>
        </w:rPr>
        <w:t>. WOAH</w:t>
      </w:r>
      <w:r>
        <w:rPr>
          <w:rFonts w:eastAsia="Calibri"/>
          <w:color w:val="202020"/>
          <w:kern w:val="2"/>
          <w:shd w:val="clear" w:color="auto" w:fill="FFFFFF"/>
          <w14:ligatures w14:val="standardContextual"/>
        </w:rPr>
        <w:noBreakHyphen/>
        <w:t>ile teavitatavate loomataudide loetelu</w:t>
      </w:r>
      <w:r w:rsidR="003E16B7">
        <w:rPr>
          <w:rFonts w:eastAsia="Calibri"/>
          <w:color w:val="202020"/>
          <w:kern w:val="2"/>
          <w:shd w:val="clear" w:color="auto" w:fill="FFFFFF"/>
          <w14:ligatures w14:val="standardContextual"/>
        </w:rPr>
        <w:t>, mis</w:t>
      </w:r>
      <w:r w:rsidR="006E3907">
        <w:rPr>
          <w:rFonts w:eastAsia="Calibri"/>
          <w:color w:val="202020"/>
          <w:kern w:val="2"/>
          <w:shd w:val="clear" w:color="auto" w:fill="FFFFFF"/>
          <w14:ligatures w14:val="standardContextual"/>
        </w:rPr>
        <w:t xml:space="preserve"> on leitav WOAH-i </w:t>
      </w:r>
      <w:r w:rsidR="008B2ACE">
        <w:rPr>
          <w:rFonts w:eastAsia="Calibri"/>
          <w:color w:val="202020"/>
          <w:kern w:val="2"/>
          <w:shd w:val="clear" w:color="auto" w:fill="FFFFFF"/>
          <w14:ligatures w14:val="standardContextual"/>
        </w:rPr>
        <w:t>veebi</w:t>
      </w:r>
      <w:r w:rsidR="006E3907">
        <w:rPr>
          <w:rFonts w:eastAsia="Calibri"/>
          <w:color w:val="202020"/>
          <w:kern w:val="2"/>
          <w:shd w:val="clear" w:color="auto" w:fill="FFFFFF"/>
          <w14:ligatures w14:val="standardContextual"/>
        </w:rPr>
        <w:t xml:space="preserve">lehelt </w:t>
      </w:r>
      <w:r w:rsidR="006B2346" w:rsidRPr="00026076">
        <w:rPr>
          <w:rFonts w:eastAsia="Calibri"/>
          <w:kern w:val="2"/>
          <w:shd w:val="clear" w:color="auto" w:fill="FFFFFF"/>
          <w14:ligatures w14:val="standardContextual"/>
        </w:rPr>
        <w:t>maismaaloomad</w:t>
      </w:r>
      <w:r w:rsidR="006B2346">
        <w:rPr>
          <w:rFonts w:eastAsia="Calibri"/>
          <w:color w:val="202020"/>
          <w:kern w:val="2"/>
          <w:shd w:val="clear" w:color="auto" w:fill="FFFFFF"/>
          <w14:ligatures w14:val="standardContextual"/>
        </w:rPr>
        <w:t xml:space="preserve"> ja </w:t>
      </w:r>
      <w:r w:rsidR="003E16B7" w:rsidRPr="00026076">
        <w:rPr>
          <w:rFonts w:eastAsia="Calibri"/>
          <w:kern w:val="2"/>
          <w:shd w:val="clear" w:color="auto" w:fill="FFFFFF"/>
          <w14:ligatures w14:val="standardContextual"/>
        </w:rPr>
        <w:t>veeloomad</w:t>
      </w:r>
      <w:r w:rsidR="003E16B7">
        <w:rPr>
          <w:rFonts w:eastAsia="Calibri"/>
          <w:color w:val="202020"/>
          <w:kern w:val="2"/>
          <w:shd w:val="clear" w:color="auto" w:fill="FFFFFF"/>
          <w14:ligatures w14:val="standardContextual"/>
        </w:rPr>
        <w:t xml:space="preserve"> ning PTA </w:t>
      </w:r>
      <w:r w:rsidR="008B2ACE">
        <w:rPr>
          <w:rFonts w:eastAsia="Calibri"/>
          <w:color w:val="202020"/>
          <w:kern w:val="2"/>
          <w:shd w:val="clear" w:color="auto" w:fill="FFFFFF"/>
          <w14:ligatures w14:val="standardContextual"/>
        </w:rPr>
        <w:t>veebi</w:t>
      </w:r>
      <w:r w:rsidR="003E16B7">
        <w:rPr>
          <w:rFonts w:eastAsia="Calibri"/>
          <w:color w:val="202020"/>
          <w:kern w:val="2"/>
          <w:shd w:val="clear" w:color="auto" w:fill="FFFFFF"/>
          <w14:ligatures w14:val="standardContextual"/>
        </w:rPr>
        <w:t>lehelt,</w:t>
      </w:r>
      <w:r w:rsidR="000B1421">
        <w:rPr>
          <w:rFonts w:eastAsia="Calibri"/>
          <w:color w:val="202020"/>
          <w:kern w:val="2"/>
          <w:shd w:val="clear" w:color="auto" w:fill="FFFFFF"/>
          <w14:ligatures w14:val="standardContextual"/>
        </w:rPr>
        <w:t xml:space="preserve"> </w:t>
      </w:r>
      <w:r>
        <w:rPr>
          <w:rFonts w:eastAsia="Calibri"/>
          <w:color w:val="202020"/>
          <w:kern w:val="2"/>
          <w:shd w:val="clear" w:color="auto" w:fill="FFFFFF"/>
          <w14:ligatures w14:val="standardContextual"/>
        </w:rPr>
        <w:t xml:space="preserve">on koostatud kogu maailmas olulist mõju omavate loomataudide kohta. WOAH-i loetelus on </w:t>
      </w:r>
      <w:r w:rsidR="00E111E7">
        <w:rPr>
          <w:rFonts w:eastAsia="Calibri"/>
          <w:color w:val="202020"/>
          <w:kern w:val="2"/>
          <w:shd w:val="clear" w:color="auto" w:fill="FFFFFF"/>
          <w14:ligatures w14:val="standardContextual"/>
        </w:rPr>
        <w:t>lisaks EL</w:t>
      </w:r>
      <w:r w:rsidR="00D75215">
        <w:rPr>
          <w:rFonts w:eastAsia="Calibri"/>
          <w:color w:val="202020"/>
          <w:kern w:val="2"/>
          <w:shd w:val="clear" w:color="auto" w:fill="FFFFFF"/>
          <w14:ligatures w14:val="standardContextual"/>
        </w:rPr>
        <w:t>-i</w:t>
      </w:r>
      <w:r w:rsidR="00693939">
        <w:rPr>
          <w:rFonts w:eastAsia="Calibri"/>
          <w:color w:val="202020"/>
          <w:kern w:val="2"/>
          <w:shd w:val="clear" w:color="auto" w:fill="FFFFFF"/>
          <w14:ligatures w14:val="standardContextual"/>
        </w:rPr>
        <w:t xml:space="preserve"> </w:t>
      </w:r>
      <w:r w:rsidR="00E111E7">
        <w:rPr>
          <w:rFonts w:eastAsia="Calibri"/>
          <w:color w:val="202020"/>
          <w:kern w:val="2"/>
          <w:shd w:val="clear" w:color="auto" w:fill="FFFFFF"/>
          <w14:ligatures w14:val="standardContextual"/>
        </w:rPr>
        <w:t xml:space="preserve">loomataudide </w:t>
      </w:r>
      <w:r w:rsidR="008B2ACE">
        <w:rPr>
          <w:rFonts w:eastAsia="Calibri"/>
          <w:color w:val="202020"/>
          <w:kern w:val="2"/>
          <w:shd w:val="clear" w:color="auto" w:fill="FFFFFF"/>
          <w14:ligatures w14:val="standardContextual"/>
        </w:rPr>
        <w:t xml:space="preserve">loetelule </w:t>
      </w:r>
      <w:r w:rsidR="00E111E7">
        <w:rPr>
          <w:rFonts w:eastAsia="Calibri"/>
          <w:color w:val="202020"/>
          <w:kern w:val="2"/>
          <w:shd w:val="clear" w:color="auto" w:fill="FFFFFF"/>
          <w14:ligatures w14:val="standardContextual"/>
        </w:rPr>
        <w:t>veel 59 erinevat loomataudi</w:t>
      </w:r>
      <w:r>
        <w:rPr>
          <w:rFonts w:eastAsia="Calibri"/>
          <w:color w:val="202020"/>
          <w:kern w:val="2"/>
          <w:shd w:val="clear" w:color="auto" w:fill="FFFFFF"/>
          <w14:ligatures w14:val="standardContextual"/>
        </w:rPr>
        <w:t>. Enamikku neist taudidest ei ole Eestis kunagi diagnoositud ja looduslike tingimuste tõttu neid meie piirkonnas ei esine.</w:t>
      </w:r>
    </w:p>
    <w:p w14:paraId="52E35C66" w14:textId="77777777" w:rsidR="00E111E7" w:rsidRDefault="00E111E7" w:rsidP="00806D1A">
      <w:pPr>
        <w:jc w:val="both"/>
        <w:rPr>
          <w:color w:val="202020"/>
          <w:shd w:val="clear" w:color="auto" w:fill="FFFFFF"/>
        </w:rPr>
      </w:pPr>
    </w:p>
    <w:p w14:paraId="2B0A4280" w14:textId="15E64B46" w:rsidR="00D63CA3" w:rsidRDefault="00E111E7" w:rsidP="00D63CA3">
      <w:pPr>
        <w:jc w:val="both"/>
        <w:rPr>
          <w:rFonts w:ascii="Arial" w:hAnsi="Arial" w:cs="Arial"/>
          <w:color w:val="202020"/>
          <w:sz w:val="21"/>
          <w:szCs w:val="21"/>
          <w:shd w:val="clear" w:color="auto" w:fill="FFFFFF"/>
        </w:rPr>
      </w:pPr>
      <w:r>
        <w:rPr>
          <w:rFonts w:eastAsia="Calibri"/>
          <w:color w:val="202020"/>
          <w:kern w:val="2"/>
          <w:shd w:val="clear" w:color="auto" w:fill="FFFFFF"/>
          <w14:ligatures w14:val="standardContextual"/>
        </w:rPr>
        <w:t xml:space="preserve">Lisaks tagab muudatus, et </w:t>
      </w:r>
      <w:r w:rsidR="00AC3EC7">
        <w:rPr>
          <w:rFonts w:eastAsia="Calibri"/>
          <w:color w:val="202020"/>
          <w:kern w:val="2"/>
          <w:shd w:val="clear" w:color="auto" w:fill="FFFFFF"/>
          <w14:ligatures w14:val="standardContextual"/>
        </w:rPr>
        <w:t>WOAH</w:t>
      </w:r>
      <w:r w:rsidR="00693939">
        <w:rPr>
          <w:rFonts w:eastAsia="Calibri"/>
          <w:color w:val="202020"/>
          <w:kern w:val="2"/>
          <w:shd w:val="clear" w:color="auto" w:fill="FFFFFF"/>
          <w14:ligatures w14:val="standardContextual"/>
        </w:rPr>
        <w:t>-i</w:t>
      </w:r>
      <w:r w:rsidR="00AC3EC7">
        <w:rPr>
          <w:rFonts w:eastAsia="Calibri"/>
          <w:color w:val="202020"/>
          <w:kern w:val="2"/>
          <w:shd w:val="clear" w:color="auto" w:fill="FFFFFF"/>
          <w14:ligatures w14:val="standardContextual"/>
        </w:rPr>
        <w:t xml:space="preserve"> tea</w:t>
      </w:r>
      <w:r w:rsidR="008B2ACE">
        <w:rPr>
          <w:rFonts w:eastAsia="Calibri"/>
          <w:color w:val="202020"/>
          <w:kern w:val="2"/>
          <w:shd w:val="clear" w:color="auto" w:fill="FFFFFF"/>
          <w14:ligatures w14:val="standardContextual"/>
        </w:rPr>
        <w:t>tamis</w:t>
      </w:r>
      <w:r w:rsidR="00AC3EC7">
        <w:rPr>
          <w:rFonts w:eastAsia="Calibri"/>
          <w:color w:val="202020"/>
          <w:kern w:val="2"/>
          <w:shd w:val="clear" w:color="auto" w:fill="FFFFFF"/>
          <w14:ligatures w14:val="standardContextual"/>
        </w:rPr>
        <w:t xml:space="preserve">kohustuslikest </w:t>
      </w:r>
      <w:r w:rsidR="008537B1">
        <w:rPr>
          <w:rFonts w:eastAsia="Calibri"/>
          <w:color w:val="202020"/>
          <w:kern w:val="2"/>
          <w:shd w:val="clear" w:color="auto" w:fill="FFFFFF"/>
          <w14:ligatures w14:val="standardContextual"/>
        </w:rPr>
        <w:t xml:space="preserve">loomataudidest </w:t>
      </w:r>
      <w:r>
        <w:rPr>
          <w:rFonts w:eastAsia="Calibri"/>
          <w:color w:val="202020"/>
          <w:kern w:val="2"/>
          <w:shd w:val="clear" w:color="auto" w:fill="FFFFFF"/>
          <w14:ligatures w14:val="standardContextual"/>
        </w:rPr>
        <w:t xml:space="preserve">teavitatakse </w:t>
      </w:r>
      <w:r w:rsidR="00AC3EC7">
        <w:rPr>
          <w:rFonts w:eastAsia="Calibri"/>
          <w:color w:val="202020"/>
          <w:kern w:val="2"/>
          <w:shd w:val="clear" w:color="auto" w:fill="FFFFFF"/>
          <w14:ligatures w14:val="standardContextual"/>
        </w:rPr>
        <w:t>õigeaeg</w:t>
      </w:r>
      <w:r>
        <w:rPr>
          <w:rFonts w:eastAsia="Calibri"/>
          <w:color w:val="202020"/>
          <w:kern w:val="2"/>
          <w:shd w:val="clear" w:color="auto" w:fill="FFFFFF"/>
          <w14:ligatures w14:val="standardContextual"/>
        </w:rPr>
        <w:t>selt</w:t>
      </w:r>
      <w:r w:rsidR="008537B1">
        <w:rPr>
          <w:rFonts w:eastAsia="Calibri"/>
          <w:color w:val="202020"/>
          <w:kern w:val="2"/>
          <w:shd w:val="clear" w:color="auto" w:fill="FFFFFF"/>
          <w14:ligatures w14:val="standardContextual"/>
        </w:rPr>
        <w:t xml:space="preserve"> ka siis, kui </w:t>
      </w:r>
      <w:r w:rsidR="00AC3EC7">
        <w:rPr>
          <w:rFonts w:eastAsia="Calibri"/>
          <w:color w:val="202020"/>
          <w:kern w:val="2"/>
          <w:shd w:val="clear" w:color="auto" w:fill="FFFFFF"/>
          <w14:ligatures w14:val="standardContextual"/>
        </w:rPr>
        <w:t xml:space="preserve">uuring on </w:t>
      </w:r>
      <w:r w:rsidR="008B2ACE">
        <w:rPr>
          <w:rFonts w:eastAsia="Calibri"/>
          <w:color w:val="202020"/>
          <w:kern w:val="2"/>
          <w:shd w:val="clear" w:color="auto" w:fill="FFFFFF"/>
          <w14:ligatures w14:val="standardContextual"/>
        </w:rPr>
        <w:t xml:space="preserve">tehtud </w:t>
      </w:r>
      <w:r w:rsidR="00AC3EC7">
        <w:rPr>
          <w:rFonts w:eastAsia="Calibri"/>
          <w:color w:val="202020"/>
          <w:kern w:val="2"/>
          <w:shd w:val="clear" w:color="auto" w:fill="FFFFFF"/>
          <w14:ligatures w14:val="standardContextual"/>
        </w:rPr>
        <w:t xml:space="preserve">ja </w:t>
      </w:r>
      <w:r w:rsidR="008B2ACE">
        <w:rPr>
          <w:rFonts w:eastAsia="Calibri"/>
          <w:color w:val="202020"/>
          <w:kern w:val="2"/>
          <w:shd w:val="clear" w:color="auto" w:fill="FFFFFF"/>
          <w14:ligatures w14:val="standardContextual"/>
        </w:rPr>
        <w:t>haiguse</w:t>
      </w:r>
      <w:r w:rsidR="008537B1">
        <w:rPr>
          <w:rFonts w:eastAsia="Calibri"/>
          <w:color w:val="202020"/>
          <w:kern w:val="2"/>
          <w:shd w:val="clear" w:color="auto" w:fill="FFFFFF"/>
          <w14:ligatures w14:val="standardContextual"/>
        </w:rPr>
        <w:t xml:space="preserve">tekitaja on leitud muu liikmesriigi laboris. </w:t>
      </w:r>
    </w:p>
    <w:p w14:paraId="68F82D65" w14:textId="0EFC07F5" w:rsidR="00D5052F" w:rsidRPr="00D5052F" w:rsidRDefault="00D5052F" w:rsidP="0032547C">
      <w:pPr>
        <w:rPr>
          <w:bdr w:val="none" w:sz="0" w:space="0" w:color="auto" w:frame="1"/>
          <w:lang w:eastAsia="et-EE"/>
        </w:rPr>
      </w:pPr>
    </w:p>
    <w:p w14:paraId="7BF6B041" w14:textId="775983B1" w:rsidR="00DA2481" w:rsidRPr="00E86C7A" w:rsidRDefault="00693939" w:rsidP="00D5052F">
      <w:pPr>
        <w:jc w:val="both"/>
        <w:rPr>
          <w:bdr w:val="none" w:sz="0" w:space="0" w:color="auto" w:frame="1"/>
          <w:lang w:eastAsia="et-EE"/>
        </w:rPr>
      </w:pPr>
      <w:r w:rsidRPr="0032547C">
        <w:rPr>
          <w:b/>
          <w:bCs/>
          <w:bdr w:val="none" w:sz="0" w:space="0" w:color="auto" w:frame="1"/>
          <w:lang w:eastAsia="et-EE"/>
        </w:rPr>
        <w:t xml:space="preserve">Paragrahvi </w:t>
      </w:r>
      <w:r w:rsidR="00865EDE" w:rsidRPr="0032547C">
        <w:rPr>
          <w:b/>
          <w:bCs/>
          <w:bdr w:val="none" w:sz="0" w:space="0" w:color="auto" w:frame="1"/>
          <w:lang w:eastAsia="et-EE"/>
        </w:rPr>
        <w:t>49 lõike 4</w:t>
      </w:r>
      <w:r w:rsidR="00865EDE">
        <w:rPr>
          <w:bdr w:val="none" w:sz="0" w:space="0" w:color="auto" w:frame="1"/>
          <w:lang w:eastAsia="et-EE"/>
        </w:rPr>
        <w:t xml:space="preserve"> muudetud sõnastuse</w:t>
      </w:r>
      <w:r w:rsidR="00E86C7A">
        <w:rPr>
          <w:bdr w:val="none" w:sz="0" w:space="0" w:color="auto" w:frame="1"/>
          <w:lang w:eastAsia="et-EE"/>
        </w:rPr>
        <w:t xml:space="preserve"> kohaselt peab</w:t>
      </w:r>
      <w:r w:rsidR="00E86C7A" w:rsidRPr="009967B6">
        <w:rPr>
          <w:rFonts w:eastAsia="Calibri"/>
          <w:color w:val="202020"/>
          <w:kern w:val="2"/>
          <w:shd w:val="clear" w:color="auto" w:fill="FFFFFF"/>
          <w14:ligatures w14:val="standardContextual"/>
        </w:rPr>
        <w:t xml:space="preserve"> </w:t>
      </w:r>
      <w:r w:rsidR="00E86C7A">
        <w:rPr>
          <w:rFonts w:eastAsia="Calibri"/>
          <w:color w:val="202020"/>
          <w:kern w:val="2"/>
          <w:shd w:val="clear" w:color="auto" w:fill="FFFFFF"/>
          <w14:ligatures w14:val="standardContextual"/>
        </w:rPr>
        <w:t>l</w:t>
      </w:r>
      <w:r w:rsidR="00E86C7A" w:rsidRPr="009967B6">
        <w:rPr>
          <w:rFonts w:eastAsia="Calibri"/>
          <w:color w:val="202020"/>
          <w:kern w:val="2"/>
          <w:shd w:val="clear" w:color="auto" w:fill="FFFFFF"/>
          <w14:ligatures w14:val="standardContextual"/>
        </w:rPr>
        <w:t>abor teavita</w:t>
      </w:r>
      <w:r w:rsidR="00E86C7A">
        <w:rPr>
          <w:rFonts w:eastAsia="Calibri"/>
          <w:color w:val="202020"/>
          <w:kern w:val="2"/>
          <w:shd w:val="clear" w:color="auto" w:fill="FFFFFF"/>
          <w14:ligatures w14:val="standardContextual"/>
        </w:rPr>
        <w:t>ma</w:t>
      </w:r>
      <w:r w:rsidR="00E86C7A" w:rsidRPr="009967B6">
        <w:rPr>
          <w:rFonts w:eastAsia="Calibri"/>
          <w:color w:val="202020"/>
          <w:kern w:val="2"/>
          <w:shd w:val="clear" w:color="auto" w:fill="FFFFFF"/>
          <w14:ligatures w14:val="standardContextual"/>
        </w:rPr>
        <w:t xml:space="preserve"> </w:t>
      </w:r>
      <w:r w:rsidR="00FB71D8">
        <w:rPr>
          <w:rFonts w:eastAsia="Calibri"/>
          <w:color w:val="202020"/>
          <w:kern w:val="2"/>
          <w:shd w:val="clear" w:color="auto" w:fill="FFFFFF"/>
          <w14:ligatures w14:val="standardContextual"/>
        </w:rPr>
        <w:t>PTA</w:t>
      </w:r>
      <w:r w:rsidR="00FE563D">
        <w:rPr>
          <w:rFonts w:eastAsia="Calibri"/>
          <w:color w:val="202020"/>
          <w:kern w:val="2"/>
          <w:shd w:val="clear" w:color="auto" w:fill="FFFFFF"/>
          <w14:ligatures w14:val="standardContextual"/>
        </w:rPr>
        <w:t>-</w:t>
      </w:r>
      <w:r w:rsidR="00FB71D8">
        <w:rPr>
          <w:rFonts w:eastAsia="Calibri"/>
          <w:color w:val="202020"/>
          <w:kern w:val="2"/>
          <w:shd w:val="clear" w:color="auto" w:fill="FFFFFF"/>
          <w14:ligatures w14:val="standardContextual"/>
        </w:rPr>
        <w:t>d</w:t>
      </w:r>
      <w:r w:rsidR="00E86C7A" w:rsidRPr="009967B6">
        <w:rPr>
          <w:rFonts w:eastAsia="Calibri"/>
          <w:color w:val="202020"/>
          <w:kern w:val="2"/>
          <w:shd w:val="clear" w:color="auto" w:fill="FFFFFF"/>
          <w14:ligatures w14:val="standardContextual"/>
        </w:rPr>
        <w:t xml:space="preserve"> </w:t>
      </w:r>
      <w:r w:rsidR="00F04CD0">
        <w:rPr>
          <w:rFonts w:eastAsia="Calibri"/>
          <w:color w:val="202020"/>
          <w:kern w:val="2"/>
          <w:shd w:val="clear" w:color="auto" w:fill="FFFFFF"/>
          <w14:ligatures w14:val="standardContextual"/>
        </w:rPr>
        <w:t>lisaks EL</w:t>
      </w:r>
      <w:r w:rsidR="00B24635">
        <w:rPr>
          <w:rFonts w:eastAsia="Calibri"/>
          <w:color w:val="202020"/>
          <w:kern w:val="2"/>
          <w:shd w:val="clear" w:color="auto" w:fill="FFFFFF"/>
          <w14:ligatures w14:val="standardContextual"/>
        </w:rPr>
        <w:t>-i</w:t>
      </w:r>
      <w:r w:rsidR="00F04CD0">
        <w:rPr>
          <w:rFonts w:eastAsia="Calibri"/>
          <w:color w:val="202020"/>
          <w:kern w:val="2"/>
          <w:shd w:val="clear" w:color="auto" w:fill="FFFFFF"/>
          <w14:ligatures w14:val="standardContextual"/>
        </w:rPr>
        <w:t xml:space="preserve"> tea</w:t>
      </w:r>
      <w:r w:rsidR="008B2ACE">
        <w:rPr>
          <w:rFonts w:eastAsia="Calibri"/>
          <w:color w:val="202020"/>
          <w:kern w:val="2"/>
          <w:shd w:val="clear" w:color="auto" w:fill="FFFFFF"/>
          <w14:ligatures w14:val="standardContextual"/>
        </w:rPr>
        <w:t>tamis</w:t>
      </w:r>
      <w:r w:rsidR="00F04CD0">
        <w:rPr>
          <w:rFonts w:eastAsia="Calibri"/>
          <w:color w:val="202020"/>
          <w:kern w:val="2"/>
          <w:shd w:val="clear" w:color="auto" w:fill="FFFFFF"/>
          <w14:ligatures w14:val="standardContextual"/>
        </w:rPr>
        <w:t xml:space="preserve">kohustuslike </w:t>
      </w:r>
      <w:r w:rsidR="008B2ACE">
        <w:rPr>
          <w:rFonts w:eastAsia="Calibri"/>
          <w:color w:val="202020"/>
          <w:kern w:val="2"/>
          <w:shd w:val="clear" w:color="auto" w:fill="FFFFFF"/>
          <w14:ligatures w14:val="standardContextual"/>
        </w:rPr>
        <w:t>looma</w:t>
      </w:r>
      <w:r w:rsidR="00F04CD0">
        <w:rPr>
          <w:rFonts w:eastAsia="Calibri"/>
          <w:color w:val="202020"/>
          <w:kern w:val="2"/>
          <w:shd w:val="clear" w:color="auto" w:fill="FFFFFF"/>
          <w14:ligatures w14:val="standardContextual"/>
        </w:rPr>
        <w:t xml:space="preserve">taudide loetelus olevatele loomataudidele ka </w:t>
      </w:r>
      <w:r w:rsidR="00EF7B6B">
        <w:rPr>
          <w:rFonts w:eastAsia="Calibri"/>
          <w:color w:val="202020"/>
          <w:kern w:val="2"/>
          <w:shd w:val="clear" w:color="auto" w:fill="FFFFFF"/>
          <w14:ligatures w14:val="standardContextual"/>
        </w:rPr>
        <w:t xml:space="preserve">sellise </w:t>
      </w:r>
      <w:r w:rsidR="00EF7B6B" w:rsidRPr="009967B6">
        <w:rPr>
          <w:rFonts w:eastAsia="Calibri"/>
          <w:color w:val="202020"/>
          <w:kern w:val="2"/>
          <w:shd w:val="clear" w:color="auto" w:fill="FFFFFF"/>
          <w14:ligatures w14:val="standardContextual"/>
        </w:rPr>
        <w:t>loomataudi või zoonoosse haigusetekitaja laboratoorsest leiust</w:t>
      </w:r>
      <w:r w:rsidR="00EF7B6B">
        <w:rPr>
          <w:rFonts w:eastAsia="Calibri"/>
          <w:color w:val="202020"/>
          <w:kern w:val="2"/>
          <w:shd w:val="clear" w:color="auto" w:fill="FFFFFF"/>
          <w14:ligatures w14:val="standardContextual"/>
        </w:rPr>
        <w:t>, millest Eestil tuleb kohe teavitada</w:t>
      </w:r>
      <w:r w:rsidR="00EF7B6B">
        <w:t xml:space="preserve"> </w:t>
      </w:r>
      <w:r w:rsidR="004F257D">
        <w:t>WOAH-i</w:t>
      </w:r>
      <w:r w:rsidR="00E86C7A" w:rsidRPr="009967B6">
        <w:rPr>
          <w:rFonts w:eastAsia="Calibri"/>
          <w:color w:val="202020"/>
          <w:kern w:val="2"/>
          <w:shd w:val="clear" w:color="auto" w:fill="FFFFFF"/>
          <w14:ligatures w14:val="standardContextual"/>
        </w:rPr>
        <w:t xml:space="preserve">, </w:t>
      </w:r>
      <w:r w:rsidR="00EF7B6B">
        <w:rPr>
          <w:rFonts w:eastAsia="Calibri"/>
          <w:color w:val="202020"/>
          <w:kern w:val="2"/>
          <w:shd w:val="clear" w:color="auto" w:fill="FFFFFF"/>
          <w14:ligatures w14:val="standardContextual"/>
        </w:rPr>
        <w:t xml:space="preserve">labor peab </w:t>
      </w:r>
      <w:r w:rsidR="00E86C7A" w:rsidRPr="009967B6">
        <w:rPr>
          <w:rFonts w:eastAsia="Calibri"/>
          <w:color w:val="202020"/>
          <w:kern w:val="2"/>
          <w:shd w:val="clear" w:color="auto" w:fill="FFFFFF"/>
          <w14:ligatures w14:val="standardContextual"/>
        </w:rPr>
        <w:t>p</w:t>
      </w:r>
      <w:r w:rsidR="00E86C7A">
        <w:rPr>
          <w:rFonts w:eastAsia="Calibri"/>
          <w:color w:val="202020"/>
          <w:kern w:val="2"/>
          <w:shd w:val="clear" w:color="auto" w:fill="FFFFFF"/>
          <w14:ligatures w14:val="standardContextual"/>
        </w:rPr>
        <w:t>idama</w:t>
      </w:r>
      <w:r w:rsidR="00E86C7A" w:rsidRPr="009967B6">
        <w:rPr>
          <w:rFonts w:eastAsia="Calibri"/>
          <w:color w:val="202020"/>
          <w:kern w:val="2"/>
          <w:shd w:val="clear" w:color="auto" w:fill="FFFFFF"/>
          <w14:ligatures w14:val="standardContextual"/>
        </w:rPr>
        <w:t xml:space="preserve"> sellise loomataudi ning zoonoosse haigusetekitaja laboratoorsete leidude kohta arvestust ning esita</w:t>
      </w:r>
      <w:r w:rsidR="00E86C7A">
        <w:rPr>
          <w:rFonts w:eastAsia="Calibri"/>
          <w:color w:val="202020"/>
          <w:kern w:val="2"/>
          <w:shd w:val="clear" w:color="auto" w:fill="FFFFFF"/>
          <w14:ligatures w14:val="standardContextual"/>
        </w:rPr>
        <w:t>ma</w:t>
      </w:r>
      <w:r w:rsidR="00E86C7A" w:rsidRPr="009967B6">
        <w:rPr>
          <w:rFonts w:eastAsia="Calibri"/>
          <w:color w:val="202020"/>
          <w:kern w:val="2"/>
          <w:shd w:val="clear" w:color="auto" w:fill="FFFFFF"/>
          <w14:ligatures w14:val="standardContextual"/>
        </w:rPr>
        <w:t xml:space="preserve"> leidude kohta aruande </w:t>
      </w:r>
      <w:r w:rsidR="00FB71D8">
        <w:rPr>
          <w:rFonts w:eastAsia="Calibri"/>
          <w:color w:val="202020"/>
          <w:kern w:val="2"/>
          <w:shd w:val="clear" w:color="auto" w:fill="FFFFFF"/>
          <w14:ligatures w14:val="standardContextual"/>
        </w:rPr>
        <w:t>PTA</w:t>
      </w:r>
      <w:r w:rsidR="00FE563D">
        <w:rPr>
          <w:rFonts w:eastAsia="Calibri"/>
          <w:color w:val="202020"/>
          <w:kern w:val="2"/>
          <w:shd w:val="clear" w:color="auto" w:fill="FFFFFF"/>
          <w14:ligatures w14:val="standardContextual"/>
        </w:rPr>
        <w:t>-</w:t>
      </w:r>
      <w:r w:rsidR="00FB71D8">
        <w:rPr>
          <w:rFonts w:eastAsia="Calibri"/>
          <w:color w:val="202020"/>
          <w:kern w:val="2"/>
          <w:shd w:val="clear" w:color="auto" w:fill="FFFFFF"/>
          <w14:ligatures w14:val="standardContextual"/>
        </w:rPr>
        <w:t>le</w:t>
      </w:r>
      <w:r w:rsidR="00E86C7A">
        <w:rPr>
          <w:rFonts w:eastAsia="Calibri"/>
          <w:color w:val="202020"/>
          <w:kern w:val="2"/>
          <w:shd w:val="clear" w:color="auto" w:fill="FFFFFF"/>
          <w14:ligatures w14:val="standardContextual"/>
        </w:rPr>
        <w:t>.</w:t>
      </w:r>
      <w:r w:rsidR="00AC3F90" w:rsidRPr="00AC3F90">
        <w:rPr>
          <w:rFonts w:eastAsia="Calibri"/>
          <w:color w:val="202020"/>
          <w:kern w:val="2"/>
          <w:shd w:val="clear" w:color="auto" w:fill="FFFFFF"/>
          <w14:ligatures w14:val="standardContextual"/>
        </w:rPr>
        <w:t xml:space="preserve"> </w:t>
      </w:r>
      <w:r w:rsidR="00C65E1D">
        <w:rPr>
          <w:rFonts w:eastAsia="Calibri"/>
          <w:color w:val="202020"/>
          <w:kern w:val="2"/>
          <w:shd w:val="clear" w:color="auto" w:fill="FFFFFF"/>
          <w14:ligatures w14:val="standardContextual"/>
        </w:rPr>
        <w:t xml:space="preserve">Kehtivas </w:t>
      </w:r>
      <w:r w:rsidR="00AC3F90">
        <w:rPr>
          <w:rFonts w:eastAsia="Calibri"/>
          <w:color w:val="202020"/>
          <w:kern w:val="2"/>
          <w:shd w:val="clear" w:color="auto" w:fill="FFFFFF"/>
          <w14:ligatures w14:val="standardContextual"/>
        </w:rPr>
        <w:t xml:space="preserve">VS-is </w:t>
      </w:r>
      <w:r w:rsidR="00FE563D">
        <w:rPr>
          <w:rFonts w:eastAsia="Calibri"/>
          <w:color w:val="202020"/>
          <w:kern w:val="2"/>
          <w:shd w:val="clear" w:color="auto" w:fill="FFFFFF"/>
          <w14:ligatures w14:val="standardContextual"/>
        </w:rPr>
        <w:t xml:space="preserve">on </w:t>
      </w:r>
      <w:r w:rsidR="00E86C7A">
        <w:rPr>
          <w:rFonts w:eastAsia="Calibri"/>
          <w:color w:val="202020"/>
          <w:kern w:val="2"/>
          <w:shd w:val="clear" w:color="auto" w:fill="FFFFFF"/>
          <w14:ligatures w14:val="standardContextual"/>
        </w:rPr>
        <w:t>reguleeritud ainu</w:t>
      </w:r>
      <w:bookmarkStart w:id="15" w:name="_Hlk168667160"/>
      <w:r w:rsidR="00E86C7A">
        <w:rPr>
          <w:rFonts w:eastAsia="Calibri"/>
          <w:color w:val="202020"/>
          <w:kern w:val="2"/>
          <w:shd w:val="clear" w:color="auto" w:fill="FFFFFF"/>
          <w14:ligatures w14:val="standardContextual"/>
        </w:rPr>
        <w:t>lt EL</w:t>
      </w:r>
      <w:r w:rsidR="00FE563D">
        <w:rPr>
          <w:rFonts w:eastAsia="Calibri"/>
          <w:color w:val="202020"/>
          <w:kern w:val="2"/>
          <w:shd w:val="clear" w:color="auto" w:fill="FFFFFF"/>
          <w14:ligatures w14:val="standardContextual"/>
        </w:rPr>
        <w:t>-i</w:t>
      </w:r>
      <w:r w:rsidR="00E86C7A">
        <w:rPr>
          <w:rFonts w:eastAsia="Calibri"/>
          <w:color w:val="202020"/>
          <w:kern w:val="2"/>
          <w:shd w:val="clear" w:color="auto" w:fill="FFFFFF"/>
          <w14:ligatures w14:val="standardContextual"/>
        </w:rPr>
        <w:t xml:space="preserve"> loomatau</w:t>
      </w:r>
      <w:bookmarkEnd w:id="15"/>
      <w:r w:rsidR="00E86C7A">
        <w:rPr>
          <w:rFonts w:eastAsia="Calibri"/>
          <w:color w:val="202020"/>
          <w:kern w:val="2"/>
          <w:shd w:val="clear" w:color="auto" w:fill="FFFFFF"/>
          <w14:ligatures w14:val="standardContextual"/>
        </w:rPr>
        <w:t>dide loetelusse kuuluva loomataud</w:t>
      </w:r>
      <w:r w:rsidR="008B2ACE">
        <w:rPr>
          <w:rFonts w:eastAsia="Calibri"/>
          <w:color w:val="202020"/>
          <w:kern w:val="2"/>
          <w:shd w:val="clear" w:color="auto" w:fill="FFFFFF"/>
          <w14:ligatures w14:val="standardContextual"/>
        </w:rPr>
        <w:t>i</w:t>
      </w:r>
      <w:r w:rsidR="00E86C7A">
        <w:rPr>
          <w:rFonts w:eastAsia="Calibri"/>
          <w:color w:val="202020"/>
          <w:kern w:val="2"/>
          <w:shd w:val="clear" w:color="auto" w:fill="FFFFFF"/>
          <w14:ligatures w14:val="standardContextual"/>
        </w:rPr>
        <w:t xml:space="preserve"> diagnoosimisest teavitamise nõuded ja laboritel ei ole kohustust muust loomataudist kohe teavitada. </w:t>
      </w:r>
      <w:r w:rsidR="00C65E1D">
        <w:rPr>
          <w:rFonts w:eastAsia="Calibri"/>
          <w:color w:val="202020"/>
          <w:kern w:val="2"/>
          <w:shd w:val="clear" w:color="auto" w:fill="FFFFFF"/>
          <w14:ligatures w14:val="standardContextual"/>
        </w:rPr>
        <w:t>Uus n</w:t>
      </w:r>
      <w:r w:rsidR="00A22CC8">
        <w:rPr>
          <w:rFonts w:eastAsia="Calibri"/>
          <w:color w:val="202020"/>
          <w:kern w:val="2"/>
          <w:shd w:val="clear" w:color="auto" w:fill="FFFFFF"/>
          <w14:ligatures w14:val="standardContextual"/>
        </w:rPr>
        <w:t xml:space="preserve">õue </w:t>
      </w:r>
      <w:r w:rsidR="00446D5D">
        <w:rPr>
          <w:rFonts w:eastAsia="Calibri"/>
          <w:color w:val="202020"/>
          <w:kern w:val="2"/>
          <w:shd w:val="clear" w:color="auto" w:fill="FFFFFF"/>
          <w14:ligatures w14:val="standardContextual"/>
        </w:rPr>
        <w:t>kehtib kõigile</w:t>
      </w:r>
      <w:r w:rsidR="005C6D56">
        <w:rPr>
          <w:rFonts w:eastAsia="Calibri"/>
          <w:color w:val="202020"/>
          <w:kern w:val="2"/>
          <w:shd w:val="clear" w:color="auto" w:fill="FFFFFF"/>
          <w14:ligatures w14:val="standardContextual"/>
        </w:rPr>
        <w:t xml:space="preserve"> Eestis asuvatele</w:t>
      </w:r>
      <w:r w:rsidR="001829D2">
        <w:rPr>
          <w:rFonts w:eastAsia="Calibri"/>
          <w:color w:val="202020"/>
          <w:kern w:val="2"/>
          <w:shd w:val="clear" w:color="auto" w:fill="FFFFFF"/>
          <w14:ligatures w14:val="standardContextual"/>
        </w:rPr>
        <w:t xml:space="preserve"> </w:t>
      </w:r>
      <w:r w:rsidR="00446D5D">
        <w:rPr>
          <w:rFonts w:eastAsia="Calibri"/>
          <w:color w:val="202020"/>
          <w:kern w:val="2"/>
          <w:shd w:val="clear" w:color="auto" w:fill="FFFFFF"/>
          <w14:ligatures w14:val="standardContextual"/>
        </w:rPr>
        <w:t>laboritele, kus uuritakse loom</w:t>
      </w:r>
      <w:r w:rsidR="00AC3F90">
        <w:rPr>
          <w:rFonts w:eastAsia="Calibri"/>
          <w:color w:val="202020"/>
          <w:kern w:val="2"/>
          <w:shd w:val="clear" w:color="auto" w:fill="FFFFFF"/>
          <w14:ligatures w14:val="standardContextual"/>
        </w:rPr>
        <w:t>adelt võetud</w:t>
      </w:r>
      <w:r w:rsidR="00446D5D">
        <w:rPr>
          <w:rFonts w:eastAsia="Calibri"/>
          <w:color w:val="202020"/>
          <w:kern w:val="2"/>
          <w:shd w:val="clear" w:color="auto" w:fill="FFFFFF"/>
          <w14:ligatures w14:val="standardContextual"/>
        </w:rPr>
        <w:t xml:space="preserve"> </w:t>
      </w:r>
      <w:r w:rsidR="00AC3F90">
        <w:rPr>
          <w:rFonts w:eastAsia="Calibri"/>
          <w:color w:val="202020"/>
          <w:kern w:val="2"/>
          <w:shd w:val="clear" w:color="auto" w:fill="FFFFFF"/>
          <w14:ligatures w14:val="standardContextual"/>
        </w:rPr>
        <w:t>proove</w:t>
      </w:r>
      <w:r w:rsidR="00446D5D">
        <w:rPr>
          <w:rFonts w:eastAsia="Calibri"/>
          <w:color w:val="202020"/>
          <w:kern w:val="2"/>
          <w:shd w:val="clear" w:color="auto" w:fill="FFFFFF"/>
          <w14:ligatures w14:val="standardContextual"/>
        </w:rPr>
        <w:t xml:space="preserve"> loomataudide suhtes.</w:t>
      </w:r>
      <w:r w:rsidR="001829D2">
        <w:rPr>
          <w:rFonts w:eastAsia="Calibri"/>
          <w:color w:val="202020"/>
          <w:kern w:val="2"/>
          <w:shd w:val="clear" w:color="auto" w:fill="FFFFFF"/>
          <w14:ligatures w14:val="standardContextual"/>
        </w:rPr>
        <w:t xml:space="preserve"> Leidude kohta õige</w:t>
      </w:r>
      <w:r w:rsidR="008B2ACE">
        <w:rPr>
          <w:rFonts w:eastAsia="Calibri"/>
          <w:color w:val="202020"/>
          <w:kern w:val="2"/>
          <w:shd w:val="clear" w:color="auto" w:fill="FFFFFF"/>
          <w14:ligatures w14:val="standardContextual"/>
        </w:rPr>
        <w:t xml:space="preserve">l ajal </w:t>
      </w:r>
      <w:r w:rsidR="001829D2">
        <w:rPr>
          <w:rFonts w:eastAsia="Calibri"/>
          <w:color w:val="202020"/>
          <w:kern w:val="2"/>
          <w:shd w:val="clear" w:color="auto" w:fill="FFFFFF"/>
          <w14:ligatures w14:val="standardContextual"/>
        </w:rPr>
        <w:t>teabe edastamisega tagatakse PTA võimekus täita rahvusvahelisi kohustusi.</w:t>
      </w:r>
      <w:r w:rsidR="000D2485">
        <w:rPr>
          <w:rFonts w:eastAsia="Calibri"/>
          <w:color w:val="202020"/>
          <w:kern w:val="2"/>
          <w:shd w:val="clear" w:color="auto" w:fill="FFFFFF"/>
          <w14:ligatures w14:val="standardContextual"/>
        </w:rPr>
        <w:t xml:space="preserve"> </w:t>
      </w:r>
    </w:p>
    <w:p w14:paraId="76D959CC" w14:textId="77777777" w:rsidR="00114B6E" w:rsidRDefault="00114B6E" w:rsidP="00910B34">
      <w:pPr>
        <w:jc w:val="both"/>
        <w:rPr>
          <w:b/>
          <w:bCs/>
          <w:bdr w:val="none" w:sz="0" w:space="0" w:color="auto" w:frame="1"/>
          <w:lang w:eastAsia="et-EE"/>
        </w:rPr>
      </w:pPr>
    </w:p>
    <w:p w14:paraId="46649DFB" w14:textId="0E210FC4" w:rsidR="00A57F31" w:rsidRDefault="00A717FB" w:rsidP="00910B34">
      <w:pPr>
        <w:jc w:val="both"/>
        <w:rPr>
          <w:rFonts w:eastAsia="Calibri"/>
          <w:kern w:val="2"/>
          <w:shd w:val="clear" w:color="auto" w:fill="FFFFFF"/>
          <w14:ligatures w14:val="standardContextual"/>
        </w:rPr>
      </w:pPr>
      <w:r w:rsidRPr="0032547C">
        <w:rPr>
          <w:b/>
          <w:bCs/>
          <w:bdr w:val="none" w:sz="0" w:space="0" w:color="auto" w:frame="1"/>
          <w:lang w:eastAsia="et-EE"/>
        </w:rPr>
        <w:t>Paragrahvi 49 lõike</w:t>
      </w:r>
      <w:r>
        <w:rPr>
          <w:b/>
          <w:bCs/>
          <w:bdr w:val="none" w:sz="0" w:space="0" w:color="auto" w:frame="1"/>
          <w:lang w:eastAsia="et-EE"/>
        </w:rPr>
        <w:t>s</w:t>
      </w:r>
      <w:r w:rsidRPr="0032547C">
        <w:rPr>
          <w:b/>
          <w:bCs/>
          <w:bdr w:val="none" w:sz="0" w:space="0" w:color="auto" w:frame="1"/>
          <w:lang w:eastAsia="et-EE"/>
        </w:rPr>
        <w:t xml:space="preserve"> 5</w:t>
      </w:r>
      <w:r>
        <w:rPr>
          <w:bdr w:val="none" w:sz="0" w:space="0" w:color="auto" w:frame="1"/>
          <w:lang w:eastAsia="et-EE"/>
        </w:rPr>
        <w:t xml:space="preserve"> </w:t>
      </w:r>
      <w:r w:rsidR="00BD2EA3">
        <w:rPr>
          <w:bdr w:val="none" w:sz="0" w:space="0" w:color="auto" w:frame="1"/>
          <w:lang w:eastAsia="et-EE"/>
        </w:rPr>
        <w:t>täpsustatakse</w:t>
      </w:r>
      <w:r>
        <w:rPr>
          <w:bdr w:val="none" w:sz="0" w:space="0" w:color="auto" w:frame="1"/>
          <w:lang w:eastAsia="et-EE"/>
        </w:rPr>
        <w:t xml:space="preserve"> v</w:t>
      </w:r>
      <w:r w:rsidR="00FB42DB" w:rsidRPr="00910B34">
        <w:rPr>
          <w:bdr w:val="none" w:sz="0" w:space="0" w:color="auto" w:frame="1"/>
          <w:lang w:eastAsia="et-EE"/>
        </w:rPr>
        <w:t>olitusnormi</w:t>
      </w:r>
      <w:r w:rsidR="007D20E3">
        <w:rPr>
          <w:bdr w:val="none" w:sz="0" w:space="0" w:color="auto" w:frame="1"/>
          <w:lang w:eastAsia="et-EE"/>
        </w:rPr>
        <w:t xml:space="preserve"> </w:t>
      </w:r>
      <w:r w:rsidR="00BD2EA3">
        <w:rPr>
          <w:bdr w:val="none" w:sz="0" w:space="0" w:color="auto" w:frame="1"/>
          <w:lang w:eastAsia="et-EE"/>
        </w:rPr>
        <w:t>ulatust.</w:t>
      </w:r>
      <w:r w:rsidR="00414029">
        <w:rPr>
          <w:bdr w:val="none" w:sz="0" w:space="0" w:color="auto" w:frame="1"/>
          <w:lang w:eastAsia="et-EE"/>
        </w:rPr>
        <w:t xml:space="preserve"> </w:t>
      </w:r>
      <w:r w:rsidR="00BD2EA3">
        <w:rPr>
          <w:bdr w:val="none" w:sz="0" w:space="0" w:color="auto" w:frame="1"/>
          <w:lang w:eastAsia="et-EE"/>
        </w:rPr>
        <w:t>Volitusnormi uue sõnastuse kohaselt kehtestab valdkonna eest vastut</w:t>
      </w:r>
      <w:r w:rsidR="00FC458C">
        <w:rPr>
          <w:bdr w:val="none" w:sz="0" w:space="0" w:color="auto" w:frame="1"/>
          <w:lang w:eastAsia="et-EE"/>
        </w:rPr>
        <w:t>a</w:t>
      </w:r>
      <w:r w:rsidR="00BD2EA3">
        <w:rPr>
          <w:bdr w:val="none" w:sz="0" w:space="0" w:color="auto" w:frame="1"/>
          <w:lang w:eastAsia="et-EE"/>
        </w:rPr>
        <w:t>v minister</w:t>
      </w:r>
      <w:r w:rsidR="00FC458C">
        <w:rPr>
          <w:bdr w:val="none" w:sz="0" w:space="0" w:color="auto" w:frame="1"/>
          <w:lang w:eastAsia="et-EE"/>
        </w:rPr>
        <w:t xml:space="preserve"> </w:t>
      </w:r>
      <w:r w:rsidR="002F5CAD">
        <w:rPr>
          <w:bdr w:val="none" w:sz="0" w:space="0" w:color="auto" w:frame="1"/>
          <w:lang w:eastAsia="et-EE"/>
        </w:rPr>
        <w:t xml:space="preserve">nende </w:t>
      </w:r>
      <w:r w:rsidR="00FC458C">
        <w:rPr>
          <w:rFonts w:eastAsia="Calibri"/>
          <w:kern w:val="2"/>
          <w:shd w:val="clear" w:color="auto" w:fill="FFFFFF"/>
          <w14:ligatures w14:val="standardContextual"/>
        </w:rPr>
        <w:t>z</w:t>
      </w:r>
      <w:r w:rsidR="00FC458C" w:rsidRPr="00416F67">
        <w:rPr>
          <w:rFonts w:eastAsia="Calibri"/>
          <w:kern w:val="2"/>
          <w:shd w:val="clear" w:color="auto" w:fill="FFFFFF"/>
          <w14:ligatures w14:val="standardContextual"/>
        </w:rPr>
        <w:t xml:space="preserve">oonooside loetelu, mille </w:t>
      </w:r>
      <w:r w:rsidR="00FC458C" w:rsidRPr="00416F67">
        <w:rPr>
          <w:rFonts w:eastAsia="Calibri"/>
          <w:kern w:val="2"/>
          <w:shd w:val="clear" w:color="auto" w:fill="FFFFFF"/>
          <w14:ligatures w14:val="standardContextual"/>
        </w:rPr>
        <w:lastRenderedPageBreak/>
        <w:t xml:space="preserve">haigusetekitajate leiust tuleb </w:t>
      </w:r>
      <w:r w:rsidR="00553879">
        <w:rPr>
          <w:rFonts w:eastAsia="Calibri"/>
          <w:kern w:val="2"/>
          <w:shd w:val="clear" w:color="auto" w:fill="FFFFFF"/>
          <w14:ligatures w14:val="standardContextual"/>
        </w:rPr>
        <w:t>PTA-d</w:t>
      </w:r>
      <w:r w:rsidR="00FC458C" w:rsidRPr="00416F67">
        <w:rPr>
          <w:rFonts w:eastAsia="Calibri"/>
          <w:kern w:val="2"/>
          <w:shd w:val="clear" w:color="auto" w:fill="FFFFFF"/>
          <w14:ligatures w14:val="standardContextual"/>
        </w:rPr>
        <w:t xml:space="preserve"> teavitada</w:t>
      </w:r>
      <w:r w:rsidR="00181319">
        <w:rPr>
          <w:rFonts w:eastAsia="Calibri"/>
          <w:kern w:val="2"/>
          <w:shd w:val="clear" w:color="auto" w:fill="FFFFFF"/>
          <w14:ligatures w14:val="standardContextual"/>
        </w:rPr>
        <w:t>,</w:t>
      </w:r>
      <w:r w:rsidR="00FC458C" w:rsidRPr="00416F67">
        <w:rPr>
          <w:rFonts w:eastAsia="Calibri"/>
          <w:kern w:val="2"/>
          <w:shd w:val="clear" w:color="auto" w:fill="FFFFFF"/>
          <w14:ligatures w14:val="standardContextual"/>
        </w:rPr>
        <w:t xml:space="preserve"> ning</w:t>
      </w:r>
      <w:r w:rsidR="008B2ACE">
        <w:rPr>
          <w:rFonts w:eastAsia="Calibri"/>
          <w:kern w:val="2"/>
          <w:shd w:val="clear" w:color="auto" w:fill="FFFFFF"/>
          <w14:ligatures w14:val="standardContextual"/>
        </w:rPr>
        <w:t xml:space="preserve"> nende</w:t>
      </w:r>
      <w:r w:rsidR="00B135BC">
        <w:rPr>
          <w:rFonts w:eastAsia="Calibri"/>
          <w:kern w:val="2"/>
          <w:shd w:val="clear" w:color="auto" w:fill="FFFFFF"/>
          <w14:ligatures w14:val="standardContextual"/>
        </w:rPr>
        <w:t xml:space="preserve"> zoonoos</w:t>
      </w:r>
      <w:r w:rsidR="00181319">
        <w:rPr>
          <w:rFonts w:eastAsia="Calibri"/>
          <w:kern w:val="2"/>
          <w:shd w:val="clear" w:color="auto" w:fill="FFFFFF"/>
          <w14:ligatures w14:val="standardContextual"/>
        </w:rPr>
        <w:t>sete haigusetekitajate</w:t>
      </w:r>
      <w:r w:rsidR="00B135BC">
        <w:rPr>
          <w:rFonts w:eastAsia="Calibri"/>
          <w:kern w:val="2"/>
          <w:shd w:val="clear" w:color="auto" w:fill="FFFFFF"/>
          <w14:ligatures w14:val="standardContextual"/>
        </w:rPr>
        <w:t xml:space="preserve"> loetelu, </w:t>
      </w:r>
      <w:r w:rsidR="00FC458C" w:rsidRPr="00416F67">
        <w:rPr>
          <w:rFonts w:eastAsia="Calibri"/>
          <w:kern w:val="2"/>
          <w:shd w:val="clear" w:color="auto" w:fill="FFFFFF"/>
          <w14:ligatures w14:val="standardContextual"/>
        </w:rPr>
        <w:t>mille leiu kohta peab labor arvestust pidama</w:t>
      </w:r>
      <w:r w:rsidR="00FC458C">
        <w:rPr>
          <w:rFonts w:eastAsia="Calibri"/>
          <w:kern w:val="2"/>
          <w:shd w:val="clear" w:color="auto" w:fill="FFFFFF"/>
          <w14:ligatures w14:val="standardContextual"/>
        </w:rPr>
        <w:t>. Volitusnormist on jäetud välja muude loomataudide haigusetekitajate loete</w:t>
      </w:r>
      <w:r w:rsidR="00A57F31">
        <w:rPr>
          <w:rFonts w:eastAsia="Calibri"/>
          <w:kern w:val="2"/>
          <w:shd w:val="clear" w:color="auto" w:fill="FFFFFF"/>
          <w14:ligatures w14:val="standardContextual"/>
        </w:rPr>
        <w:t xml:space="preserve">lu, </w:t>
      </w:r>
      <w:r w:rsidR="00B135BC">
        <w:rPr>
          <w:rFonts w:eastAsia="Calibri"/>
          <w:kern w:val="2"/>
          <w:shd w:val="clear" w:color="auto" w:fill="FFFFFF"/>
          <w14:ligatures w14:val="standardContextual"/>
        </w:rPr>
        <w:t xml:space="preserve">sest </w:t>
      </w:r>
      <w:r w:rsidR="00E837C3">
        <w:rPr>
          <w:rFonts w:eastAsia="Calibri"/>
          <w:kern w:val="2"/>
          <w:shd w:val="clear" w:color="auto" w:fill="FFFFFF"/>
          <w14:ligatures w14:val="standardContextual"/>
        </w:rPr>
        <w:t xml:space="preserve">see </w:t>
      </w:r>
      <w:r w:rsidR="00B135BC">
        <w:rPr>
          <w:rFonts w:eastAsia="Calibri"/>
          <w:kern w:val="2"/>
          <w:shd w:val="clear" w:color="auto" w:fill="FFFFFF"/>
          <w14:ligatures w14:val="standardContextual"/>
        </w:rPr>
        <w:t>on kaetud WOAH-i teatamiskohustuslike taudide loeteluga.</w:t>
      </w:r>
    </w:p>
    <w:p w14:paraId="52303D7B" w14:textId="77777777" w:rsidR="00026076" w:rsidRDefault="00026076" w:rsidP="00910B34">
      <w:pPr>
        <w:jc w:val="both"/>
        <w:rPr>
          <w:rFonts w:eastAsia="Calibri"/>
          <w:kern w:val="2"/>
          <w:shd w:val="clear" w:color="auto" w:fill="FFFFFF"/>
          <w14:ligatures w14:val="standardContextual"/>
        </w:rPr>
      </w:pPr>
    </w:p>
    <w:p w14:paraId="2504C61A" w14:textId="256681B6" w:rsidR="00EE75FE" w:rsidRPr="0032547C" w:rsidRDefault="00EE75FE" w:rsidP="00910B34">
      <w:pPr>
        <w:jc w:val="both"/>
        <w:rPr>
          <w:color w:val="000000"/>
          <w:lang w:eastAsia="et-EE"/>
        </w:rPr>
      </w:pPr>
      <w:r w:rsidRPr="007E2B5C">
        <w:rPr>
          <w:color w:val="000000" w:themeColor="text1"/>
        </w:rPr>
        <w:t xml:space="preserve">Kehtiva </w:t>
      </w:r>
      <w:r w:rsidR="00A57F31" w:rsidRPr="007E2B5C">
        <w:rPr>
          <w:color w:val="000000" w:themeColor="text1"/>
        </w:rPr>
        <w:t>VS-i</w:t>
      </w:r>
      <w:r w:rsidR="00FC458C" w:rsidRPr="007E2B5C">
        <w:rPr>
          <w:color w:val="000000" w:themeColor="text1"/>
        </w:rPr>
        <w:t xml:space="preserve"> kohaselt peavad</w:t>
      </w:r>
      <w:r w:rsidRPr="007E2B5C">
        <w:rPr>
          <w:color w:val="000000" w:themeColor="text1"/>
        </w:rPr>
        <w:t xml:space="preserve"> labor ja veterinaararst teavitama PTA-d ka muu loomataudi </w:t>
      </w:r>
      <w:r w:rsidR="00414029" w:rsidRPr="007E2B5C">
        <w:rPr>
          <w:color w:val="000000" w:themeColor="text1"/>
        </w:rPr>
        <w:t xml:space="preserve">ja zoonoosse </w:t>
      </w:r>
      <w:r w:rsidRPr="007E2B5C">
        <w:rPr>
          <w:color w:val="000000" w:themeColor="text1"/>
        </w:rPr>
        <w:t xml:space="preserve">haigusetekitaja leiust. Muude loomataudide </w:t>
      </w:r>
      <w:r w:rsidR="00414029" w:rsidRPr="007E2B5C">
        <w:rPr>
          <w:color w:val="000000" w:themeColor="text1"/>
        </w:rPr>
        <w:t xml:space="preserve">ja zoonoossete haigusetekitajate </w:t>
      </w:r>
      <w:r w:rsidRPr="007E2B5C">
        <w:rPr>
          <w:color w:val="000000" w:themeColor="text1"/>
        </w:rPr>
        <w:t>loetelu on kehtestatud maaeluministri 25. novembri 2021. a määruse nr 71</w:t>
      </w:r>
      <w:r w:rsidR="0033739C">
        <w:rPr>
          <w:rStyle w:val="FootnoteReference"/>
          <w:color w:val="202020"/>
        </w:rPr>
        <w:footnoteReference w:id="32"/>
      </w:r>
      <w:r w:rsidRPr="007E2B5C">
        <w:rPr>
          <w:color w:val="000000" w:themeColor="text1"/>
        </w:rPr>
        <w:t xml:space="preserve"> „Põllumajandus- ja Toiduametile esitatava teatise sisu nõuded ning esitamise kord, laboris loomataudide 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 lisas</w:t>
      </w:r>
      <w:r w:rsidR="00181319">
        <w:rPr>
          <w:color w:val="000000" w:themeColor="text1"/>
        </w:rPr>
        <w:t xml:space="preserve"> 2</w:t>
      </w:r>
      <w:r w:rsidRPr="007E2B5C">
        <w:rPr>
          <w:color w:val="000000" w:themeColor="text1"/>
        </w:rPr>
        <w:t>.</w:t>
      </w:r>
      <w:r w:rsidR="000D52D6">
        <w:rPr>
          <w:color w:val="000000" w:themeColor="text1"/>
        </w:rPr>
        <w:t xml:space="preserve"> </w:t>
      </w:r>
      <w:r w:rsidR="00CE4A2E">
        <w:rPr>
          <w:color w:val="000000" w:themeColor="text1"/>
        </w:rPr>
        <w:t>M</w:t>
      </w:r>
      <w:r w:rsidR="00B135BC">
        <w:rPr>
          <w:color w:val="000000" w:themeColor="text1"/>
        </w:rPr>
        <w:t>uude</w:t>
      </w:r>
      <w:r w:rsidRPr="007E2B5C">
        <w:rPr>
          <w:color w:val="000000" w:themeColor="text1"/>
        </w:rPr>
        <w:t xml:space="preserve"> </w:t>
      </w:r>
      <w:r w:rsidR="007E2B5C">
        <w:rPr>
          <w:color w:val="000000" w:themeColor="text1"/>
        </w:rPr>
        <w:t>haiguste</w:t>
      </w:r>
      <w:r w:rsidRPr="007E2B5C">
        <w:rPr>
          <w:color w:val="000000" w:themeColor="text1"/>
        </w:rPr>
        <w:t xml:space="preserve"> nimekiri kattub WOAH-i</w:t>
      </w:r>
      <w:r w:rsidR="002A23E5" w:rsidRPr="007E2B5C">
        <w:rPr>
          <w:color w:val="000000" w:themeColor="text1"/>
        </w:rPr>
        <w:t>le</w:t>
      </w:r>
      <w:r w:rsidRPr="007E2B5C">
        <w:rPr>
          <w:color w:val="000000" w:themeColor="text1"/>
        </w:rPr>
        <w:t xml:space="preserve"> </w:t>
      </w:r>
      <w:r w:rsidRPr="007E2B5C">
        <w:rPr>
          <w:rFonts w:eastAsia="Calibri"/>
          <w:color w:val="202020"/>
          <w:kern w:val="2"/>
          <w:shd w:val="clear" w:color="auto" w:fill="FFFFFF"/>
          <w14:ligatures w14:val="standardContextual"/>
        </w:rPr>
        <w:t>kohustuslikult teatatavate loomataudide loeteluga</w:t>
      </w:r>
      <w:r w:rsidR="008D2D3D">
        <w:rPr>
          <w:rFonts w:eastAsia="Calibri"/>
          <w:color w:val="202020"/>
          <w:kern w:val="2"/>
          <w:shd w:val="clear" w:color="auto" w:fill="FFFFFF"/>
          <w14:ligatures w14:val="standardContextual"/>
        </w:rPr>
        <w:t>,</w:t>
      </w:r>
      <w:r w:rsidR="00CE4A2E">
        <w:rPr>
          <w:rFonts w:eastAsia="Calibri"/>
          <w:color w:val="202020"/>
          <w:kern w:val="2"/>
          <w:shd w:val="clear" w:color="auto" w:fill="FFFFFF"/>
          <w14:ligatures w14:val="standardContextual"/>
        </w:rPr>
        <w:t xml:space="preserve"> mistõttu</w:t>
      </w:r>
      <w:r w:rsidRPr="007E2B5C">
        <w:rPr>
          <w:rFonts w:eastAsia="Calibri"/>
          <w:color w:val="202020"/>
          <w:kern w:val="2"/>
          <w:shd w:val="clear" w:color="auto" w:fill="FFFFFF"/>
          <w14:ligatures w14:val="standardContextual"/>
        </w:rPr>
        <w:t xml:space="preserve"> ei ole enam vajalik </w:t>
      </w:r>
      <w:r w:rsidR="002A23E5" w:rsidRPr="007E2B5C">
        <w:rPr>
          <w:rFonts w:eastAsia="Calibri"/>
          <w:color w:val="202020"/>
          <w:kern w:val="2"/>
          <w:shd w:val="clear" w:color="auto" w:fill="FFFFFF"/>
          <w14:ligatures w14:val="standardContextual"/>
        </w:rPr>
        <w:t xml:space="preserve">valdkonna eest vastutava </w:t>
      </w:r>
      <w:r w:rsidRPr="007E2B5C">
        <w:rPr>
          <w:rFonts w:eastAsia="Calibri"/>
          <w:color w:val="202020"/>
          <w:kern w:val="2"/>
          <w:shd w:val="clear" w:color="auto" w:fill="FFFFFF"/>
          <w14:ligatures w14:val="standardContextual"/>
        </w:rPr>
        <w:t xml:space="preserve">ministri määrusega kehtestada muude </w:t>
      </w:r>
      <w:r w:rsidR="00892AF0" w:rsidRPr="007E2B5C">
        <w:rPr>
          <w:rFonts w:eastAsia="Calibri"/>
          <w:color w:val="202020"/>
          <w:kern w:val="2"/>
          <w:shd w:val="clear" w:color="auto" w:fill="FFFFFF"/>
          <w14:ligatures w14:val="standardContextual"/>
        </w:rPr>
        <w:t>loomataudide</w:t>
      </w:r>
      <w:r w:rsidRPr="007E2B5C">
        <w:rPr>
          <w:rFonts w:eastAsia="Calibri"/>
          <w:color w:val="202020"/>
          <w:kern w:val="2"/>
          <w:shd w:val="clear" w:color="auto" w:fill="FFFFFF"/>
          <w14:ligatures w14:val="standardContextual"/>
        </w:rPr>
        <w:t xml:space="preserve"> loetelu</w:t>
      </w:r>
      <w:r w:rsidR="008D2D3D">
        <w:rPr>
          <w:rFonts w:eastAsia="Calibri"/>
          <w:color w:val="202020"/>
          <w:kern w:val="2"/>
          <w:shd w:val="clear" w:color="auto" w:fill="FFFFFF"/>
          <w14:ligatures w14:val="standardContextual"/>
        </w:rPr>
        <w:t>,</w:t>
      </w:r>
      <w:r w:rsidRPr="007E2B5C">
        <w:rPr>
          <w:rFonts w:eastAsia="Calibri"/>
          <w:color w:val="202020"/>
          <w:kern w:val="2"/>
          <w:shd w:val="clear" w:color="auto" w:fill="FFFFFF"/>
          <w14:ligatures w14:val="standardContextual"/>
        </w:rPr>
        <w:t xml:space="preserve"> </w:t>
      </w:r>
      <w:r w:rsidR="002A23E5" w:rsidRPr="007E2B5C">
        <w:rPr>
          <w:rFonts w:eastAsia="Calibri"/>
          <w:color w:val="202020"/>
          <w:kern w:val="2"/>
          <w:shd w:val="clear" w:color="auto" w:fill="FFFFFF"/>
          <w14:ligatures w14:val="standardContextual"/>
        </w:rPr>
        <w:t>ning</w:t>
      </w:r>
      <w:r w:rsidRPr="007E2B5C">
        <w:rPr>
          <w:rFonts w:eastAsia="Calibri"/>
          <w:color w:val="202020"/>
          <w:kern w:val="2"/>
          <w:shd w:val="clear" w:color="auto" w:fill="FFFFFF"/>
          <w14:ligatures w14:val="standardContextual"/>
        </w:rPr>
        <w:t xml:space="preserve"> </w:t>
      </w:r>
      <w:r w:rsidR="00657C3F">
        <w:rPr>
          <w:rFonts w:eastAsia="Calibri"/>
          <w:color w:val="202020"/>
          <w:kern w:val="2"/>
          <w:shd w:val="clear" w:color="auto" w:fill="FFFFFF"/>
          <w14:ligatures w14:val="standardContextual"/>
        </w:rPr>
        <w:t xml:space="preserve">seega </w:t>
      </w:r>
      <w:r w:rsidR="00414029" w:rsidRPr="007E2B5C">
        <w:rPr>
          <w:rFonts w:eastAsia="Calibri"/>
          <w:color w:val="202020"/>
          <w:kern w:val="2"/>
          <w:shd w:val="clear" w:color="auto" w:fill="FFFFFF"/>
          <w14:ligatures w14:val="standardContextual"/>
        </w:rPr>
        <w:t>täpsustatakse</w:t>
      </w:r>
      <w:r w:rsidRPr="007E2B5C">
        <w:rPr>
          <w:rFonts w:eastAsia="Calibri"/>
          <w:color w:val="202020"/>
          <w:kern w:val="2"/>
          <w:shd w:val="clear" w:color="auto" w:fill="FFFFFF"/>
          <w14:ligatures w14:val="standardContextual"/>
        </w:rPr>
        <w:t xml:space="preserve"> VS</w:t>
      </w:r>
      <w:r w:rsidR="008D2D3D">
        <w:rPr>
          <w:rFonts w:eastAsia="Calibri"/>
          <w:color w:val="202020"/>
          <w:kern w:val="2"/>
          <w:shd w:val="clear" w:color="auto" w:fill="FFFFFF"/>
          <w14:ligatures w14:val="standardContextual"/>
        </w:rPr>
        <w:t>-i</w:t>
      </w:r>
      <w:r w:rsidRPr="007E2B5C">
        <w:rPr>
          <w:rFonts w:eastAsia="Calibri"/>
          <w:color w:val="202020"/>
          <w:kern w:val="2"/>
          <w:shd w:val="clear" w:color="auto" w:fill="FFFFFF"/>
          <w14:ligatures w14:val="standardContextual"/>
        </w:rPr>
        <w:t xml:space="preserve"> §</w:t>
      </w:r>
      <w:r w:rsidR="002A23E5" w:rsidRPr="007E2B5C">
        <w:rPr>
          <w:rFonts w:eastAsia="Calibri"/>
          <w:color w:val="202020"/>
          <w:kern w:val="2"/>
          <w:shd w:val="clear" w:color="auto" w:fill="FFFFFF"/>
          <w14:ligatures w14:val="standardContextual"/>
        </w:rPr>
        <w:t xml:space="preserve"> </w:t>
      </w:r>
      <w:r w:rsidRPr="007E2B5C">
        <w:rPr>
          <w:rFonts w:eastAsia="Calibri"/>
          <w:color w:val="202020"/>
          <w:kern w:val="2"/>
          <w:shd w:val="clear" w:color="auto" w:fill="FFFFFF"/>
          <w14:ligatures w14:val="standardContextual"/>
        </w:rPr>
        <w:t xml:space="preserve">49 </w:t>
      </w:r>
      <w:r w:rsidR="002A23E5" w:rsidRPr="007E2B5C">
        <w:rPr>
          <w:rFonts w:eastAsia="Calibri"/>
          <w:color w:val="202020"/>
          <w:kern w:val="2"/>
          <w:shd w:val="clear" w:color="auto" w:fill="FFFFFF"/>
          <w14:ligatures w14:val="standardContextual"/>
        </w:rPr>
        <w:t>lõikes</w:t>
      </w:r>
      <w:r w:rsidRPr="007E2B5C">
        <w:rPr>
          <w:rFonts w:eastAsia="Calibri"/>
          <w:color w:val="202020"/>
          <w:kern w:val="2"/>
          <w:shd w:val="clear" w:color="auto" w:fill="FFFFFF"/>
          <w14:ligatures w14:val="standardContextual"/>
        </w:rPr>
        <w:t xml:space="preserve"> 5 </w:t>
      </w:r>
      <w:r w:rsidR="002A23E5" w:rsidRPr="007E2B5C">
        <w:rPr>
          <w:rFonts w:eastAsia="Calibri"/>
          <w:color w:val="202020"/>
          <w:kern w:val="2"/>
          <w:shd w:val="clear" w:color="auto" w:fill="FFFFFF"/>
          <w14:ligatures w14:val="standardContextual"/>
        </w:rPr>
        <w:t>asuva</w:t>
      </w:r>
      <w:r w:rsidR="00414029" w:rsidRPr="007E2B5C">
        <w:rPr>
          <w:rFonts w:eastAsia="Calibri"/>
          <w:color w:val="202020"/>
          <w:kern w:val="2"/>
          <w:shd w:val="clear" w:color="auto" w:fill="FFFFFF"/>
          <w14:ligatures w14:val="standardContextual"/>
        </w:rPr>
        <w:t>t</w:t>
      </w:r>
      <w:r w:rsidR="002A23E5" w:rsidRPr="007E2B5C">
        <w:rPr>
          <w:rFonts w:eastAsia="Calibri"/>
          <w:color w:val="202020"/>
          <w:kern w:val="2"/>
          <w:shd w:val="clear" w:color="auto" w:fill="FFFFFF"/>
          <w14:ligatures w14:val="standardContextual"/>
        </w:rPr>
        <w:t xml:space="preserve"> volitusnormi</w:t>
      </w:r>
      <w:r w:rsidRPr="007E2B5C">
        <w:rPr>
          <w:rFonts w:eastAsia="Calibri"/>
          <w:color w:val="202020"/>
          <w:kern w:val="2"/>
          <w:shd w:val="clear" w:color="auto" w:fill="FFFFFF"/>
          <w14:ligatures w14:val="standardContextual"/>
        </w:rPr>
        <w:t xml:space="preserve">. </w:t>
      </w:r>
      <w:r w:rsidRPr="0032547C">
        <w:t>Määruse muutmise eelnõu kavand on lisatud käesolevale seletuskirjale.</w:t>
      </w:r>
    </w:p>
    <w:p w14:paraId="233C575F" w14:textId="77777777" w:rsidR="008E4B8C" w:rsidRPr="00910B34" w:rsidRDefault="008E4B8C" w:rsidP="00D5052F">
      <w:pPr>
        <w:jc w:val="both"/>
        <w:rPr>
          <w:color w:val="000000" w:themeColor="text1"/>
        </w:rPr>
      </w:pPr>
    </w:p>
    <w:p w14:paraId="7B8A997F" w14:textId="06544A86" w:rsidR="00D5052F" w:rsidRPr="00D5052F" w:rsidRDefault="0088268F" w:rsidP="00D5052F">
      <w:pPr>
        <w:pStyle w:val="Heading3"/>
        <w:spacing w:before="0" w:after="0"/>
        <w:rPr>
          <w:rFonts w:ascii="Times New Roman" w:hAnsi="Times New Roman"/>
          <w:color w:val="202020"/>
          <w:sz w:val="24"/>
          <w:szCs w:val="24"/>
          <w:lang w:eastAsia="et-EE"/>
        </w:rPr>
      </w:pPr>
      <w:r w:rsidRPr="00D5052F">
        <w:rPr>
          <w:rFonts w:ascii="Times New Roman" w:hAnsi="Times New Roman"/>
          <w:sz w:val="24"/>
          <w:szCs w:val="24"/>
        </w:rPr>
        <w:t xml:space="preserve">Eelnõu § 1 punktiga </w:t>
      </w:r>
      <w:r w:rsidR="004325E7">
        <w:rPr>
          <w:rFonts w:ascii="Times New Roman" w:hAnsi="Times New Roman"/>
          <w:sz w:val="24"/>
          <w:szCs w:val="24"/>
        </w:rPr>
        <w:t>3</w:t>
      </w:r>
      <w:r w:rsidR="00547C2C">
        <w:rPr>
          <w:rFonts w:ascii="Times New Roman" w:hAnsi="Times New Roman"/>
          <w:sz w:val="24"/>
          <w:szCs w:val="24"/>
        </w:rPr>
        <w:t>6</w:t>
      </w:r>
      <w:r w:rsidR="00FC5806" w:rsidRPr="00D5052F">
        <w:rPr>
          <w:rFonts w:ascii="Times New Roman" w:hAnsi="Times New Roman"/>
          <w:sz w:val="24"/>
          <w:szCs w:val="24"/>
        </w:rPr>
        <w:t xml:space="preserve"> </w:t>
      </w:r>
      <w:r w:rsidR="005268B6" w:rsidRPr="00D5052F">
        <w:rPr>
          <w:rFonts w:ascii="Times New Roman" w:hAnsi="Times New Roman"/>
          <w:b w:val="0"/>
          <w:bCs w:val="0"/>
          <w:color w:val="202020"/>
          <w:sz w:val="24"/>
          <w:szCs w:val="24"/>
          <w:lang w:eastAsia="et-EE"/>
        </w:rPr>
        <w:t>muudetakse</w:t>
      </w:r>
      <w:r w:rsidR="00FE563D" w:rsidRPr="00D5052F">
        <w:rPr>
          <w:rFonts w:ascii="Times New Roman" w:hAnsi="Times New Roman"/>
          <w:b w:val="0"/>
          <w:bCs w:val="0"/>
          <w:color w:val="202020"/>
          <w:sz w:val="24"/>
          <w:szCs w:val="24"/>
          <w:lang w:eastAsia="et-EE"/>
        </w:rPr>
        <w:t xml:space="preserve"> </w:t>
      </w:r>
      <w:r w:rsidR="00F13F52">
        <w:rPr>
          <w:rFonts w:ascii="Times New Roman" w:hAnsi="Times New Roman"/>
          <w:b w:val="0"/>
          <w:bCs w:val="0"/>
          <w:color w:val="202020"/>
          <w:sz w:val="24"/>
          <w:szCs w:val="24"/>
          <w:lang w:eastAsia="et-EE"/>
        </w:rPr>
        <w:t xml:space="preserve">VS-i </w:t>
      </w:r>
      <w:r w:rsidR="00FE563D" w:rsidRPr="00D5052F">
        <w:rPr>
          <w:rFonts w:ascii="Times New Roman" w:hAnsi="Times New Roman"/>
          <w:b w:val="0"/>
          <w:bCs w:val="0"/>
          <w:color w:val="202020"/>
          <w:sz w:val="24"/>
          <w:szCs w:val="24"/>
          <w:lang w:eastAsia="et-EE"/>
        </w:rPr>
        <w:t>§</w:t>
      </w:r>
      <w:r w:rsidR="005268B6" w:rsidRPr="00D5052F">
        <w:rPr>
          <w:rFonts w:ascii="Times New Roman" w:hAnsi="Times New Roman"/>
          <w:b w:val="0"/>
          <w:bCs w:val="0"/>
          <w:sz w:val="24"/>
          <w:szCs w:val="24"/>
          <w:bdr w:val="none" w:sz="0" w:space="0" w:color="auto" w:frame="1"/>
          <w:lang w:eastAsia="et-EE"/>
        </w:rPr>
        <w:t xml:space="preserve"> 50 lõiget 2.</w:t>
      </w:r>
      <w:r w:rsidR="005268B6" w:rsidRPr="00D5052F">
        <w:rPr>
          <w:rFonts w:ascii="Times New Roman" w:hAnsi="Times New Roman"/>
          <w:color w:val="202020"/>
          <w:sz w:val="24"/>
          <w:szCs w:val="24"/>
          <w:lang w:eastAsia="et-EE"/>
        </w:rPr>
        <w:t xml:space="preserve"> </w:t>
      </w:r>
    </w:p>
    <w:p w14:paraId="416CCBEF" w14:textId="28B38335" w:rsidR="00564564" w:rsidRDefault="009D5922" w:rsidP="0084018B">
      <w:pPr>
        <w:shd w:val="clear" w:color="auto" w:fill="FFFFFF"/>
        <w:jc w:val="both"/>
        <w:rPr>
          <w:rFonts w:eastAsia="Calibri"/>
          <w:kern w:val="2"/>
          <w:lang w:eastAsia="et-EE"/>
        </w:rPr>
      </w:pPr>
      <w:r>
        <w:rPr>
          <w:rFonts w:eastAsia="Calibri"/>
          <w:kern w:val="2"/>
          <w14:ligatures w14:val="standardContextual"/>
        </w:rPr>
        <w:t xml:space="preserve">Lõike 2 täpsustatud sõnastuse kohaselt </w:t>
      </w:r>
      <w:r w:rsidR="00F13F52" w:rsidRPr="009967B6">
        <w:rPr>
          <w:rFonts w:eastAsia="Calibri"/>
          <w:kern w:val="2"/>
          <w14:ligatures w14:val="standardContextual"/>
        </w:rPr>
        <w:t xml:space="preserve">teavitab </w:t>
      </w:r>
      <w:r w:rsidR="00FB71D8">
        <w:rPr>
          <w:rFonts w:eastAsia="Calibri"/>
          <w:kern w:val="2"/>
          <w14:ligatures w14:val="standardContextual"/>
        </w:rPr>
        <w:t>PTA</w:t>
      </w:r>
      <w:r w:rsidR="005268B6" w:rsidRPr="009967B6">
        <w:rPr>
          <w:rFonts w:eastAsia="Calibri"/>
          <w:kern w:val="2"/>
          <w14:ligatures w14:val="standardContextual"/>
        </w:rPr>
        <w:t xml:space="preserve"> simulatsiooniõppuse tulemustest Euroopa Komisjoni ja liikmesriike nende taotlusel</w:t>
      </w:r>
      <w:r w:rsidR="005268B6" w:rsidRPr="009967B6">
        <w:rPr>
          <w:rFonts w:eastAsia="Calibri"/>
          <w:kern w:val="2"/>
          <w:lang w:eastAsia="et-EE"/>
        </w:rPr>
        <w:t>.</w:t>
      </w:r>
      <w:r w:rsidR="005268B6">
        <w:rPr>
          <w:rFonts w:eastAsia="Calibri"/>
          <w:kern w:val="2"/>
          <w:lang w:eastAsia="et-EE"/>
        </w:rPr>
        <w:t xml:space="preserve"> </w:t>
      </w:r>
    </w:p>
    <w:p w14:paraId="04BA8E8E" w14:textId="3EC862A7" w:rsidR="007138C4" w:rsidRDefault="005268B6" w:rsidP="0084018B">
      <w:pPr>
        <w:shd w:val="clear" w:color="auto" w:fill="FFFFFF"/>
        <w:jc w:val="both"/>
        <w:rPr>
          <w:rFonts w:eastAsia="Calibri"/>
          <w:kern w:val="2"/>
          <w14:ligatures w14:val="standardContextual"/>
        </w:rPr>
      </w:pPr>
      <w:r>
        <w:rPr>
          <w:rFonts w:eastAsia="Calibri"/>
          <w:kern w:val="2"/>
          <w:lang w:eastAsia="et-EE"/>
        </w:rPr>
        <w:t xml:space="preserve">Teavituskohustus on sätestatud </w:t>
      </w:r>
      <w:r w:rsidR="00D5232C" w:rsidRPr="00D5232C">
        <w:rPr>
          <w:shd w:val="clear" w:color="auto" w:fill="FFFFFF"/>
        </w:rPr>
        <w:t>EL</w:t>
      </w:r>
      <w:r w:rsidR="00F13F52">
        <w:rPr>
          <w:shd w:val="clear" w:color="auto" w:fill="FFFFFF"/>
        </w:rPr>
        <w:t>-i</w:t>
      </w:r>
      <w:r w:rsidR="00D5232C" w:rsidRPr="00D5232C">
        <w:rPr>
          <w:shd w:val="clear" w:color="auto" w:fill="FFFFFF"/>
        </w:rPr>
        <w:t xml:space="preserve"> loomatervise määruse</w:t>
      </w:r>
      <w:r w:rsidR="00D5232C" w:rsidRPr="00AB2B84">
        <w:rPr>
          <w:shd w:val="clear" w:color="auto" w:fill="FFFFFF"/>
        </w:rPr>
        <w:t xml:space="preserve"> </w:t>
      </w:r>
      <w:r>
        <w:rPr>
          <w:color w:val="000000" w:themeColor="text1"/>
          <w:shd w:val="clear" w:color="auto" w:fill="FFFFFF"/>
        </w:rPr>
        <w:t xml:space="preserve">artikli 45 lõikes 3 ja </w:t>
      </w:r>
      <w:r w:rsidR="00124CB6">
        <w:rPr>
          <w:color w:val="000000" w:themeColor="text1"/>
          <w:shd w:val="clear" w:color="auto" w:fill="FFFFFF"/>
        </w:rPr>
        <w:t>Eestis on</w:t>
      </w:r>
      <w:r>
        <w:rPr>
          <w:color w:val="000000" w:themeColor="text1"/>
          <w:shd w:val="clear" w:color="auto" w:fill="FFFFFF"/>
        </w:rPr>
        <w:t xml:space="preserve"> teavitaja</w:t>
      </w:r>
      <w:r w:rsidR="00CA66AB">
        <w:rPr>
          <w:color w:val="000000" w:themeColor="text1"/>
          <w:shd w:val="clear" w:color="auto" w:fill="FFFFFF"/>
        </w:rPr>
        <w:t>ks</w:t>
      </w:r>
      <w:r>
        <w:rPr>
          <w:color w:val="000000" w:themeColor="text1"/>
          <w:shd w:val="clear" w:color="auto" w:fill="FFFFFF"/>
        </w:rPr>
        <w:t xml:space="preserve"> </w:t>
      </w:r>
      <w:r w:rsidR="00FB71D8">
        <w:rPr>
          <w:color w:val="000000" w:themeColor="text1"/>
          <w:shd w:val="clear" w:color="auto" w:fill="FFFFFF"/>
        </w:rPr>
        <w:t>PTA</w:t>
      </w:r>
      <w:r>
        <w:rPr>
          <w:color w:val="000000" w:themeColor="text1"/>
          <w:shd w:val="clear" w:color="auto" w:fill="FFFFFF"/>
        </w:rPr>
        <w:t xml:space="preserve">. </w:t>
      </w:r>
      <w:r w:rsidR="00D5232C" w:rsidRPr="00D5232C">
        <w:rPr>
          <w:shd w:val="clear" w:color="auto" w:fill="FFFFFF"/>
        </w:rPr>
        <w:t>EL</w:t>
      </w:r>
      <w:r w:rsidR="00F13F52">
        <w:rPr>
          <w:shd w:val="clear" w:color="auto" w:fill="FFFFFF"/>
        </w:rPr>
        <w:t>-i</w:t>
      </w:r>
      <w:r w:rsidR="00D5232C" w:rsidRPr="00D5232C">
        <w:rPr>
          <w:shd w:val="clear" w:color="auto" w:fill="FFFFFF"/>
        </w:rPr>
        <w:t xml:space="preserve"> loomatervise määrus</w:t>
      </w:r>
      <w:r w:rsidR="00D5232C" w:rsidRPr="00AB2B84">
        <w:rPr>
          <w:shd w:val="clear" w:color="auto" w:fill="FFFFFF"/>
        </w:rPr>
        <w:t xml:space="preserve"> </w:t>
      </w:r>
      <w:r>
        <w:rPr>
          <w:color w:val="000000" w:themeColor="text1"/>
          <w:shd w:val="clear" w:color="auto" w:fill="FFFFFF"/>
        </w:rPr>
        <w:t xml:space="preserve">ei kohusta liikmesriike iga kord </w:t>
      </w:r>
      <w:r w:rsidR="008C7C48">
        <w:rPr>
          <w:rFonts w:eastAsia="Calibri"/>
          <w:kern w:val="2"/>
          <w14:ligatures w14:val="standardContextual"/>
        </w:rPr>
        <w:t>k</w:t>
      </w:r>
      <w:r w:rsidRPr="009967B6">
        <w:rPr>
          <w:rFonts w:eastAsia="Calibri"/>
          <w:kern w:val="2"/>
          <w14:ligatures w14:val="standardContextual"/>
        </w:rPr>
        <w:t xml:space="preserve">omisjoni ja </w:t>
      </w:r>
      <w:r>
        <w:rPr>
          <w:rFonts w:eastAsia="Calibri"/>
          <w:kern w:val="2"/>
          <w14:ligatures w14:val="standardContextual"/>
        </w:rPr>
        <w:t>teisi liikmesriike teavitama</w:t>
      </w:r>
      <w:r w:rsidR="00695FB7">
        <w:rPr>
          <w:rFonts w:eastAsia="Calibri"/>
          <w:kern w:val="2"/>
          <w14:ligatures w14:val="standardContextual"/>
        </w:rPr>
        <w:t xml:space="preserve">, </w:t>
      </w:r>
      <w:r w:rsidR="008C7C48">
        <w:rPr>
          <w:rFonts w:eastAsia="Calibri"/>
          <w:kern w:val="2"/>
          <w14:ligatures w14:val="standardContextual"/>
        </w:rPr>
        <w:t xml:space="preserve">kui riigis korraldatakse mõne loomataudi tõrje simulatsiooniõppus. Seda tuleb teha </w:t>
      </w:r>
      <w:r w:rsidR="00695FB7">
        <w:rPr>
          <w:rFonts w:eastAsia="Calibri"/>
          <w:kern w:val="2"/>
          <w14:ligatures w14:val="standardContextual"/>
        </w:rPr>
        <w:t xml:space="preserve">ainult </w:t>
      </w:r>
      <w:r w:rsidR="008C7C48">
        <w:rPr>
          <w:rFonts w:eastAsia="Calibri"/>
          <w:kern w:val="2"/>
          <w14:ligatures w14:val="standardContextual"/>
        </w:rPr>
        <w:t>komisjoni või teise liikme</w:t>
      </w:r>
      <w:r w:rsidR="00F13F52">
        <w:rPr>
          <w:rFonts w:eastAsia="Calibri"/>
          <w:kern w:val="2"/>
          <w14:ligatures w14:val="standardContextual"/>
        </w:rPr>
        <w:t>s</w:t>
      </w:r>
      <w:r w:rsidR="008C7C48">
        <w:rPr>
          <w:rFonts w:eastAsia="Calibri"/>
          <w:kern w:val="2"/>
          <w14:ligatures w14:val="standardContextual"/>
        </w:rPr>
        <w:t xml:space="preserve">riigi </w:t>
      </w:r>
      <w:r w:rsidR="00695FB7">
        <w:rPr>
          <w:rFonts w:eastAsia="Calibri"/>
          <w:kern w:val="2"/>
          <w14:ligatures w14:val="standardContextual"/>
        </w:rPr>
        <w:t>taotlusel</w:t>
      </w:r>
      <w:r>
        <w:rPr>
          <w:rFonts w:eastAsia="Calibri"/>
          <w:kern w:val="2"/>
          <w14:ligatures w14:val="standardContextual"/>
        </w:rPr>
        <w:t xml:space="preserve">. Kehtiv säte </w:t>
      </w:r>
      <w:r w:rsidR="00695FB7">
        <w:rPr>
          <w:rFonts w:eastAsia="Calibri"/>
          <w:kern w:val="2"/>
          <w14:ligatures w14:val="standardContextual"/>
        </w:rPr>
        <w:t>on</w:t>
      </w:r>
      <w:r>
        <w:rPr>
          <w:rFonts w:eastAsia="Calibri"/>
          <w:kern w:val="2"/>
          <w14:ligatures w14:val="standardContextual"/>
        </w:rPr>
        <w:t xml:space="preserve"> seega EL</w:t>
      </w:r>
      <w:r w:rsidR="00124CB6">
        <w:rPr>
          <w:rFonts w:eastAsia="Calibri"/>
          <w:kern w:val="2"/>
          <w14:ligatures w14:val="standardContextual"/>
        </w:rPr>
        <w:t>-i</w:t>
      </w:r>
      <w:r>
        <w:rPr>
          <w:rFonts w:eastAsia="Calibri"/>
          <w:kern w:val="2"/>
          <w14:ligatures w14:val="standardContextual"/>
        </w:rPr>
        <w:t xml:space="preserve"> õigusega vastuolus</w:t>
      </w:r>
      <w:r w:rsidR="00695FB7">
        <w:rPr>
          <w:rFonts w:eastAsia="Calibri"/>
          <w:kern w:val="2"/>
          <w14:ligatures w14:val="standardContextual"/>
        </w:rPr>
        <w:t>, s</w:t>
      </w:r>
      <w:r w:rsidR="00F13F52">
        <w:rPr>
          <w:rFonts w:eastAsia="Calibri"/>
          <w:kern w:val="2"/>
          <w14:ligatures w14:val="standardContextual"/>
        </w:rPr>
        <w:t>eetõttu tuleb s</w:t>
      </w:r>
      <w:r w:rsidR="00695FB7">
        <w:rPr>
          <w:rFonts w:eastAsia="Calibri"/>
          <w:kern w:val="2"/>
          <w14:ligatures w14:val="standardContextual"/>
        </w:rPr>
        <w:t>e</w:t>
      </w:r>
      <w:r w:rsidR="009D5922">
        <w:rPr>
          <w:rFonts w:eastAsia="Calibri"/>
          <w:kern w:val="2"/>
          <w14:ligatures w14:val="standardContextual"/>
        </w:rPr>
        <w:t>da</w:t>
      </w:r>
      <w:r w:rsidR="00695FB7">
        <w:rPr>
          <w:rFonts w:eastAsia="Calibri"/>
          <w:kern w:val="2"/>
          <w14:ligatures w14:val="standardContextual"/>
        </w:rPr>
        <w:t xml:space="preserve"> </w:t>
      </w:r>
      <w:r>
        <w:rPr>
          <w:rFonts w:eastAsia="Calibri"/>
          <w:kern w:val="2"/>
          <w14:ligatures w14:val="standardContextual"/>
        </w:rPr>
        <w:t xml:space="preserve">muuta ja </w:t>
      </w:r>
      <w:r w:rsidR="00F13F52">
        <w:rPr>
          <w:rFonts w:eastAsia="Calibri"/>
          <w:kern w:val="2"/>
          <w14:ligatures w14:val="standardContextual"/>
        </w:rPr>
        <w:t xml:space="preserve">asjakohaselt </w:t>
      </w:r>
      <w:r w:rsidR="00695FB7">
        <w:rPr>
          <w:rFonts w:eastAsia="Calibri"/>
          <w:kern w:val="2"/>
          <w14:ligatures w14:val="standardContextual"/>
        </w:rPr>
        <w:t>täiendada</w:t>
      </w:r>
      <w:r>
        <w:rPr>
          <w:rFonts w:eastAsia="Calibri"/>
          <w:kern w:val="2"/>
          <w14:ligatures w14:val="standardContextual"/>
        </w:rPr>
        <w:t xml:space="preserve">. </w:t>
      </w:r>
    </w:p>
    <w:p w14:paraId="4393AE44" w14:textId="77777777" w:rsidR="0084018B" w:rsidRPr="005268B6" w:rsidRDefault="0084018B" w:rsidP="001C5A1D">
      <w:pPr>
        <w:shd w:val="clear" w:color="auto" w:fill="FFFFFF"/>
        <w:jc w:val="both"/>
        <w:rPr>
          <w:rFonts w:eastAsia="Calibri"/>
          <w:color w:val="000000" w:themeColor="text1"/>
          <w:kern w:val="2"/>
          <w:lang w:eastAsia="et-EE"/>
        </w:rPr>
      </w:pPr>
      <w:bookmarkStart w:id="16" w:name="_Hlk175813931"/>
    </w:p>
    <w:bookmarkEnd w:id="16"/>
    <w:p w14:paraId="18CE69A5" w14:textId="7F1D15AC" w:rsidR="001C5A1D" w:rsidRPr="00645C83" w:rsidRDefault="0088268F" w:rsidP="001C5A1D">
      <w:pPr>
        <w:pStyle w:val="Heading3"/>
        <w:spacing w:before="0" w:after="0"/>
        <w:rPr>
          <w:rFonts w:ascii="Times New Roman" w:hAnsi="Times New Roman"/>
          <w:b w:val="0"/>
          <w:bCs w:val="0"/>
          <w:color w:val="000000"/>
          <w:sz w:val="24"/>
          <w:szCs w:val="24"/>
          <w:bdr w:val="none" w:sz="0" w:space="0" w:color="auto" w:frame="1"/>
        </w:rPr>
      </w:pPr>
      <w:r w:rsidRPr="001C5A1D">
        <w:rPr>
          <w:rFonts w:ascii="Times New Roman" w:hAnsi="Times New Roman"/>
          <w:sz w:val="24"/>
          <w:szCs w:val="24"/>
        </w:rPr>
        <w:t xml:space="preserve">Eelnõu § 1 punktiga </w:t>
      </w:r>
      <w:r w:rsidR="004325E7">
        <w:rPr>
          <w:rFonts w:ascii="Times New Roman" w:hAnsi="Times New Roman"/>
          <w:sz w:val="24"/>
          <w:szCs w:val="24"/>
        </w:rPr>
        <w:t>3</w:t>
      </w:r>
      <w:r w:rsidR="00547C2C">
        <w:rPr>
          <w:rFonts w:ascii="Times New Roman" w:hAnsi="Times New Roman"/>
          <w:sz w:val="24"/>
          <w:szCs w:val="24"/>
        </w:rPr>
        <w:t>7</w:t>
      </w:r>
      <w:r w:rsidR="00FC5806" w:rsidRPr="001C5A1D">
        <w:rPr>
          <w:rFonts w:ascii="Times New Roman" w:hAnsi="Times New Roman"/>
          <w:sz w:val="24"/>
          <w:szCs w:val="24"/>
        </w:rPr>
        <w:t xml:space="preserve"> </w:t>
      </w:r>
      <w:r w:rsidR="00C65D7B" w:rsidRPr="00C427BA">
        <w:rPr>
          <w:rFonts w:ascii="Times New Roman" w:hAnsi="Times New Roman"/>
          <w:b w:val="0"/>
          <w:bCs w:val="0"/>
          <w:sz w:val="24"/>
          <w:szCs w:val="24"/>
        </w:rPr>
        <w:t xml:space="preserve">täiendatakse </w:t>
      </w:r>
      <w:r w:rsidR="00C427BA">
        <w:rPr>
          <w:rFonts w:ascii="Times New Roman" w:hAnsi="Times New Roman"/>
          <w:b w:val="0"/>
          <w:bCs w:val="0"/>
          <w:sz w:val="24"/>
          <w:szCs w:val="24"/>
        </w:rPr>
        <w:t xml:space="preserve">seadust </w:t>
      </w:r>
      <w:r w:rsidR="00115656" w:rsidRPr="00C427BA">
        <w:rPr>
          <w:rFonts w:ascii="Times New Roman" w:hAnsi="Times New Roman"/>
          <w:b w:val="0"/>
          <w:bCs w:val="0"/>
          <w:sz w:val="24"/>
          <w:szCs w:val="24"/>
        </w:rPr>
        <w:t>§-</w:t>
      </w:r>
      <w:r w:rsidR="00C65D7B" w:rsidRPr="00C427BA">
        <w:rPr>
          <w:rFonts w:ascii="Times New Roman" w:hAnsi="Times New Roman"/>
          <w:b w:val="0"/>
          <w:bCs w:val="0"/>
          <w:sz w:val="24"/>
          <w:szCs w:val="24"/>
        </w:rPr>
        <w:t xml:space="preserve">ga </w:t>
      </w:r>
      <w:r w:rsidR="00C65D7B" w:rsidRPr="00C427BA">
        <w:rPr>
          <w:rFonts w:ascii="Times New Roman" w:hAnsi="Times New Roman"/>
          <w:b w:val="0"/>
          <w:bCs w:val="0"/>
          <w:color w:val="000000"/>
          <w:sz w:val="24"/>
          <w:szCs w:val="24"/>
          <w:bdr w:val="none" w:sz="0" w:space="0" w:color="auto" w:frame="1"/>
        </w:rPr>
        <w:t>55</w:t>
      </w:r>
      <w:r w:rsidR="00C65D7B" w:rsidRPr="00C427BA">
        <w:rPr>
          <w:rFonts w:ascii="Times New Roman" w:hAnsi="Times New Roman"/>
          <w:b w:val="0"/>
          <w:bCs w:val="0"/>
          <w:color w:val="000000"/>
          <w:sz w:val="24"/>
          <w:szCs w:val="24"/>
          <w:bdr w:val="none" w:sz="0" w:space="0" w:color="auto" w:frame="1"/>
          <w:vertAlign w:val="superscript"/>
        </w:rPr>
        <w:t>1</w:t>
      </w:r>
      <w:r w:rsidR="00C65D7B" w:rsidRPr="00C427BA">
        <w:rPr>
          <w:rFonts w:ascii="Times New Roman" w:hAnsi="Times New Roman"/>
          <w:b w:val="0"/>
          <w:bCs w:val="0"/>
          <w:color w:val="000000"/>
          <w:sz w:val="24"/>
          <w:szCs w:val="24"/>
          <w:bdr w:val="none" w:sz="0" w:space="0" w:color="auto" w:frame="1"/>
        </w:rPr>
        <w:t>.</w:t>
      </w:r>
      <w:r w:rsidR="00C65D7B" w:rsidRPr="001C5A1D">
        <w:rPr>
          <w:rFonts w:ascii="Times New Roman" w:hAnsi="Times New Roman"/>
          <w:color w:val="000000"/>
          <w:sz w:val="24"/>
          <w:szCs w:val="24"/>
          <w:bdr w:val="none" w:sz="0" w:space="0" w:color="auto" w:frame="1"/>
        </w:rPr>
        <w:t xml:space="preserve"> </w:t>
      </w:r>
    </w:p>
    <w:p w14:paraId="6F6DADD5" w14:textId="7189969E" w:rsidR="00564564" w:rsidRDefault="00AC1540" w:rsidP="0084018B">
      <w:pPr>
        <w:pStyle w:val="norm"/>
        <w:shd w:val="clear" w:color="auto" w:fill="FFFFFF"/>
        <w:spacing w:before="0" w:beforeAutospacing="0" w:after="0" w:afterAutospacing="0"/>
        <w:jc w:val="both"/>
      </w:pPr>
      <w:r>
        <w:rPr>
          <w:color w:val="000000"/>
          <w:bdr w:val="none" w:sz="0" w:space="0" w:color="auto" w:frame="1"/>
        </w:rPr>
        <w:t>S</w:t>
      </w:r>
      <w:r w:rsidR="00C65D7B" w:rsidRPr="00C62AA8">
        <w:rPr>
          <w:color w:val="000000"/>
          <w:bdr w:val="none" w:sz="0" w:space="0" w:color="auto" w:frame="1"/>
        </w:rPr>
        <w:t>eadusesse lisatakse m</w:t>
      </w:r>
      <w:r w:rsidR="00C65D7B" w:rsidRPr="00C62AA8">
        <w:t>uu loomataudi kahtluse ja puhkemise korral</w:t>
      </w:r>
      <w:r w:rsidR="00F13F52" w:rsidRPr="00F13F52">
        <w:t xml:space="preserve"> </w:t>
      </w:r>
      <w:r w:rsidR="00F13F52">
        <w:t xml:space="preserve">võetavad </w:t>
      </w:r>
      <w:r w:rsidR="00F13F52" w:rsidRPr="00C62AA8">
        <w:t>meetmed</w:t>
      </w:r>
      <w:r w:rsidR="00C65D7B" w:rsidRPr="00C62AA8">
        <w:t xml:space="preserve">. </w:t>
      </w:r>
    </w:p>
    <w:p w14:paraId="1776FF1A" w14:textId="7E7A5A7E" w:rsidR="00EC3F16" w:rsidRDefault="00C65D7B" w:rsidP="0084018B">
      <w:pPr>
        <w:pStyle w:val="norm"/>
        <w:shd w:val="clear" w:color="auto" w:fill="FFFFFF"/>
        <w:spacing w:before="0" w:beforeAutospacing="0" w:after="0" w:afterAutospacing="0"/>
        <w:jc w:val="both"/>
        <w:rPr>
          <w:color w:val="000000"/>
        </w:rPr>
      </w:pPr>
      <w:r w:rsidRPr="00C62AA8">
        <w:rPr>
          <w:rFonts w:eastAsia="Calibri"/>
          <w:kern w:val="2"/>
          <w:shd w:val="clear" w:color="auto" w:fill="FFFFFF"/>
          <w14:ligatures w14:val="standardContextual"/>
        </w:rPr>
        <w:t>Muu loomataudi kohta puuduvad EL</w:t>
      </w:r>
      <w:r w:rsidR="00115656">
        <w:rPr>
          <w:rFonts w:eastAsia="Calibri"/>
          <w:kern w:val="2"/>
          <w:shd w:val="clear" w:color="auto" w:fill="FFFFFF"/>
          <w14:ligatures w14:val="standardContextual"/>
        </w:rPr>
        <w:t>-i</w:t>
      </w:r>
      <w:r w:rsidRPr="00C62AA8">
        <w:rPr>
          <w:rFonts w:eastAsia="Calibri"/>
          <w:kern w:val="2"/>
          <w:shd w:val="clear" w:color="auto" w:fill="FFFFFF"/>
          <w14:ligatures w14:val="standardContextual"/>
        </w:rPr>
        <w:t xml:space="preserve"> üleselt kokku lepitud ennetus- ja tõrjemeetmed. </w:t>
      </w:r>
      <w:r w:rsidR="00D5232C" w:rsidRPr="00D5232C">
        <w:rPr>
          <w:shd w:val="clear" w:color="auto" w:fill="FFFFFF"/>
        </w:rPr>
        <w:t>EL</w:t>
      </w:r>
      <w:r w:rsidR="00F13F52">
        <w:rPr>
          <w:shd w:val="clear" w:color="auto" w:fill="FFFFFF"/>
        </w:rPr>
        <w:t>-i</w:t>
      </w:r>
      <w:r w:rsidR="00D5232C" w:rsidRPr="00D5232C">
        <w:rPr>
          <w:shd w:val="clear" w:color="auto" w:fill="FFFFFF"/>
        </w:rPr>
        <w:t xml:space="preserve"> loomatervise määruse</w:t>
      </w:r>
      <w:r w:rsidR="00EE04AD" w:rsidRPr="00C62AA8">
        <w:rPr>
          <w:color w:val="000000" w:themeColor="text1"/>
          <w:shd w:val="clear" w:color="auto" w:fill="FFFFFF"/>
        </w:rPr>
        <w:t xml:space="preserve"> </w:t>
      </w:r>
      <w:r w:rsidR="00EE04AD" w:rsidRPr="00C62AA8">
        <w:t>artikli</w:t>
      </w:r>
      <w:r w:rsidR="00F13F52">
        <w:t>s</w:t>
      </w:r>
      <w:r w:rsidR="00EE04AD" w:rsidRPr="00C62AA8">
        <w:t xml:space="preserve"> 171 </w:t>
      </w:r>
      <w:r w:rsidR="00F13F52">
        <w:t>sätestatakse</w:t>
      </w:r>
      <w:r w:rsidR="00EC3F16">
        <w:t>,</w:t>
      </w:r>
      <w:r w:rsidR="002A19E3">
        <w:t xml:space="preserve"> </w:t>
      </w:r>
      <w:r w:rsidR="00F13F52">
        <w:t xml:space="preserve">et </w:t>
      </w:r>
      <w:r w:rsidR="00EC3F16">
        <w:t>k</w:t>
      </w:r>
      <w:r w:rsidR="00EC3F16">
        <w:rPr>
          <w:color w:val="000000"/>
        </w:rPr>
        <w:t xml:space="preserve">ui muu kui loetellu kantud taud kujutab endast olulist riski </w:t>
      </w:r>
      <w:r w:rsidR="00EC3F16" w:rsidRPr="00EB4449">
        <w:rPr>
          <w:color w:val="000000"/>
        </w:rPr>
        <w:t>liikmesriigis peetavate maismaaloomade tervisele, võib asjaomane liikmesriik võtta riiklikke meetmeid kõnealuse taudi tõrjeks ning piirata peetavate maismaaloomade ja loomse paljundusmaterjali liikumist, tingimusel et kõnealused meetmed ei takista loomade ja toodete liikmesriikide</w:t>
      </w:r>
      <w:r w:rsidR="00343E53">
        <w:rPr>
          <w:color w:val="000000"/>
        </w:rPr>
        <w:t xml:space="preserve"> </w:t>
      </w:r>
      <w:r w:rsidR="00EC3F16" w:rsidRPr="00EB4449">
        <w:rPr>
          <w:color w:val="000000"/>
        </w:rPr>
        <w:t>vahelist liikumist ega ületa piire, mis on asjakohased ja vajalikud kõnealuse taudi tõrjeks.</w:t>
      </w:r>
    </w:p>
    <w:p w14:paraId="131655DA" w14:textId="77777777" w:rsidR="00A7168D" w:rsidRPr="00EB4449" w:rsidRDefault="00A7168D" w:rsidP="0084018B">
      <w:pPr>
        <w:pStyle w:val="norm"/>
        <w:shd w:val="clear" w:color="auto" w:fill="FFFFFF"/>
        <w:spacing w:before="0" w:beforeAutospacing="0" w:after="0" w:afterAutospacing="0"/>
        <w:jc w:val="both"/>
        <w:rPr>
          <w:color w:val="000000"/>
        </w:rPr>
      </w:pPr>
    </w:p>
    <w:p w14:paraId="3844ADF2" w14:textId="4AC891A2" w:rsidR="00781F35" w:rsidRDefault="00C65D7B" w:rsidP="00781F35">
      <w:pPr>
        <w:jc w:val="both"/>
        <w:rPr>
          <w:rFonts w:eastAsia="Calibri"/>
          <w:kern w:val="2"/>
          <w:shd w:val="clear" w:color="auto" w:fill="FFFFFF"/>
          <w14:ligatures w14:val="standardContextual"/>
        </w:rPr>
      </w:pPr>
      <w:r w:rsidRPr="00EB4449">
        <w:rPr>
          <w:rFonts w:eastAsia="Calibri"/>
          <w:kern w:val="2"/>
          <w:shd w:val="clear" w:color="auto" w:fill="FFFFFF"/>
          <w14:ligatures w14:val="standardContextual"/>
        </w:rPr>
        <w:t xml:space="preserve">Praktikas on </w:t>
      </w:r>
      <w:r w:rsidR="00F13F52">
        <w:rPr>
          <w:rFonts w:eastAsia="Calibri"/>
          <w:kern w:val="2"/>
          <w:shd w:val="clear" w:color="auto" w:fill="FFFFFF"/>
          <w14:ligatures w14:val="standardContextual"/>
        </w:rPr>
        <w:t>tekkinud</w:t>
      </w:r>
      <w:r w:rsidRPr="00EB4449">
        <w:rPr>
          <w:rFonts w:eastAsia="Calibri"/>
          <w:kern w:val="2"/>
          <w:shd w:val="clear" w:color="auto" w:fill="FFFFFF"/>
          <w14:ligatures w14:val="standardContextual"/>
        </w:rPr>
        <w:t xml:space="preserve"> vajadus anda </w:t>
      </w:r>
      <w:r w:rsidR="00FB71D8" w:rsidRPr="00EB4449">
        <w:rPr>
          <w:rFonts w:eastAsia="Calibri"/>
          <w:kern w:val="2"/>
          <w:shd w:val="clear" w:color="auto" w:fill="FFFFFF"/>
          <w14:ligatures w14:val="standardContextual"/>
        </w:rPr>
        <w:t>PTA</w:t>
      </w:r>
      <w:r w:rsidR="00115656" w:rsidRPr="00EB4449">
        <w:rPr>
          <w:rFonts w:eastAsia="Calibri"/>
          <w:kern w:val="2"/>
          <w:shd w:val="clear" w:color="auto" w:fill="FFFFFF"/>
          <w14:ligatures w14:val="standardContextual"/>
        </w:rPr>
        <w:t>-</w:t>
      </w:r>
      <w:r w:rsidR="00FB71D8" w:rsidRPr="00EB4449">
        <w:rPr>
          <w:rFonts w:eastAsia="Calibri"/>
          <w:kern w:val="2"/>
          <w:shd w:val="clear" w:color="auto" w:fill="FFFFFF"/>
          <w14:ligatures w14:val="standardContextual"/>
        </w:rPr>
        <w:t>le</w:t>
      </w:r>
      <w:r w:rsidRPr="00EB4449">
        <w:rPr>
          <w:rFonts w:eastAsia="Calibri"/>
          <w:kern w:val="2"/>
          <w:shd w:val="clear" w:color="auto" w:fill="FFFFFF"/>
          <w14:ligatures w14:val="standardContextual"/>
        </w:rPr>
        <w:t xml:space="preserve"> ning loomapidajatele selgemad juhised, milliseid meetmeid tuleks muu loomataudi kahtluse või puhkemise korral rakendada. </w:t>
      </w:r>
      <w:r w:rsidR="00BA4887" w:rsidRPr="00EB4449">
        <w:rPr>
          <w:rFonts w:eastAsia="Calibri"/>
          <w:kern w:val="2"/>
          <w:shd w:val="clear" w:color="auto" w:fill="FFFFFF"/>
          <w14:ligatures w14:val="standardContextual"/>
        </w:rPr>
        <w:t>WOAH</w:t>
      </w:r>
      <w:r w:rsidR="009F61B1" w:rsidRPr="00EB4449">
        <w:rPr>
          <w:rFonts w:eastAsia="Calibri"/>
          <w:kern w:val="2"/>
          <w:shd w:val="clear" w:color="auto" w:fill="FFFFFF"/>
          <w14:ligatures w14:val="standardContextual"/>
        </w:rPr>
        <w:t>-i</w:t>
      </w:r>
      <w:r w:rsidR="00BA4887" w:rsidRPr="00EB4449">
        <w:rPr>
          <w:rFonts w:eastAsia="Calibri"/>
          <w:kern w:val="2"/>
          <w:shd w:val="clear" w:color="auto" w:fill="FFFFFF"/>
          <w14:ligatures w14:val="standardContextual"/>
        </w:rPr>
        <w:t xml:space="preserve"> käsiraamat annab juhised ka nende loomataudide ennetuse ja tõrje</w:t>
      </w:r>
      <w:r w:rsidR="00F13F52">
        <w:rPr>
          <w:rFonts w:eastAsia="Calibri"/>
          <w:kern w:val="2"/>
          <w:shd w:val="clear" w:color="auto" w:fill="FFFFFF"/>
          <w14:ligatures w14:val="standardContextual"/>
        </w:rPr>
        <w:t xml:space="preserve"> </w:t>
      </w:r>
      <w:r w:rsidR="00BA4887" w:rsidRPr="00EB4449">
        <w:rPr>
          <w:rFonts w:eastAsia="Calibri"/>
          <w:kern w:val="2"/>
          <w:shd w:val="clear" w:color="auto" w:fill="FFFFFF"/>
          <w14:ligatures w14:val="standardContextual"/>
        </w:rPr>
        <w:t xml:space="preserve">meetmete </w:t>
      </w:r>
      <w:r w:rsidR="00F13F52">
        <w:rPr>
          <w:rFonts w:eastAsia="Calibri"/>
          <w:kern w:val="2"/>
          <w:shd w:val="clear" w:color="auto" w:fill="FFFFFF"/>
          <w14:ligatures w14:val="standardContextual"/>
        </w:rPr>
        <w:t>kohta</w:t>
      </w:r>
      <w:r w:rsidR="00BA4887" w:rsidRPr="00EB4449">
        <w:rPr>
          <w:rFonts w:eastAsia="Calibri"/>
          <w:kern w:val="2"/>
          <w:shd w:val="clear" w:color="auto" w:fill="FFFFFF"/>
          <w14:ligatures w14:val="standardContextual"/>
        </w:rPr>
        <w:t>, mis ei ole reguleeritud EL</w:t>
      </w:r>
      <w:r w:rsidR="00F13F52">
        <w:rPr>
          <w:rFonts w:eastAsia="Calibri"/>
          <w:kern w:val="2"/>
          <w:shd w:val="clear" w:color="auto" w:fill="FFFFFF"/>
          <w14:ligatures w14:val="standardContextual"/>
        </w:rPr>
        <w:t>-i</w:t>
      </w:r>
      <w:r w:rsidR="00BA4887" w:rsidRPr="00EB4449">
        <w:rPr>
          <w:rFonts w:eastAsia="Calibri"/>
          <w:kern w:val="2"/>
          <w:shd w:val="clear" w:color="auto" w:fill="FFFFFF"/>
          <w14:ligatures w14:val="standardContextual"/>
        </w:rPr>
        <w:t xml:space="preserve"> õigusega. </w:t>
      </w:r>
      <w:r w:rsidR="00781F35" w:rsidRPr="00EB4449">
        <w:rPr>
          <w:rFonts w:eastAsia="Calibri"/>
          <w:kern w:val="2"/>
          <w:shd w:val="clear" w:color="auto" w:fill="FFFFFF"/>
          <w14:ligatures w14:val="standardContextual"/>
        </w:rPr>
        <w:t>Eestis tekitavad</w:t>
      </w:r>
      <w:r w:rsidR="00D76D57" w:rsidRPr="00EB4449">
        <w:rPr>
          <w:rFonts w:eastAsia="Calibri"/>
          <w:kern w:val="2"/>
          <w:shd w:val="clear" w:color="auto" w:fill="FFFFFF"/>
          <w14:ligatures w14:val="standardContextual"/>
        </w:rPr>
        <w:t xml:space="preserve"> igapäevaelus probleeme</w:t>
      </w:r>
      <w:r w:rsidR="005826AA" w:rsidRPr="00EB4449">
        <w:rPr>
          <w:rFonts w:eastAsia="Calibri"/>
          <w:kern w:val="2"/>
          <w:shd w:val="clear" w:color="auto" w:fill="FFFFFF"/>
          <w14:ligatures w14:val="standardContextual"/>
        </w:rPr>
        <w:t xml:space="preserve"> ja vajavad PTA sekkumist</w:t>
      </w:r>
      <w:r w:rsidR="00D76D57" w:rsidRPr="00EB4449">
        <w:rPr>
          <w:rFonts w:eastAsia="Calibri"/>
          <w:kern w:val="2"/>
          <w:shd w:val="clear" w:color="auto" w:fill="FFFFFF"/>
          <w14:ligatures w14:val="standardContextual"/>
        </w:rPr>
        <w:t xml:space="preserve"> näiteks</w:t>
      </w:r>
      <w:r w:rsidR="005826AA" w:rsidRPr="00EB4449">
        <w:rPr>
          <w:rFonts w:eastAsia="Calibri"/>
          <w:kern w:val="2"/>
          <w:shd w:val="clear" w:color="auto" w:fill="FFFFFF"/>
          <w14:ligatures w14:val="standardContextual"/>
        </w:rPr>
        <w:t xml:space="preserve"> nõlg, </w:t>
      </w:r>
      <w:bookmarkStart w:id="17" w:name="_Hlk164844128"/>
      <w:r w:rsidR="005826AA" w:rsidRPr="00EB4449">
        <w:t>hobuste r</w:t>
      </w:r>
      <w:r w:rsidR="00781F35" w:rsidRPr="00EB4449">
        <w:t>h</w:t>
      </w:r>
      <w:r w:rsidR="005826AA" w:rsidRPr="00EB4449">
        <w:t>inopneumoonia</w:t>
      </w:r>
      <w:bookmarkEnd w:id="17"/>
      <w:r w:rsidR="00781F35" w:rsidRPr="00EB4449">
        <w:t xml:space="preserve">, hobuste gripp, lammaste Maedi-Visna ja </w:t>
      </w:r>
      <w:r w:rsidR="002E301E" w:rsidRPr="00EB4449">
        <w:rPr>
          <w:shd w:val="clear" w:color="auto" w:fill="FFFFFF"/>
        </w:rPr>
        <w:t>sigade reproduktiiv-respiratoor</w:t>
      </w:r>
      <w:r w:rsidR="002970FA" w:rsidRPr="00EB4449">
        <w:rPr>
          <w:shd w:val="clear" w:color="auto" w:fill="FFFFFF"/>
        </w:rPr>
        <w:t>n</w:t>
      </w:r>
      <w:r w:rsidR="002E301E" w:rsidRPr="00EB4449">
        <w:rPr>
          <w:shd w:val="clear" w:color="auto" w:fill="FFFFFF"/>
        </w:rPr>
        <w:t>e sündroom</w:t>
      </w:r>
      <w:r w:rsidR="00781F35" w:rsidRPr="00EB4449">
        <w:t xml:space="preserve"> </w:t>
      </w:r>
      <w:r w:rsidR="002E301E" w:rsidRPr="00EB4449">
        <w:t>(</w:t>
      </w:r>
      <w:r w:rsidR="00781F35" w:rsidRPr="00EB4449">
        <w:t>PRRS</w:t>
      </w:r>
      <w:r w:rsidR="002E301E" w:rsidRPr="00EB4449">
        <w:t>)</w:t>
      </w:r>
      <w:r w:rsidR="00781F35" w:rsidRPr="00EB4449">
        <w:t>.</w:t>
      </w:r>
      <w:r w:rsidR="00781F35" w:rsidRPr="00EB4449">
        <w:rPr>
          <w:rFonts w:eastAsia="Calibri"/>
          <w:kern w:val="2"/>
          <w:shd w:val="clear" w:color="auto" w:fill="FFFFFF"/>
          <w14:ligatures w14:val="standardContextual"/>
        </w:rPr>
        <w:t xml:space="preserve"> </w:t>
      </w:r>
      <w:r w:rsidR="00D76D57" w:rsidRPr="00EB4449">
        <w:rPr>
          <w:rFonts w:eastAsia="Calibri"/>
          <w:kern w:val="2"/>
          <w:shd w:val="clear" w:color="auto" w:fill="FFFFFF"/>
          <w14:ligatures w14:val="standardContextual"/>
        </w:rPr>
        <w:t>Meetmeteks, mida PTA saab rakendada WOAH-i üldis</w:t>
      </w:r>
      <w:r w:rsidR="00ED458E" w:rsidRPr="00EB4449">
        <w:rPr>
          <w:rFonts w:eastAsia="Calibri"/>
          <w:kern w:val="2"/>
          <w:shd w:val="clear" w:color="auto" w:fill="FFFFFF"/>
          <w14:ligatures w14:val="standardContextual"/>
        </w:rPr>
        <w:t>te</w:t>
      </w:r>
      <w:r w:rsidR="00D76D57" w:rsidRPr="00EB4449">
        <w:rPr>
          <w:rFonts w:eastAsia="Calibri"/>
          <w:kern w:val="2"/>
          <w:shd w:val="clear" w:color="auto" w:fill="FFFFFF"/>
          <w14:ligatures w14:val="standardContextual"/>
        </w:rPr>
        <w:t xml:space="preserve"> juhiste kohaselt</w:t>
      </w:r>
      <w:r w:rsidR="00F13F52">
        <w:rPr>
          <w:rFonts w:eastAsia="Calibri"/>
          <w:kern w:val="2"/>
          <w:shd w:val="clear" w:color="auto" w:fill="FFFFFF"/>
          <w14:ligatures w14:val="standardContextual"/>
        </w:rPr>
        <w:t>,</w:t>
      </w:r>
      <w:r w:rsidR="00D76D57" w:rsidRPr="00EB4449">
        <w:rPr>
          <w:rFonts w:eastAsia="Calibri"/>
          <w:kern w:val="2"/>
          <w:shd w:val="clear" w:color="auto" w:fill="FFFFFF"/>
          <w14:ligatures w14:val="standardContextual"/>
        </w:rPr>
        <w:t xml:space="preserve"> on näiteks</w:t>
      </w:r>
      <w:r w:rsidR="005826AA" w:rsidRPr="00EB4449">
        <w:rPr>
          <w:rFonts w:eastAsia="Calibri"/>
          <w:kern w:val="2"/>
          <w:shd w:val="clear" w:color="auto" w:fill="FFFFFF"/>
          <w14:ligatures w14:val="standardContextual"/>
        </w:rPr>
        <w:t xml:space="preserve"> </w:t>
      </w:r>
      <w:r w:rsidR="005826AA" w:rsidRPr="00EB4449">
        <w:t>kitsenduste kehtestamine loomade liikumisele ettevõttes</w:t>
      </w:r>
      <w:r w:rsidR="00781F35" w:rsidRPr="00EB4449">
        <w:t xml:space="preserve">se ja sealt välja, </w:t>
      </w:r>
      <w:r w:rsidR="005826AA" w:rsidRPr="00EB4449">
        <w:t>loomade eraldamine</w:t>
      </w:r>
      <w:r w:rsidR="00781F35" w:rsidRPr="00EB4449">
        <w:t xml:space="preserve"> ning muude </w:t>
      </w:r>
      <w:r w:rsidR="005826AA" w:rsidRPr="00EB4449">
        <w:t>asjakohaste bioturvameetmete kohaldamine</w:t>
      </w:r>
      <w:r w:rsidR="00781F35" w:rsidRPr="00EB4449">
        <w:t xml:space="preserve">. </w:t>
      </w:r>
      <w:r w:rsidR="00F13F52">
        <w:t>Praegu</w:t>
      </w:r>
      <w:r w:rsidR="00F13F52" w:rsidRPr="00EB4449">
        <w:t xml:space="preserve"> </w:t>
      </w:r>
      <w:r w:rsidR="005826AA" w:rsidRPr="00EB4449">
        <w:t xml:space="preserve">saab PTA </w:t>
      </w:r>
      <w:r w:rsidR="00A41FF1" w:rsidRPr="00EB4449">
        <w:t>anda üldisi soovitusi</w:t>
      </w:r>
      <w:r w:rsidR="005826AA" w:rsidRPr="00EB4449">
        <w:t xml:space="preserve">, </w:t>
      </w:r>
      <w:r w:rsidR="00A41FF1" w:rsidRPr="00EB4449">
        <w:t>aga loomade liikumiskeelu ja muude kitsenduste rakendamiseks</w:t>
      </w:r>
      <w:r w:rsidR="005826AA" w:rsidRPr="00EB4449">
        <w:t xml:space="preserve"> </w:t>
      </w:r>
      <w:r w:rsidR="0096384E" w:rsidRPr="00EB4449">
        <w:t>VS-</w:t>
      </w:r>
      <w:r w:rsidR="00D74CF6">
        <w:t>i</w:t>
      </w:r>
      <w:r w:rsidR="0096384E" w:rsidRPr="00EB4449">
        <w:t xml:space="preserve">s </w:t>
      </w:r>
      <w:r w:rsidR="00A41FF1" w:rsidRPr="00EB4449">
        <w:t xml:space="preserve">selge </w:t>
      </w:r>
      <w:r w:rsidR="005826AA" w:rsidRPr="00EB4449">
        <w:t>õiguslik alus</w:t>
      </w:r>
      <w:r w:rsidR="00A41FF1" w:rsidRPr="00EB4449">
        <w:t xml:space="preserve"> puudub</w:t>
      </w:r>
      <w:r w:rsidR="005826AA" w:rsidRPr="00EB4449">
        <w:t>.</w:t>
      </w:r>
    </w:p>
    <w:p w14:paraId="0E98BE81" w14:textId="77777777" w:rsidR="00A7168D" w:rsidRPr="00EB4449" w:rsidRDefault="00A7168D" w:rsidP="00781F35">
      <w:pPr>
        <w:jc w:val="both"/>
        <w:rPr>
          <w:rFonts w:eastAsia="Calibri"/>
          <w:kern w:val="2"/>
          <w:shd w:val="clear" w:color="auto" w:fill="FFFFFF"/>
          <w14:ligatures w14:val="standardContextual"/>
        </w:rPr>
      </w:pPr>
    </w:p>
    <w:p w14:paraId="7072500F" w14:textId="0B87D5DC" w:rsidR="00C65D7B" w:rsidRPr="00EB4449" w:rsidRDefault="00781F35" w:rsidP="00844D3D">
      <w:pPr>
        <w:jc w:val="both"/>
        <w:rPr>
          <w:rFonts w:eastAsia="Calibri"/>
          <w:kern w:val="2"/>
          <w:shd w:val="clear" w:color="auto" w:fill="FFFFFF"/>
          <w14:ligatures w14:val="standardContextual"/>
        </w:rPr>
      </w:pPr>
      <w:r w:rsidRPr="00EB4449">
        <w:rPr>
          <w:rFonts w:eastAsia="Calibri"/>
          <w:kern w:val="2"/>
          <w:shd w:val="clear" w:color="auto" w:fill="FFFFFF"/>
          <w14:ligatures w14:val="standardContextual"/>
        </w:rPr>
        <w:lastRenderedPageBreak/>
        <w:t xml:space="preserve">Eelnõu kohaselt rakendab PTA muu loomataudi kahtluse või puhkemise korral </w:t>
      </w:r>
      <w:r w:rsidR="00922421" w:rsidRPr="00EB4449">
        <w:rPr>
          <w:rFonts w:eastAsia="Calibri"/>
          <w:kern w:val="2"/>
          <w:shd w:val="clear" w:color="auto" w:fill="FFFFFF"/>
          <w14:ligatures w14:val="standardContextual"/>
        </w:rPr>
        <w:t xml:space="preserve">loomataudi tõrjel </w:t>
      </w:r>
      <w:r w:rsidRPr="00EB4449">
        <w:rPr>
          <w:rFonts w:eastAsia="Calibri"/>
          <w:color w:val="202020"/>
          <w:kern w:val="2"/>
          <w:shd w:val="clear" w:color="auto" w:fill="FFFFFF"/>
          <w14:ligatures w14:val="standardContextual"/>
        </w:rPr>
        <w:t>WOAH</w:t>
      </w:r>
      <w:r w:rsidR="009F61B1" w:rsidRPr="00EB4449">
        <w:rPr>
          <w:rFonts w:eastAsia="Calibri"/>
          <w:color w:val="202020"/>
          <w:kern w:val="2"/>
          <w:shd w:val="clear" w:color="auto" w:fill="FFFFFF"/>
          <w14:ligatures w14:val="standardContextual"/>
        </w:rPr>
        <w:t>-i</w:t>
      </w:r>
      <w:r w:rsidRPr="00EB4449">
        <w:rPr>
          <w:rFonts w:eastAsia="Calibri"/>
          <w:color w:val="202020"/>
          <w:kern w:val="2"/>
          <w:shd w:val="clear" w:color="auto" w:fill="FFFFFF"/>
          <w14:ligatures w14:val="standardContextual"/>
        </w:rPr>
        <w:t xml:space="preserve"> väljatöötatud </w:t>
      </w:r>
      <w:r w:rsidR="00922421" w:rsidRPr="00EB4449">
        <w:rPr>
          <w:rFonts w:eastAsia="Calibri"/>
          <w:color w:val="202020"/>
          <w:kern w:val="2"/>
          <w:shd w:val="clear" w:color="auto" w:fill="FFFFFF"/>
          <w14:ligatures w14:val="standardContextual"/>
        </w:rPr>
        <w:t xml:space="preserve">asjakohaseid </w:t>
      </w:r>
      <w:r w:rsidRPr="00EB4449">
        <w:rPr>
          <w:rFonts w:eastAsia="Calibri"/>
          <w:color w:val="202020"/>
          <w:kern w:val="2"/>
          <w:shd w:val="clear" w:color="auto" w:fill="FFFFFF"/>
          <w14:ligatures w14:val="standardContextual"/>
        </w:rPr>
        <w:t>põhimõtteid, meetodeid, soovitusi ja juhendeid.</w:t>
      </w:r>
      <w:r w:rsidRPr="00EB4449">
        <w:rPr>
          <w:rFonts w:eastAsia="Calibri"/>
          <w:kern w:val="2"/>
          <w:shd w:val="clear" w:color="auto" w:fill="FFFFFF"/>
          <w14:ligatures w14:val="standardContextual"/>
        </w:rPr>
        <w:t xml:space="preserve"> Loomapidaja rakendab muu loomataudi </w:t>
      </w:r>
      <w:r w:rsidR="006D6138" w:rsidRPr="00EB4449">
        <w:rPr>
          <w:shd w:val="clear" w:color="auto" w:fill="FFFFFF"/>
        </w:rPr>
        <w:t xml:space="preserve">leviku </w:t>
      </w:r>
      <w:r w:rsidR="006D6138" w:rsidRPr="00EB4449">
        <w:rPr>
          <w:rFonts w:eastAsia="Calibri"/>
          <w:kern w:val="2"/>
          <w:shd w:val="clear" w:color="auto" w:fill="FFFFFF"/>
          <w14:ligatures w14:val="standardContextual"/>
        </w:rPr>
        <w:t xml:space="preserve">ennetamiseks asjakohaseid bioturvalisuse meetmeid ja järgib taudi tõrjel </w:t>
      </w:r>
      <w:r w:rsidR="00220B24" w:rsidRPr="00EB4449">
        <w:rPr>
          <w:rFonts w:eastAsia="Calibri"/>
          <w:kern w:val="2"/>
          <w:shd w:val="clear" w:color="auto" w:fill="FFFFFF"/>
          <w14:ligatures w14:val="standardContextual"/>
        </w:rPr>
        <w:t>PTA</w:t>
      </w:r>
      <w:r w:rsidR="006D6138" w:rsidRPr="00EB4449">
        <w:rPr>
          <w:rFonts w:eastAsia="Calibri"/>
          <w:kern w:val="2"/>
          <w:shd w:val="clear" w:color="auto" w:fill="FFFFFF"/>
          <w14:ligatures w14:val="standardContextual"/>
        </w:rPr>
        <w:t xml:space="preserve"> ettekirjutusi. </w:t>
      </w:r>
      <w:r w:rsidR="00281E9B" w:rsidRPr="00EB4449">
        <w:rPr>
          <w:rFonts w:eastAsia="Calibri"/>
          <w:kern w:val="2"/>
          <w:shd w:val="clear" w:color="auto" w:fill="FFFFFF"/>
          <w14:ligatures w14:val="standardContextual"/>
        </w:rPr>
        <w:t xml:space="preserve">Eelnõusse </w:t>
      </w:r>
      <w:r w:rsidR="00A41FF1" w:rsidRPr="00EB4449">
        <w:rPr>
          <w:rFonts w:eastAsia="Calibri"/>
          <w:kern w:val="2"/>
          <w:shd w:val="clear" w:color="auto" w:fill="FFFFFF"/>
          <w14:ligatures w14:val="standardContextual"/>
        </w:rPr>
        <w:t xml:space="preserve">on </w:t>
      </w:r>
      <w:r w:rsidR="00281E9B" w:rsidRPr="00EB4449">
        <w:rPr>
          <w:rFonts w:eastAsia="Calibri"/>
          <w:kern w:val="2"/>
          <w:shd w:val="clear" w:color="auto" w:fill="FFFFFF"/>
          <w14:ligatures w14:val="standardContextual"/>
        </w:rPr>
        <w:t>lisat</w:t>
      </w:r>
      <w:r w:rsidR="00A41FF1" w:rsidRPr="00EB4449">
        <w:rPr>
          <w:rFonts w:eastAsia="Calibri"/>
          <w:kern w:val="2"/>
          <w:shd w:val="clear" w:color="auto" w:fill="FFFFFF"/>
          <w14:ligatures w14:val="standardContextual"/>
        </w:rPr>
        <w:t>ud</w:t>
      </w:r>
      <w:r w:rsidR="00281E9B" w:rsidRPr="00EB4449">
        <w:rPr>
          <w:rFonts w:eastAsia="Calibri"/>
          <w:kern w:val="2"/>
          <w:shd w:val="clear" w:color="auto" w:fill="FFFFFF"/>
          <w14:ligatures w14:val="standardContextual"/>
        </w:rPr>
        <w:t xml:space="preserve"> ka uus volitusnorm, mille kohaselt võib </w:t>
      </w:r>
      <w:r w:rsidR="00281E9B" w:rsidRPr="00EB4449">
        <w:rPr>
          <w:rFonts w:eastAsia="Calibri"/>
          <w:kern w:val="2"/>
          <w:bdr w:val="none" w:sz="0" w:space="0" w:color="auto" w:frame="1"/>
          <w:shd w:val="clear" w:color="auto" w:fill="FFFFFF"/>
          <w14:ligatures w14:val="standardContextual"/>
        </w:rPr>
        <w:t>valdkonna eest vastutav minister</w:t>
      </w:r>
      <w:r w:rsidR="00281E9B" w:rsidRPr="00EB4449">
        <w:rPr>
          <w:rFonts w:eastAsia="Calibri"/>
          <w:kern w:val="2"/>
          <w:shd w:val="clear" w:color="auto" w:fill="FFFFFF"/>
          <w14:ligatures w14:val="standardContextual"/>
        </w:rPr>
        <w:t xml:space="preserve"> </w:t>
      </w:r>
      <w:r w:rsidR="00CE5DAC" w:rsidRPr="00EB4449">
        <w:rPr>
          <w:rFonts w:eastAsia="Calibri"/>
          <w:kern w:val="2"/>
          <w:shd w:val="clear" w:color="auto" w:fill="FFFFFF"/>
          <w14:ligatures w14:val="standardContextual"/>
        </w:rPr>
        <w:t xml:space="preserve">vajadusel </w:t>
      </w:r>
      <w:r w:rsidR="00281E9B" w:rsidRPr="00EB4449">
        <w:rPr>
          <w:rFonts w:eastAsia="Calibri"/>
          <w:kern w:val="2"/>
          <w:shd w:val="clear" w:color="auto" w:fill="FFFFFF"/>
          <w14:ligatures w14:val="standardContextual"/>
        </w:rPr>
        <w:t xml:space="preserve">kehtestada </w:t>
      </w:r>
      <w:r w:rsidR="00F13F52" w:rsidRPr="00EB4449">
        <w:rPr>
          <w:rFonts w:eastAsia="Calibri"/>
          <w:kern w:val="2"/>
          <w:shd w:val="clear" w:color="auto" w:fill="FFFFFF"/>
          <w14:ligatures w14:val="standardContextual"/>
        </w:rPr>
        <w:t xml:space="preserve">määrusega </w:t>
      </w:r>
      <w:r w:rsidR="00281E9B" w:rsidRPr="00EB4449">
        <w:rPr>
          <w:rFonts w:eastAsia="Calibri"/>
          <w:kern w:val="2"/>
          <w:shd w:val="clear" w:color="auto" w:fill="FFFFFF"/>
          <w14:ligatures w14:val="standardContextual"/>
        </w:rPr>
        <w:t>m</w:t>
      </w:r>
      <w:r w:rsidR="00C65D7B" w:rsidRPr="00EB4449">
        <w:rPr>
          <w:rFonts w:eastAsia="Calibri"/>
          <w:kern w:val="2"/>
          <w:shd w:val="clear" w:color="auto" w:fill="FFFFFF"/>
          <w14:ligatures w14:val="standardContextual"/>
        </w:rPr>
        <w:t>uu loomataudi ennetamise ja tõrje täpsemad meetmed</w:t>
      </w:r>
      <w:r w:rsidR="00281E9B" w:rsidRPr="00EB4449">
        <w:rPr>
          <w:rFonts w:eastAsia="Calibri"/>
          <w:kern w:val="2"/>
          <w:shd w:val="clear" w:color="auto" w:fill="FFFFFF"/>
          <w14:ligatures w14:val="standardContextual"/>
        </w:rPr>
        <w:t>.</w:t>
      </w:r>
    </w:p>
    <w:p w14:paraId="4887FEFF" w14:textId="77777777" w:rsidR="00115656" w:rsidRDefault="00115656" w:rsidP="00844D3D">
      <w:pPr>
        <w:shd w:val="clear" w:color="auto" w:fill="FFFFFF"/>
        <w:jc w:val="both"/>
        <w:rPr>
          <w:rFonts w:eastAsia="Calibri"/>
          <w:kern w:val="2"/>
          <w:shd w:val="clear" w:color="auto" w:fill="FFFFFF"/>
          <w14:ligatures w14:val="standardContextual"/>
        </w:rPr>
      </w:pPr>
    </w:p>
    <w:p w14:paraId="0C4B0C78" w14:textId="5DB92178" w:rsidR="00844D3D" w:rsidRPr="00645C83" w:rsidRDefault="00115656" w:rsidP="00844D3D">
      <w:pPr>
        <w:pStyle w:val="Heading3"/>
        <w:spacing w:before="0" w:after="0"/>
        <w:rPr>
          <w:rFonts w:ascii="Times New Roman" w:hAnsi="Times New Roman"/>
          <w:b w:val="0"/>
          <w:bCs w:val="0"/>
          <w:sz w:val="24"/>
          <w:szCs w:val="24"/>
        </w:rPr>
      </w:pPr>
      <w:r w:rsidRPr="00844D3D">
        <w:rPr>
          <w:rFonts w:ascii="Times New Roman" w:hAnsi="Times New Roman"/>
          <w:sz w:val="24"/>
          <w:szCs w:val="24"/>
        </w:rPr>
        <w:t xml:space="preserve">Eelnõu § 1 punktiga </w:t>
      </w:r>
      <w:r w:rsidR="004325E7">
        <w:rPr>
          <w:rFonts w:ascii="Times New Roman" w:hAnsi="Times New Roman"/>
          <w:sz w:val="24"/>
          <w:szCs w:val="24"/>
        </w:rPr>
        <w:t>3</w:t>
      </w:r>
      <w:r w:rsidR="00547C2C">
        <w:rPr>
          <w:rFonts w:ascii="Times New Roman" w:hAnsi="Times New Roman"/>
          <w:sz w:val="24"/>
          <w:szCs w:val="24"/>
        </w:rPr>
        <w:t>8</w:t>
      </w:r>
      <w:r w:rsidR="00FC5806" w:rsidRPr="00844D3D">
        <w:rPr>
          <w:rFonts w:ascii="Times New Roman" w:hAnsi="Times New Roman"/>
          <w:sz w:val="24"/>
          <w:szCs w:val="24"/>
        </w:rPr>
        <w:t xml:space="preserve"> </w:t>
      </w:r>
      <w:r w:rsidRPr="00844D3D">
        <w:rPr>
          <w:rFonts w:ascii="Times New Roman" w:hAnsi="Times New Roman"/>
          <w:b w:val="0"/>
          <w:bCs w:val="0"/>
          <w:sz w:val="24"/>
          <w:szCs w:val="24"/>
        </w:rPr>
        <w:t xml:space="preserve">muudetakse </w:t>
      </w:r>
      <w:r w:rsidR="00F13F52">
        <w:rPr>
          <w:rFonts w:ascii="Times New Roman" w:hAnsi="Times New Roman"/>
          <w:b w:val="0"/>
          <w:bCs w:val="0"/>
          <w:sz w:val="24"/>
          <w:szCs w:val="24"/>
        </w:rPr>
        <w:t xml:space="preserve">VS-i </w:t>
      </w:r>
      <w:r w:rsidRPr="00844D3D">
        <w:rPr>
          <w:rFonts w:ascii="Times New Roman" w:hAnsi="Times New Roman"/>
          <w:b w:val="0"/>
          <w:bCs w:val="0"/>
          <w:sz w:val="24"/>
          <w:szCs w:val="24"/>
        </w:rPr>
        <w:t>§ 92 lõike 10 sõnastust.</w:t>
      </w:r>
      <w:r w:rsidRPr="00844D3D">
        <w:rPr>
          <w:rFonts w:ascii="Times New Roman" w:hAnsi="Times New Roman"/>
          <w:sz w:val="24"/>
          <w:szCs w:val="24"/>
        </w:rPr>
        <w:t xml:space="preserve"> </w:t>
      </w:r>
    </w:p>
    <w:p w14:paraId="6B06D695" w14:textId="62A919AE" w:rsidR="00115656" w:rsidRPr="00115656" w:rsidRDefault="00115656" w:rsidP="00844D3D">
      <w:pPr>
        <w:shd w:val="clear" w:color="auto" w:fill="FFFFFF"/>
        <w:jc w:val="both"/>
      </w:pPr>
      <w:r w:rsidRPr="00115656">
        <w:t xml:space="preserve">Kehtiva seaduse kohaselt tegutses referentlabor valdkonna eest vastutava ministri esitatud riikliku tellimuse alusel. Uue sõnastuse kohaselt tegutseb referentlabor valdkonna eest vastutavale ministrile esitatud tegevuskava alusel. </w:t>
      </w:r>
    </w:p>
    <w:p w14:paraId="00630EE4" w14:textId="77777777" w:rsidR="00115656" w:rsidRPr="00115656" w:rsidRDefault="00115656" w:rsidP="00115656">
      <w:pPr>
        <w:shd w:val="clear" w:color="auto" w:fill="FFFFFF"/>
        <w:jc w:val="both"/>
      </w:pPr>
    </w:p>
    <w:p w14:paraId="733EDE92" w14:textId="3EC08B98" w:rsidR="00115656" w:rsidRDefault="00115656" w:rsidP="00115656">
      <w:pPr>
        <w:shd w:val="clear" w:color="auto" w:fill="FFFFFF"/>
        <w:jc w:val="both"/>
      </w:pPr>
      <w:r w:rsidRPr="00115656">
        <w:t>Määruse (EL) 2017/625 artikli 100 kohaselt määrab liikmesriik igale sama määruse artikli 93 lõike 1 kohaselt määratud EL-i referentlaborile ühe riikliku referentlabori või mitu riiklikku referentlaborit</w:t>
      </w:r>
      <w:r w:rsidR="00F13F52">
        <w:t>, kelle</w:t>
      </w:r>
      <w:r w:rsidRPr="00115656">
        <w:t xml:space="preserve"> ülesanded on sätestatud sama määruse artiklis 101. Referentlaborite tegevuse eesmärk on tagada ametlike laborite tööks vajaliku teadmuse edasiandmine (uute meetodite ja metoodikate kasutuselevõtt, koolituste korraldamine jms); samuti laborianalüüside, uuringute või diagnostika tulemuste usaldusväärsus ja nende võrreldavus nii riigis kui ka rahvusvaheliselt. Riiklik referentlabor teeb koostööd EL-i sama valdkonna referentlaboriga, osaleb rahvusvahelistes laborite</w:t>
      </w:r>
      <w:r w:rsidR="00DB4EA0">
        <w:t xml:space="preserve"> </w:t>
      </w:r>
      <w:r w:rsidRPr="00115656">
        <w:t xml:space="preserve">vahelistes võrdluskatsetes ning korraldab vajaduse korral võrdluskatseid volitatud laborite vahel. </w:t>
      </w:r>
    </w:p>
    <w:p w14:paraId="19499481" w14:textId="77777777" w:rsidR="00DF08AB" w:rsidRPr="00115656" w:rsidRDefault="00DF08AB" w:rsidP="00115656">
      <w:pPr>
        <w:shd w:val="clear" w:color="auto" w:fill="FFFFFF"/>
        <w:jc w:val="both"/>
      </w:pPr>
    </w:p>
    <w:p w14:paraId="2D0E0E36" w14:textId="7BB81A96" w:rsidR="00115656" w:rsidRDefault="00115656" w:rsidP="00115656">
      <w:pPr>
        <w:shd w:val="clear" w:color="auto" w:fill="FFFFFF"/>
        <w:jc w:val="both"/>
      </w:pPr>
      <w:r w:rsidRPr="00115656">
        <w:t xml:space="preserve">Arvestades, et riikliku referentlabori ülesanded tulenevad EL-i vahetult kohalduvast õigusaktist, on otstarbekas muuta referentlabori tegutsemise alust, </w:t>
      </w:r>
      <w:r w:rsidR="00F13F52">
        <w:t>mistõttu</w:t>
      </w:r>
      <w:r w:rsidR="00F13F52" w:rsidRPr="00115656">
        <w:t xml:space="preserve"> </w:t>
      </w:r>
      <w:r w:rsidRPr="00115656">
        <w:t xml:space="preserve">edaspidi ei lähtu referentlabor valdkonna eest vastutava ministri esitatud riiklikust tellimusest, vaid referentlabori enda koostatud tegevuskavast määruse (EL) 2017/625 artiklis 101 sätestatud nõuete täitmiseks. Koostatud tegevuskava esitatakse valdkonna eest vastutavale ministrile ning seda ajakohastatakse regulaarselt. </w:t>
      </w:r>
    </w:p>
    <w:p w14:paraId="6D310176" w14:textId="77777777" w:rsidR="00DF08AB" w:rsidRPr="00115656" w:rsidRDefault="00DF08AB" w:rsidP="00115656">
      <w:pPr>
        <w:shd w:val="clear" w:color="auto" w:fill="FFFFFF"/>
        <w:jc w:val="both"/>
      </w:pPr>
    </w:p>
    <w:p w14:paraId="5E986F6E" w14:textId="19CED830" w:rsidR="00115656" w:rsidRDefault="00115656" w:rsidP="004B6557">
      <w:pPr>
        <w:shd w:val="clear" w:color="auto" w:fill="FFFFFF"/>
        <w:jc w:val="both"/>
      </w:pPr>
      <w:r w:rsidRPr="00115656">
        <w:t>Tegu ei ole uue kohustusega, kuna kehtiva korra kohaselt esitab volituse taotleja tegevuskava koos taotlusega taotletava volituse ulatuses määruse (EL) 2017/625 artiklis 101 sätestatud nõuete täitmiseks. Need asutused, kes täidavad tsiviilõigusliku lepingu alusel referentlaborite ülesandeid, koostavad ja ajakohastavad tegevuskava</w:t>
      </w:r>
      <w:r w:rsidR="00F13F52">
        <w:t>,</w:t>
      </w:r>
      <w:r w:rsidRPr="00115656">
        <w:t xml:space="preserve"> lähtudes lepingus sätestatust.</w:t>
      </w:r>
    </w:p>
    <w:p w14:paraId="69235BC6" w14:textId="77777777" w:rsidR="008F7B67" w:rsidRDefault="008F7B67" w:rsidP="004B6557">
      <w:pPr>
        <w:shd w:val="clear" w:color="auto" w:fill="FFFFFF"/>
        <w:jc w:val="both"/>
      </w:pPr>
    </w:p>
    <w:p w14:paraId="2C65EE6B" w14:textId="5BE8BBF2" w:rsidR="004668E0" w:rsidRPr="004B6557" w:rsidRDefault="004668E0" w:rsidP="000F02E8">
      <w:pPr>
        <w:pStyle w:val="Heading3"/>
        <w:spacing w:before="0" w:after="0"/>
        <w:jc w:val="both"/>
        <w:rPr>
          <w:rFonts w:ascii="Times New Roman" w:eastAsia="Calibri" w:hAnsi="Times New Roman"/>
          <w:sz w:val="24"/>
          <w:szCs w:val="24"/>
          <w:shd w:val="clear" w:color="auto" w:fill="FFFFFF"/>
        </w:rPr>
      </w:pPr>
      <w:r w:rsidRPr="004B6557">
        <w:rPr>
          <w:rFonts w:ascii="Times New Roman" w:hAnsi="Times New Roman"/>
          <w:sz w:val="24"/>
          <w:szCs w:val="24"/>
        </w:rPr>
        <w:t xml:space="preserve">Eelnõu § 1 punktiga </w:t>
      </w:r>
      <w:r w:rsidR="00547C2C">
        <w:rPr>
          <w:rFonts w:ascii="Times New Roman" w:hAnsi="Times New Roman"/>
          <w:sz w:val="24"/>
          <w:szCs w:val="24"/>
        </w:rPr>
        <w:t>39</w:t>
      </w:r>
      <w:r w:rsidRPr="004B6557">
        <w:rPr>
          <w:rFonts w:ascii="Times New Roman" w:eastAsia="Calibri" w:hAnsi="Times New Roman"/>
          <w:sz w:val="24"/>
          <w:szCs w:val="24"/>
          <w:shd w:val="clear" w:color="auto" w:fill="FFFFFF"/>
        </w:rPr>
        <w:t xml:space="preserve"> </w:t>
      </w:r>
      <w:r w:rsidR="000F02E8">
        <w:rPr>
          <w:rFonts w:ascii="Times New Roman" w:eastAsia="Calibri" w:hAnsi="Times New Roman"/>
          <w:b w:val="0"/>
          <w:bCs w:val="0"/>
          <w:sz w:val="24"/>
          <w:szCs w:val="24"/>
          <w:shd w:val="clear" w:color="auto" w:fill="FFFFFF"/>
        </w:rPr>
        <w:t>parandatakse</w:t>
      </w:r>
      <w:r w:rsidRPr="004B6557">
        <w:rPr>
          <w:rFonts w:ascii="Times New Roman" w:eastAsia="Calibri" w:hAnsi="Times New Roman"/>
          <w:b w:val="0"/>
          <w:bCs w:val="0"/>
          <w:sz w:val="24"/>
          <w:szCs w:val="24"/>
          <w:shd w:val="clear" w:color="auto" w:fill="FFFFFF"/>
        </w:rPr>
        <w:t xml:space="preserve"> </w:t>
      </w:r>
      <w:r w:rsidR="00F13F52">
        <w:rPr>
          <w:rFonts w:ascii="Times New Roman" w:eastAsia="Calibri" w:hAnsi="Times New Roman"/>
          <w:b w:val="0"/>
          <w:bCs w:val="0"/>
          <w:sz w:val="24"/>
          <w:szCs w:val="24"/>
          <w:shd w:val="clear" w:color="auto" w:fill="FFFFFF"/>
        </w:rPr>
        <w:t xml:space="preserve">VS-i </w:t>
      </w:r>
      <w:r w:rsidR="00C87F64" w:rsidRPr="004B6557">
        <w:rPr>
          <w:rFonts w:ascii="Times New Roman" w:eastAsia="Calibri" w:hAnsi="Times New Roman"/>
          <w:b w:val="0"/>
          <w:bCs w:val="0"/>
          <w:sz w:val="24"/>
          <w:szCs w:val="24"/>
          <w:shd w:val="clear" w:color="auto" w:fill="FFFFFF"/>
        </w:rPr>
        <w:t xml:space="preserve">§ </w:t>
      </w:r>
      <w:r w:rsidRPr="004B6557">
        <w:rPr>
          <w:rFonts w:ascii="Times New Roman" w:eastAsia="Calibri" w:hAnsi="Times New Roman"/>
          <w:b w:val="0"/>
          <w:bCs w:val="0"/>
          <w:sz w:val="24"/>
          <w:szCs w:val="24"/>
          <w:shd w:val="clear" w:color="auto" w:fill="FFFFFF"/>
        </w:rPr>
        <w:t xml:space="preserve">107 lõikes 1 </w:t>
      </w:r>
      <w:r w:rsidR="000F02E8">
        <w:rPr>
          <w:rFonts w:ascii="Times New Roman" w:eastAsia="Calibri" w:hAnsi="Times New Roman"/>
          <w:b w:val="0"/>
          <w:bCs w:val="0"/>
          <w:sz w:val="24"/>
          <w:szCs w:val="24"/>
          <w:shd w:val="clear" w:color="auto" w:fill="FFFFFF"/>
        </w:rPr>
        <w:t>asuv viiteviga</w:t>
      </w:r>
      <w:r w:rsidRPr="004B6557">
        <w:rPr>
          <w:rFonts w:ascii="Times New Roman" w:eastAsia="Calibri" w:hAnsi="Times New Roman"/>
          <w:b w:val="0"/>
          <w:bCs w:val="0"/>
          <w:sz w:val="24"/>
          <w:szCs w:val="24"/>
          <w:shd w:val="clear" w:color="auto" w:fill="FFFFFF"/>
        </w:rPr>
        <w:t xml:space="preserve">. </w:t>
      </w:r>
    </w:p>
    <w:p w14:paraId="2E0B6F0F" w14:textId="645B65CD" w:rsidR="004668E0" w:rsidRDefault="00F13F52" w:rsidP="00782208">
      <w:pPr>
        <w:jc w:val="both"/>
        <w:rPr>
          <w:rFonts w:eastAsia="Calibri"/>
          <w:kern w:val="2"/>
          <w:shd w:val="clear" w:color="auto" w:fill="FFFFFF"/>
          <w14:ligatures w14:val="standardContextual"/>
        </w:rPr>
      </w:pPr>
      <w:r>
        <w:rPr>
          <w:rFonts w:eastAsia="Calibri"/>
          <w:kern w:val="2"/>
          <w:shd w:val="clear" w:color="auto" w:fill="FFFFFF"/>
          <w14:ligatures w14:val="standardContextual"/>
        </w:rPr>
        <w:t>Muudatuse eesmärk on parandada</w:t>
      </w:r>
      <w:r w:rsidR="004668E0" w:rsidRPr="00C87F64">
        <w:rPr>
          <w:rFonts w:eastAsia="Calibri"/>
          <w:kern w:val="2"/>
          <w:shd w:val="clear" w:color="auto" w:fill="FFFFFF"/>
          <w14:ligatures w14:val="standardContextual"/>
        </w:rPr>
        <w:t xml:space="preserve"> seaduse koostamisel tekkinud </w:t>
      </w:r>
      <w:r w:rsidR="001029AE">
        <w:rPr>
          <w:rFonts w:eastAsia="Calibri"/>
          <w:kern w:val="2"/>
          <w:shd w:val="clear" w:color="auto" w:fill="FFFFFF"/>
          <w14:ligatures w14:val="standardContextual"/>
        </w:rPr>
        <w:t>viite</w:t>
      </w:r>
      <w:r w:rsidR="004668E0" w:rsidRPr="00C87F64">
        <w:rPr>
          <w:rFonts w:eastAsia="Calibri"/>
          <w:kern w:val="2"/>
          <w:shd w:val="clear" w:color="auto" w:fill="FFFFFF"/>
          <w14:ligatures w14:val="standardContextual"/>
        </w:rPr>
        <w:t>v</w:t>
      </w:r>
      <w:r>
        <w:rPr>
          <w:rFonts w:eastAsia="Calibri"/>
          <w:kern w:val="2"/>
          <w:shd w:val="clear" w:color="auto" w:fill="FFFFFF"/>
          <w14:ligatures w14:val="standardContextual"/>
        </w:rPr>
        <w:t>iga</w:t>
      </w:r>
      <w:r w:rsidR="004668E0" w:rsidRPr="00C87F64">
        <w:rPr>
          <w:rFonts w:eastAsia="Calibri"/>
          <w:kern w:val="2"/>
          <w:shd w:val="clear" w:color="auto" w:fill="FFFFFF"/>
          <w14:ligatures w14:val="standardContextual"/>
        </w:rPr>
        <w:t xml:space="preserve">, mis on jäänud </w:t>
      </w:r>
      <w:r w:rsidR="0066408D">
        <w:rPr>
          <w:rFonts w:eastAsia="Calibri"/>
          <w:kern w:val="2"/>
          <w:shd w:val="clear" w:color="auto" w:fill="FFFFFF"/>
          <w14:ligatures w14:val="standardContextual"/>
        </w:rPr>
        <w:t xml:space="preserve">seaduse vastuvõtmisel </w:t>
      </w:r>
      <w:r w:rsidR="004668E0" w:rsidRPr="00C87F64">
        <w:rPr>
          <w:rFonts w:eastAsia="Calibri"/>
          <w:kern w:val="2"/>
          <w:shd w:val="clear" w:color="auto" w:fill="FFFFFF"/>
          <w14:ligatures w14:val="standardContextual"/>
        </w:rPr>
        <w:t>märkamata</w:t>
      </w:r>
      <w:r w:rsidR="004668E0">
        <w:rPr>
          <w:rFonts w:eastAsia="Calibri"/>
          <w:kern w:val="2"/>
          <w:shd w:val="clear" w:color="auto" w:fill="FFFFFF"/>
          <w14:ligatures w14:val="standardContextual"/>
        </w:rPr>
        <w:t>. Paragrahv 107 käsitleb menetlusprotseduuri, ku</w:t>
      </w:r>
      <w:r w:rsidR="00F26AB3">
        <w:rPr>
          <w:rFonts w:eastAsia="Calibri"/>
          <w:kern w:val="2"/>
          <w:shd w:val="clear" w:color="auto" w:fill="FFFFFF"/>
          <w14:ligatures w14:val="standardContextual"/>
        </w:rPr>
        <w:t>s</w:t>
      </w:r>
      <w:r w:rsidR="004668E0">
        <w:rPr>
          <w:rFonts w:eastAsia="Calibri"/>
          <w:kern w:val="2"/>
          <w:shd w:val="clear" w:color="auto" w:fill="FFFFFF"/>
          <w14:ligatures w14:val="standardContextual"/>
        </w:rPr>
        <w:t xml:space="preserve"> väärteo vahetuks objektiks olnud </w:t>
      </w:r>
      <w:r w:rsidR="004668E0" w:rsidRPr="004668E0">
        <w:rPr>
          <w:rFonts w:eastAsia="Calibri"/>
          <w:kern w:val="2"/>
          <w:shd w:val="clear" w:color="auto" w:fill="FFFFFF"/>
          <w14:ligatures w14:val="standardContextual"/>
        </w:rPr>
        <w:t>loom, loom</w:t>
      </w:r>
      <w:r w:rsidR="004668E0">
        <w:rPr>
          <w:rFonts w:eastAsia="Calibri"/>
          <w:kern w:val="2"/>
          <w:shd w:val="clear" w:color="auto" w:fill="FFFFFF"/>
          <w14:ligatures w14:val="standardContextual"/>
        </w:rPr>
        <w:t>n</w:t>
      </w:r>
      <w:r w:rsidR="004668E0" w:rsidRPr="004668E0">
        <w:rPr>
          <w:rFonts w:eastAsia="Calibri"/>
          <w:kern w:val="2"/>
          <w:shd w:val="clear" w:color="auto" w:fill="FFFFFF"/>
          <w14:ligatures w14:val="standardContextual"/>
        </w:rPr>
        <w:t>e saadus</w:t>
      </w:r>
      <w:r w:rsidR="004668E0">
        <w:rPr>
          <w:rFonts w:eastAsia="Calibri"/>
          <w:kern w:val="2"/>
          <w:shd w:val="clear" w:color="auto" w:fill="FFFFFF"/>
          <w14:ligatures w14:val="standardContextual"/>
        </w:rPr>
        <w:t xml:space="preserve"> või</w:t>
      </w:r>
      <w:r w:rsidR="004668E0" w:rsidRPr="004668E0">
        <w:rPr>
          <w:rFonts w:eastAsia="Calibri"/>
          <w:kern w:val="2"/>
          <w:shd w:val="clear" w:color="auto" w:fill="FFFFFF"/>
          <w14:ligatures w14:val="standardContextual"/>
        </w:rPr>
        <w:t xml:space="preserve"> loom</w:t>
      </w:r>
      <w:r w:rsidR="004668E0">
        <w:rPr>
          <w:rFonts w:eastAsia="Calibri"/>
          <w:kern w:val="2"/>
          <w:shd w:val="clear" w:color="auto" w:fill="FFFFFF"/>
          <w14:ligatures w14:val="standardContextual"/>
        </w:rPr>
        <w:t>n</w:t>
      </w:r>
      <w:r w:rsidR="004668E0" w:rsidRPr="004668E0">
        <w:rPr>
          <w:rFonts w:eastAsia="Calibri"/>
          <w:kern w:val="2"/>
          <w:shd w:val="clear" w:color="auto" w:fill="FFFFFF"/>
          <w14:ligatures w14:val="standardContextual"/>
        </w:rPr>
        <w:t>e paljundusmaterjal</w:t>
      </w:r>
      <w:r w:rsidR="004668E0">
        <w:rPr>
          <w:rFonts w:eastAsia="Calibri"/>
          <w:kern w:val="2"/>
          <w:shd w:val="clear" w:color="auto" w:fill="FFFFFF"/>
          <w14:ligatures w14:val="standardContextual"/>
        </w:rPr>
        <w:t xml:space="preserve"> tuleb PTA</w:t>
      </w:r>
      <w:r w:rsidR="004668E0" w:rsidRPr="004668E0">
        <w:rPr>
          <w:rFonts w:eastAsia="Calibri"/>
          <w:kern w:val="2"/>
          <w:shd w:val="clear" w:color="auto" w:fill="FFFFFF"/>
          <w14:ligatures w14:val="standardContextual"/>
        </w:rPr>
        <w:t xml:space="preserve"> või koh</w:t>
      </w:r>
      <w:r w:rsidR="004668E0">
        <w:rPr>
          <w:rFonts w:eastAsia="Calibri"/>
          <w:kern w:val="2"/>
          <w:shd w:val="clear" w:color="auto" w:fill="FFFFFF"/>
          <w14:ligatures w14:val="standardContextual"/>
        </w:rPr>
        <w:t>tu otsuse</w:t>
      </w:r>
      <w:r w:rsidR="00F26AB3">
        <w:rPr>
          <w:rFonts w:eastAsia="Calibri"/>
          <w:kern w:val="2"/>
          <w:shd w:val="clear" w:color="auto" w:fill="FFFFFF"/>
          <w14:ligatures w14:val="standardContextual"/>
        </w:rPr>
        <w:t>l</w:t>
      </w:r>
      <w:r w:rsidR="00F26AB3" w:rsidRPr="00F26AB3">
        <w:rPr>
          <w:rFonts w:eastAsia="Calibri"/>
          <w:kern w:val="2"/>
          <w:shd w:val="clear" w:color="auto" w:fill="FFFFFF"/>
          <w14:ligatures w14:val="standardContextual"/>
        </w:rPr>
        <w:t xml:space="preserve"> </w:t>
      </w:r>
      <w:r w:rsidR="00F26AB3" w:rsidRPr="004668E0">
        <w:rPr>
          <w:rFonts w:eastAsia="Calibri"/>
          <w:kern w:val="2"/>
          <w:shd w:val="clear" w:color="auto" w:fill="FFFFFF"/>
          <w14:ligatures w14:val="standardContextual"/>
        </w:rPr>
        <w:t>konfiskeeri</w:t>
      </w:r>
      <w:r w:rsidR="00F26AB3">
        <w:rPr>
          <w:rFonts w:eastAsia="Calibri"/>
          <w:kern w:val="2"/>
          <w:shd w:val="clear" w:color="auto" w:fill="FFFFFF"/>
          <w14:ligatures w14:val="standardContextual"/>
        </w:rPr>
        <w:t>da</w:t>
      </w:r>
      <w:r w:rsidR="004668E0">
        <w:rPr>
          <w:rFonts w:eastAsia="Calibri"/>
          <w:kern w:val="2"/>
          <w:shd w:val="clear" w:color="auto" w:fill="FFFFFF"/>
          <w14:ligatures w14:val="standardContextual"/>
        </w:rPr>
        <w:t>. Seda meedet võib kohaldada</w:t>
      </w:r>
      <w:r w:rsidR="004668E0" w:rsidRPr="004668E0">
        <w:rPr>
          <w:rFonts w:eastAsia="Calibri"/>
          <w:kern w:val="2"/>
          <w:shd w:val="clear" w:color="auto" w:fill="FFFFFF"/>
          <w14:ligatures w14:val="standardContextual"/>
        </w:rPr>
        <w:t xml:space="preserve"> karistusseadustiku § 83 kohaselt</w:t>
      </w:r>
      <w:r w:rsidR="006534F5">
        <w:rPr>
          <w:rFonts w:eastAsia="Calibri"/>
          <w:kern w:val="2"/>
          <w:shd w:val="clear" w:color="auto" w:fill="FFFFFF"/>
          <w14:ligatures w14:val="standardContextual"/>
        </w:rPr>
        <w:t xml:space="preserve">, kuid </w:t>
      </w:r>
      <w:r w:rsidR="004668E0" w:rsidRPr="007536FD">
        <w:rPr>
          <w:rFonts w:eastAsia="Calibri"/>
          <w:kern w:val="2"/>
          <w:shd w:val="clear" w:color="auto" w:fill="FFFFFF"/>
          <w14:ligatures w14:val="standardContextual"/>
        </w:rPr>
        <w:t>VS</w:t>
      </w:r>
      <w:r>
        <w:rPr>
          <w:rFonts w:eastAsia="Calibri"/>
          <w:kern w:val="2"/>
          <w:shd w:val="clear" w:color="auto" w:fill="FFFFFF"/>
          <w14:ligatures w14:val="standardContextual"/>
        </w:rPr>
        <w:t>-i</w:t>
      </w:r>
      <w:r w:rsidR="004668E0" w:rsidRPr="007536FD">
        <w:rPr>
          <w:rFonts w:eastAsia="Calibri"/>
          <w:kern w:val="2"/>
          <w:shd w:val="clear" w:color="auto" w:fill="FFFFFF"/>
          <w14:ligatures w14:val="standardContextual"/>
        </w:rPr>
        <w:t xml:space="preserve"> § 100 lõigetes 2 ja 4, mitte § 99 lõigetes 2 ja 4</w:t>
      </w:r>
      <w:r w:rsidR="006534F5" w:rsidRPr="007536FD">
        <w:rPr>
          <w:rFonts w:eastAsia="Calibri"/>
          <w:kern w:val="2"/>
          <w:shd w:val="clear" w:color="auto" w:fill="FFFFFF"/>
          <w14:ligatures w14:val="standardContextual"/>
        </w:rPr>
        <w:t xml:space="preserve"> </w:t>
      </w:r>
      <w:r w:rsidR="004668E0" w:rsidRPr="007536FD">
        <w:rPr>
          <w:rFonts w:eastAsia="Calibri"/>
          <w:kern w:val="2"/>
          <w:shd w:val="clear" w:color="auto" w:fill="FFFFFF"/>
          <w14:ligatures w14:val="standardContextual"/>
        </w:rPr>
        <w:t>sätestatud juhul, nagu on kehtivas seaduses</w:t>
      </w:r>
      <w:r w:rsidR="004668E0" w:rsidRPr="004668E0">
        <w:rPr>
          <w:rFonts w:eastAsia="Calibri"/>
          <w:kern w:val="2"/>
          <w:shd w:val="clear" w:color="auto" w:fill="FFFFFF"/>
          <w14:ligatures w14:val="standardContextual"/>
        </w:rPr>
        <w:t>.</w:t>
      </w:r>
    </w:p>
    <w:p w14:paraId="71C5869D" w14:textId="77777777" w:rsidR="00782208" w:rsidRDefault="00782208" w:rsidP="00782208">
      <w:pPr>
        <w:jc w:val="both"/>
        <w:rPr>
          <w:rFonts w:eastAsia="Calibri"/>
          <w:kern w:val="2"/>
          <w:shd w:val="clear" w:color="auto" w:fill="FFFFFF"/>
          <w14:ligatures w14:val="standardContextual"/>
        </w:rPr>
      </w:pPr>
    </w:p>
    <w:p w14:paraId="2985AD5B" w14:textId="1C1686A9" w:rsidR="0024554B" w:rsidRPr="005B1069" w:rsidRDefault="0024554B" w:rsidP="00782208">
      <w:pPr>
        <w:pStyle w:val="Heading3"/>
        <w:spacing w:before="0" w:after="0"/>
        <w:jc w:val="both"/>
        <w:rPr>
          <w:rFonts w:ascii="Times New Roman" w:eastAsia="Calibri" w:hAnsi="Times New Roman"/>
          <w:b w:val="0"/>
          <w:bCs w:val="0"/>
          <w:sz w:val="24"/>
          <w:szCs w:val="24"/>
          <w:shd w:val="clear" w:color="auto" w:fill="FFFFFF"/>
        </w:rPr>
      </w:pPr>
      <w:r w:rsidRPr="0032547C">
        <w:rPr>
          <w:rFonts w:ascii="Times New Roman" w:eastAsia="Calibri" w:hAnsi="Times New Roman"/>
          <w:sz w:val="24"/>
          <w:szCs w:val="24"/>
          <w:shd w:val="clear" w:color="auto" w:fill="FFFFFF"/>
        </w:rPr>
        <w:t xml:space="preserve">Eelnõu § 1 punktiga </w:t>
      </w:r>
      <w:r w:rsidR="007A7DA7">
        <w:rPr>
          <w:rFonts w:ascii="Times New Roman" w:eastAsia="Calibri" w:hAnsi="Times New Roman"/>
          <w:sz w:val="24"/>
          <w:szCs w:val="24"/>
          <w:shd w:val="clear" w:color="auto" w:fill="FFFFFF"/>
        </w:rPr>
        <w:t>4</w:t>
      </w:r>
      <w:r w:rsidR="00547C2C">
        <w:rPr>
          <w:rFonts w:ascii="Times New Roman" w:eastAsia="Calibri" w:hAnsi="Times New Roman"/>
          <w:sz w:val="24"/>
          <w:szCs w:val="24"/>
          <w:shd w:val="clear" w:color="auto" w:fill="FFFFFF"/>
        </w:rPr>
        <w:t>0</w:t>
      </w:r>
      <w:r w:rsidRPr="0032547C">
        <w:rPr>
          <w:rFonts w:ascii="Times New Roman" w:eastAsia="Calibri" w:hAnsi="Times New Roman"/>
          <w:sz w:val="24"/>
          <w:szCs w:val="24"/>
          <w:shd w:val="clear" w:color="auto" w:fill="FFFFFF"/>
        </w:rPr>
        <w:t xml:space="preserve"> </w:t>
      </w:r>
      <w:r w:rsidRPr="0032547C">
        <w:rPr>
          <w:rFonts w:ascii="Times New Roman" w:eastAsia="Calibri" w:hAnsi="Times New Roman"/>
          <w:b w:val="0"/>
          <w:bCs w:val="0"/>
          <w:sz w:val="24"/>
          <w:szCs w:val="24"/>
          <w:shd w:val="clear" w:color="auto" w:fill="FFFFFF"/>
        </w:rPr>
        <w:t xml:space="preserve">täiendatakse </w:t>
      </w:r>
      <w:r w:rsidR="00F13F52">
        <w:rPr>
          <w:rFonts w:ascii="Times New Roman" w:eastAsia="Calibri" w:hAnsi="Times New Roman"/>
          <w:b w:val="0"/>
          <w:bCs w:val="0"/>
          <w:sz w:val="24"/>
          <w:szCs w:val="24"/>
          <w:shd w:val="clear" w:color="auto" w:fill="FFFFFF"/>
        </w:rPr>
        <w:t>VS-i</w:t>
      </w:r>
      <w:r w:rsidR="00F13F52" w:rsidRPr="0032547C">
        <w:rPr>
          <w:rFonts w:ascii="Times New Roman" w:eastAsia="Calibri" w:hAnsi="Times New Roman"/>
          <w:b w:val="0"/>
          <w:bCs w:val="0"/>
          <w:sz w:val="24"/>
          <w:szCs w:val="24"/>
          <w:shd w:val="clear" w:color="auto" w:fill="FFFFFF"/>
        </w:rPr>
        <w:t xml:space="preserve"> </w:t>
      </w:r>
      <w:r w:rsidR="00D25E90" w:rsidRPr="0032547C">
        <w:rPr>
          <w:rFonts w:ascii="Times New Roman" w:eastAsia="Calibri" w:hAnsi="Times New Roman"/>
          <w:b w:val="0"/>
          <w:bCs w:val="0"/>
          <w:sz w:val="24"/>
          <w:szCs w:val="24"/>
          <w:shd w:val="clear" w:color="auto" w:fill="FFFFFF"/>
        </w:rPr>
        <w:t>§-ga 117</w:t>
      </w:r>
      <w:r w:rsidR="003167F8" w:rsidRPr="0032547C">
        <w:rPr>
          <w:rFonts w:ascii="Times New Roman" w:eastAsia="Calibri" w:hAnsi="Times New Roman"/>
          <w:b w:val="0"/>
          <w:bCs w:val="0"/>
          <w:sz w:val="24"/>
          <w:szCs w:val="24"/>
          <w:shd w:val="clear" w:color="auto" w:fill="FFFFFF"/>
          <w:vertAlign w:val="superscript"/>
        </w:rPr>
        <w:t>1</w:t>
      </w:r>
      <w:r w:rsidR="00D25E90" w:rsidRPr="0032547C">
        <w:rPr>
          <w:rFonts w:ascii="Times New Roman" w:eastAsia="Calibri" w:hAnsi="Times New Roman"/>
          <w:b w:val="0"/>
          <w:bCs w:val="0"/>
          <w:sz w:val="24"/>
          <w:szCs w:val="24"/>
          <w:shd w:val="clear" w:color="auto" w:fill="FFFFFF"/>
        </w:rPr>
        <w:t xml:space="preserve">, milles on sätestatud </w:t>
      </w:r>
      <w:r w:rsidRPr="0032547C">
        <w:rPr>
          <w:rFonts w:ascii="Times New Roman" w:eastAsia="Calibri" w:hAnsi="Times New Roman"/>
          <w:b w:val="0"/>
          <w:bCs w:val="0"/>
          <w:sz w:val="24"/>
          <w:szCs w:val="24"/>
          <w:shd w:val="clear" w:color="auto" w:fill="FFFFFF"/>
        </w:rPr>
        <w:t>üleminekusät</w:t>
      </w:r>
      <w:r w:rsidR="00D25E90" w:rsidRPr="0032547C">
        <w:rPr>
          <w:rFonts w:ascii="Times New Roman" w:eastAsia="Calibri" w:hAnsi="Times New Roman"/>
          <w:b w:val="0"/>
          <w:bCs w:val="0"/>
          <w:sz w:val="24"/>
          <w:szCs w:val="24"/>
          <w:shd w:val="clear" w:color="auto" w:fill="FFFFFF"/>
        </w:rPr>
        <w:t>e</w:t>
      </w:r>
      <w:r w:rsidRPr="0032547C">
        <w:rPr>
          <w:rFonts w:ascii="Times New Roman" w:eastAsia="Calibri" w:hAnsi="Times New Roman"/>
          <w:b w:val="0"/>
          <w:bCs w:val="0"/>
          <w:sz w:val="24"/>
          <w:szCs w:val="24"/>
          <w:shd w:val="clear" w:color="auto" w:fill="FFFFFF"/>
        </w:rPr>
        <w:t xml:space="preserve"> loomade registri kohta</w:t>
      </w:r>
      <w:r w:rsidR="00D25E90" w:rsidRPr="0032547C">
        <w:rPr>
          <w:rFonts w:ascii="Times New Roman" w:eastAsia="Calibri" w:hAnsi="Times New Roman"/>
          <w:b w:val="0"/>
          <w:bCs w:val="0"/>
          <w:sz w:val="24"/>
          <w:szCs w:val="24"/>
          <w:shd w:val="clear" w:color="auto" w:fill="FFFFFF"/>
        </w:rPr>
        <w:t>.</w:t>
      </w:r>
      <w:r w:rsidRPr="0032547C">
        <w:rPr>
          <w:rFonts w:ascii="Times New Roman" w:eastAsia="Calibri" w:hAnsi="Times New Roman"/>
          <w:b w:val="0"/>
          <w:bCs w:val="0"/>
          <w:sz w:val="24"/>
          <w:szCs w:val="24"/>
          <w:shd w:val="clear" w:color="auto" w:fill="FFFFFF"/>
        </w:rPr>
        <w:t xml:space="preserve"> </w:t>
      </w:r>
      <w:r w:rsidR="00D25E90" w:rsidRPr="0032547C">
        <w:rPr>
          <w:rFonts w:ascii="Times New Roman" w:eastAsia="Calibri" w:hAnsi="Times New Roman"/>
          <w:b w:val="0"/>
          <w:bCs w:val="0"/>
          <w:sz w:val="24"/>
          <w:szCs w:val="24"/>
          <w:shd w:val="clear" w:color="auto" w:fill="FFFFFF"/>
        </w:rPr>
        <w:t xml:space="preserve">Üleminekusätte kohaselt käsitatakse VS §-s 34 nimetatud loomade registrina VS-i </w:t>
      </w:r>
      <w:r w:rsidR="00D25E90" w:rsidRPr="005B1069">
        <w:rPr>
          <w:rFonts w:ascii="Times New Roman" w:eastAsia="Calibri" w:hAnsi="Times New Roman"/>
          <w:b w:val="0"/>
          <w:bCs w:val="0"/>
          <w:sz w:val="24"/>
          <w:szCs w:val="24"/>
          <w:shd w:val="clear" w:color="auto" w:fill="FFFFFF"/>
        </w:rPr>
        <w:t xml:space="preserve">enne 2027. aasta 1. </w:t>
      </w:r>
      <w:r w:rsidR="005B1069" w:rsidRPr="005B1069">
        <w:rPr>
          <w:rFonts w:ascii="Times New Roman" w:eastAsia="Calibri" w:hAnsi="Times New Roman"/>
          <w:b w:val="0"/>
          <w:bCs w:val="0"/>
          <w:sz w:val="24"/>
          <w:szCs w:val="24"/>
          <w:shd w:val="clear" w:color="auto" w:fill="FFFFFF"/>
        </w:rPr>
        <w:t xml:space="preserve">juunil </w:t>
      </w:r>
      <w:r w:rsidR="00D25E90" w:rsidRPr="005B1069">
        <w:rPr>
          <w:rFonts w:ascii="Times New Roman" w:eastAsia="Calibri" w:hAnsi="Times New Roman"/>
          <w:b w:val="0"/>
          <w:bCs w:val="0"/>
          <w:sz w:val="24"/>
          <w:szCs w:val="24"/>
          <w:shd w:val="clear" w:color="auto" w:fill="FFFFFF"/>
        </w:rPr>
        <w:t>kehtinud redaktsioo</w:t>
      </w:r>
      <w:r w:rsidR="003167F8" w:rsidRPr="005B1069">
        <w:rPr>
          <w:rFonts w:ascii="Times New Roman" w:eastAsia="Calibri" w:hAnsi="Times New Roman"/>
          <w:b w:val="0"/>
          <w:bCs w:val="0"/>
          <w:sz w:val="24"/>
          <w:szCs w:val="24"/>
          <w:shd w:val="clear" w:color="auto" w:fill="FFFFFF"/>
        </w:rPr>
        <w:t>nis nimetatud põllumajandusloomade registrit.</w:t>
      </w:r>
    </w:p>
    <w:p w14:paraId="03E7013C" w14:textId="77777777" w:rsidR="00C87F64" w:rsidRPr="005B1069" w:rsidRDefault="00C87F64" w:rsidP="004B6557">
      <w:pPr>
        <w:jc w:val="both"/>
        <w:rPr>
          <w:rFonts w:eastAsia="Calibri"/>
          <w:kern w:val="2"/>
          <w:shd w:val="clear" w:color="auto" w:fill="FFFFFF"/>
          <w14:ligatures w14:val="standardContextual"/>
        </w:rPr>
      </w:pPr>
    </w:p>
    <w:p w14:paraId="46D882CB" w14:textId="7CA76C4C" w:rsidR="003B4E96" w:rsidRPr="005B1069" w:rsidRDefault="00B4677F" w:rsidP="007536FD">
      <w:pPr>
        <w:pStyle w:val="Heading3"/>
        <w:spacing w:before="0" w:after="0"/>
        <w:jc w:val="both"/>
        <w:rPr>
          <w:rFonts w:ascii="Times New Roman" w:eastAsia="Calibri" w:hAnsi="Times New Roman"/>
          <w:b w:val="0"/>
          <w:bCs w:val="0"/>
          <w:kern w:val="2"/>
          <w:sz w:val="24"/>
          <w:szCs w:val="24"/>
          <w:shd w:val="clear" w:color="auto" w:fill="FFFFFF"/>
          <w14:ligatures w14:val="standardContextual"/>
        </w:rPr>
      </w:pPr>
      <w:r w:rsidRPr="005B1069">
        <w:rPr>
          <w:rFonts w:ascii="Times New Roman" w:eastAsia="Calibri" w:hAnsi="Times New Roman"/>
          <w:sz w:val="24"/>
          <w:szCs w:val="24"/>
          <w:shd w:val="clear" w:color="auto" w:fill="FFFFFF"/>
        </w:rPr>
        <w:t xml:space="preserve">Eelnõu § 1 punktiga </w:t>
      </w:r>
      <w:r w:rsidR="007A7DA7">
        <w:rPr>
          <w:rFonts w:ascii="Times New Roman" w:eastAsia="Calibri" w:hAnsi="Times New Roman"/>
          <w:sz w:val="24"/>
          <w:szCs w:val="24"/>
          <w:shd w:val="clear" w:color="auto" w:fill="FFFFFF"/>
        </w:rPr>
        <w:t>4</w:t>
      </w:r>
      <w:r w:rsidR="00547C2C">
        <w:rPr>
          <w:rFonts w:ascii="Times New Roman" w:eastAsia="Calibri" w:hAnsi="Times New Roman"/>
          <w:sz w:val="24"/>
          <w:szCs w:val="24"/>
          <w:shd w:val="clear" w:color="auto" w:fill="FFFFFF"/>
        </w:rPr>
        <w:t>1</w:t>
      </w:r>
      <w:r w:rsidRPr="005B1069">
        <w:rPr>
          <w:rFonts w:ascii="Times New Roman" w:eastAsia="Calibri" w:hAnsi="Times New Roman"/>
          <w:sz w:val="24"/>
          <w:szCs w:val="24"/>
          <w:shd w:val="clear" w:color="auto" w:fill="FFFFFF"/>
        </w:rPr>
        <w:t xml:space="preserve"> </w:t>
      </w:r>
      <w:r w:rsidR="003167F8" w:rsidRPr="005B1069">
        <w:rPr>
          <w:rFonts w:ascii="Times New Roman" w:eastAsia="Calibri" w:hAnsi="Times New Roman"/>
          <w:b w:val="0"/>
          <w:bCs w:val="0"/>
          <w:sz w:val="24"/>
          <w:szCs w:val="24"/>
          <w:shd w:val="clear" w:color="auto" w:fill="FFFFFF"/>
        </w:rPr>
        <w:t xml:space="preserve">täiendatakse </w:t>
      </w:r>
      <w:r w:rsidR="00F13F52">
        <w:rPr>
          <w:rFonts w:ascii="Times New Roman" w:eastAsia="Calibri" w:hAnsi="Times New Roman"/>
          <w:b w:val="0"/>
          <w:bCs w:val="0"/>
          <w:sz w:val="24"/>
          <w:szCs w:val="24"/>
          <w:shd w:val="clear" w:color="auto" w:fill="FFFFFF"/>
        </w:rPr>
        <w:t>VS-i</w:t>
      </w:r>
      <w:r w:rsidR="00F13F52" w:rsidRPr="005B1069">
        <w:rPr>
          <w:rFonts w:ascii="Times New Roman" w:eastAsia="Calibri" w:hAnsi="Times New Roman"/>
          <w:b w:val="0"/>
          <w:bCs w:val="0"/>
          <w:sz w:val="24"/>
          <w:szCs w:val="24"/>
          <w:shd w:val="clear" w:color="auto" w:fill="FFFFFF"/>
        </w:rPr>
        <w:t xml:space="preserve"> </w:t>
      </w:r>
      <w:r w:rsidRPr="005B1069">
        <w:rPr>
          <w:rFonts w:ascii="Times New Roman" w:eastAsia="Calibri" w:hAnsi="Times New Roman"/>
          <w:b w:val="0"/>
          <w:bCs w:val="0"/>
          <w:kern w:val="2"/>
          <w:sz w:val="24"/>
          <w:szCs w:val="24"/>
          <w:shd w:val="clear" w:color="auto" w:fill="FFFFFF"/>
          <w14:ligatures w14:val="standardContextual"/>
        </w:rPr>
        <w:t>§-</w:t>
      </w:r>
      <w:r w:rsidR="003167F8" w:rsidRPr="005B1069">
        <w:rPr>
          <w:rFonts w:ascii="Times New Roman" w:eastAsia="Calibri" w:hAnsi="Times New Roman"/>
          <w:b w:val="0"/>
          <w:bCs w:val="0"/>
          <w:kern w:val="2"/>
          <w:sz w:val="24"/>
          <w:szCs w:val="24"/>
          <w:shd w:val="clear" w:color="auto" w:fill="FFFFFF"/>
          <w14:ligatures w14:val="standardContextual"/>
        </w:rPr>
        <w:t>de</w:t>
      </w:r>
      <w:r w:rsidRPr="005B1069">
        <w:rPr>
          <w:rFonts w:ascii="Times New Roman" w:eastAsia="Calibri" w:hAnsi="Times New Roman"/>
          <w:b w:val="0"/>
          <w:bCs w:val="0"/>
          <w:kern w:val="2"/>
          <w:sz w:val="24"/>
          <w:szCs w:val="24"/>
          <w:shd w:val="clear" w:color="auto" w:fill="FFFFFF"/>
          <w14:ligatures w14:val="standardContextual"/>
        </w:rPr>
        <w:t>ga 121</w:t>
      </w:r>
      <w:r w:rsidRPr="005B1069">
        <w:rPr>
          <w:rFonts w:ascii="Times New Roman" w:eastAsia="Calibri" w:hAnsi="Times New Roman"/>
          <w:b w:val="0"/>
          <w:bCs w:val="0"/>
          <w:kern w:val="2"/>
          <w:sz w:val="24"/>
          <w:szCs w:val="24"/>
          <w:shd w:val="clear" w:color="auto" w:fill="FFFFFF"/>
          <w:vertAlign w:val="superscript"/>
          <w14:ligatures w14:val="standardContextual"/>
        </w:rPr>
        <w:t>1</w:t>
      </w:r>
      <w:r w:rsidRPr="005B1069">
        <w:rPr>
          <w:rFonts w:ascii="Times New Roman" w:eastAsia="Calibri" w:hAnsi="Times New Roman"/>
          <w:b w:val="0"/>
          <w:bCs w:val="0"/>
          <w:kern w:val="2"/>
          <w:sz w:val="24"/>
          <w:szCs w:val="24"/>
          <w:shd w:val="clear" w:color="auto" w:fill="FFFFFF"/>
          <w14:ligatures w14:val="standardContextual"/>
        </w:rPr>
        <w:t xml:space="preserve"> </w:t>
      </w:r>
      <w:r w:rsidR="003167F8" w:rsidRPr="005B1069">
        <w:rPr>
          <w:rFonts w:ascii="Times New Roman" w:eastAsia="Calibri" w:hAnsi="Times New Roman"/>
          <w:b w:val="0"/>
          <w:bCs w:val="0"/>
          <w:kern w:val="2"/>
          <w:sz w:val="24"/>
          <w:szCs w:val="24"/>
          <w:shd w:val="clear" w:color="auto" w:fill="FFFFFF"/>
          <w14:ligatures w14:val="standardContextual"/>
        </w:rPr>
        <w:t>ja 121</w:t>
      </w:r>
      <w:r w:rsidR="003167F8" w:rsidRPr="005B1069">
        <w:rPr>
          <w:rFonts w:ascii="Times New Roman" w:eastAsia="Calibri" w:hAnsi="Times New Roman"/>
          <w:b w:val="0"/>
          <w:bCs w:val="0"/>
          <w:kern w:val="2"/>
          <w:sz w:val="24"/>
          <w:szCs w:val="24"/>
          <w:shd w:val="clear" w:color="auto" w:fill="FFFFFF"/>
          <w:vertAlign w:val="superscript"/>
          <w14:ligatures w14:val="standardContextual"/>
        </w:rPr>
        <w:t>2</w:t>
      </w:r>
      <w:r w:rsidR="00B162B7" w:rsidRPr="005B1069">
        <w:rPr>
          <w:rFonts w:ascii="Times New Roman" w:eastAsia="Calibri" w:hAnsi="Times New Roman"/>
          <w:b w:val="0"/>
          <w:bCs w:val="0"/>
          <w:kern w:val="2"/>
          <w:sz w:val="24"/>
          <w:szCs w:val="24"/>
          <w:shd w:val="clear" w:color="auto" w:fill="FFFFFF"/>
          <w14:ligatures w14:val="standardContextual"/>
        </w:rPr>
        <w:t xml:space="preserve">. </w:t>
      </w:r>
    </w:p>
    <w:p w14:paraId="22D6776B" w14:textId="5FFAD864" w:rsidR="00293900" w:rsidRDefault="00B162B7" w:rsidP="00782208">
      <w:pPr>
        <w:jc w:val="both"/>
        <w:rPr>
          <w:rFonts w:eastAsia="Calibri"/>
          <w:shd w:val="clear" w:color="auto" w:fill="FFFFFF"/>
        </w:rPr>
      </w:pPr>
      <w:bookmarkStart w:id="18" w:name="_Hlk185425675"/>
      <w:r w:rsidRPr="005B1069">
        <w:rPr>
          <w:rFonts w:eastAsia="Calibri"/>
          <w:b/>
          <w:bCs/>
          <w:shd w:val="clear" w:color="auto" w:fill="FFFFFF"/>
        </w:rPr>
        <w:t>Paragrahvis 121</w:t>
      </w:r>
      <w:r w:rsidRPr="005B1069">
        <w:rPr>
          <w:rFonts w:eastAsia="Calibri"/>
          <w:b/>
          <w:bCs/>
          <w:shd w:val="clear" w:color="auto" w:fill="FFFFFF"/>
          <w:vertAlign w:val="superscript"/>
        </w:rPr>
        <w:t>1</w:t>
      </w:r>
      <w:r w:rsidR="00FA435D" w:rsidRPr="005B1069">
        <w:rPr>
          <w:rFonts w:eastAsia="Calibri"/>
          <w:shd w:val="clear" w:color="auto" w:fill="FFFFFF"/>
        </w:rPr>
        <w:t xml:space="preserve"> </w:t>
      </w:r>
      <w:bookmarkEnd w:id="18"/>
      <w:r w:rsidR="00FA435D" w:rsidRPr="005B1069">
        <w:rPr>
          <w:rFonts w:eastAsia="Calibri"/>
          <w:shd w:val="clear" w:color="auto" w:fill="FFFFFF"/>
        </w:rPr>
        <w:t>on sätestatud koera, kassi ja valgetuhkru identifitseerimise ja registreerimise kohustusega seotud üleminekusätted</w:t>
      </w:r>
      <w:r w:rsidR="00EE62E8" w:rsidRPr="005B1069">
        <w:rPr>
          <w:rFonts w:eastAsia="Calibri"/>
          <w:shd w:val="clear" w:color="auto" w:fill="FFFFFF"/>
        </w:rPr>
        <w:t>.</w:t>
      </w:r>
      <w:r w:rsidR="009002C5" w:rsidRPr="005B1069">
        <w:rPr>
          <w:rFonts w:eastAsia="Calibri"/>
          <w:shd w:val="clear" w:color="auto" w:fill="FFFFFF"/>
        </w:rPr>
        <w:t xml:space="preserve"> </w:t>
      </w:r>
      <w:r w:rsidR="00EE62E8" w:rsidRPr="005B1069">
        <w:rPr>
          <w:rFonts w:eastAsia="Calibri"/>
          <w:shd w:val="clear" w:color="auto" w:fill="FFFFFF"/>
        </w:rPr>
        <w:t>Nende sätetega</w:t>
      </w:r>
      <w:r w:rsidR="009002C5" w:rsidRPr="005B1069">
        <w:rPr>
          <w:rFonts w:eastAsia="Calibri"/>
          <w:shd w:val="clear" w:color="auto" w:fill="FFFFFF"/>
        </w:rPr>
        <w:t xml:space="preserve"> täpsustatakse lemmiklooma identifitseerimise ja registreerimise nõudeid vanemate koerte, kasside ja valgetuhkrute puhul, kes enne eelnõu seadusena </w:t>
      </w:r>
      <w:r w:rsidR="00010A57" w:rsidRPr="005B1069">
        <w:rPr>
          <w:rFonts w:eastAsia="Calibri"/>
          <w:shd w:val="clear" w:color="auto" w:fill="FFFFFF"/>
        </w:rPr>
        <w:t>jõustumist</w:t>
      </w:r>
      <w:r w:rsidR="009002C5" w:rsidRPr="005B1069">
        <w:rPr>
          <w:rFonts w:eastAsia="Calibri"/>
          <w:shd w:val="clear" w:color="auto" w:fill="FFFFFF"/>
        </w:rPr>
        <w:t xml:space="preserve"> olid küll</w:t>
      </w:r>
      <w:r w:rsidR="00B4677F" w:rsidRPr="005B1069">
        <w:rPr>
          <w:rFonts w:eastAsia="Calibri"/>
          <w:shd w:val="clear" w:color="auto" w:fill="FFFFFF"/>
        </w:rPr>
        <w:t xml:space="preserve"> </w:t>
      </w:r>
      <w:r w:rsidR="007D1387" w:rsidRPr="005B1069">
        <w:rPr>
          <w:rFonts w:eastAsia="Calibri"/>
          <w:shd w:val="clear" w:color="auto" w:fill="FFFFFF"/>
        </w:rPr>
        <w:t>kiibistatud</w:t>
      </w:r>
      <w:r w:rsidR="00B4677F" w:rsidRPr="005B1069">
        <w:rPr>
          <w:rFonts w:eastAsia="Calibri"/>
          <w:shd w:val="clear" w:color="auto" w:fill="FFFFFF"/>
        </w:rPr>
        <w:t>, kuid registris registreerimata</w:t>
      </w:r>
      <w:r w:rsidR="00F13F52">
        <w:rPr>
          <w:rFonts w:eastAsia="Calibri"/>
          <w:shd w:val="clear" w:color="auto" w:fill="FFFFFF"/>
        </w:rPr>
        <w:t>,</w:t>
      </w:r>
      <w:r w:rsidR="00B4677F" w:rsidRPr="005B1069">
        <w:rPr>
          <w:rFonts w:eastAsia="Calibri"/>
          <w:shd w:val="clear" w:color="auto" w:fill="FFFFFF"/>
        </w:rPr>
        <w:t xml:space="preserve"> v</w:t>
      </w:r>
      <w:r w:rsidR="009002C5" w:rsidRPr="005B1069">
        <w:rPr>
          <w:rFonts w:eastAsia="Calibri"/>
          <w:shd w:val="clear" w:color="auto" w:fill="FFFFFF"/>
        </w:rPr>
        <w:t xml:space="preserve">õi </w:t>
      </w:r>
      <w:r w:rsidR="009002C5" w:rsidRPr="005B1069">
        <w:rPr>
          <w:rFonts w:eastAsia="Calibri"/>
          <w:shd w:val="clear" w:color="auto" w:fill="FFFFFF"/>
        </w:rPr>
        <w:lastRenderedPageBreak/>
        <w:t>mikrokiibiga identifitseerimata</w:t>
      </w:r>
      <w:r w:rsidR="002F54E1" w:rsidRPr="005B1069">
        <w:rPr>
          <w:rFonts w:eastAsia="Calibri"/>
          <w:shd w:val="clear" w:color="auto" w:fill="FFFFFF"/>
        </w:rPr>
        <w:t xml:space="preserve"> ja registreerimata</w:t>
      </w:r>
      <w:r w:rsidR="009002C5" w:rsidRPr="005B1069">
        <w:rPr>
          <w:rFonts w:eastAsia="Calibri"/>
          <w:shd w:val="clear" w:color="auto" w:fill="FFFFFF"/>
        </w:rPr>
        <w:t>. Sellise looma pidaja</w:t>
      </w:r>
      <w:r w:rsidR="007536FD" w:rsidRPr="005B1069">
        <w:rPr>
          <w:rFonts w:eastAsia="Calibri"/>
          <w:shd w:val="clear" w:color="auto" w:fill="FFFFFF"/>
        </w:rPr>
        <w:t xml:space="preserve"> pea</w:t>
      </w:r>
      <w:r w:rsidR="00F13F52">
        <w:rPr>
          <w:rFonts w:eastAsia="Calibri"/>
          <w:shd w:val="clear" w:color="auto" w:fill="FFFFFF"/>
        </w:rPr>
        <w:t>b</w:t>
      </w:r>
      <w:r w:rsidR="007536FD" w:rsidRPr="005B1069">
        <w:rPr>
          <w:rFonts w:eastAsia="Calibri"/>
          <w:shd w:val="clear" w:color="auto" w:fill="FFFFFF"/>
        </w:rPr>
        <w:t xml:space="preserve"> korraldama oma lemmiklooma </w:t>
      </w:r>
      <w:r w:rsidR="008C244C" w:rsidRPr="005B1069">
        <w:rPr>
          <w:rFonts w:eastAsia="Calibri"/>
          <w:shd w:val="clear" w:color="auto" w:fill="FFFFFF"/>
        </w:rPr>
        <w:t>kiibistamise</w:t>
      </w:r>
      <w:r w:rsidR="007536FD" w:rsidRPr="005B1069">
        <w:rPr>
          <w:rFonts w:eastAsia="Calibri"/>
          <w:shd w:val="clear" w:color="auto" w:fill="FFFFFF"/>
        </w:rPr>
        <w:t xml:space="preserve"> ja loomade registris registreerimise</w:t>
      </w:r>
      <w:r w:rsidR="00B4677F" w:rsidRPr="005B1069">
        <w:rPr>
          <w:rFonts w:eastAsia="Calibri"/>
          <w:shd w:val="clear" w:color="auto" w:fill="FFFFFF"/>
        </w:rPr>
        <w:t xml:space="preserve"> </w:t>
      </w:r>
      <w:r w:rsidR="007536FD" w:rsidRPr="005B1069">
        <w:rPr>
          <w:rFonts w:eastAsia="Calibri"/>
          <w:shd w:val="clear" w:color="auto" w:fill="FFFFFF"/>
        </w:rPr>
        <w:t>esimesel võimalusel mikrokiibi või registreerimise puudumise tuvastamise järel, kuid</w:t>
      </w:r>
      <w:r w:rsidR="00B4677F" w:rsidRPr="005B1069">
        <w:rPr>
          <w:rFonts w:eastAsia="Calibri"/>
          <w:shd w:val="clear" w:color="auto" w:fill="FFFFFF"/>
        </w:rPr>
        <w:t xml:space="preserve"> hiljemalt 202</w:t>
      </w:r>
      <w:r w:rsidR="005B1069" w:rsidRPr="005B1069">
        <w:rPr>
          <w:rFonts w:eastAsia="Calibri"/>
          <w:shd w:val="clear" w:color="auto" w:fill="FFFFFF"/>
        </w:rPr>
        <w:t>8</w:t>
      </w:r>
      <w:r w:rsidR="00B4677F" w:rsidRPr="005B1069">
        <w:rPr>
          <w:rFonts w:eastAsia="Calibri"/>
          <w:shd w:val="clear" w:color="auto" w:fill="FFFFFF"/>
        </w:rPr>
        <w:t xml:space="preserve">. aasta 1. </w:t>
      </w:r>
      <w:r w:rsidR="005B1069" w:rsidRPr="005B1069">
        <w:rPr>
          <w:rFonts w:eastAsia="Calibri"/>
          <w:shd w:val="clear" w:color="auto" w:fill="FFFFFF"/>
        </w:rPr>
        <w:t>jaanuariks</w:t>
      </w:r>
      <w:r w:rsidR="00B4677F" w:rsidRPr="005B1069">
        <w:rPr>
          <w:rFonts w:eastAsia="Calibri"/>
          <w:shd w:val="clear" w:color="auto" w:fill="FFFFFF"/>
        </w:rPr>
        <w:t>.</w:t>
      </w:r>
      <w:r w:rsidR="00DD1C6B" w:rsidRPr="005B1069">
        <w:rPr>
          <w:rFonts w:eastAsia="Calibri"/>
          <w:shd w:val="clear" w:color="auto" w:fill="FFFFFF"/>
        </w:rPr>
        <w:t xml:space="preserve"> </w:t>
      </w:r>
    </w:p>
    <w:p w14:paraId="32F89443" w14:textId="77777777" w:rsidR="00293900" w:rsidRDefault="00293900" w:rsidP="00782208">
      <w:pPr>
        <w:jc w:val="both"/>
        <w:rPr>
          <w:rFonts w:eastAsia="Calibri"/>
          <w:shd w:val="clear" w:color="auto" w:fill="FFFFFF"/>
        </w:rPr>
      </w:pPr>
    </w:p>
    <w:p w14:paraId="62BEB877" w14:textId="40F1DFE2" w:rsidR="00293900" w:rsidRDefault="00293900" w:rsidP="00782208">
      <w:pPr>
        <w:jc w:val="both"/>
        <w:rPr>
          <w:rFonts w:eastAsia="Calibri"/>
          <w:shd w:val="clear" w:color="auto" w:fill="FFFFFF"/>
        </w:rPr>
      </w:pPr>
      <w:r w:rsidRPr="00293900">
        <w:rPr>
          <w:rFonts w:eastAsia="Calibri"/>
          <w:shd w:val="clear" w:color="auto" w:fill="FFFFFF"/>
        </w:rPr>
        <w:t>Paragrahvi 121</w:t>
      </w:r>
      <w:r w:rsidRPr="00293900">
        <w:rPr>
          <w:rFonts w:eastAsia="Calibri"/>
          <w:shd w:val="clear" w:color="auto" w:fill="FFFFFF"/>
          <w:vertAlign w:val="superscript"/>
        </w:rPr>
        <w:t>1</w:t>
      </w:r>
      <w:r w:rsidRPr="00293900">
        <w:rPr>
          <w:rFonts w:eastAsia="Calibri"/>
          <w:shd w:val="clear" w:color="auto" w:fill="FFFFFF"/>
        </w:rPr>
        <w:t xml:space="preserve"> </w:t>
      </w:r>
      <w:r>
        <w:rPr>
          <w:rFonts w:eastAsia="Calibri"/>
          <w:shd w:val="clear" w:color="auto" w:fill="FFFFFF"/>
        </w:rPr>
        <w:t>l</w:t>
      </w:r>
      <w:r w:rsidR="00201887">
        <w:rPr>
          <w:rFonts w:eastAsia="Calibri"/>
          <w:shd w:val="clear" w:color="auto" w:fill="FFFFFF"/>
        </w:rPr>
        <w:t xml:space="preserve">õikes 2 on täpsustatud, et </w:t>
      </w:r>
      <w:r w:rsidR="00E72640">
        <w:rPr>
          <w:rFonts w:eastAsia="Calibri"/>
          <w:shd w:val="clear" w:color="auto" w:fill="FFFFFF"/>
        </w:rPr>
        <w:t>koer, kass või valgetuhkur, kes on mikrokiibiga identifitseeritud, kui</w:t>
      </w:r>
      <w:r w:rsidR="00026076">
        <w:rPr>
          <w:rFonts w:eastAsia="Calibri"/>
          <w:shd w:val="clear" w:color="auto" w:fill="FFFFFF"/>
        </w:rPr>
        <w:t>d</w:t>
      </w:r>
      <w:r w:rsidR="00E72640">
        <w:rPr>
          <w:rFonts w:eastAsia="Calibri"/>
          <w:shd w:val="clear" w:color="auto" w:fill="FFFFFF"/>
        </w:rPr>
        <w:t xml:space="preserve"> registreerimata, tuleb uute nõuete</w:t>
      </w:r>
      <w:r w:rsidR="00CD5BE4">
        <w:rPr>
          <w:rFonts w:eastAsia="Calibri"/>
          <w:shd w:val="clear" w:color="auto" w:fill="FFFFFF"/>
        </w:rPr>
        <w:t xml:space="preserve"> </w:t>
      </w:r>
      <w:r w:rsidR="00E72640">
        <w:rPr>
          <w:rFonts w:eastAsia="Calibri"/>
          <w:shd w:val="clear" w:color="auto" w:fill="FFFFFF"/>
        </w:rPr>
        <w:t xml:space="preserve">kohaselt lasta registreerida veterinaararsti </w:t>
      </w:r>
      <w:r w:rsidR="00880157">
        <w:rPr>
          <w:rFonts w:eastAsia="Calibri"/>
          <w:shd w:val="clear" w:color="auto" w:fill="FFFFFF"/>
        </w:rPr>
        <w:t>vahendusel</w:t>
      </w:r>
      <w:r w:rsidR="00E72640">
        <w:rPr>
          <w:rFonts w:eastAsia="Calibri"/>
          <w:shd w:val="clear" w:color="auto" w:fill="FFFFFF"/>
        </w:rPr>
        <w:t>. Täpsustus on vajalik, sest üldnõudena on registrisse andmete esitamise korraldamine selle veterinaararsti kohustus, kes on paigaldanud lemmikloomale mikrokiibi, kuid lõikes 2 kirjeldatud olukorras on vaja looma registreerimiseks pöörduda ükskõik millise veterinaararsti poole, kes registreerimise korraldaks, sest lemmikloomapidaja ei pruugi mäletada, kes oli see veterinaararst, kes tema loomale mikrokiibi paigaldas. Oluline on, et looma kohta saaks registrisse andmed esitatud</w:t>
      </w:r>
      <w:r>
        <w:rPr>
          <w:rFonts w:eastAsia="Calibri"/>
          <w:shd w:val="clear" w:color="auto" w:fill="FFFFFF"/>
        </w:rPr>
        <w:t xml:space="preserve"> ja siinkohal ei ole niivõrd oluline, kes seda teeb. Veterinaararst </w:t>
      </w:r>
      <w:r w:rsidR="00E72640">
        <w:rPr>
          <w:rFonts w:eastAsia="Calibri"/>
          <w:shd w:val="clear" w:color="auto" w:fill="FFFFFF"/>
        </w:rPr>
        <w:t xml:space="preserve">esitab </w:t>
      </w:r>
      <w:r>
        <w:rPr>
          <w:rFonts w:eastAsia="Calibri"/>
          <w:shd w:val="clear" w:color="auto" w:fill="FFFFFF"/>
        </w:rPr>
        <w:t xml:space="preserve">registrisse kandmiseks </w:t>
      </w:r>
      <w:r w:rsidR="00E72640">
        <w:rPr>
          <w:rFonts w:eastAsia="Calibri"/>
          <w:shd w:val="clear" w:color="auto" w:fill="FFFFFF"/>
        </w:rPr>
        <w:t xml:space="preserve">loomale paigaldatud </w:t>
      </w:r>
      <w:r w:rsidR="00E72640" w:rsidRPr="00E72640">
        <w:rPr>
          <w:rFonts w:eastAsia="Calibri"/>
          <w:shd w:val="clear" w:color="auto" w:fill="FFFFFF"/>
        </w:rPr>
        <w:t>mikrokiibi näidu lugemise kuupäev</w:t>
      </w:r>
      <w:r w:rsidR="00E72640">
        <w:rPr>
          <w:rFonts w:eastAsia="Calibri"/>
          <w:shd w:val="clear" w:color="auto" w:fill="FFFFFF"/>
        </w:rPr>
        <w:t>a</w:t>
      </w:r>
      <w:r>
        <w:rPr>
          <w:rFonts w:eastAsia="Calibri"/>
          <w:shd w:val="clear" w:color="auto" w:fill="FFFFFF"/>
        </w:rPr>
        <w:t xml:space="preserve"> ja</w:t>
      </w:r>
      <w:r w:rsidR="00E72640" w:rsidRPr="00E72640">
        <w:rPr>
          <w:rFonts w:eastAsia="Calibri"/>
          <w:shd w:val="clear" w:color="auto" w:fill="FFFFFF"/>
        </w:rPr>
        <w:t xml:space="preserve"> </w:t>
      </w:r>
      <w:r>
        <w:rPr>
          <w:rFonts w:eastAsia="Calibri"/>
          <w:shd w:val="clear" w:color="auto" w:fill="FFFFFF"/>
        </w:rPr>
        <w:t xml:space="preserve">enda kui </w:t>
      </w:r>
      <w:r w:rsidR="00E72640" w:rsidRPr="00E72640">
        <w:rPr>
          <w:rFonts w:eastAsia="Calibri"/>
          <w:shd w:val="clear" w:color="auto" w:fill="FFFFFF"/>
        </w:rPr>
        <w:t>mikrokiibi tuvastanud veterinaararsti ees- ja perekonnanim</w:t>
      </w:r>
      <w:r>
        <w:rPr>
          <w:rFonts w:eastAsia="Calibri"/>
          <w:shd w:val="clear" w:color="auto" w:fill="FFFFFF"/>
        </w:rPr>
        <w:t>e</w:t>
      </w:r>
      <w:r w:rsidR="00E72640" w:rsidRPr="00E72640">
        <w:rPr>
          <w:rFonts w:eastAsia="Calibri"/>
          <w:shd w:val="clear" w:color="auto" w:fill="FFFFFF"/>
        </w:rPr>
        <w:t xml:space="preserve"> ning kutsetegevuse loa numbr</w:t>
      </w:r>
      <w:r>
        <w:rPr>
          <w:rFonts w:eastAsia="Calibri"/>
          <w:shd w:val="clear" w:color="auto" w:fill="FFFFFF"/>
        </w:rPr>
        <w:t>i.</w:t>
      </w:r>
      <w:r w:rsidR="00E72640" w:rsidRPr="00E72640">
        <w:rPr>
          <w:rFonts w:eastAsia="Calibri"/>
          <w:shd w:val="clear" w:color="auto" w:fill="FFFFFF"/>
        </w:rPr>
        <w:t xml:space="preserve"> </w:t>
      </w:r>
    </w:p>
    <w:p w14:paraId="4D314F74" w14:textId="77777777" w:rsidR="00293900" w:rsidRDefault="00293900" w:rsidP="00782208">
      <w:pPr>
        <w:jc w:val="both"/>
        <w:rPr>
          <w:rFonts w:eastAsia="Calibri"/>
          <w:shd w:val="clear" w:color="auto" w:fill="FFFFFF"/>
        </w:rPr>
      </w:pPr>
    </w:p>
    <w:p w14:paraId="37D077B4" w14:textId="0469117B" w:rsidR="00B4677F" w:rsidRDefault="002F54E1" w:rsidP="00782208">
      <w:pPr>
        <w:jc w:val="both"/>
        <w:rPr>
          <w:rFonts w:eastAsia="Calibri"/>
          <w:b/>
          <w:bCs/>
          <w:shd w:val="clear" w:color="auto" w:fill="FFFFFF"/>
        </w:rPr>
      </w:pPr>
      <w:r w:rsidRPr="005B1069">
        <w:rPr>
          <w:rFonts w:eastAsia="Calibri"/>
          <w:shd w:val="clear" w:color="auto" w:fill="FFFFFF"/>
        </w:rPr>
        <w:t xml:space="preserve">Pärast eelnõuga ettenähtud muudatuste </w:t>
      </w:r>
      <w:r w:rsidR="00010A57" w:rsidRPr="005B1069">
        <w:rPr>
          <w:rFonts w:eastAsia="Calibri"/>
          <w:shd w:val="clear" w:color="auto" w:fill="FFFFFF"/>
        </w:rPr>
        <w:t>seadusena vastuvõtmist</w:t>
      </w:r>
      <w:r w:rsidRPr="005B1069">
        <w:rPr>
          <w:rFonts w:eastAsia="Calibri"/>
          <w:shd w:val="clear" w:color="auto" w:fill="FFFFFF"/>
        </w:rPr>
        <w:t xml:space="preserve"> </w:t>
      </w:r>
      <w:r w:rsidR="003B1BCD" w:rsidRPr="005B1069">
        <w:rPr>
          <w:rFonts w:eastAsia="Calibri"/>
          <w:shd w:val="clear" w:color="auto" w:fill="FFFFFF"/>
        </w:rPr>
        <w:t>on kavandatud</w:t>
      </w:r>
      <w:r w:rsidR="00880157">
        <w:rPr>
          <w:rFonts w:eastAsia="Calibri"/>
          <w:shd w:val="clear" w:color="auto" w:fill="FFFFFF"/>
        </w:rPr>
        <w:t xml:space="preserve"> ühe</w:t>
      </w:r>
      <w:r w:rsidR="00026076">
        <w:rPr>
          <w:rFonts w:eastAsia="Calibri"/>
          <w:shd w:val="clear" w:color="auto" w:fill="FFFFFF"/>
        </w:rPr>
        <w:t xml:space="preserve">teistkümne </w:t>
      </w:r>
      <w:r w:rsidR="00B87759">
        <w:rPr>
          <w:rFonts w:eastAsia="Calibri"/>
          <w:shd w:val="clear" w:color="auto" w:fill="FFFFFF"/>
        </w:rPr>
        <w:t xml:space="preserve">kuu </w:t>
      </w:r>
      <w:r w:rsidRPr="005B1069">
        <w:rPr>
          <w:rFonts w:eastAsia="Calibri"/>
          <w:shd w:val="clear" w:color="auto" w:fill="FFFFFF"/>
        </w:rPr>
        <w:t xml:space="preserve">pikkune </w:t>
      </w:r>
      <w:r w:rsidR="00880157">
        <w:rPr>
          <w:rFonts w:eastAsia="Calibri"/>
          <w:shd w:val="clear" w:color="auto" w:fill="FFFFFF"/>
        </w:rPr>
        <w:t>ajavahemik</w:t>
      </w:r>
      <w:r w:rsidR="00880157" w:rsidRPr="005B1069">
        <w:rPr>
          <w:rFonts w:eastAsia="Calibri"/>
          <w:shd w:val="clear" w:color="auto" w:fill="FFFFFF"/>
        </w:rPr>
        <w:t xml:space="preserve"> </w:t>
      </w:r>
      <w:r w:rsidRPr="005B1069">
        <w:rPr>
          <w:rFonts w:eastAsia="Calibri"/>
          <w:shd w:val="clear" w:color="auto" w:fill="FFFFFF"/>
        </w:rPr>
        <w:t xml:space="preserve">enne </w:t>
      </w:r>
      <w:r w:rsidR="00880157">
        <w:rPr>
          <w:rFonts w:eastAsia="Calibri"/>
          <w:shd w:val="clear" w:color="auto" w:fill="FFFFFF"/>
        </w:rPr>
        <w:t>muudatuste</w:t>
      </w:r>
      <w:r w:rsidR="00880157" w:rsidRPr="005B1069">
        <w:rPr>
          <w:rFonts w:eastAsia="Calibri"/>
          <w:shd w:val="clear" w:color="auto" w:fill="FFFFFF"/>
        </w:rPr>
        <w:t xml:space="preserve"> </w:t>
      </w:r>
      <w:r w:rsidR="003B1BCD" w:rsidRPr="005B1069">
        <w:rPr>
          <w:rFonts w:eastAsia="Calibri"/>
          <w:shd w:val="clear" w:color="auto" w:fill="FFFFFF"/>
        </w:rPr>
        <w:t>jõustumist</w:t>
      </w:r>
      <w:r w:rsidRPr="005B1069">
        <w:rPr>
          <w:rFonts w:eastAsia="Calibri"/>
          <w:shd w:val="clear" w:color="auto" w:fill="FFFFFF"/>
        </w:rPr>
        <w:t xml:space="preserve"> ja sellele järgnev </w:t>
      </w:r>
      <w:r w:rsidR="00B87759">
        <w:rPr>
          <w:rFonts w:eastAsia="Calibri"/>
          <w:shd w:val="clear" w:color="auto" w:fill="FFFFFF"/>
        </w:rPr>
        <w:t>seitsmekuune</w:t>
      </w:r>
      <w:r w:rsidR="00DD1C6B" w:rsidRPr="005B1069">
        <w:rPr>
          <w:rFonts w:eastAsia="Calibri"/>
          <w:shd w:val="clear" w:color="auto" w:fill="FFFFFF"/>
        </w:rPr>
        <w:t xml:space="preserve"> üleminekuaeg</w:t>
      </w:r>
      <w:r w:rsidR="003B1BCD" w:rsidRPr="005B1069">
        <w:rPr>
          <w:rFonts w:eastAsia="Calibri"/>
          <w:shd w:val="clear" w:color="auto" w:fill="FFFFFF"/>
        </w:rPr>
        <w:t>. S</w:t>
      </w:r>
      <w:r w:rsidRPr="005B1069">
        <w:rPr>
          <w:rFonts w:eastAsia="Calibri"/>
          <w:shd w:val="clear" w:color="auto" w:fill="FFFFFF"/>
        </w:rPr>
        <w:t>e</w:t>
      </w:r>
      <w:r w:rsidR="003B1BCD" w:rsidRPr="005B1069">
        <w:rPr>
          <w:rFonts w:eastAsia="Calibri"/>
          <w:shd w:val="clear" w:color="auto" w:fill="FFFFFF"/>
        </w:rPr>
        <w:t>llin</w:t>
      </w:r>
      <w:r w:rsidRPr="005B1069">
        <w:rPr>
          <w:rFonts w:eastAsia="Calibri"/>
          <w:shd w:val="clear" w:color="auto" w:fill="FFFFFF"/>
        </w:rPr>
        <w:t xml:space="preserve">e </w:t>
      </w:r>
      <w:r w:rsidR="00875C1D" w:rsidRPr="005B1069">
        <w:rPr>
          <w:rFonts w:eastAsia="Calibri"/>
          <w:shd w:val="clear" w:color="auto" w:fill="FFFFFF"/>
        </w:rPr>
        <w:t>üleminekuaeg</w:t>
      </w:r>
      <w:r w:rsidR="003B1BCD" w:rsidRPr="005B1069">
        <w:rPr>
          <w:rFonts w:eastAsia="Calibri"/>
          <w:shd w:val="clear" w:color="auto" w:fill="FFFFFF"/>
        </w:rPr>
        <w:t xml:space="preserve"> pea</w:t>
      </w:r>
      <w:r w:rsidR="00875C1D" w:rsidRPr="005B1069">
        <w:rPr>
          <w:rFonts w:eastAsia="Calibri"/>
          <w:shd w:val="clear" w:color="auto" w:fill="FFFFFF"/>
        </w:rPr>
        <w:t>ks</w:t>
      </w:r>
      <w:r w:rsidR="003B1BCD" w:rsidRPr="005B1069">
        <w:rPr>
          <w:rFonts w:eastAsia="Calibri"/>
          <w:shd w:val="clear" w:color="auto" w:fill="FFFFFF"/>
        </w:rPr>
        <w:t xml:space="preserve"> olema</w:t>
      </w:r>
      <w:r w:rsidRPr="005B1069">
        <w:rPr>
          <w:rFonts w:eastAsia="Calibri"/>
          <w:shd w:val="clear" w:color="auto" w:fill="FFFFFF"/>
        </w:rPr>
        <w:t xml:space="preserve"> </w:t>
      </w:r>
      <w:r w:rsidR="00DD1C6B" w:rsidRPr="005B1069">
        <w:rPr>
          <w:rFonts w:eastAsia="Calibri"/>
          <w:shd w:val="clear" w:color="auto" w:fill="FFFFFF"/>
        </w:rPr>
        <w:t>loomapidajatele piisav</w:t>
      </w:r>
      <w:r w:rsidR="003B1BCD" w:rsidRPr="005B1069">
        <w:rPr>
          <w:rFonts w:eastAsia="Calibri"/>
          <w:shd w:val="clear" w:color="auto" w:fill="FFFFFF"/>
        </w:rPr>
        <w:t xml:space="preserve"> uute nõuetega kohanemiseks</w:t>
      </w:r>
      <w:r w:rsidR="00875C1D" w:rsidRPr="005B1069">
        <w:rPr>
          <w:rFonts w:eastAsia="Calibri"/>
          <w:shd w:val="clear" w:color="auto" w:fill="FFFFFF"/>
        </w:rPr>
        <w:t xml:space="preserve"> ning aitab tagada</w:t>
      </w:r>
      <w:r w:rsidR="00DD1C6B" w:rsidRPr="005B1069">
        <w:rPr>
          <w:rFonts w:eastAsia="Calibri"/>
          <w:shd w:val="clear" w:color="auto" w:fill="FFFFFF"/>
        </w:rPr>
        <w:t>, et lemmikloomad</w:t>
      </w:r>
      <w:r w:rsidR="00850F53" w:rsidRPr="005B1069">
        <w:rPr>
          <w:rFonts w:eastAsia="Calibri"/>
          <w:shd w:val="clear" w:color="auto" w:fill="FFFFFF"/>
        </w:rPr>
        <w:t xml:space="preserve">, keda peeti enne eelnõu seadusena </w:t>
      </w:r>
      <w:r w:rsidR="003B1BCD" w:rsidRPr="005B1069">
        <w:rPr>
          <w:rFonts w:eastAsia="Calibri"/>
          <w:shd w:val="clear" w:color="auto" w:fill="FFFFFF"/>
        </w:rPr>
        <w:t>jõustumist</w:t>
      </w:r>
      <w:r w:rsidR="00850F53" w:rsidRPr="005B1069">
        <w:rPr>
          <w:rFonts w:eastAsia="Calibri"/>
          <w:shd w:val="clear" w:color="auto" w:fill="FFFFFF"/>
        </w:rPr>
        <w:t>,</w:t>
      </w:r>
      <w:r w:rsidR="00DD1C6B" w:rsidRPr="005B1069">
        <w:rPr>
          <w:rFonts w:eastAsia="Calibri"/>
          <w:shd w:val="clear" w:color="auto" w:fill="FFFFFF"/>
        </w:rPr>
        <w:t xml:space="preserve"> saaksid </w:t>
      </w:r>
      <w:r w:rsidR="007632E8" w:rsidRPr="005B1069">
        <w:rPr>
          <w:rFonts w:eastAsia="Calibri"/>
          <w:shd w:val="clear" w:color="auto" w:fill="FFFFFF"/>
        </w:rPr>
        <w:t xml:space="preserve">samuti </w:t>
      </w:r>
      <w:r w:rsidR="00DD1C6B" w:rsidRPr="005B1069">
        <w:rPr>
          <w:rFonts w:eastAsia="Calibri"/>
          <w:shd w:val="clear" w:color="auto" w:fill="FFFFFF"/>
        </w:rPr>
        <w:t>nõuetekohaselt identifitseeritud ja registreeritud.</w:t>
      </w:r>
      <w:r w:rsidRPr="005B1069">
        <w:rPr>
          <w:rFonts w:eastAsia="Calibri"/>
          <w:shd w:val="clear" w:color="auto" w:fill="FFFFFF"/>
        </w:rPr>
        <w:t xml:space="preserve"> </w:t>
      </w:r>
      <w:r w:rsidR="007632E8" w:rsidRPr="005B1069">
        <w:rPr>
          <w:rFonts w:eastAsia="Calibri"/>
          <w:shd w:val="clear" w:color="auto" w:fill="FFFFFF"/>
        </w:rPr>
        <w:t>Lemmikloomade jälgitavus peab olema tagatud kõigi koerte, kasside ja valgetuhkrute puhul, mitte ainult nende</w:t>
      </w:r>
      <w:r w:rsidR="00880157">
        <w:rPr>
          <w:rFonts w:eastAsia="Calibri"/>
          <w:shd w:val="clear" w:color="auto" w:fill="FFFFFF"/>
        </w:rPr>
        <w:t xml:space="preserve"> puhul</w:t>
      </w:r>
      <w:r w:rsidR="007632E8" w:rsidRPr="005B1069">
        <w:rPr>
          <w:rFonts w:eastAsia="Calibri"/>
          <w:shd w:val="clear" w:color="auto" w:fill="FFFFFF"/>
        </w:rPr>
        <w:t xml:space="preserve">, kes </w:t>
      </w:r>
      <w:r w:rsidRPr="005B1069">
        <w:rPr>
          <w:rFonts w:eastAsia="Calibri"/>
          <w:shd w:val="clear" w:color="auto" w:fill="FFFFFF"/>
        </w:rPr>
        <w:t>alates</w:t>
      </w:r>
      <w:r w:rsidR="007632E8" w:rsidRPr="005B1069">
        <w:rPr>
          <w:rFonts w:eastAsia="Calibri"/>
          <w:shd w:val="clear" w:color="auto" w:fill="FFFFFF"/>
        </w:rPr>
        <w:t xml:space="preserve"> 1. </w:t>
      </w:r>
      <w:r w:rsidR="005B1069" w:rsidRPr="005B1069">
        <w:rPr>
          <w:rFonts w:eastAsia="Calibri"/>
          <w:shd w:val="clear" w:color="auto" w:fill="FFFFFF"/>
        </w:rPr>
        <w:t xml:space="preserve">juunist </w:t>
      </w:r>
      <w:r w:rsidR="007632E8" w:rsidRPr="005B1069">
        <w:rPr>
          <w:rFonts w:eastAsia="Calibri"/>
          <w:shd w:val="clear" w:color="auto" w:fill="FFFFFF"/>
        </w:rPr>
        <w:t>2027</w:t>
      </w:r>
      <w:r w:rsidR="00875C1D" w:rsidRPr="005B1069">
        <w:rPr>
          <w:rFonts w:eastAsia="Calibri"/>
          <w:shd w:val="clear" w:color="auto" w:fill="FFFFFF"/>
        </w:rPr>
        <w:t>. a</w:t>
      </w:r>
      <w:r w:rsidR="00880157">
        <w:rPr>
          <w:rFonts w:eastAsia="Calibri"/>
          <w:shd w:val="clear" w:color="auto" w:fill="FFFFFF"/>
        </w:rPr>
        <w:t>astal</w:t>
      </w:r>
      <w:r w:rsidR="007632E8" w:rsidRPr="005B1069">
        <w:rPr>
          <w:rFonts w:eastAsia="Calibri"/>
          <w:shd w:val="clear" w:color="auto" w:fill="FFFFFF"/>
        </w:rPr>
        <w:t xml:space="preserve"> saa</w:t>
      </w:r>
      <w:r w:rsidRPr="005B1069">
        <w:rPr>
          <w:rFonts w:eastAsia="Calibri"/>
          <w:shd w:val="clear" w:color="auto" w:fill="FFFFFF"/>
        </w:rPr>
        <w:t>vad</w:t>
      </w:r>
      <w:r w:rsidR="007632E8" w:rsidRPr="005B1069">
        <w:rPr>
          <w:rFonts w:eastAsia="Calibri"/>
          <w:shd w:val="clear" w:color="auto" w:fill="FFFFFF"/>
        </w:rPr>
        <w:t xml:space="preserve"> 12</w:t>
      </w:r>
      <w:r w:rsidR="00001B93" w:rsidRPr="005B1069">
        <w:rPr>
          <w:rFonts w:eastAsia="Calibri"/>
          <w:shd w:val="clear" w:color="auto" w:fill="FFFFFF"/>
        </w:rPr>
        <w:noBreakHyphen/>
      </w:r>
      <w:r w:rsidR="007632E8" w:rsidRPr="005B1069">
        <w:rPr>
          <w:rFonts w:eastAsia="Calibri"/>
          <w:shd w:val="clear" w:color="auto" w:fill="FFFFFF"/>
        </w:rPr>
        <w:t>nädalaseks.</w:t>
      </w:r>
    </w:p>
    <w:p w14:paraId="268C75EF" w14:textId="77777777" w:rsidR="00EE62E8" w:rsidRDefault="00EE62E8" w:rsidP="00EE62E8">
      <w:pPr>
        <w:rPr>
          <w:rFonts w:eastAsia="Calibri"/>
        </w:rPr>
      </w:pPr>
    </w:p>
    <w:p w14:paraId="2DC71A93" w14:textId="6DE146D1" w:rsidR="00026076" w:rsidRDefault="00EE62E8" w:rsidP="00875C1D">
      <w:pPr>
        <w:jc w:val="both"/>
        <w:rPr>
          <w:rFonts w:eastAsia="Calibri"/>
          <w:kern w:val="2"/>
          <w:shd w:val="clear" w:color="auto" w:fill="FFFFFF"/>
          <w14:ligatures w14:val="standardContextual"/>
        </w:rPr>
      </w:pPr>
      <w:r>
        <w:rPr>
          <w:rFonts w:eastAsia="Calibri"/>
          <w:b/>
          <w:bCs/>
          <w:kern w:val="2"/>
          <w:shd w:val="clear" w:color="auto" w:fill="FFFFFF"/>
          <w14:ligatures w14:val="standardContextual"/>
        </w:rPr>
        <w:t>Paragrahvis 121</w:t>
      </w:r>
      <w:r w:rsidR="0087598E">
        <w:rPr>
          <w:rFonts w:eastAsia="Calibri"/>
          <w:b/>
          <w:bCs/>
          <w:kern w:val="2"/>
          <w:shd w:val="clear" w:color="auto" w:fill="FFFFFF"/>
          <w:vertAlign w:val="superscript"/>
          <w14:ligatures w14:val="standardContextual"/>
        </w:rPr>
        <w:t>2</w:t>
      </w:r>
      <w:r>
        <w:rPr>
          <w:rFonts w:eastAsia="Calibri"/>
          <w:b/>
          <w:bCs/>
          <w:kern w:val="2"/>
          <w:shd w:val="clear" w:color="auto" w:fill="FFFFFF"/>
          <w14:ligatures w14:val="standardContextual"/>
        </w:rPr>
        <w:t xml:space="preserve"> </w:t>
      </w:r>
      <w:r w:rsidR="00875C1D">
        <w:rPr>
          <w:rFonts w:eastAsia="Calibri"/>
          <w:kern w:val="2"/>
          <w:shd w:val="clear" w:color="auto" w:fill="FFFFFF"/>
          <w14:ligatures w14:val="standardContextual"/>
        </w:rPr>
        <w:t>sätestatakse</w:t>
      </w:r>
      <w:r w:rsidRPr="00EE62E8">
        <w:rPr>
          <w:rFonts w:eastAsia="Calibri"/>
          <w:kern w:val="2"/>
          <w:shd w:val="clear" w:color="auto" w:fill="FFFFFF"/>
          <w14:ligatures w14:val="standardContextual"/>
        </w:rPr>
        <w:t xml:space="preserve"> üleminekusäte lemmiklooma ja tema pidaja kohta arvestuse pidamise </w:t>
      </w:r>
      <w:r w:rsidR="001A4776">
        <w:rPr>
          <w:rFonts w:eastAsia="Calibri"/>
          <w:kern w:val="2"/>
          <w:shd w:val="clear" w:color="auto" w:fill="FFFFFF"/>
          <w14:ligatures w14:val="standardContextual"/>
        </w:rPr>
        <w:t xml:space="preserve">andmete </w:t>
      </w:r>
      <w:r w:rsidRPr="00EE62E8">
        <w:rPr>
          <w:rFonts w:eastAsia="Calibri"/>
          <w:kern w:val="2"/>
          <w:shd w:val="clear" w:color="auto" w:fill="FFFFFF"/>
          <w14:ligatures w14:val="standardContextual"/>
        </w:rPr>
        <w:t>üleandmise kohta.</w:t>
      </w:r>
      <w:r w:rsidR="00875C1D">
        <w:rPr>
          <w:rFonts w:eastAsia="Calibri"/>
          <w:kern w:val="2"/>
          <w:shd w:val="clear" w:color="auto" w:fill="FFFFFF"/>
          <w14:ligatures w14:val="standardContextual"/>
        </w:rPr>
        <w:t xml:space="preserve"> </w:t>
      </w:r>
      <w:r w:rsidR="00E9194B">
        <w:rPr>
          <w:rFonts w:eastAsia="Calibri"/>
          <w:kern w:val="2"/>
          <w:shd w:val="clear" w:color="auto" w:fill="FFFFFF"/>
          <w14:ligatures w14:val="standardContextual"/>
        </w:rPr>
        <w:t>Nähakse ette, et e</w:t>
      </w:r>
      <w:r w:rsidR="00875C1D" w:rsidRPr="00447AF1">
        <w:rPr>
          <w:rFonts w:eastAsia="Calibri"/>
          <w:kern w:val="2"/>
          <w:shd w:val="clear" w:color="auto" w:fill="FFFFFF"/>
          <w14:ligatures w14:val="standardContextual"/>
        </w:rPr>
        <w:t xml:space="preserve">nne 2027. aasta 1. </w:t>
      </w:r>
      <w:r w:rsidR="009D5956">
        <w:rPr>
          <w:rFonts w:eastAsia="Calibri"/>
          <w:kern w:val="2"/>
          <w:shd w:val="clear" w:color="auto" w:fill="FFFFFF"/>
          <w14:ligatures w14:val="standardContextual"/>
        </w:rPr>
        <w:t>juunit</w:t>
      </w:r>
      <w:r w:rsidR="00875C1D" w:rsidRPr="00447AF1">
        <w:rPr>
          <w:rFonts w:eastAsia="Calibri"/>
          <w:kern w:val="2"/>
          <w:shd w:val="clear" w:color="auto" w:fill="FFFFFF"/>
          <w14:ligatures w14:val="standardContextual"/>
        </w:rPr>
        <w:t xml:space="preserve"> kehtinud korras arvestuse pidamiseks kasutatavas andmekogus</w:t>
      </w:r>
      <w:r w:rsidR="00875C1D" w:rsidRPr="00AC34D1">
        <w:rPr>
          <w:rFonts w:eastAsia="Calibri"/>
          <w:kern w:val="2"/>
          <w:shd w:val="clear" w:color="auto" w:fill="FFFFFF"/>
          <w14:ligatures w14:val="standardContextual"/>
        </w:rPr>
        <w:t>t</w:t>
      </w:r>
      <w:r w:rsidR="00875C1D">
        <w:rPr>
          <w:rFonts w:eastAsia="Calibri"/>
          <w:kern w:val="2"/>
          <w:shd w:val="clear" w:color="auto" w:fill="FFFFFF"/>
          <w14:ligatures w14:val="standardContextual"/>
        </w:rPr>
        <w:t xml:space="preserve"> </w:t>
      </w:r>
      <w:r w:rsidR="006E08C2">
        <w:rPr>
          <w:rFonts w:eastAsia="Calibri"/>
          <w:kern w:val="2"/>
          <w:shd w:val="clear" w:color="auto" w:fill="FFFFFF"/>
          <w14:ligatures w14:val="standardContextual"/>
        </w:rPr>
        <w:t xml:space="preserve">2027. aasta 31. mai </w:t>
      </w:r>
      <w:r w:rsidR="00875C1D">
        <w:rPr>
          <w:rFonts w:eastAsia="Calibri"/>
          <w:kern w:val="2"/>
          <w:shd w:val="clear" w:color="auto" w:fill="FFFFFF"/>
          <w14:ligatures w14:val="standardContextual"/>
        </w:rPr>
        <w:t>seisuga</w:t>
      </w:r>
      <w:r w:rsidR="009D5956">
        <w:rPr>
          <w:rFonts w:eastAsia="Calibri"/>
          <w:kern w:val="2"/>
          <w:shd w:val="clear" w:color="auto" w:fill="FFFFFF"/>
          <w14:ligatures w14:val="standardContextual"/>
        </w:rPr>
        <w:t xml:space="preserve"> </w:t>
      </w:r>
      <w:r w:rsidR="00875C1D">
        <w:rPr>
          <w:rFonts w:eastAsia="Calibri"/>
          <w:kern w:val="2"/>
          <w:shd w:val="clear" w:color="auto" w:fill="FFFFFF"/>
          <w14:ligatures w14:val="standardContextual"/>
        </w:rPr>
        <w:t xml:space="preserve">lemmiklooma ja tema pidaja kohta kogutud andmete üleandmise </w:t>
      </w:r>
      <w:r w:rsidR="009D5956">
        <w:rPr>
          <w:rFonts w:eastAsia="Calibri"/>
          <w:kern w:val="2"/>
          <w:shd w:val="clear" w:color="auto" w:fill="FFFFFF"/>
          <w14:ligatures w14:val="standardContextual"/>
        </w:rPr>
        <w:t xml:space="preserve">PRIA-le </w:t>
      </w:r>
      <w:r w:rsidR="00875C1D">
        <w:rPr>
          <w:rFonts w:eastAsia="Calibri"/>
          <w:kern w:val="2"/>
          <w:shd w:val="clear" w:color="auto" w:fill="FFFFFF"/>
          <w14:ligatures w14:val="standardContextual"/>
        </w:rPr>
        <w:t>loomade regi</w:t>
      </w:r>
      <w:r w:rsidR="001A4776">
        <w:rPr>
          <w:rFonts w:eastAsia="Calibri"/>
          <w:kern w:val="2"/>
          <w:shd w:val="clear" w:color="auto" w:fill="FFFFFF"/>
          <w14:ligatures w14:val="standardContextual"/>
        </w:rPr>
        <w:t>strisse</w:t>
      </w:r>
      <w:r w:rsidR="009D5956">
        <w:rPr>
          <w:rFonts w:eastAsia="Calibri"/>
          <w:kern w:val="2"/>
          <w:shd w:val="clear" w:color="auto" w:fill="FFFFFF"/>
          <w14:ligatures w14:val="standardContextual"/>
        </w:rPr>
        <w:t xml:space="preserve"> ülekandmiseks</w:t>
      </w:r>
      <w:r w:rsidR="00875C1D">
        <w:rPr>
          <w:rFonts w:eastAsia="Calibri"/>
          <w:kern w:val="2"/>
          <w:shd w:val="clear" w:color="auto" w:fill="FFFFFF"/>
          <w14:ligatures w14:val="standardContextual"/>
        </w:rPr>
        <w:t xml:space="preserve"> korraldab kohalik omavalitsus hiljemalt</w:t>
      </w:r>
      <w:r w:rsidR="009D5956">
        <w:rPr>
          <w:rFonts w:eastAsia="Calibri"/>
          <w:kern w:val="2"/>
          <w:shd w:val="clear" w:color="auto" w:fill="FFFFFF"/>
          <w14:ligatures w14:val="standardContextual"/>
        </w:rPr>
        <w:t xml:space="preserve"> </w:t>
      </w:r>
      <w:r w:rsidR="009D5956" w:rsidRPr="009D5956">
        <w:rPr>
          <w:rFonts w:eastAsia="Calibri"/>
          <w:kern w:val="2"/>
          <w:shd w:val="clear" w:color="auto" w:fill="FFFFFF"/>
          <w14:ligatures w14:val="standardContextual"/>
        </w:rPr>
        <w:t>7. juuniks 2027. a</w:t>
      </w:r>
      <w:r w:rsidR="00880157">
        <w:rPr>
          <w:rFonts w:eastAsia="Calibri"/>
          <w:kern w:val="2"/>
          <w:shd w:val="clear" w:color="auto" w:fill="FFFFFF"/>
          <w14:ligatures w14:val="standardContextual"/>
        </w:rPr>
        <w:t>astal</w:t>
      </w:r>
      <w:r w:rsidR="009D5956">
        <w:rPr>
          <w:rFonts w:eastAsia="Calibri"/>
          <w:kern w:val="2"/>
          <w:shd w:val="clear" w:color="auto" w:fill="FFFFFF"/>
          <w14:ligatures w14:val="standardContextual"/>
        </w:rPr>
        <w:t xml:space="preserve">. PRIA-le tuleb andmed üle anda masinloetaval </w:t>
      </w:r>
      <w:r w:rsidR="00CC3759">
        <w:rPr>
          <w:rFonts w:eastAsia="Calibri"/>
          <w:kern w:val="2"/>
          <w:shd w:val="clear" w:color="auto" w:fill="FFFFFF"/>
          <w14:ligatures w14:val="standardContextual"/>
        </w:rPr>
        <w:t>kujul</w:t>
      </w:r>
      <w:r w:rsidR="002B2FA8">
        <w:rPr>
          <w:rFonts w:eastAsia="Calibri"/>
          <w:kern w:val="2"/>
          <w:shd w:val="clear" w:color="auto" w:fill="FFFFFF"/>
          <w14:ligatures w14:val="standardContextual"/>
        </w:rPr>
        <w:t>. Masinloet</w:t>
      </w:r>
      <w:r w:rsidR="00357ADC">
        <w:rPr>
          <w:rFonts w:eastAsia="Calibri"/>
          <w:kern w:val="2"/>
          <w:shd w:val="clear" w:color="auto" w:fill="FFFFFF"/>
          <w14:ligatures w14:val="standardContextual"/>
        </w:rPr>
        <w:t>a</w:t>
      </w:r>
      <w:r w:rsidR="002B2FA8">
        <w:rPr>
          <w:rFonts w:eastAsia="Calibri"/>
          <w:kern w:val="2"/>
          <w:shd w:val="clear" w:color="auto" w:fill="FFFFFF"/>
          <w14:ligatures w14:val="standardContextual"/>
        </w:rPr>
        <w:t>val kujul andmete üleandmiseks vajaliku täpsema juhise avaldab PRIA oma veebilehel hiljemalt 1. märtsiks 2027. aastal</w:t>
      </w:r>
      <w:r w:rsidR="00357ADC">
        <w:rPr>
          <w:rFonts w:eastAsia="Calibri"/>
          <w:kern w:val="2"/>
          <w:shd w:val="clear" w:color="auto" w:fill="FFFFFF"/>
          <w14:ligatures w14:val="standardContextual"/>
        </w:rPr>
        <w:t>.</w:t>
      </w:r>
      <w:r w:rsidR="00CC3759">
        <w:rPr>
          <w:rFonts w:eastAsia="Calibri"/>
          <w:kern w:val="2"/>
          <w:shd w:val="clear" w:color="auto" w:fill="FFFFFF"/>
          <w14:ligatures w14:val="standardContextual"/>
        </w:rPr>
        <w:t xml:space="preserve"> </w:t>
      </w:r>
      <w:r w:rsidR="00357ADC">
        <w:rPr>
          <w:rFonts w:eastAsia="Calibri"/>
          <w:kern w:val="2"/>
          <w:shd w:val="clear" w:color="auto" w:fill="FFFFFF"/>
          <w14:ligatures w14:val="standardContextual"/>
        </w:rPr>
        <w:t>Nimetatud juhises kirjeldatakse üleantavate andmete</w:t>
      </w:r>
      <w:r w:rsidR="00026076" w:rsidRPr="00026076">
        <w:rPr>
          <w:rFonts w:eastAsia="Calibri"/>
          <w:kern w:val="2"/>
          <w:shd w:val="clear" w:color="auto" w:fill="FFFFFF"/>
          <w14:ligatures w14:val="standardContextual"/>
        </w:rPr>
        <w:t xml:space="preserve"> struktuuri ja kvaliteedi tingimus</w:t>
      </w:r>
      <w:r w:rsidR="00357ADC">
        <w:rPr>
          <w:rFonts w:eastAsia="Calibri"/>
          <w:kern w:val="2"/>
          <w:shd w:val="clear" w:color="auto" w:fill="FFFFFF"/>
          <w14:ligatures w14:val="standardContextual"/>
        </w:rPr>
        <w:t>i</w:t>
      </w:r>
      <w:r w:rsidR="009D5956">
        <w:rPr>
          <w:rFonts w:eastAsia="Calibri"/>
          <w:kern w:val="2"/>
          <w:shd w:val="clear" w:color="auto" w:fill="FFFFFF"/>
          <w14:ligatures w14:val="standardContextual"/>
        </w:rPr>
        <w:t>.</w:t>
      </w:r>
    </w:p>
    <w:p w14:paraId="034AA411" w14:textId="77777777" w:rsidR="00BB589F" w:rsidRDefault="00BB589F" w:rsidP="00875C1D">
      <w:pPr>
        <w:jc w:val="both"/>
        <w:rPr>
          <w:rFonts w:eastAsia="Calibri"/>
          <w:kern w:val="2"/>
          <w:shd w:val="clear" w:color="auto" w:fill="FFFFFF"/>
          <w14:ligatures w14:val="standardContextual"/>
        </w:rPr>
      </w:pPr>
    </w:p>
    <w:p w14:paraId="508BA294" w14:textId="58629DAB" w:rsidR="00026076" w:rsidRPr="00026076" w:rsidRDefault="009D5956" w:rsidP="00026076">
      <w:pPr>
        <w:jc w:val="both"/>
        <w:rPr>
          <w:rFonts w:eastAsia="Calibri"/>
          <w:kern w:val="2"/>
          <w:shd w:val="clear" w:color="auto" w:fill="FFFFFF"/>
          <w14:ligatures w14:val="standardContextual"/>
        </w:rPr>
      </w:pPr>
      <w:r>
        <w:rPr>
          <w:rFonts w:eastAsia="Calibri"/>
          <w:kern w:val="2"/>
          <w:shd w:val="clear" w:color="auto" w:fill="FFFFFF"/>
          <w14:ligatures w14:val="standardContextual"/>
        </w:rPr>
        <w:t>Kuna 1. juuni</w:t>
      </w:r>
      <w:r w:rsidR="00880157">
        <w:rPr>
          <w:rFonts w:eastAsia="Calibri"/>
          <w:kern w:val="2"/>
          <w:shd w:val="clear" w:color="auto" w:fill="FFFFFF"/>
          <w14:ligatures w14:val="standardContextual"/>
        </w:rPr>
        <w:t>l</w:t>
      </w:r>
      <w:r>
        <w:rPr>
          <w:rFonts w:eastAsia="Calibri"/>
          <w:kern w:val="2"/>
          <w:shd w:val="clear" w:color="auto" w:fill="FFFFFF"/>
          <w14:ligatures w14:val="standardContextual"/>
        </w:rPr>
        <w:t xml:space="preserve"> 2027 jõustub nõue </w:t>
      </w:r>
      <w:r w:rsidR="00880157">
        <w:rPr>
          <w:rFonts w:eastAsia="Calibri"/>
          <w:kern w:val="2"/>
          <w:shd w:val="clear" w:color="auto" w:fill="FFFFFF"/>
          <w14:ligatures w14:val="standardContextual"/>
        </w:rPr>
        <w:t xml:space="preserve">registreerida </w:t>
      </w:r>
      <w:r>
        <w:rPr>
          <w:rFonts w:eastAsia="Calibri"/>
          <w:kern w:val="2"/>
          <w:shd w:val="clear" w:color="auto" w:fill="FFFFFF"/>
          <w14:ligatures w14:val="standardContextual"/>
        </w:rPr>
        <w:t>koer, kass ja valgetuhk</w:t>
      </w:r>
      <w:r w:rsidR="00880157">
        <w:rPr>
          <w:rFonts w:eastAsia="Calibri"/>
          <w:kern w:val="2"/>
          <w:shd w:val="clear" w:color="auto" w:fill="FFFFFF"/>
          <w14:ligatures w14:val="standardContextual"/>
        </w:rPr>
        <w:t>ur</w:t>
      </w:r>
      <w:r>
        <w:rPr>
          <w:rFonts w:eastAsia="Calibri"/>
          <w:kern w:val="2"/>
          <w:shd w:val="clear" w:color="auto" w:fill="FFFFFF"/>
          <w14:ligatures w14:val="standardContextual"/>
        </w:rPr>
        <w:t xml:space="preserve"> riigi lemmikloomaregistris, siis selle kuupäevani KOV-ide arvestuse pidamiseks kasutatud platvormidel registreeritud loomade kohta tuleb esitada andmed PRIA-le, kes korraldab nende andmete ülekandmise riigi lemmikloomaregistrisse. KOV-idele antakse andmete PRIA-le üleandmiseks aega üks nädal, mis on piisav aeg masinloetavate andmete koondamiseks KOV</w:t>
      </w:r>
      <w:r w:rsidR="00531209">
        <w:rPr>
          <w:rFonts w:eastAsia="Calibri"/>
          <w:kern w:val="2"/>
          <w:shd w:val="clear" w:color="auto" w:fill="FFFFFF"/>
          <w14:ligatures w14:val="standardContextual"/>
        </w:rPr>
        <w:t>-</w:t>
      </w:r>
      <w:r>
        <w:rPr>
          <w:rFonts w:eastAsia="Calibri"/>
          <w:kern w:val="2"/>
          <w:shd w:val="clear" w:color="auto" w:fill="FFFFFF"/>
          <w14:ligatures w14:val="standardContextual"/>
        </w:rPr>
        <w:t xml:space="preserve">ide kasutatavatelt </w:t>
      </w:r>
      <w:r w:rsidR="00F7712C" w:rsidRPr="00526AA4">
        <w:t>elektroonse andmekogu teenuse pakkuja</w:t>
      </w:r>
      <w:r w:rsidR="00F7712C">
        <w:t>telt</w:t>
      </w:r>
      <w:r w:rsidR="00F7712C" w:rsidRPr="00526AA4">
        <w:t xml:space="preserve"> </w:t>
      </w:r>
      <w:r>
        <w:rPr>
          <w:rFonts w:eastAsia="Calibri"/>
          <w:kern w:val="2"/>
          <w:shd w:val="clear" w:color="auto" w:fill="FFFFFF"/>
          <w14:ligatures w14:val="standardContextual"/>
        </w:rPr>
        <w:t>ja nende edastamiseks PRIA-le.</w:t>
      </w:r>
      <w:r w:rsidR="00920B48">
        <w:rPr>
          <w:rFonts w:eastAsia="Calibri"/>
          <w:kern w:val="2"/>
          <w:shd w:val="clear" w:color="auto" w:fill="FFFFFF"/>
          <w14:ligatures w14:val="standardContextual"/>
        </w:rPr>
        <w:t xml:space="preserve"> </w:t>
      </w:r>
      <w:r w:rsidR="00384826">
        <w:rPr>
          <w:rFonts w:eastAsia="Calibri"/>
          <w:kern w:val="2"/>
          <w:shd w:val="clear" w:color="auto" w:fill="FFFFFF"/>
          <w14:ligatures w14:val="standardContextual"/>
        </w:rPr>
        <w:t xml:space="preserve">Seejärel kannab PRIA saabunud andmed üle riigi lemmikloomaregistrisse. </w:t>
      </w:r>
      <w:r w:rsidR="00920B48">
        <w:rPr>
          <w:rFonts w:eastAsia="Calibri"/>
          <w:kern w:val="2"/>
          <w:shd w:val="clear" w:color="auto" w:fill="FFFFFF"/>
          <w14:ligatures w14:val="standardContextual"/>
        </w:rPr>
        <w:t xml:space="preserve">Loomapidaja saab </w:t>
      </w:r>
      <w:r w:rsidR="00880157">
        <w:rPr>
          <w:rFonts w:eastAsia="Calibri"/>
          <w:kern w:val="2"/>
          <w:shd w:val="clear" w:color="auto" w:fill="FFFFFF"/>
          <w14:ligatures w14:val="standardContextual"/>
        </w:rPr>
        <w:t xml:space="preserve">teate </w:t>
      </w:r>
      <w:r w:rsidR="00531209">
        <w:rPr>
          <w:rFonts w:eastAsia="Calibri"/>
          <w:kern w:val="2"/>
          <w:shd w:val="clear" w:color="auto" w:fill="FFFFFF"/>
          <w14:ligatures w14:val="standardContextual"/>
        </w:rPr>
        <w:t>enda</w:t>
      </w:r>
      <w:r w:rsidR="00920B48">
        <w:rPr>
          <w:rFonts w:eastAsia="Calibri"/>
          <w:kern w:val="2"/>
          <w:shd w:val="clear" w:color="auto" w:fill="FFFFFF"/>
          <w14:ligatures w14:val="standardContextual"/>
        </w:rPr>
        <w:t xml:space="preserve"> ja </w:t>
      </w:r>
      <w:r w:rsidR="00531209">
        <w:rPr>
          <w:rFonts w:eastAsia="Calibri"/>
          <w:kern w:val="2"/>
          <w:shd w:val="clear" w:color="auto" w:fill="FFFFFF"/>
          <w14:ligatures w14:val="standardContextual"/>
        </w:rPr>
        <w:t>oma</w:t>
      </w:r>
      <w:r w:rsidR="00920B48">
        <w:rPr>
          <w:rFonts w:eastAsia="Calibri"/>
          <w:kern w:val="2"/>
          <w:shd w:val="clear" w:color="auto" w:fill="FFFFFF"/>
          <w14:ligatures w14:val="standardContextual"/>
        </w:rPr>
        <w:t xml:space="preserve"> looma kohta riigi lemmikloomaregistrisse </w:t>
      </w:r>
      <w:r w:rsidR="00880157">
        <w:rPr>
          <w:rFonts w:eastAsia="Calibri"/>
          <w:kern w:val="2"/>
          <w:shd w:val="clear" w:color="auto" w:fill="FFFFFF"/>
          <w14:ligatures w14:val="standardContextual"/>
        </w:rPr>
        <w:t xml:space="preserve">andmete </w:t>
      </w:r>
      <w:r w:rsidR="00920B48">
        <w:rPr>
          <w:rFonts w:eastAsia="Calibri"/>
          <w:kern w:val="2"/>
          <w:shd w:val="clear" w:color="auto" w:fill="FFFFFF"/>
          <w14:ligatures w14:val="standardContextual"/>
        </w:rPr>
        <w:t>kandmise kohta.</w:t>
      </w:r>
      <w:r w:rsidR="00026076">
        <w:rPr>
          <w:rFonts w:eastAsia="Calibri"/>
          <w:kern w:val="2"/>
          <w:shd w:val="clear" w:color="auto" w:fill="FFFFFF"/>
          <w14:ligatures w14:val="standardContextual"/>
        </w:rPr>
        <w:t xml:space="preserve"> </w:t>
      </w:r>
      <w:r w:rsidR="00026076" w:rsidRPr="00026076">
        <w:rPr>
          <w:rFonts w:eastAsia="Calibri"/>
          <w:kern w:val="2"/>
          <w:shd w:val="clear" w:color="auto" w:fill="FFFFFF"/>
          <w14:ligatures w14:val="standardContextual"/>
        </w:rPr>
        <w:t xml:space="preserve">On vajalik sätestada saadavate andmete osas ühtne struktuur ja kindlad kvaliteedikriteeriumid, millistele vastavalt kohalikud omavalitsused olemasolevad andmed üle annavad. Selleks </w:t>
      </w:r>
      <w:r w:rsidR="00320515">
        <w:rPr>
          <w:rFonts w:eastAsia="Calibri"/>
          <w:kern w:val="2"/>
          <w:shd w:val="clear" w:color="auto" w:fill="FFFFFF"/>
          <w14:ligatures w14:val="standardContextual"/>
        </w:rPr>
        <w:t>nähakse ette, et</w:t>
      </w:r>
      <w:r w:rsidR="00026076" w:rsidRPr="00026076">
        <w:rPr>
          <w:rFonts w:eastAsia="Calibri"/>
          <w:kern w:val="2"/>
          <w:shd w:val="clear" w:color="auto" w:fill="FFFFFF"/>
          <w14:ligatures w14:val="standardContextual"/>
        </w:rPr>
        <w:t xml:space="preserve"> PRIA oma kodulehel </w:t>
      </w:r>
      <w:r w:rsidR="00320515">
        <w:rPr>
          <w:rFonts w:eastAsia="Calibri"/>
          <w:kern w:val="2"/>
          <w:shd w:val="clear" w:color="auto" w:fill="FFFFFF"/>
          <w14:ligatures w14:val="standardContextual"/>
        </w:rPr>
        <w:t xml:space="preserve">avalikustab </w:t>
      </w:r>
      <w:r w:rsidR="00026076" w:rsidRPr="00026076">
        <w:rPr>
          <w:rFonts w:eastAsia="Calibri"/>
          <w:kern w:val="2"/>
          <w:shd w:val="clear" w:color="auto" w:fill="FFFFFF"/>
          <w14:ligatures w14:val="standardContextual"/>
        </w:rPr>
        <w:t>vastava</w:t>
      </w:r>
      <w:r w:rsidR="00320515">
        <w:rPr>
          <w:rFonts w:eastAsia="Calibri"/>
          <w:kern w:val="2"/>
          <w:shd w:val="clear" w:color="auto" w:fill="FFFFFF"/>
          <w14:ligatures w14:val="standardContextual"/>
        </w:rPr>
        <w:t>d</w:t>
      </w:r>
      <w:r w:rsidR="00026076" w:rsidRPr="00026076">
        <w:rPr>
          <w:rFonts w:eastAsia="Calibri"/>
          <w:kern w:val="2"/>
          <w:shd w:val="clear" w:color="auto" w:fill="FFFFFF"/>
          <w14:ligatures w14:val="standardContextual"/>
        </w:rPr>
        <w:t xml:space="preserve"> tingimus</w:t>
      </w:r>
      <w:r w:rsidR="00320515">
        <w:rPr>
          <w:rFonts w:eastAsia="Calibri"/>
          <w:kern w:val="2"/>
          <w:shd w:val="clear" w:color="auto" w:fill="FFFFFF"/>
          <w14:ligatures w14:val="standardContextual"/>
        </w:rPr>
        <w:t>ed juhise kujul</w:t>
      </w:r>
      <w:r w:rsidR="00026076" w:rsidRPr="00026076">
        <w:rPr>
          <w:rFonts w:eastAsia="Calibri"/>
          <w:kern w:val="2"/>
          <w:shd w:val="clear" w:color="auto" w:fill="FFFFFF"/>
          <w14:ligatures w14:val="standardContextual"/>
        </w:rPr>
        <w:t xml:space="preserve"> hiljemalt 3 kuud enne andmete üleandmise tähtaega ehk </w:t>
      </w:r>
      <w:r w:rsidR="00320515">
        <w:rPr>
          <w:rFonts w:eastAsia="Calibri"/>
          <w:kern w:val="2"/>
          <w:shd w:val="clear" w:color="auto" w:fill="FFFFFF"/>
          <w14:ligatures w14:val="standardContextual"/>
        </w:rPr>
        <w:t xml:space="preserve">hiljemalt </w:t>
      </w:r>
      <w:r w:rsidR="00026076" w:rsidRPr="00026076">
        <w:rPr>
          <w:rFonts w:eastAsia="Calibri"/>
          <w:kern w:val="2"/>
          <w:shd w:val="clear" w:color="auto" w:fill="FFFFFF"/>
          <w14:ligatures w14:val="standardContextual"/>
        </w:rPr>
        <w:t>1.</w:t>
      </w:r>
      <w:r w:rsidR="00320515">
        <w:rPr>
          <w:rFonts w:eastAsia="Calibri"/>
          <w:kern w:val="2"/>
          <w:shd w:val="clear" w:color="auto" w:fill="FFFFFF"/>
          <w14:ligatures w14:val="standardContextual"/>
        </w:rPr>
        <w:t xml:space="preserve"> märtsiks </w:t>
      </w:r>
      <w:r w:rsidR="00026076" w:rsidRPr="00026076">
        <w:rPr>
          <w:rFonts w:eastAsia="Calibri"/>
          <w:kern w:val="2"/>
          <w:shd w:val="clear" w:color="auto" w:fill="FFFFFF"/>
          <w14:ligatures w14:val="standardContextual"/>
        </w:rPr>
        <w:t>2027</w:t>
      </w:r>
      <w:r w:rsidR="00320515">
        <w:rPr>
          <w:rFonts w:eastAsia="Calibri"/>
          <w:kern w:val="2"/>
          <w:shd w:val="clear" w:color="auto" w:fill="FFFFFF"/>
          <w14:ligatures w14:val="standardContextual"/>
        </w:rPr>
        <w:t>. aastal</w:t>
      </w:r>
      <w:r w:rsidR="00026076" w:rsidRPr="00026076">
        <w:rPr>
          <w:rFonts w:eastAsia="Calibri"/>
          <w:kern w:val="2"/>
          <w:shd w:val="clear" w:color="auto" w:fill="FFFFFF"/>
          <w14:ligatures w14:val="standardContextual"/>
        </w:rPr>
        <w:t>. Vastasel juhul võib KOV-idelt saadavate masinloetavate andmete registrisse kandmisel tekkida prognoosimatu suurusega täiendav kulu andmete süstematiseerimise või muude asjaolude tõttu. Selle ära hoidmiseks on mõistlik piiritleda konkreetselt, millisel kujul KOV-id (KOV-ide erasektori partnerid) oma praegu kasutuses olevatest süsteemidest andmed välja võtavad.</w:t>
      </w:r>
    </w:p>
    <w:p w14:paraId="061C2D65" w14:textId="4A7C6050" w:rsidR="00EE62E8" w:rsidRDefault="00EE62E8" w:rsidP="00EE62E8">
      <w:pPr>
        <w:jc w:val="both"/>
        <w:rPr>
          <w:rFonts w:eastAsia="Calibri"/>
        </w:rPr>
      </w:pPr>
    </w:p>
    <w:p w14:paraId="450390DD" w14:textId="2AE44F51" w:rsidR="00E9194B" w:rsidRPr="0061218E" w:rsidRDefault="00E9194B" w:rsidP="0061218E">
      <w:pPr>
        <w:pStyle w:val="Heading2"/>
        <w:ind w:left="0"/>
        <w:jc w:val="both"/>
        <w:rPr>
          <w:rFonts w:ascii="Times New Roman" w:eastAsia="Calibri" w:hAnsi="Times New Roman"/>
          <w:b w:val="0"/>
          <w:bCs w:val="0"/>
          <w:i w:val="0"/>
          <w:iCs w:val="0"/>
          <w:sz w:val="24"/>
          <w:szCs w:val="24"/>
        </w:rPr>
      </w:pPr>
      <w:r w:rsidRPr="0061218E">
        <w:rPr>
          <w:rFonts w:ascii="Times New Roman" w:eastAsia="Calibri" w:hAnsi="Times New Roman"/>
          <w:i w:val="0"/>
          <w:iCs w:val="0"/>
          <w:sz w:val="24"/>
          <w:szCs w:val="24"/>
        </w:rPr>
        <w:lastRenderedPageBreak/>
        <w:t xml:space="preserve">Eelnõu §-des 2 ja 3 </w:t>
      </w:r>
      <w:r w:rsidRPr="0061218E">
        <w:rPr>
          <w:rFonts w:ascii="Times New Roman" w:eastAsia="Calibri" w:hAnsi="Times New Roman"/>
          <w:b w:val="0"/>
          <w:bCs w:val="0"/>
          <w:i w:val="0"/>
          <w:iCs w:val="0"/>
          <w:sz w:val="24"/>
          <w:szCs w:val="24"/>
        </w:rPr>
        <w:t xml:space="preserve">on sätestatud </w:t>
      </w:r>
      <w:r w:rsidR="002576AC" w:rsidRPr="00114B6E">
        <w:rPr>
          <w:rFonts w:ascii="Times New Roman" w:hAnsi="Times New Roman"/>
          <w:b w:val="0"/>
          <w:bCs w:val="0"/>
          <w:i w:val="0"/>
          <w:iCs w:val="0"/>
          <w:color w:val="202020"/>
          <w:sz w:val="24"/>
          <w:szCs w:val="24"/>
          <w:lang w:eastAsia="et-EE"/>
        </w:rPr>
        <w:t>LoKS-is</w:t>
      </w:r>
      <w:r w:rsidRPr="0061218E">
        <w:rPr>
          <w:rFonts w:ascii="Times New Roman" w:eastAsia="Calibri" w:hAnsi="Times New Roman"/>
          <w:b w:val="0"/>
          <w:bCs w:val="0"/>
          <w:i w:val="0"/>
          <w:iCs w:val="0"/>
          <w:sz w:val="24"/>
          <w:szCs w:val="24"/>
        </w:rPr>
        <w:t xml:space="preserve"> ja põllumajandusloomade aretuse</w:t>
      </w:r>
      <w:r w:rsidR="002E5B4F">
        <w:rPr>
          <w:rFonts w:ascii="Times New Roman" w:eastAsia="Calibri" w:hAnsi="Times New Roman"/>
          <w:b w:val="0"/>
          <w:bCs w:val="0"/>
          <w:i w:val="0"/>
          <w:iCs w:val="0"/>
          <w:sz w:val="24"/>
          <w:szCs w:val="24"/>
        </w:rPr>
        <w:t xml:space="preserve"> </w:t>
      </w:r>
      <w:r w:rsidRPr="0061218E">
        <w:rPr>
          <w:rFonts w:ascii="Times New Roman" w:eastAsia="Calibri" w:hAnsi="Times New Roman"/>
          <w:b w:val="0"/>
          <w:bCs w:val="0"/>
          <w:i w:val="0"/>
          <w:iCs w:val="0"/>
          <w:sz w:val="24"/>
          <w:szCs w:val="24"/>
        </w:rPr>
        <w:t xml:space="preserve">seaduses tehtavad muudatused. </w:t>
      </w:r>
      <w:r w:rsidR="00C950A1" w:rsidRPr="0061218E">
        <w:rPr>
          <w:rFonts w:ascii="Times New Roman" w:eastAsia="Calibri" w:hAnsi="Times New Roman"/>
          <w:b w:val="0"/>
          <w:bCs w:val="0"/>
          <w:i w:val="0"/>
          <w:iCs w:val="0"/>
          <w:sz w:val="24"/>
          <w:szCs w:val="24"/>
        </w:rPr>
        <w:t>Seaduseid muudetakse</w:t>
      </w:r>
      <w:r w:rsidR="007E4AF5" w:rsidRPr="0061218E">
        <w:rPr>
          <w:rFonts w:ascii="Times New Roman" w:eastAsia="Calibri" w:hAnsi="Times New Roman"/>
          <w:b w:val="0"/>
          <w:bCs w:val="0"/>
          <w:i w:val="0"/>
          <w:iCs w:val="0"/>
          <w:sz w:val="24"/>
          <w:szCs w:val="24"/>
        </w:rPr>
        <w:t xml:space="preserve">, et viia </w:t>
      </w:r>
      <w:r w:rsidR="00C950A1" w:rsidRPr="0061218E">
        <w:rPr>
          <w:rFonts w:ascii="Times New Roman" w:eastAsia="Calibri" w:hAnsi="Times New Roman"/>
          <w:b w:val="0"/>
          <w:bCs w:val="0"/>
          <w:i w:val="0"/>
          <w:iCs w:val="0"/>
          <w:sz w:val="24"/>
          <w:szCs w:val="24"/>
        </w:rPr>
        <w:t xml:space="preserve">need </w:t>
      </w:r>
      <w:r w:rsidR="007E4AF5" w:rsidRPr="0061218E">
        <w:rPr>
          <w:rFonts w:ascii="Times New Roman" w:eastAsia="Calibri" w:hAnsi="Times New Roman"/>
          <w:b w:val="0"/>
          <w:bCs w:val="0"/>
          <w:i w:val="0"/>
          <w:iCs w:val="0"/>
          <w:sz w:val="24"/>
          <w:szCs w:val="24"/>
        </w:rPr>
        <w:t>kooskõlla</w:t>
      </w:r>
      <w:r w:rsidRPr="0061218E">
        <w:rPr>
          <w:rFonts w:ascii="Times New Roman" w:eastAsia="Calibri" w:hAnsi="Times New Roman"/>
          <w:b w:val="0"/>
          <w:bCs w:val="0"/>
          <w:i w:val="0"/>
          <w:iCs w:val="0"/>
          <w:sz w:val="24"/>
          <w:szCs w:val="24"/>
        </w:rPr>
        <w:t xml:space="preserve"> </w:t>
      </w:r>
      <w:r w:rsidR="0058439B" w:rsidRPr="0061218E">
        <w:rPr>
          <w:rFonts w:ascii="Times New Roman" w:eastAsia="Calibri" w:hAnsi="Times New Roman"/>
          <w:b w:val="0"/>
          <w:bCs w:val="0"/>
          <w:i w:val="0"/>
          <w:iCs w:val="0"/>
          <w:sz w:val="24"/>
          <w:szCs w:val="24"/>
        </w:rPr>
        <w:t>VS-is tehtavate muudatustega</w:t>
      </w:r>
      <w:r w:rsidR="00C6455D" w:rsidRPr="0061218E">
        <w:rPr>
          <w:rFonts w:ascii="Times New Roman" w:eastAsia="Calibri" w:hAnsi="Times New Roman"/>
          <w:b w:val="0"/>
          <w:bCs w:val="0"/>
          <w:i w:val="0"/>
          <w:iCs w:val="0"/>
          <w:sz w:val="24"/>
          <w:szCs w:val="24"/>
        </w:rPr>
        <w:t xml:space="preserve">. </w:t>
      </w:r>
      <w:r w:rsidR="00880157">
        <w:rPr>
          <w:rFonts w:ascii="Times New Roman" w:eastAsia="Calibri" w:hAnsi="Times New Roman"/>
          <w:b w:val="0"/>
          <w:bCs w:val="0"/>
          <w:i w:val="0"/>
          <w:iCs w:val="0"/>
          <w:sz w:val="24"/>
          <w:szCs w:val="24"/>
        </w:rPr>
        <w:t>LoKS</w:t>
      </w:r>
      <w:r w:rsidR="00B87759">
        <w:rPr>
          <w:rFonts w:ascii="Times New Roman" w:eastAsia="Calibri" w:hAnsi="Times New Roman"/>
          <w:b w:val="0"/>
          <w:bCs w:val="0"/>
          <w:i w:val="0"/>
          <w:iCs w:val="0"/>
          <w:sz w:val="24"/>
          <w:szCs w:val="24"/>
        </w:rPr>
        <w:noBreakHyphen/>
      </w:r>
      <w:r w:rsidR="00880157">
        <w:rPr>
          <w:rFonts w:ascii="Times New Roman" w:eastAsia="Calibri" w:hAnsi="Times New Roman"/>
          <w:b w:val="0"/>
          <w:bCs w:val="0"/>
          <w:i w:val="0"/>
          <w:iCs w:val="0"/>
          <w:sz w:val="24"/>
          <w:szCs w:val="24"/>
        </w:rPr>
        <w:t>is</w:t>
      </w:r>
      <w:r w:rsidR="00880157" w:rsidRPr="0061218E">
        <w:rPr>
          <w:rFonts w:ascii="Times New Roman" w:eastAsia="Calibri" w:hAnsi="Times New Roman"/>
          <w:b w:val="0"/>
          <w:bCs w:val="0"/>
          <w:i w:val="0"/>
          <w:iCs w:val="0"/>
          <w:sz w:val="24"/>
          <w:szCs w:val="24"/>
        </w:rPr>
        <w:t xml:space="preserve"> </w:t>
      </w:r>
      <w:r w:rsidR="0058439B" w:rsidRPr="0061218E">
        <w:rPr>
          <w:rFonts w:ascii="Times New Roman" w:eastAsia="Calibri" w:hAnsi="Times New Roman"/>
          <w:b w:val="0"/>
          <w:bCs w:val="0"/>
          <w:i w:val="0"/>
          <w:iCs w:val="0"/>
          <w:sz w:val="24"/>
          <w:szCs w:val="24"/>
        </w:rPr>
        <w:t>ja põllumajandusloomade aretuse seaduse sätetes</w:t>
      </w:r>
      <w:r w:rsidR="00C6455D" w:rsidRPr="0061218E">
        <w:rPr>
          <w:rFonts w:ascii="Times New Roman" w:eastAsia="Calibri" w:hAnsi="Times New Roman"/>
          <w:b w:val="0"/>
          <w:bCs w:val="0"/>
          <w:i w:val="0"/>
          <w:iCs w:val="0"/>
          <w:sz w:val="24"/>
          <w:szCs w:val="24"/>
        </w:rPr>
        <w:t xml:space="preserve"> asendatakse sõnad „põllumajandusloomade registrisse“ sõnadega „loomade registrisse“.</w:t>
      </w:r>
    </w:p>
    <w:p w14:paraId="437C9BE5" w14:textId="77777777" w:rsidR="007C0401" w:rsidRPr="0061218E" w:rsidRDefault="007C0401" w:rsidP="0061218E">
      <w:pPr>
        <w:jc w:val="both"/>
        <w:rPr>
          <w:bCs/>
        </w:rPr>
      </w:pPr>
    </w:p>
    <w:p w14:paraId="21B82B81" w14:textId="75C28FAD" w:rsidR="007C0401" w:rsidRPr="004B6557" w:rsidRDefault="007C0401" w:rsidP="007776E2">
      <w:pPr>
        <w:pStyle w:val="Heading2"/>
        <w:ind w:firstLine="148"/>
        <w:jc w:val="both"/>
        <w:rPr>
          <w:rFonts w:ascii="Times New Roman" w:hAnsi="Times New Roman"/>
          <w:b w:val="0"/>
          <w:bCs w:val="0"/>
          <w:i w:val="0"/>
          <w:iCs w:val="0"/>
          <w:sz w:val="24"/>
          <w:szCs w:val="24"/>
        </w:rPr>
      </w:pPr>
      <w:r w:rsidRPr="004B6557">
        <w:rPr>
          <w:rFonts w:ascii="Times New Roman" w:hAnsi="Times New Roman"/>
          <w:i w:val="0"/>
          <w:iCs w:val="0"/>
          <w:sz w:val="24"/>
          <w:szCs w:val="24"/>
        </w:rPr>
        <w:t xml:space="preserve">Eelnõu §-s </w:t>
      </w:r>
      <w:r w:rsidR="00805A5D">
        <w:rPr>
          <w:rFonts w:ascii="Times New Roman" w:hAnsi="Times New Roman"/>
          <w:i w:val="0"/>
          <w:iCs w:val="0"/>
          <w:sz w:val="24"/>
          <w:szCs w:val="24"/>
        </w:rPr>
        <w:t>4</w:t>
      </w:r>
      <w:r w:rsidRPr="004B6557">
        <w:rPr>
          <w:rFonts w:ascii="Times New Roman" w:hAnsi="Times New Roman"/>
          <w:i w:val="0"/>
          <w:iCs w:val="0"/>
          <w:sz w:val="24"/>
          <w:szCs w:val="24"/>
        </w:rPr>
        <w:t xml:space="preserve"> </w:t>
      </w:r>
      <w:r w:rsidRPr="004B6557">
        <w:rPr>
          <w:rFonts w:ascii="Times New Roman" w:hAnsi="Times New Roman"/>
          <w:b w:val="0"/>
          <w:bCs w:val="0"/>
          <w:i w:val="0"/>
          <w:iCs w:val="0"/>
          <w:sz w:val="24"/>
          <w:szCs w:val="24"/>
        </w:rPr>
        <w:t xml:space="preserve">on </w:t>
      </w:r>
      <w:r w:rsidR="00153D4F" w:rsidRPr="004B6557">
        <w:rPr>
          <w:rFonts w:ascii="Times New Roman" w:hAnsi="Times New Roman"/>
          <w:b w:val="0"/>
          <w:bCs w:val="0"/>
          <w:i w:val="0"/>
          <w:iCs w:val="0"/>
          <w:sz w:val="24"/>
          <w:szCs w:val="24"/>
        </w:rPr>
        <w:t>toodud r</w:t>
      </w:r>
      <w:r w:rsidRPr="004B6557">
        <w:rPr>
          <w:rFonts w:ascii="Times New Roman" w:hAnsi="Times New Roman"/>
          <w:b w:val="0"/>
          <w:bCs w:val="0"/>
          <w:i w:val="0"/>
          <w:iCs w:val="0"/>
          <w:sz w:val="24"/>
          <w:szCs w:val="24"/>
        </w:rPr>
        <w:t>iigilõivuseaduse</w:t>
      </w:r>
      <w:r w:rsidR="00153D4F" w:rsidRPr="004B6557">
        <w:rPr>
          <w:rFonts w:ascii="Times New Roman" w:hAnsi="Times New Roman"/>
          <w:b w:val="0"/>
          <w:bCs w:val="0"/>
          <w:i w:val="0"/>
          <w:iCs w:val="0"/>
          <w:sz w:val="24"/>
          <w:szCs w:val="24"/>
        </w:rPr>
        <w:t>s tehtavad muudatused</w:t>
      </w:r>
      <w:r w:rsidR="00805A5D">
        <w:rPr>
          <w:rFonts w:ascii="Times New Roman" w:hAnsi="Times New Roman"/>
          <w:b w:val="0"/>
          <w:bCs w:val="0"/>
          <w:i w:val="0"/>
          <w:iCs w:val="0"/>
          <w:sz w:val="24"/>
          <w:szCs w:val="24"/>
        </w:rPr>
        <w:t>.</w:t>
      </w:r>
    </w:p>
    <w:p w14:paraId="0360B783" w14:textId="77777777" w:rsidR="005853E4" w:rsidRDefault="005853E4" w:rsidP="007C0401">
      <w:pPr>
        <w:shd w:val="clear" w:color="auto" w:fill="FFFFFF"/>
        <w:jc w:val="both"/>
        <w:rPr>
          <w:bCs/>
        </w:rPr>
      </w:pPr>
    </w:p>
    <w:p w14:paraId="4E688BD0" w14:textId="5F8CBADF" w:rsidR="005853E4" w:rsidRPr="005853E4" w:rsidRDefault="005853E4" w:rsidP="005853E4">
      <w:pPr>
        <w:shd w:val="clear" w:color="auto" w:fill="FFFFFF"/>
        <w:jc w:val="both"/>
        <w:rPr>
          <w:bCs/>
        </w:rPr>
      </w:pPr>
      <w:r w:rsidRPr="005853E4">
        <w:rPr>
          <w:b/>
          <w:bCs/>
        </w:rPr>
        <w:t xml:space="preserve">Eelnõu § 4 punktiga 1 </w:t>
      </w:r>
      <w:r w:rsidR="00FC3150">
        <w:rPr>
          <w:bCs/>
        </w:rPr>
        <w:t>täiendatakse</w:t>
      </w:r>
      <w:r w:rsidRPr="005853E4">
        <w:rPr>
          <w:bCs/>
        </w:rPr>
        <w:t xml:space="preserve"> riigilõivuseaduses</w:t>
      </w:r>
      <w:r w:rsidR="00FC3150">
        <w:rPr>
          <w:bCs/>
        </w:rPr>
        <w:t>t</w:t>
      </w:r>
      <w:r w:rsidRPr="005853E4">
        <w:rPr>
          <w:bCs/>
        </w:rPr>
        <w:t xml:space="preserve"> §</w:t>
      </w:r>
      <w:r w:rsidR="00FC3150">
        <w:rPr>
          <w:bCs/>
        </w:rPr>
        <w:t>-ga</w:t>
      </w:r>
      <w:r w:rsidRPr="005853E4">
        <w:rPr>
          <w:bCs/>
        </w:rPr>
        <w:t xml:space="preserve"> 51</w:t>
      </w:r>
      <w:r w:rsidRPr="005853E4">
        <w:rPr>
          <w:bCs/>
          <w:vertAlign w:val="superscript"/>
        </w:rPr>
        <w:t>4</w:t>
      </w:r>
      <w:r w:rsidRPr="005853E4">
        <w:rPr>
          <w:bCs/>
        </w:rPr>
        <w:t>, milles kehtestatakse tingimused riigilõivu tasumisest vabastuseks</w:t>
      </w:r>
      <w:r w:rsidR="00FC3150">
        <w:rPr>
          <w:bCs/>
        </w:rPr>
        <w:t>.</w:t>
      </w:r>
    </w:p>
    <w:p w14:paraId="1BC89962" w14:textId="77777777" w:rsidR="005853E4" w:rsidRPr="005853E4" w:rsidRDefault="005853E4" w:rsidP="005853E4">
      <w:pPr>
        <w:shd w:val="clear" w:color="auto" w:fill="FFFFFF"/>
        <w:jc w:val="both"/>
        <w:rPr>
          <w:bCs/>
        </w:rPr>
      </w:pPr>
      <w:r w:rsidRPr="005853E4">
        <w:rPr>
          <w:b/>
          <w:bCs/>
        </w:rPr>
        <w:t>Paragrahvi 51</w:t>
      </w:r>
      <w:r w:rsidRPr="005853E4">
        <w:rPr>
          <w:b/>
          <w:bCs/>
          <w:vertAlign w:val="superscript"/>
        </w:rPr>
        <w:t xml:space="preserve">4 </w:t>
      </w:r>
      <w:r w:rsidRPr="005853E4">
        <w:rPr>
          <w:b/>
          <w:bCs/>
        </w:rPr>
        <w:t>lõikega 1</w:t>
      </w:r>
      <w:r w:rsidRPr="005853E4">
        <w:rPr>
          <w:bCs/>
        </w:rPr>
        <w:t xml:space="preserve"> vabastatakse riigilõivu tasumisest riigiasutused ja KOV-i üksuste asutused, kui mikrokiibiga märgistatud koera, kassi, valgetuhkru või VS § 32 lõikes 3 nimetatud lemmiklooma kohta registritoimingu tegemine on vajalik seoses riigiasutuse või KOV-i ülesannete täitmisega. See tähendab, et näiteks PPA ja Päästeameti teenistuskoera ning KOV-ile kuuluva varjupaiga nimele kantava lemmiklooma</w:t>
      </w:r>
      <w:r w:rsidRPr="005853E4" w:rsidDel="005B7034">
        <w:rPr>
          <w:bCs/>
        </w:rPr>
        <w:t xml:space="preserve"> </w:t>
      </w:r>
      <w:r w:rsidRPr="005853E4">
        <w:rPr>
          <w:bCs/>
        </w:rPr>
        <w:t xml:space="preserve">riigi lemmikloomaregistrisse kandmise eest riigilõivu tasuma ei pea. Riigiasutuste ja KOV-i asutuste vabastamine riigilõivu tasumisest on asjakohane, kuna nende rahastamine toimub niigi riigieelarve vahenditest. </w:t>
      </w:r>
      <w:r w:rsidRPr="005853E4">
        <w:rPr>
          <w:b/>
          <w:bCs/>
        </w:rPr>
        <w:t>Paragrahvi 51</w:t>
      </w:r>
      <w:r w:rsidRPr="005853E4">
        <w:rPr>
          <w:b/>
          <w:bCs/>
          <w:vertAlign w:val="superscript"/>
        </w:rPr>
        <w:t>4</w:t>
      </w:r>
      <w:r w:rsidRPr="005853E4">
        <w:rPr>
          <w:b/>
          <w:bCs/>
        </w:rPr>
        <w:t xml:space="preserve"> lõikega 2</w:t>
      </w:r>
      <w:r w:rsidRPr="005853E4">
        <w:rPr>
          <w:bCs/>
        </w:rPr>
        <w:t xml:space="preserve"> vabastatakse riigilõivu tasumisest varjupaiga teenust pakkuvad mittetulundusühingud. Kuna nende eesmärk ei ole teenida tulu, vaid otsida omanikuta lemmikloomadele kodu, ning nende tegevus toimub enamasti annetuste toel, ei pea varjupaigad riigilõivu loomade enda nimele registreerimise eest tasuma. Varjupaigad tegelevad vabatahtlikult ühiskonnale vajaliku teenuse pakkumisega ja tegutsevad seejuures ühiskonnas senini leviva loomadesse suhtumise tagajärjel tekkinud probleemide – hulkuvate loomade pidamise ja neile kodu otsimise – lahendamisega.</w:t>
      </w:r>
    </w:p>
    <w:p w14:paraId="79B110E0" w14:textId="77777777" w:rsidR="005853E4" w:rsidRPr="005853E4" w:rsidRDefault="005853E4" w:rsidP="005853E4">
      <w:pPr>
        <w:shd w:val="clear" w:color="auto" w:fill="FFFFFF"/>
        <w:jc w:val="both"/>
        <w:rPr>
          <w:bCs/>
        </w:rPr>
      </w:pPr>
    </w:p>
    <w:p w14:paraId="5BA7024F" w14:textId="200DCDC8" w:rsidR="00DD68EF" w:rsidRDefault="005853E4" w:rsidP="007C0401">
      <w:pPr>
        <w:shd w:val="clear" w:color="auto" w:fill="FFFFFF"/>
        <w:jc w:val="both"/>
        <w:rPr>
          <w:bCs/>
        </w:rPr>
      </w:pPr>
      <w:r w:rsidRPr="005853E4">
        <w:rPr>
          <w:b/>
          <w:bCs/>
        </w:rPr>
        <w:t xml:space="preserve">Eelnõu § 4 punktiga 2 </w:t>
      </w:r>
      <w:r w:rsidRPr="005853E4">
        <w:rPr>
          <w:bCs/>
        </w:rPr>
        <w:t>täiendatakse riigilõivuseaduse</w:t>
      </w:r>
      <w:r>
        <w:rPr>
          <w:bCs/>
        </w:rPr>
        <w:t xml:space="preserve"> </w:t>
      </w:r>
      <w:r w:rsidR="003D0576" w:rsidRPr="00602B86">
        <w:rPr>
          <w:bCs/>
        </w:rPr>
        <w:t>10</w:t>
      </w:r>
      <w:r w:rsidR="00602B86" w:rsidRPr="007B1904">
        <w:rPr>
          <w:bCs/>
          <w:vertAlign w:val="superscript"/>
        </w:rPr>
        <w:t>1</w:t>
      </w:r>
      <w:r w:rsidR="003D0576" w:rsidRPr="00602B86">
        <w:rPr>
          <w:bCs/>
        </w:rPr>
        <w:t>. peatükki 5. ja</w:t>
      </w:r>
      <w:r w:rsidR="00805A5D" w:rsidRPr="00602B86">
        <w:rPr>
          <w:bCs/>
        </w:rPr>
        <w:t>oga</w:t>
      </w:r>
      <w:r w:rsidR="003D0576" w:rsidRPr="00602B86">
        <w:rPr>
          <w:bCs/>
        </w:rPr>
        <w:t xml:space="preserve"> </w:t>
      </w:r>
      <w:r w:rsidR="0096384E" w:rsidRPr="00602B86">
        <w:rPr>
          <w:bCs/>
        </w:rPr>
        <w:t xml:space="preserve">VS-i </w:t>
      </w:r>
      <w:r w:rsidR="00117866" w:rsidRPr="00602B86">
        <w:rPr>
          <w:bCs/>
        </w:rPr>
        <w:t xml:space="preserve">alusel PRIA toimingute tegemise eest riigilõivu </w:t>
      </w:r>
      <w:r w:rsidR="00BA1108">
        <w:rPr>
          <w:bCs/>
        </w:rPr>
        <w:t>tasumiseks</w:t>
      </w:r>
      <w:r w:rsidR="00117866" w:rsidRPr="00602B86">
        <w:rPr>
          <w:bCs/>
        </w:rPr>
        <w:t xml:space="preserve">. </w:t>
      </w:r>
    </w:p>
    <w:p w14:paraId="3D86A010" w14:textId="270E5C54" w:rsidR="006C610A" w:rsidRPr="00602B86" w:rsidRDefault="00241CD5" w:rsidP="007C0401">
      <w:pPr>
        <w:shd w:val="clear" w:color="auto" w:fill="FFFFFF"/>
        <w:jc w:val="both"/>
        <w:rPr>
          <w:bCs/>
        </w:rPr>
      </w:pPr>
      <w:r>
        <w:rPr>
          <w:b/>
          <w:bCs/>
        </w:rPr>
        <w:t>Paragrahvi</w:t>
      </w:r>
      <w:r w:rsidR="00DD68EF" w:rsidRPr="00DD68EF">
        <w:rPr>
          <w:b/>
          <w:bCs/>
        </w:rPr>
        <w:t xml:space="preserve"> 261</w:t>
      </w:r>
      <w:r w:rsidR="00DD68EF" w:rsidRPr="00DD68EF">
        <w:rPr>
          <w:b/>
          <w:bCs/>
          <w:vertAlign w:val="superscript"/>
        </w:rPr>
        <w:t>33</w:t>
      </w:r>
      <w:r w:rsidR="00DD68EF">
        <w:rPr>
          <w:b/>
          <w:bCs/>
          <w:vertAlign w:val="superscript"/>
        </w:rPr>
        <w:t xml:space="preserve"> </w:t>
      </w:r>
      <w:r w:rsidR="00DD68EF" w:rsidRPr="00DD68EF">
        <w:rPr>
          <w:b/>
          <w:bCs/>
        </w:rPr>
        <w:t xml:space="preserve">lõikega </w:t>
      </w:r>
      <w:r w:rsidR="00DD68EF" w:rsidRPr="00DD68EF">
        <w:rPr>
          <w:b/>
        </w:rPr>
        <w:t>1</w:t>
      </w:r>
      <w:r w:rsidR="00DD68EF">
        <w:rPr>
          <w:bCs/>
        </w:rPr>
        <w:t xml:space="preserve"> </w:t>
      </w:r>
      <w:r w:rsidR="00FE48E7" w:rsidRPr="00602B86">
        <w:rPr>
          <w:bCs/>
        </w:rPr>
        <w:t xml:space="preserve">kehtestatakse </w:t>
      </w:r>
      <w:r w:rsidR="00DD68EF">
        <w:rPr>
          <w:bCs/>
        </w:rPr>
        <w:t>r</w:t>
      </w:r>
      <w:r w:rsidR="00DD68EF" w:rsidRPr="00602B86">
        <w:rPr>
          <w:bCs/>
        </w:rPr>
        <w:t xml:space="preserve">iigilõiv </w:t>
      </w:r>
      <w:r w:rsidR="002C5DB9">
        <w:rPr>
          <w:bCs/>
        </w:rPr>
        <w:t xml:space="preserve">koera, kassi, valgetuhkru ja VS § 32 lõikes 3 nimetatud </w:t>
      </w:r>
      <w:r w:rsidR="00FE48E7" w:rsidRPr="00602B86">
        <w:rPr>
          <w:bCs/>
        </w:rPr>
        <w:t xml:space="preserve">lemmiklooma </w:t>
      </w:r>
      <w:r w:rsidR="00DD68EF">
        <w:rPr>
          <w:bCs/>
        </w:rPr>
        <w:t>riigi lemmikloomaregistrisse</w:t>
      </w:r>
      <w:r w:rsidR="00880157" w:rsidRPr="00880157">
        <w:rPr>
          <w:bCs/>
        </w:rPr>
        <w:t xml:space="preserve"> </w:t>
      </w:r>
      <w:r w:rsidR="00880157" w:rsidRPr="00602B86">
        <w:rPr>
          <w:bCs/>
        </w:rPr>
        <w:t>registreerimise eest</w:t>
      </w:r>
      <w:r w:rsidR="00FE48E7" w:rsidRPr="00602B86">
        <w:rPr>
          <w:bCs/>
        </w:rPr>
        <w:t xml:space="preserve">. </w:t>
      </w:r>
      <w:r w:rsidR="00DD68EF" w:rsidRPr="00602B86">
        <w:rPr>
          <w:bCs/>
        </w:rPr>
        <w:t>See tähendab</w:t>
      </w:r>
      <w:r w:rsidR="00DD68EF">
        <w:rPr>
          <w:bCs/>
        </w:rPr>
        <w:t>, et</w:t>
      </w:r>
      <w:r w:rsidR="00DD68EF" w:rsidRPr="00602B86">
        <w:rPr>
          <w:bCs/>
        </w:rPr>
        <w:t xml:space="preserve"> </w:t>
      </w:r>
      <w:r w:rsidR="00880157">
        <w:rPr>
          <w:bCs/>
        </w:rPr>
        <w:t>registrisse</w:t>
      </w:r>
      <w:r w:rsidR="00880157" w:rsidRPr="00602B86">
        <w:rPr>
          <w:bCs/>
        </w:rPr>
        <w:t xml:space="preserve"> </w:t>
      </w:r>
      <w:r w:rsidR="00E37CB8">
        <w:rPr>
          <w:bCs/>
        </w:rPr>
        <w:t xml:space="preserve">koera, kassi, valgetuhkru ja VS § 32 lõikes 3 nimetatud </w:t>
      </w:r>
      <w:r w:rsidR="00DD68EF" w:rsidRPr="00602B86">
        <w:rPr>
          <w:bCs/>
        </w:rPr>
        <w:t xml:space="preserve">lemmiklooma kohta esmase kande tegemise eest </w:t>
      </w:r>
      <w:r w:rsidR="00DD68EF">
        <w:rPr>
          <w:bCs/>
        </w:rPr>
        <w:t xml:space="preserve">tuleb tasuda riigilõivu </w:t>
      </w:r>
      <w:r w:rsidR="00DD68EF" w:rsidRPr="00103E71">
        <w:rPr>
          <w:bCs/>
        </w:rPr>
        <w:t>12</w:t>
      </w:r>
      <w:r w:rsidR="00DD68EF">
        <w:rPr>
          <w:bCs/>
        </w:rPr>
        <w:t xml:space="preserve"> eurot.</w:t>
      </w:r>
      <w:r w:rsidR="00DD68EF" w:rsidRPr="00602B86">
        <w:rPr>
          <w:bCs/>
        </w:rPr>
        <w:t xml:space="preserve"> </w:t>
      </w:r>
      <w:r>
        <w:rPr>
          <w:b/>
          <w:bCs/>
        </w:rPr>
        <w:t>Paragrahvi</w:t>
      </w:r>
      <w:r w:rsidR="00DD68EF" w:rsidRPr="00DD68EF">
        <w:rPr>
          <w:b/>
          <w:bCs/>
        </w:rPr>
        <w:t xml:space="preserve"> 261</w:t>
      </w:r>
      <w:r w:rsidR="00DD68EF" w:rsidRPr="00DD68EF">
        <w:rPr>
          <w:b/>
          <w:bCs/>
          <w:vertAlign w:val="superscript"/>
        </w:rPr>
        <w:t>33</w:t>
      </w:r>
      <w:r w:rsidR="00DD68EF">
        <w:rPr>
          <w:b/>
          <w:bCs/>
          <w:vertAlign w:val="superscript"/>
        </w:rPr>
        <w:t xml:space="preserve"> </w:t>
      </w:r>
      <w:r w:rsidR="00DD68EF" w:rsidRPr="00DD68EF">
        <w:rPr>
          <w:b/>
          <w:bCs/>
        </w:rPr>
        <w:t xml:space="preserve">lõikega </w:t>
      </w:r>
      <w:r w:rsidR="00DD68EF">
        <w:rPr>
          <w:b/>
        </w:rPr>
        <w:t>2</w:t>
      </w:r>
      <w:r w:rsidR="00DD68EF">
        <w:rPr>
          <w:bCs/>
        </w:rPr>
        <w:t xml:space="preserve"> täpsustatakse, et </w:t>
      </w:r>
      <w:r w:rsidR="00E37CB8">
        <w:rPr>
          <w:bCs/>
        </w:rPr>
        <w:t xml:space="preserve">koera, kassi, valgetuhkru ja </w:t>
      </w:r>
      <w:r w:rsidR="00842862">
        <w:rPr>
          <w:bCs/>
        </w:rPr>
        <w:t>V</w:t>
      </w:r>
      <w:r w:rsidR="00E37CB8">
        <w:rPr>
          <w:bCs/>
        </w:rPr>
        <w:t xml:space="preserve">S § 32 lõikes 3 nimetatud lemmiklooma </w:t>
      </w:r>
      <w:r w:rsidR="00FE48E7" w:rsidRPr="00602B86">
        <w:rPr>
          <w:bCs/>
        </w:rPr>
        <w:t>pidaja vahetumise korral</w:t>
      </w:r>
      <w:r w:rsidR="00DD68EF">
        <w:rPr>
          <w:bCs/>
        </w:rPr>
        <w:t xml:space="preserve"> tuleb tasuda riigilõivu samas summas ehk 12 eurot registrisse kantud andmete muutmise eest</w:t>
      </w:r>
      <w:r w:rsidR="00FE48E7" w:rsidRPr="00602B86">
        <w:rPr>
          <w:bCs/>
        </w:rPr>
        <w:t xml:space="preserve">. </w:t>
      </w:r>
      <w:r w:rsidR="009D211A" w:rsidRPr="00602B86">
        <w:rPr>
          <w:bCs/>
        </w:rPr>
        <w:t xml:space="preserve">Riigilõivu tasumine on vajalik PRIA loomade registri ülalpidamiskulude katmiseks </w:t>
      </w:r>
      <w:r w:rsidR="009204CA" w:rsidRPr="00602B86">
        <w:rPr>
          <w:bCs/>
        </w:rPr>
        <w:t>riigi</w:t>
      </w:r>
      <w:r w:rsidR="009D211A" w:rsidRPr="00602B86">
        <w:rPr>
          <w:bCs/>
        </w:rPr>
        <w:t xml:space="preserve"> </w:t>
      </w:r>
      <w:r w:rsidR="00BA1D6B" w:rsidRPr="00602B86">
        <w:rPr>
          <w:bCs/>
        </w:rPr>
        <w:t>lemmikloomaregistri</w:t>
      </w:r>
      <w:r w:rsidR="009D211A" w:rsidRPr="00602B86">
        <w:rPr>
          <w:bCs/>
        </w:rPr>
        <w:t xml:space="preserve"> </w:t>
      </w:r>
      <w:r w:rsidR="00353B1F">
        <w:rPr>
          <w:bCs/>
        </w:rPr>
        <w:t>vastutava töötlejana</w:t>
      </w:r>
      <w:r w:rsidR="009D211A" w:rsidRPr="00602B86">
        <w:rPr>
          <w:bCs/>
        </w:rPr>
        <w:t xml:space="preserve">. </w:t>
      </w:r>
      <w:r w:rsidR="00492C93">
        <w:rPr>
          <w:bCs/>
        </w:rPr>
        <w:t>I</w:t>
      </w:r>
      <w:r w:rsidR="009D211A" w:rsidRPr="00602B86">
        <w:rPr>
          <w:bCs/>
        </w:rPr>
        <w:t>ga-aasta</w:t>
      </w:r>
      <w:r w:rsidR="00492C93">
        <w:rPr>
          <w:bCs/>
        </w:rPr>
        <w:t>ne</w:t>
      </w:r>
      <w:r w:rsidR="009D211A" w:rsidRPr="00602B86">
        <w:rPr>
          <w:bCs/>
        </w:rPr>
        <w:t xml:space="preserve"> </w:t>
      </w:r>
      <w:r w:rsidR="00492C93">
        <w:rPr>
          <w:bCs/>
        </w:rPr>
        <w:t xml:space="preserve">loomade registri </w:t>
      </w:r>
      <w:r w:rsidR="009D211A" w:rsidRPr="00602B86">
        <w:rPr>
          <w:bCs/>
        </w:rPr>
        <w:t>ülalpidamiskulu</w:t>
      </w:r>
      <w:r w:rsidR="00492C93">
        <w:rPr>
          <w:bCs/>
        </w:rPr>
        <w:t xml:space="preserve"> on</w:t>
      </w:r>
      <w:r w:rsidR="009D211A" w:rsidRPr="00602B86">
        <w:rPr>
          <w:bCs/>
        </w:rPr>
        <w:t xml:space="preserve"> PRIA hinnangu</w:t>
      </w:r>
      <w:r w:rsidR="00880157">
        <w:rPr>
          <w:bCs/>
        </w:rPr>
        <w:t>l</w:t>
      </w:r>
      <w:r w:rsidR="009D211A" w:rsidRPr="00602B86">
        <w:rPr>
          <w:bCs/>
        </w:rPr>
        <w:t xml:space="preserve"> </w:t>
      </w:r>
      <w:r w:rsidR="00222782">
        <w:rPr>
          <w:bCs/>
        </w:rPr>
        <w:t>ligikaudu</w:t>
      </w:r>
      <w:r w:rsidR="00222782" w:rsidRPr="00602B86">
        <w:rPr>
          <w:bCs/>
        </w:rPr>
        <w:t xml:space="preserve"> </w:t>
      </w:r>
      <w:r w:rsidR="00103E71" w:rsidRPr="00A34F7B">
        <w:rPr>
          <w:bCs/>
        </w:rPr>
        <w:t>209</w:t>
      </w:r>
      <w:r w:rsidR="00103E71">
        <w:rPr>
          <w:bCs/>
        </w:rPr>
        <w:t> </w:t>
      </w:r>
      <w:r w:rsidR="00103E71" w:rsidRPr="00A34F7B">
        <w:rPr>
          <w:bCs/>
        </w:rPr>
        <w:t>258</w:t>
      </w:r>
      <w:r w:rsidR="00103E71">
        <w:rPr>
          <w:bCs/>
        </w:rPr>
        <w:t xml:space="preserve"> </w:t>
      </w:r>
      <w:r w:rsidR="001A6CB3">
        <w:rPr>
          <w:bCs/>
        </w:rPr>
        <w:t xml:space="preserve"> eurot</w:t>
      </w:r>
      <w:r w:rsidR="00492C93">
        <w:rPr>
          <w:bCs/>
        </w:rPr>
        <w:t>.</w:t>
      </w:r>
      <w:r w:rsidR="009D211A" w:rsidRPr="00602B86">
        <w:rPr>
          <w:bCs/>
        </w:rPr>
        <w:t xml:space="preserve"> </w:t>
      </w:r>
      <w:r w:rsidR="00492C93">
        <w:rPr>
          <w:bCs/>
        </w:rPr>
        <w:t xml:space="preserve">Riik võtab </w:t>
      </w:r>
      <w:r w:rsidR="009D211A" w:rsidRPr="00602B86">
        <w:rPr>
          <w:bCs/>
        </w:rPr>
        <w:t>lemmikloomade kohta arvestuse pidamise</w:t>
      </w:r>
      <w:r w:rsidR="001D2E00">
        <w:rPr>
          <w:bCs/>
        </w:rPr>
        <w:t xml:space="preserve"> KOV</w:t>
      </w:r>
      <w:r w:rsidR="009402ED">
        <w:rPr>
          <w:bCs/>
        </w:rPr>
        <w:noBreakHyphen/>
      </w:r>
      <w:r w:rsidR="001D2E00">
        <w:rPr>
          <w:bCs/>
        </w:rPr>
        <w:t>idelt enda kanda</w:t>
      </w:r>
      <w:r w:rsidR="000B0DD6">
        <w:rPr>
          <w:bCs/>
        </w:rPr>
        <w:t>, et tagada kogu Eestis ühtsetel alustel arvestuse pidamine. KOV</w:t>
      </w:r>
      <w:r>
        <w:rPr>
          <w:bCs/>
        </w:rPr>
        <w:t>-</w:t>
      </w:r>
      <w:r w:rsidR="000B0DD6">
        <w:rPr>
          <w:bCs/>
        </w:rPr>
        <w:t xml:space="preserve">ide ülesanne on korraldada hulkuvate loomade püüdmine ja pidamine </w:t>
      </w:r>
      <w:r w:rsidR="00842862">
        <w:rPr>
          <w:bCs/>
        </w:rPr>
        <w:t xml:space="preserve">vähemalt </w:t>
      </w:r>
      <w:r w:rsidR="000B0DD6">
        <w:rPr>
          <w:bCs/>
        </w:rPr>
        <w:t xml:space="preserve">14 päeva jooksul. </w:t>
      </w:r>
      <w:r w:rsidR="00880157">
        <w:rPr>
          <w:bCs/>
        </w:rPr>
        <w:t xml:space="preserve">Probleemid hulkuvate loomadega </w:t>
      </w:r>
      <w:r w:rsidR="000B0DD6">
        <w:rPr>
          <w:bCs/>
        </w:rPr>
        <w:t xml:space="preserve">ja vajadus varjupaikade järele, kus hulkuvaid loomi ajutiselt pidada, on </w:t>
      </w:r>
      <w:r w:rsidR="00880157">
        <w:rPr>
          <w:bCs/>
        </w:rPr>
        <w:t xml:space="preserve">tekkinud </w:t>
      </w:r>
      <w:r w:rsidR="000B0DD6">
        <w:rPr>
          <w:bCs/>
        </w:rPr>
        <w:t>elanike tegevuse tagajärjel ning nii KOV</w:t>
      </w:r>
      <w:r>
        <w:rPr>
          <w:bCs/>
        </w:rPr>
        <w:t>-</w:t>
      </w:r>
      <w:r w:rsidR="000B0DD6">
        <w:rPr>
          <w:bCs/>
        </w:rPr>
        <w:t>id kui ka varjupaigad tegelevad tagajärgede likvideerimisega. Oluline on aga lahendada juurprobleem – et igal loomal oleks kodu ja meil ei oleks hulkuvaid loomi. L</w:t>
      </w:r>
      <w:r w:rsidR="009D211A" w:rsidRPr="00602B86">
        <w:rPr>
          <w:bCs/>
        </w:rPr>
        <w:t xml:space="preserve">emmiklooma lahtipääsemise korral </w:t>
      </w:r>
      <w:r w:rsidR="000B0DD6">
        <w:rPr>
          <w:bCs/>
        </w:rPr>
        <w:t xml:space="preserve">on seega </w:t>
      </w:r>
      <w:r w:rsidR="00842862">
        <w:rPr>
          <w:bCs/>
        </w:rPr>
        <w:t xml:space="preserve">loomapidaja ja </w:t>
      </w:r>
      <w:r w:rsidR="0010256E">
        <w:rPr>
          <w:bCs/>
        </w:rPr>
        <w:t>lemmik</w:t>
      </w:r>
      <w:r w:rsidR="009D211A" w:rsidRPr="00602B86">
        <w:rPr>
          <w:bCs/>
        </w:rPr>
        <w:t>loomapidaja huvi</w:t>
      </w:r>
      <w:r w:rsidR="00880157">
        <w:rPr>
          <w:bCs/>
        </w:rPr>
        <w:t>des</w:t>
      </w:r>
      <w:r w:rsidR="009D211A" w:rsidRPr="00602B86">
        <w:rPr>
          <w:bCs/>
        </w:rPr>
        <w:t xml:space="preserve"> oma loom tagasi</w:t>
      </w:r>
      <w:r w:rsidR="00880157">
        <w:rPr>
          <w:bCs/>
        </w:rPr>
        <w:t xml:space="preserve"> </w:t>
      </w:r>
      <w:r w:rsidR="009D211A" w:rsidRPr="00602B86">
        <w:rPr>
          <w:bCs/>
        </w:rPr>
        <w:t>saa</w:t>
      </w:r>
      <w:r w:rsidR="00880157">
        <w:rPr>
          <w:bCs/>
        </w:rPr>
        <w:t>da</w:t>
      </w:r>
      <w:r w:rsidR="000B0DD6">
        <w:rPr>
          <w:bCs/>
        </w:rPr>
        <w:t xml:space="preserve"> ja ka vastutus selle eest, et tema loom ei jääks KOV-i ega varjupaiga pidada. See</w:t>
      </w:r>
      <w:r w:rsidR="009D211A" w:rsidRPr="00602B86">
        <w:rPr>
          <w:bCs/>
        </w:rPr>
        <w:t xml:space="preserve">tõttu </w:t>
      </w:r>
      <w:r w:rsidR="006C610A" w:rsidRPr="00602B86">
        <w:rPr>
          <w:bCs/>
        </w:rPr>
        <w:t>katab riigilõivu tasumisega registri hoolduse eest loomapidaja</w:t>
      </w:r>
      <w:r w:rsidR="0010256E">
        <w:rPr>
          <w:bCs/>
        </w:rPr>
        <w:t xml:space="preserve"> või lemmikloomapidaja</w:t>
      </w:r>
      <w:r w:rsidR="006C610A" w:rsidRPr="00602B86">
        <w:rPr>
          <w:bCs/>
        </w:rPr>
        <w:t>, kelle nimele loom kantakse. Loomapidaja</w:t>
      </w:r>
      <w:r w:rsidR="0010256E">
        <w:rPr>
          <w:bCs/>
        </w:rPr>
        <w:t xml:space="preserve"> või lemmikloomapidaja</w:t>
      </w:r>
      <w:r w:rsidR="006C610A" w:rsidRPr="00602B86">
        <w:rPr>
          <w:bCs/>
        </w:rPr>
        <w:t xml:space="preserve"> kulu on ühekordne</w:t>
      </w:r>
      <w:r w:rsidR="002C6A66">
        <w:rPr>
          <w:bCs/>
        </w:rPr>
        <w:t>, registris looma enda nimele registreerimise eest tasub loomapidaja</w:t>
      </w:r>
      <w:r w:rsidR="0010256E">
        <w:rPr>
          <w:bCs/>
        </w:rPr>
        <w:t xml:space="preserve"> või lemmikloomapidaja</w:t>
      </w:r>
      <w:r w:rsidR="002C6A66">
        <w:rPr>
          <w:bCs/>
        </w:rPr>
        <w:t xml:space="preserve"> loomapidamise perioodi vältel ühel korral ehk riigi lemmikloomaregistrisse sellekohase kande tegemise eest.</w:t>
      </w:r>
    </w:p>
    <w:p w14:paraId="470B2DC3" w14:textId="77777777" w:rsidR="006C610A" w:rsidRPr="00602B86" w:rsidRDefault="006C610A" w:rsidP="007C0401">
      <w:pPr>
        <w:shd w:val="clear" w:color="auto" w:fill="FFFFFF"/>
        <w:jc w:val="both"/>
        <w:rPr>
          <w:bCs/>
        </w:rPr>
      </w:pPr>
    </w:p>
    <w:p w14:paraId="5FD6978A" w14:textId="246FBF82" w:rsidR="000F7DB2" w:rsidRDefault="00A139BE" w:rsidP="00283276">
      <w:pPr>
        <w:jc w:val="both"/>
        <w:rPr>
          <w:bCs/>
        </w:rPr>
      </w:pPr>
      <w:r w:rsidRPr="00602B86">
        <w:rPr>
          <w:bCs/>
        </w:rPr>
        <w:t>Loomapidajate</w:t>
      </w:r>
      <w:r w:rsidR="0010256E">
        <w:rPr>
          <w:bCs/>
        </w:rPr>
        <w:t xml:space="preserve"> ja lemmikloomapidajate</w:t>
      </w:r>
      <w:r w:rsidRPr="00602B86">
        <w:rPr>
          <w:bCs/>
        </w:rPr>
        <w:t xml:space="preserve"> </w:t>
      </w:r>
      <w:r w:rsidR="001A6CB3">
        <w:rPr>
          <w:bCs/>
        </w:rPr>
        <w:t>makstav riigilõiv katab eeldatavalt riigi lemmikloomaregistri ülalpidamiskulu</w:t>
      </w:r>
      <w:r w:rsidRPr="00602B86">
        <w:rPr>
          <w:bCs/>
        </w:rPr>
        <w:t xml:space="preserve"> </w:t>
      </w:r>
      <w:r w:rsidR="00A34F7B" w:rsidRPr="00A34F7B">
        <w:rPr>
          <w:bCs/>
        </w:rPr>
        <w:t>209</w:t>
      </w:r>
      <w:r w:rsidR="00A34F7B">
        <w:rPr>
          <w:bCs/>
        </w:rPr>
        <w:t> </w:t>
      </w:r>
      <w:r w:rsidR="00A34F7B" w:rsidRPr="00A34F7B">
        <w:rPr>
          <w:bCs/>
        </w:rPr>
        <w:t>258</w:t>
      </w:r>
      <w:r w:rsidR="00A34F7B">
        <w:rPr>
          <w:bCs/>
        </w:rPr>
        <w:t xml:space="preserve"> </w:t>
      </w:r>
      <w:r w:rsidR="00880157">
        <w:rPr>
          <w:bCs/>
        </w:rPr>
        <w:t>eurot aastas</w:t>
      </w:r>
      <w:r w:rsidRPr="00602B86">
        <w:rPr>
          <w:bCs/>
          <w:iCs/>
        </w:rPr>
        <w:t>.</w:t>
      </w:r>
      <w:r w:rsidRPr="00602B86">
        <w:rPr>
          <w:bCs/>
        </w:rPr>
        <w:t xml:space="preserve"> </w:t>
      </w:r>
      <w:r w:rsidR="006C610A" w:rsidRPr="00602B86">
        <w:rPr>
          <w:bCs/>
        </w:rPr>
        <w:t xml:space="preserve">Esialgsete kalkulatsioonide </w:t>
      </w:r>
      <w:r w:rsidRPr="00602B86">
        <w:rPr>
          <w:bCs/>
        </w:rPr>
        <w:t>põhjal</w:t>
      </w:r>
      <w:r w:rsidR="001A71B2" w:rsidRPr="00602B86">
        <w:rPr>
          <w:bCs/>
        </w:rPr>
        <w:t xml:space="preserve"> on riigilõivu </w:t>
      </w:r>
      <w:r w:rsidR="005B7034">
        <w:rPr>
          <w:bCs/>
        </w:rPr>
        <w:t>suurus</w:t>
      </w:r>
      <w:r w:rsidR="001A71B2" w:rsidRPr="00602B86">
        <w:rPr>
          <w:bCs/>
        </w:rPr>
        <w:t xml:space="preserve"> loomapidajale</w:t>
      </w:r>
      <w:r w:rsidR="0011412D">
        <w:rPr>
          <w:bCs/>
        </w:rPr>
        <w:t xml:space="preserve"> või lemmikloomapidajale</w:t>
      </w:r>
      <w:r w:rsidR="001A71B2" w:rsidRPr="00602B86">
        <w:rPr>
          <w:bCs/>
        </w:rPr>
        <w:t xml:space="preserve"> </w:t>
      </w:r>
      <w:r w:rsidR="001A71B2" w:rsidRPr="002C6A66">
        <w:rPr>
          <w:bCs/>
        </w:rPr>
        <w:t>1</w:t>
      </w:r>
      <w:r w:rsidR="002C6A66" w:rsidRPr="002C6A66">
        <w:rPr>
          <w:bCs/>
        </w:rPr>
        <w:t>2</w:t>
      </w:r>
      <w:r w:rsidR="001A71B2" w:rsidRPr="002C6A66">
        <w:rPr>
          <w:bCs/>
        </w:rPr>
        <w:t xml:space="preserve"> eurot</w:t>
      </w:r>
      <w:r w:rsidR="001A71B2" w:rsidRPr="00602B86">
        <w:rPr>
          <w:bCs/>
        </w:rPr>
        <w:t>.</w:t>
      </w:r>
      <w:r w:rsidR="006C610A" w:rsidRPr="00602B86">
        <w:rPr>
          <w:bCs/>
        </w:rPr>
        <w:t xml:space="preserve"> </w:t>
      </w:r>
      <w:r w:rsidR="002C6A66">
        <w:rPr>
          <w:bCs/>
        </w:rPr>
        <w:t xml:space="preserve">Täpsed andmed igal </w:t>
      </w:r>
      <w:r w:rsidR="002C6A66">
        <w:rPr>
          <w:bCs/>
        </w:rPr>
        <w:lastRenderedPageBreak/>
        <w:t>aastal sündivate koerte, kasside ja valgetuhkrute kohta ning loomapidaja</w:t>
      </w:r>
      <w:r w:rsidR="0011412D">
        <w:rPr>
          <w:bCs/>
        </w:rPr>
        <w:t xml:space="preserve"> või lemmikloomapidaja</w:t>
      </w:r>
      <w:r w:rsidR="002C6A66">
        <w:rPr>
          <w:bCs/>
        </w:rPr>
        <w:t xml:space="preserve"> vahetumiste kohta aastas puuduvad. Riigilõivu </w:t>
      </w:r>
      <w:r w:rsidR="005B7034">
        <w:rPr>
          <w:bCs/>
        </w:rPr>
        <w:t xml:space="preserve">suuruse </w:t>
      </w:r>
      <w:r w:rsidR="004E14C6">
        <w:rPr>
          <w:bCs/>
        </w:rPr>
        <w:t>arvu</w:t>
      </w:r>
      <w:r w:rsidR="00241CD5">
        <w:rPr>
          <w:bCs/>
        </w:rPr>
        <w:t>t</w:t>
      </w:r>
      <w:r w:rsidR="004E14C6">
        <w:rPr>
          <w:bCs/>
        </w:rPr>
        <w:t>amise</w:t>
      </w:r>
      <w:r w:rsidR="00880157">
        <w:rPr>
          <w:bCs/>
        </w:rPr>
        <w:t>l on</w:t>
      </w:r>
      <w:r w:rsidR="000F7DB2" w:rsidRPr="00602B86">
        <w:rPr>
          <w:bCs/>
        </w:rPr>
        <w:t xml:space="preserve"> arvesse võetud </w:t>
      </w:r>
      <w:r w:rsidR="002C6A66">
        <w:rPr>
          <w:bCs/>
        </w:rPr>
        <w:t xml:space="preserve">avalikke andmeid </w:t>
      </w:r>
      <w:r w:rsidR="005B7034">
        <w:rPr>
          <w:bCs/>
        </w:rPr>
        <w:t>EKL-i</w:t>
      </w:r>
      <w:r w:rsidR="000F7DB2" w:rsidRPr="00602B86">
        <w:rPr>
          <w:bCs/>
        </w:rPr>
        <w:t xml:space="preserve"> registris </w:t>
      </w:r>
      <w:r w:rsidR="008A7AA4" w:rsidRPr="00602B86">
        <w:rPr>
          <w:bCs/>
        </w:rPr>
        <w:t>iga</w:t>
      </w:r>
      <w:r w:rsidR="00880157">
        <w:rPr>
          <w:bCs/>
        </w:rPr>
        <w:t xml:space="preserve">l </w:t>
      </w:r>
      <w:r w:rsidR="008A7AA4" w:rsidRPr="00602B86">
        <w:rPr>
          <w:bCs/>
        </w:rPr>
        <w:t>aasta</w:t>
      </w:r>
      <w:r w:rsidR="005B7034">
        <w:rPr>
          <w:bCs/>
        </w:rPr>
        <w:t>l</w:t>
      </w:r>
      <w:r w:rsidR="008A7AA4" w:rsidRPr="00602B86">
        <w:rPr>
          <w:bCs/>
        </w:rPr>
        <w:t xml:space="preserve"> </w:t>
      </w:r>
      <w:r w:rsidR="000F7DB2" w:rsidRPr="00602B86">
        <w:rPr>
          <w:bCs/>
        </w:rPr>
        <w:t>registreeritud tõukoerte kutsikate</w:t>
      </w:r>
      <w:r w:rsidR="002C6A66">
        <w:rPr>
          <w:bCs/>
        </w:rPr>
        <w:t xml:space="preserve"> arvu</w:t>
      </w:r>
      <w:r w:rsidR="005B7034">
        <w:rPr>
          <w:bCs/>
        </w:rPr>
        <w:t xml:space="preserve"> kohta</w:t>
      </w:r>
      <w:r w:rsidR="002C6A66">
        <w:rPr>
          <w:bCs/>
        </w:rPr>
        <w:t xml:space="preserve">, </w:t>
      </w:r>
      <w:r w:rsidRPr="00602B86">
        <w:rPr>
          <w:bCs/>
        </w:rPr>
        <w:t>tõukasside aretusühingute</w:t>
      </w:r>
      <w:r w:rsidR="002C6A66">
        <w:rPr>
          <w:bCs/>
        </w:rPr>
        <w:t xml:space="preserve"> registrites registreeritud kasside arvu ning</w:t>
      </w:r>
      <w:r w:rsidR="000F7DB2" w:rsidRPr="00602B86">
        <w:rPr>
          <w:bCs/>
        </w:rPr>
        <w:t xml:space="preserve"> suuremate</w:t>
      </w:r>
      <w:r w:rsidR="002C6A66">
        <w:rPr>
          <w:bCs/>
        </w:rPr>
        <w:t>st</w:t>
      </w:r>
      <w:r w:rsidR="000F7DB2" w:rsidRPr="00602B86">
        <w:rPr>
          <w:bCs/>
        </w:rPr>
        <w:t xml:space="preserve"> varjupaikade</w:t>
      </w:r>
      <w:r w:rsidR="002C6A66">
        <w:rPr>
          <w:bCs/>
        </w:rPr>
        <w:t xml:space="preserve">st </w:t>
      </w:r>
      <w:r w:rsidR="000F7DB2" w:rsidRPr="00602B86">
        <w:rPr>
          <w:bCs/>
        </w:rPr>
        <w:t xml:space="preserve">uude koju </w:t>
      </w:r>
      <w:r w:rsidR="008A7AA4" w:rsidRPr="00602B86">
        <w:rPr>
          <w:bCs/>
        </w:rPr>
        <w:t>läinud</w:t>
      </w:r>
      <w:r w:rsidR="000F7DB2" w:rsidRPr="00602B86">
        <w:rPr>
          <w:bCs/>
        </w:rPr>
        <w:t xml:space="preserve"> loomade arvu</w:t>
      </w:r>
      <w:r w:rsidR="002733BC" w:rsidRPr="00602B86">
        <w:rPr>
          <w:bCs/>
        </w:rPr>
        <w:t xml:space="preserve"> kohta</w:t>
      </w:r>
      <w:r w:rsidR="000F7DB2" w:rsidRPr="00602B86">
        <w:rPr>
          <w:bCs/>
        </w:rPr>
        <w:t>.</w:t>
      </w:r>
      <w:r w:rsidR="002C6A66">
        <w:rPr>
          <w:bCs/>
        </w:rPr>
        <w:t xml:space="preserve"> Siinkohal on arvestatud ka </w:t>
      </w:r>
      <w:r w:rsidR="002C6A66" w:rsidRPr="00602B86">
        <w:rPr>
          <w:bCs/>
        </w:rPr>
        <w:t xml:space="preserve">eeldusliku </w:t>
      </w:r>
      <w:r w:rsidR="002C6A66">
        <w:rPr>
          <w:bCs/>
        </w:rPr>
        <w:t xml:space="preserve">loomade </w:t>
      </w:r>
      <w:r w:rsidR="002C6A66" w:rsidRPr="00602B86">
        <w:rPr>
          <w:bCs/>
        </w:rPr>
        <w:t>arvu</w:t>
      </w:r>
      <w:r w:rsidR="002C6A66">
        <w:rPr>
          <w:bCs/>
        </w:rPr>
        <w:t xml:space="preserve">ga, võrreldes omavahel </w:t>
      </w:r>
      <w:r w:rsidR="005B7034">
        <w:rPr>
          <w:bCs/>
        </w:rPr>
        <w:t xml:space="preserve">sarnase </w:t>
      </w:r>
      <w:r w:rsidR="002C6A66">
        <w:rPr>
          <w:bCs/>
        </w:rPr>
        <w:t>suurusega varjupaikade</w:t>
      </w:r>
      <w:r w:rsidR="002C6A66" w:rsidRPr="00602B86">
        <w:rPr>
          <w:bCs/>
        </w:rPr>
        <w:t xml:space="preserve"> </w:t>
      </w:r>
      <w:r w:rsidR="002C6A66">
        <w:rPr>
          <w:bCs/>
        </w:rPr>
        <w:t xml:space="preserve">andmeid, </w:t>
      </w:r>
      <w:r w:rsidR="002C6A66" w:rsidRPr="00602B86">
        <w:rPr>
          <w:bCs/>
        </w:rPr>
        <w:t xml:space="preserve">kui täpseid andmeid </w:t>
      </w:r>
      <w:r w:rsidR="002C6A66">
        <w:rPr>
          <w:bCs/>
        </w:rPr>
        <w:t xml:space="preserve">mõne varjupaiga kohta </w:t>
      </w:r>
      <w:r w:rsidR="002C6A66" w:rsidRPr="00602B86">
        <w:rPr>
          <w:bCs/>
        </w:rPr>
        <w:t>ei olnud võimalik saada</w:t>
      </w:r>
      <w:r w:rsidR="002C6A66">
        <w:rPr>
          <w:bCs/>
        </w:rPr>
        <w:t xml:space="preserve"> või kui varjupaik </w:t>
      </w:r>
      <w:r w:rsidR="005B7034">
        <w:rPr>
          <w:bCs/>
        </w:rPr>
        <w:t>küsitud andmeid ei ole esitanud</w:t>
      </w:r>
      <w:r w:rsidR="002C6A66">
        <w:rPr>
          <w:bCs/>
        </w:rPr>
        <w:t xml:space="preserve">. Sealhulgas </w:t>
      </w:r>
      <w:r w:rsidR="006C27C2">
        <w:rPr>
          <w:bCs/>
        </w:rPr>
        <w:t xml:space="preserve">koguti avalikult kättesaadavad </w:t>
      </w:r>
      <w:r w:rsidR="002C6A66">
        <w:rPr>
          <w:bCs/>
        </w:rPr>
        <w:t>andmed</w:t>
      </w:r>
      <w:r w:rsidR="006C27C2">
        <w:rPr>
          <w:bCs/>
        </w:rPr>
        <w:t xml:space="preserve"> ja küsiti täiendavad andmed</w:t>
      </w:r>
      <w:r w:rsidR="002C6A66">
        <w:rPr>
          <w:bCs/>
        </w:rPr>
        <w:t xml:space="preserve"> KOV</w:t>
      </w:r>
      <w:r w:rsidR="0018486A">
        <w:rPr>
          <w:bCs/>
        </w:rPr>
        <w:noBreakHyphen/>
      </w:r>
      <w:r w:rsidR="002C6A66">
        <w:rPr>
          <w:bCs/>
        </w:rPr>
        <w:t xml:space="preserve">ide </w:t>
      </w:r>
      <w:r w:rsidR="0018486A">
        <w:rPr>
          <w:bCs/>
        </w:rPr>
        <w:t>lepingupartnerite (varjupaikade) käest. Lisaks võeti arvesse veebiplatvormil TRACES registreeritud Eestisse saabunud lemmikloomade (koerad, kassid, valgetuhkrud) arvu.</w:t>
      </w:r>
      <w:r w:rsidR="004E14C6">
        <w:rPr>
          <w:bCs/>
        </w:rPr>
        <w:t xml:space="preserve"> Arvude koondamisel on võetud võimaluse korral arvesse lähiaastate keskmine väärtus. Kalkulatsioon annab tulemusena eeldusliku riigilõivu suuruse, kuna täpseid andmeid lemmikloomade arvu kohta Eestis ei ole. Ülevaade kalkulatsiooni</w:t>
      </w:r>
      <w:r w:rsidR="00797752">
        <w:rPr>
          <w:bCs/>
        </w:rPr>
        <w:t xml:space="preserve"> tegemisel kasutatud arvude kohta on </w:t>
      </w:r>
      <w:r w:rsidR="005B7034">
        <w:rPr>
          <w:bCs/>
        </w:rPr>
        <w:t>t</w:t>
      </w:r>
      <w:r w:rsidR="00797752">
        <w:rPr>
          <w:bCs/>
        </w:rPr>
        <w:t xml:space="preserve">abelis </w:t>
      </w:r>
      <w:r w:rsidR="00750240">
        <w:rPr>
          <w:bCs/>
        </w:rPr>
        <w:t>2</w:t>
      </w:r>
      <w:r w:rsidR="00797752">
        <w:rPr>
          <w:bCs/>
        </w:rPr>
        <w:t>.</w:t>
      </w:r>
    </w:p>
    <w:p w14:paraId="5E1EB2D5" w14:textId="77777777" w:rsidR="0018486A" w:rsidRDefault="0018486A" w:rsidP="000F7DB2">
      <w:pPr>
        <w:spacing w:line="259" w:lineRule="auto"/>
        <w:jc w:val="both"/>
        <w:rPr>
          <w:bCs/>
        </w:rPr>
      </w:pPr>
    </w:p>
    <w:p w14:paraId="589D7F8F" w14:textId="4D596190" w:rsidR="00750240" w:rsidRPr="001E2B1E" w:rsidRDefault="00750240" w:rsidP="00750240">
      <w:pPr>
        <w:pStyle w:val="Caption"/>
        <w:keepNext/>
        <w:spacing w:after="0"/>
        <w:rPr>
          <w:rFonts w:ascii="Times New Roman" w:hAnsi="Times New Roman"/>
          <w:sz w:val="24"/>
          <w:szCs w:val="24"/>
        </w:rPr>
      </w:pPr>
      <w:r w:rsidRPr="001E2B1E">
        <w:rPr>
          <w:rFonts w:ascii="Times New Roman" w:hAnsi="Times New Roman"/>
          <w:sz w:val="24"/>
          <w:szCs w:val="24"/>
        </w:rPr>
        <w:t xml:space="preserve">Tabel </w:t>
      </w:r>
      <w:r w:rsidRPr="001E2B1E">
        <w:rPr>
          <w:rFonts w:ascii="Times New Roman" w:hAnsi="Times New Roman"/>
          <w:sz w:val="24"/>
          <w:szCs w:val="24"/>
        </w:rPr>
        <w:fldChar w:fldCharType="begin"/>
      </w:r>
      <w:r w:rsidRPr="001E2B1E">
        <w:rPr>
          <w:rFonts w:ascii="Times New Roman" w:hAnsi="Times New Roman"/>
          <w:sz w:val="24"/>
          <w:szCs w:val="24"/>
        </w:rPr>
        <w:instrText xml:space="preserve"> SEQ Tabel \* ARABIC </w:instrText>
      </w:r>
      <w:r w:rsidRPr="001E2B1E">
        <w:rPr>
          <w:rFonts w:ascii="Times New Roman" w:hAnsi="Times New Roman"/>
          <w:sz w:val="24"/>
          <w:szCs w:val="24"/>
        </w:rPr>
        <w:fldChar w:fldCharType="separate"/>
      </w:r>
      <w:r w:rsidRPr="001E2B1E">
        <w:rPr>
          <w:rFonts w:ascii="Times New Roman" w:hAnsi="Times New Roman"/>
          <w:noProof/>
          <w:sz w:val="24"/>
          <w:szCs w:val="24"/>
        </w:rPr>
        <w:t>2</w:t>
      </w:r>
      <w:r w:rsidRPr="001E2B1E">
        <w:rPr>
          <w:rFonts w:ascii="Times New Roman" w:hAnsi="Times New Roman"/>
          <w:noProof/>
          <w:sz w:val="24"/>
          <w:szCs w:val="24"/>
        </w:rPr>
        <w:fldChar w:fldCharType="end"/>
      </w:r>
      <w:r w:rsidRPr="001E2B1E">
        <w:rPr>
          <w:rFonts w:ascii="Times New Roman" w:hAnsi="Times New Roman"/>
          <w:sz w:val="24"/>
          <w:szCs w:val="24"/>
        </w:rPr>
        <w:t xml:space="preserve"> Eeldatav aastane lemmikloomade registreerimiste ja loomapidaja vahetumiste arv</w:t>
      </w:r>
    </w:p>
    <w:tbl>
      <w:tblPr>
        <w:tblStyle w:val="GridTable5Dark-Accent1"/>
        <w:tblW w:w="0" w:type="auto"/>
        <w:tblLook w:val="04A0" w:firstRow="1" w:lastRow="0" w:firstColumn="1" w:lastColumn="0" w:noHBand="0" w:noVBand="1"/>
      </w:tblPr>
      <w:tblGrid>
        <w:gridCol w:w="2263"/>
        <w:gridCol w:w="2906"/>
        <w:gridCol w:w="2906"/>
      </w:tblGrid>
      <w:tr w:rsidR="0018486A" w14:paraId="4922E362" w14:textId="77777777" w:rsidTr="00CA2A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694F595E" w14:textId="77777777" w:rsidR="0018486A" w:rsidRPr="00CA2A37" w:rsidRDefault="0018486A" w:rsidP="000F7DB2">
            <w:pPr>
              <w:spacing w:line="259" w:lineRule="auto"/>
              <w:jc w:val="both"/>
              <w:rPr>
                <w:bCs w:val="0"/>
                <w:color w:val="auto"/>
              </w:rPr>
            </w:pPr>
          </w:p>
        </w:tc>
        <w:tc>
          <w:tcPr>
            <w:tcW w:w="2906" w:type="dxa"/>
            <w:shd w:val="clear" w:color="auto" w:fill="B6DDE8" w:themeFill="accent5" w:themeFillTint="66"/>
          </w:tcPr>
          <w:p w14:paraId="2424521A" w14:textId="7A6A9E5F" w:rsidR="0018486A" w:rsidRPr="00CA2A37" w:rsidRDefault="0018486A" w:rsidP="000F7DB2">
            <w:pPr>
              <w:spacing w:line="259" w:lineRule="auto"/>
              <w:jc w:val="both"/>
              <w:cnfStyle w:val="100000000000" w:firstRow="1" w:lastRow="0" w:firstColumn="0" w:lastColumn="0" w:oddVBand="0" w:evenVBand="0" w:oddHBand="0" w:evenHBand="0" w:firstRowFirstColumn="0" w:firstRowLastColumn="0" w:lastRowFirstColumn="0" w:lastRowLastColumn="0"/>
              <w:rPr>
                <w:bCs w:val="0"/>
                <w:color w:val="auto"/>
              </w:rPr>
            </w:pPr>
            <w:r w:rsidRPr="00CA2A37">
              <w:rPr>
                <w:bCs w:val="0"/>
                <w:color w:val="auto"/>
              </w:rPr>
              <w:t>Registreeritud loomade arv aastas</w:t>
            </w:r>
          </w:p>
        </w:tc>
        <w:tc>
          <w:tcPr>
            <w:tcW w:w="2906" w:type="dxa"/>
            <w:shd w:val="clear" w:color="auto" w:fill="B6DDE8" w:themeFill="accent5" w:themeFillTint="66"/>
          </w:tcPr>
          <w:p w14:paraId="206E78F4" w14:textId="50509DFE" w:rsidR="0018486A" w:rsidRPr="00CA2A37" w:rsidRDefault="0018486A" w:rsidP="000F7DB2">
            <w:pPr>
              <w:spacing w:line="259" w:lineRule="auto"/>
              <w:jc w:val="both"/>
              <w:cnfStyle w:val="100000000000" w:firstRow="1" w:lastRow="0" w:firstColumn="0" w:lastColumn="0" w:oddVBand="0" w:evenVBand="0" w:oddHBand="0" w:evenHBand="0" w:firstRowFirstColumn="0" w:firstRowLastColumn="0" w:lastRowFirstColumn="0" w:lastRowLastColumn="0"/>
              <w:rPr>
                <w:bCs w:val="0"/>
                <w:color w:val="auto"/>
              </w:rPr>
            </w:pPr>
            <w:r w:rsidRPr="00CA2A37">
              <w:rPr>
                <w:bCs w:val="0"/>
                <w:color w:val="auto"/>
              </w:rPr>
              <w:t>Uude koju läinud loomad</w:t>
            </w:r>
            <w:r w:rsidR="00CA2A37">
              <w:rPr>
                <w:bCs w:val="0"/>
                <w:color w:val="auto"/>
              </w:rPr>
              <w:t>e arv</w:t>
            </w:r>
            <w:r w:rsidRPr="00CA2A37">
              <w:rPr>
                <w:bCs w:val="0"/>
                <w:color w:val="auto"/>
              </w:rPr>
              <w:t xml:space="preserve"> aastas</w:t>
            </w:r>
            <w:r w:rsidR="002952DF" w:rsidRPr="00CA2A37">
              <w:rPr>
                <w:bCs w:val="0"/>
                <w:color w:val="auto"/>
              </w:rPr>
              <w:t xml:space="preserve"> </w:t>
            </w:r>
          </w:p>
        </w:tc>
      </w:tr>
      <w:tr w:rsidR="0018486A" w14:paraId="420BAFFC" w14:textId="77777777" w:rsidTr="00CA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5A7A1006" w14:textId="3768A513" w:rsidR="0018486A" w:rsidRPr="00CA2A37" w:rsidRDefault="0018486A" w:rsidP="000F7DB2">
            <w:pPr>
              <w:spacing w:line="259" w:lineRule="auto"/>
              <w:jc w:val="both"/>
              <w:rPr>
                <w:bCs w:val="0"/>
                <w:color w:val="auto"/>
              </w:rPr>
            </w:pPr>
            <w:r w:rsidRPr="00CA2A37">
              <w:rPr>
                <w:bCs w:val="0"/>
                <w:color w:val="auto"/>
              </w:rPr>
              <w:t>Varjupaigad</w:t>
            </w:r>
          </w:p>
        </w:tc>
        <w:tc>
          <w:tcPr>
            <w:tcW w:w="2906" w:type="dxa"/>
            <w:shd w:val="clear" w:color="auto" w:fill="DAEEF3" w:themeFill="accent5" w:themeFillTint="33"/>
          </w:tcPr>
          <w:p w14:paraId="17C5A5D3" w14:textId="6BB7ABAE" w:rsidR="0018486A"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w:t>
            </w:r>
          </w:p>
        </w:tc>
        <w:tc>
          <w:tcPr>
            <w:tcW w:w="2906" w:type="dxa"/>
            <w:shd w:val="clear" w:color="auto" w:fill="DAEEF3" w:themeFill="accent5" w:themeFillTint="33"/>
          </w:tcPr>
          <w:p w14:paraId="14775BDB" w14:textId="655935F3" w:rsidR="0018486A" w:rsidRDefault="0018486A"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6255</w:t>
            </w:r>
          </w:p>
        </w:tc>
      </w:tr>
      <w:tr w:rsidR="0018486A" w14:paraId="3A5195AE" w14:textId="77777777" w:rsidTr="00CA2A37">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556B1EB4" w14:textId="6C4603D9" w:rsidR="0018486A" w:rsidRPr="00CA2A37" w:rsidRDefault="0018486A" w:rsidP="000F7DB2">
            <w:pPr>
              <w:spacing w:line="259" w:lineRule="auto"/>
              <w:jc w:val="both"/>
              <w:rPr>
                <w:bCs w:val="0"/>
                <w:color w:val="auto"/>
              </w:rPr>
            </w:pPr>
            <w:r w:rsidRPr="00CA2A37">
              <w:rPr>
                <w:bCs w:val="0"/>
                <w:color w:val="auto"/>
              </w:rPr>
              <w:t>Tõukoerad</w:t>
            </w:r>
          </w:p>
        </w:tc>
        <w:tc>
          <w:tcPr>
            <w:tcW w:w="2906" w:type="dxa"/>
            <w:shd w:val="clear" w:color="auto" w:fill="FFFFFF" w:themeFill="background1"/>
          </w:tcPr>
          <w:p w14:paraId="0985B629" w14:textId="0CFC0A18" w:rsidR="0018486A" w:rsidRDefault="002952DF"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4600</w:t>
            </w:r>
          </w:p>
        </w:tc>
        <w:tc>
          <w:tcPr>
            <w:tcW w:w="2906" w:type="dxa"/>
            <w:shd w:val="clear" w:color="auto" w:fill="FFFFFF" w:themeFill="background1"/>
          </w:tcPr>
          <w:p w14:paraId="69AA0368" w14:textId="57D5DDDC" w:rsidR="0018486A" w:rsidRDefault="002952DF"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4000</w:t>
            </w:r>
          </w:p>
        </w:tc>
      </w:tr>
      <w:tr w:rsidR="0018486A" w14:paraId="49B648C0" w14:textId="77777777" w:rsidTr="00CA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66E81970" w14:textId="5EA9E24F" w:rsidR="0018486A" w:rsidRPr="00CA2A37" w:rsidRDefault="0018486A" w:rsidP="000F7DB2">
            <w:pPr>
              <w:spacing w:line="259" w:lineRule="auto"/>
              <w:jc w:val="both"/>
              <w:rPr>
                <w:bCs w:val="0"/>
                <w:color w:val="auto"/>
              </w:rPr>
            </w:pPr>
            <w:r w:rsidRPr="00CA2A37">
              <w:rPr>
                <w:bCs w:val="0"/>
                <w:color w:val="auto"/>
              </w:rPr>
              <w:t>Tõukassid</w:t>
            </w:r>
          </w:p>
        </w:tc>
        <w:tc>
          <w:tcPr>
            <w:tcW w:w="2906" w:type="dxa"/>
            <w:shd w:val="clear" w:color="auto" w:fill="DAEEF3" w:themeFill="accent5" w:themeFillTint="33"/>
          </w:tcPr>
          <w:p w14:paraId="7124C6BC" w14:textId="62705963" w:rsidR="0018486A" w:rsidRDefault="004E14C6"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121</w:t>
            </w:r>
          </w:p>
        </w:tc>
        <w:tc>
          <w:tcPr>
            <w:tcW w:w="2906" w:type="dxa"/>
            <w:shd w:val="clear" w:color="auto" w:fill="DAEEF3" w:themeFill="accent5" w:themeFillTint="33"/>
          </w:tcPr>
          <w:p w14:paraId="2AE90D77" w14:textId="3D76F178" w:rsidR="0018486A"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Cs/>
              </w:rPr>
            </w:pPr>
            <w:r>
              <w:rPr>
                <w:bCs/>
              </w:rPr>
              <w:t>-</w:t>
            </w:r>
          </w:p>
        </w:tc>
      </w:tr>
      <w:tr w:rsidR="0018486A" w14:paraId="1AC1BB07" w14:textId="77777777" w:rsidTr="00CA2A37">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7111C244" w14:textId="187F2845" w:rsidR="0018486A" w:rsidRPr="00CA2A37" w:rsidRDefault="0018486A" w:rsidP="000F7DB2">
            <w:pPr>
              <w:spacing w:line="259" w:lineRule="auto"/>
              <w:jc w:val="both"/>
              <w:rPr>
                <w:bCs w:val="0"/>
                <w:color w:val="auto"/>
              </w:rPr>
            </w:pPr>
            <w:r w:rsidRPr="00CA2A37">
              <w:rPr>
                <w:bCs w:val="0"/>
                <w:color w:val="auto"/>
              </w:rPr>
              <w:t>TRACES</w:t>
            </w:r>
          </w:p>
        </w:tc>
        <w:tc>
          <w:tcPr>
            <w:tcW w:w="2906" w:type="dxa"/>
            <w:shd w:val="clear" w:color="auto" w:fill="FFFFFF" w:themeFill="background1"/>
          </w:tcPr>
          <w:p w14:paraId="5156A6B5" w14:textId="55E16E08" w:rsidR="0018486A" w:rsidRDefault="004E14C6"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1450</w:t>
            </w:r>
          </w:p>
        </w:tc>
        <w:tc>
          <w:tcPr>
            <w:tcW w:w="2906" w:type="dxa"/>
            <w:shd w:val="clear" w:color="auto" w:fill="FFFFFF" w:themeFill="background1"/>
          </w:tcPr>
          <w:p w14:paraId="04465F46" w14:textId="2A93FD48" w:rsidR="0018486A" w:rsidRDefault="0063592E" w:rsidP="000F7DB2">
            <w:pPr>
              <w:spacing w:line="259" w:lineRule="auto"/>
              <w:jc w:val="both"/>
              <w:cnfStyle w:val="000000000000" w:firstRow="0" w:lastRow="0" w:firstColumn="0" w:lastColumn="0" w:oddVBand="0" w:evenVBand="0" w:oddHBand="0" w:evenHBand="0" w:firstRowFirstColumn="0" w:firstRowLastColumn="0" w:lastRowFirstColumn="0" w:lastRowLastColumn="0"/>
              <w:rPr>
                <w:bCs/>
              </w:rPr>
            </w:pPr>
            <w:r>
              <w:rPr>
                <w:bCs/>
              </w:rPr>
              <w:t>-</w:t>
            </w:r>
          </w:p>
        </w:tc>
      </w:tr>
      <w:tr w:rsidR="002952DF" w14:paraId="6D1EAB73" w14:textId="77777777" w:rsidTr="00CA2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B6DDE8" w:themeFill="accent5" w:themeFillTint="66"/>
          </w:tcPr>
          <w:p w14:paraId="7C92DB70" w14:textId="6B76AF79" w:rsidR="002952DF" w:rsidRPr="00CA2A37" w:rsidRDefault="002952DF" w:rsidP="000F7DB2">
            <w:pPr>
              <w:spacing w:line="259" w:lineRule="auto"/>
              <w:jc w:val="both"/>
              <w:rPr>
                <w:bCs w:val="0"/>
                <w:i/>
                <w:iCs/>
                <w:color w:val="auto"/>
              </w:rPr>
            </w:pPr>
            <w:r w:rsidRPr="00CA2A37">
              <w:rPr>
                <w:bCs w:val="0"/>
                <w:i/>
                <w:iCs/>
                <w:color w:val="auto"/>
              </w:rPr>
              <w:t>Kokku loomi</w:t>
            </w:r>
          </w:p>
        </w:tc>
        <w:tc>
          <w:tcPr>
            <w:tcW w:w="2906" w:type="dxa"/>
            <w:shd w:val="clear" w:color="auto" w:fill="DAEEF3" w:themeFill="accent5" w:themeFillTint="33"/>
          </w:tcPr>
          <w:p w14:paraId="28F96262" w14:textId="0C1183AA" w:rsidR="002952DF" w:rsidRPr="0035331E"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
              </w:rPr>
            </w:pPr>
            <w:r w:rsidRPr="0035331E">
              <w:rPr>
                <w:b/>
              </w:rPr>
              <w:t>6171</w:t>
            </w:r>
          </w:p>
        </w:tc>
        <w:tc>
          <w:tcPr>
            <w:tcW w:w="2906" w:type="dxa"/>
            <w:shd w:val="clear" w:color="auto" w:fill="DAEEF3" w:themeFill="accent5" w:themeFillTint="33"/>
          </w:tcPr>
          <w:p w14:paraId="02400579" w14:textId="4B5B2E26" w:rsidR="002952DF" w:rsidRPr="0035331E" w:rsidRDefault="0063592E" w:rsidP="000F7DB2">
            <w:pPr>
              <w:spacing w:line="259" w:lineRule="auto"/>
              <w:jc w:val="both"/>
              <w:cnfStyle w:val="000000100000" w:firstRow="0" w:lastRow="0" w:firstColumn="0" w:lastColumn="0" w:oddVBand="0" w:evenVBand="0" w:oddHBand="1" w:evenHBand="0" w:firstRowFirstColumn="0" w:firstRowLastColumn="0" w:lastRowFirstColumn="0" w:lastRowLastColumn="0"/>
              <w:rPr>
                <w:b/>
              </w:rPr>
            </w:pPr>
            <w:r w:rsidRPr="0035331E">
              <w:rPr>
                <w:b/>
              </w:rPr>
              <w:t>10 255</w:t>
            </w:r>
          </w:p>
        </w:tc>
      </w:tr>
    </w:tbl>
    <w:p w14:paraId="6526BA19" w14:textId="77777777" w:rsidR="002C6A66" w:rsidRDefault="002C6A66" w:rsidP="000F7DB2">
      <w:pPr>
        <w:spacing w:line="259" w:lineRule="auto"/>
        <w:jc w:val="both"/>
        <w:rPr>
          <w:bCs/>
        </w:rPr>
      </w:pPr>
    </w:p>
    <w:p w14:paraId="28BD9170" w14:textId="5B95C556" w:rsidR="00B64EEF" w:rsidRDefault="0063592E" w:rsidP="000F7DB2">
      <w:pPr>
        <w:spacing w:line="259" w:lineRule="auto"/>
        <w:jc w:val="both"/>
        <w:rPr>
          <w:bCs/>
        </w:rPr>
      </w:pPr>
      <w:r>
        <w:rPr>
          <w:bCs/>
        </w:rPr>
        <w:t>Nende andmete põhjal on aastas loomade registreerimisi ja loomapidaja vahetumisi kokku eeldatavalt 16</w:t>
      </w:r>
      <w:r w:rsidR="00A34F7B">
        <w:rPr>
          <w:bCs/>
        </w:rPr>
        <w:t> </w:t>
      </w:r>
      <w:r>
        <w:rPr>
          <w:bCs/>
        </w:rPr>
        <w:t xml:space="preserve">426. Arvestades PRIA aastast kulu </w:t>
      </w:r>
      <w:r w:rsidR="00A34F7B" w:rsidRPr="00A34F7B">
        <w:rPr>
          <w:bCs/>
        </w:rPr>
        <w:t>209</w:t>
      </w:r>
      <w:r w:rsidR="00A34F7B">
        <w:rPr>
          <w:bCs/>
        </w:rPr>
        <w:t> </w:t>
      </w:r>
      <w:r w:rsidR="00A34F7B" w:rsidRPr="00A34F7B">
        <w:rPr>
          <w:bCs/>
        </w:rPr>
        <w:t>258</w:t>
      </w:r>
      <w:r w:rsidR="00A34F7B">
        <w:rPr>
          <w:bCs/>
        </w:rPr>
        <w:t xml:space="preserve"> </w:t>
      </w:r>
      <w:r>
        <w:rPr>
          <w:bCs/>
        </w:rPr>
        <w:t>eurot, on ühe registritoimingu kulu 1</w:t>
      </w:r>
      <w:r w:rsidR="00A34F7B">
        <w:rPr>
          <w:bCs/>
        </w:rPr>
        <w:t>2</w:t>
      </w:r>
      <w:r>
        <w:rPr>
          <w:bCs/>
        </w:rPr>
        <w:t>,</w:t>
      </w:r>
      <w:r w:rsidR="00BA5EF5">
        <w:rPr>
          <w:bCs/>
        </w:rPr>
        <w:t>7</w:t>
      </w:r>
      <w:r w:rsidR="00B64EEF">
        <w:rPr>
          <w:bCs/>
        </w:rPr>
        <w:t xml:space="preserve"> eurot</w:t>
      </w:r>
      <w:r w:rsidR="00A34F7B">
        <w:rPr>
          <w:bCs/>
        </w:rPr>
        <w:t xml:space="preserve">. </w:t>
      </w:r>
      <w:r w:rsidR="00BA5EF5">
        <w:rPr>
          <w:bCs/>
        </w:rPr>
        <w:t>K</w:t>
      </w:r>
      <w:r w:rsidR="00A34F7B">
        <w:rPr>
          <w:bCs/>
        </w:rPr>
        <w:t xml:space="preserve">ättesaadavad andmed, mille alusel on arvutus tehtud, on </w:t>
      </w:r>
      <w:r w:rsidR="00BA5EF5">
        <w:rPr>
          <w:bCs/>
        </w:rPr>
        <w:t>vaid osa tegelikust olukorrast</w:t>
      </w:r>
      <w:r w:rsidR="00A34F7B">
        <w:rPr>
          <w:bCs/>
        </w:rPr>
        <w:t xml:space="preserve"> ja arvutus alahindab tegelikku looma</w:t>
      </w:r>
      <w:r w:rsidR="00BA5EF5">
        <w:rPr>
          <w:bCs/>
        </w:rPr>
        <w:t>de</w:t>
      </w:r>
      <w:r w:rsidR="00A34F7B">
        <w:rPr>
          <w:bCs/>
        </w:rPr>
        <w:t xml:space="preserve"> registreerimise ja loomapidaja vahetumise arvu</w:t>
      </w:r>
      <w:r w:rsidR="00BA5EF5">
        <w:rPr>
          <w:bCs/>
        </w:rPr>
        <w:t xml:space="preserve">. </w:t>
      </w:r>
      <w:r w:rsidR="00CA4EFC">
        <w:rPr>
          <w:bCs/>
        </w:rPr>
        <w:t>Tõenäoliselt alahindame tegelikku registritoimingute arvu 5-10%. Seega on sobiv riigilõivu määr 12 eurot.</w:t>
      </w:r>
    </w:p>
    <w:p w14:paraId="1202FC71" w14:textId="77777777" w:rsidR="00B64EEF" w:rsidRDefault="00B64EEF" w:rsidP="000F7DB2">
      <w:pPr>
        <w:spacing w:line="259" w:lineRule="auto"/>
        <w:jc w:val="both"/>
        <w:rPr>
          <w:bCs/>
        </w:rPr>
      </w:pPr>
    </w:p>
    <w:p w14:paraId="4FB1DA66" w14:textId="386A5DB8" w:rsidR="00B64EEF" w:rsidRPr="00602B86" w:rsidRDefault="00B93342" w:rsidP="000F7DB2">
      <w:pPr>
        <w:spacing w:line="259" w:lineRule="auto"/>
        <w:jc w:val="both"/>
        <w:rPr>
          <w:bCs/>
        </w:rPr>
      </w:pPr>
      <w:r w:rsidRPr="00CA4EFC">
        <w:rPr>
          <w:bCs/>
        </w:rPr>
        <w:t>Arvestama peab asjaoluga, et</w:t>
      </w:r>
      <w:r>
        <w:rPr>
          <w:bCs/>
        </w:rPr>
        <w:t xml:space="preserve"> Eestis on ligi 50% peetavatest koertest ja kassidest registreerimata (vt eelnõu punkt 21), mis esialgu eelduslikult suurendab registreeritavate loomade arvu enne kui </w:t>
      </w:r>
      <w:r w:rsidR="00F54038">
        <w:rPr>
          <w:bCs/>
        </w:rPr>
        <w:t xml:space="preserve">aastane </w:t>
      </w:r>
      <w:r>
        <w:rPr>
          <w:bCs/>
        </w:rPr>
        <w:t xml:space="preserve">registritoimingute arv stabiliseerub. </w:t>
      </w:r>
      <w:r w:rsidR="00F54038">
        <w:rPr>
          <w:bCs/>
        </w:rPr>
        <w:t>3</w:t>
      </w:r>
      <w:r w:rsidR="00EF1190">
        <w:rPr>
          <w:bCs/>
        </w:rPr>
        <w:t>–5</w:t>
      </w:r>
      <w:r w:rsidR="00B64EEF" w:rsidRPr="005853E4">
        <w:rPr>
          <w:bCs/>
        </w:rPr>
        <w:t xml:space="preserve"> aasta</w:t>
      </w:r>
      <w:r w:rsidR="00F54038">
        <w:rPr>
          <w:bCs/>
        </w:rPr>
        <w:t xml:space="preserve"> jooksul</w:t>
      </w:r>
      <w:r w:rsidR="00B64EEF" w:rsidRPr="005853E4">
        <w:rPr>
          <w:bCs/>
        </w:rPr>
        <w:t xml:space="preserve"> </w:t>
      </w:r>
      <w:r w:rsidR="00EF1190">
        <w:rPr>
          <w:bCs/>
        </w:rPr>
        <w:t xml:space="preserve">(sõltuvalt olukorra stabiliseerumise kiirusest) </w:t>
      </w:r>
      <w:r w:rsidR="00B64EEF" w:rsidRPr="005853E4">
        <w:rPr>
          <w:bCs/>
        </w:rPr>
        <w:t>pärast riigi lemmikloomaregistri toimimist arvutatakse tegelike registreeritud loomade arvude, loomapidajate vahetumiste arvude ja lemmikloomade andmeid koondava registriosa ülalpidamiskulu põhjal uuesti riigilõivu määr ehk registritoimingu kulu ühe looma registreerimise või loomapidaja vahetumise kohta. Juhul kui selgub, et tegelik kulu registritoimingu eest on suurem või vä</w:t>
      </w:r>
      <w:r w:rsidR="00F54038">
        <w:rPr>
          <w:bCs/>
        </w:rPr>
        <w:t>iksem</w:t>
      </w:r>
      <w:r w:rsidR="00B64EEF" w:rsidRPr="005853E4">
        <w:rPr>
          <w:bCs/>
        </w:rPr>
        <w:t xml:space="preserve"> kui 12 eurot, valmistatakse ette riigilõivuseaduse muudatus, et viia riigilõivu tasu vastavusse tegeliku kuluga.</w:t>
      </w:r>
    </w:p>
    <w:p w14:paraId="49C70D48" w14:textId="77777777" w:rsidR="00A139BE" w:rsidRPr="00602B86" w:rsidRDefault="00A139BE" w:rsidP="000F7DB2">
      <w:pPr>
        <w:spacing w:line="259" w:lineRule="auto"/>
        <w:jc w:val="both"/>
        <w:rPr>
          <w:bCs/>
        </w:rPr>
      </w:pPr>
    </w:p>
    <w:p w14:paraId="656803CE" w14:textId="2DB295DF" w:rsidR="00951085" w:rsidRDefault="00951085" w:rsidP="00951085">
      <w:pPr>
        <w:jc w:val="both"/>
        <w:rPr>
          <w:bCs/>
        </w:rPr>
      </w:pPr>
      <w:bookmarkStart w:id="19" w:name="_Hlk178171892"/>
      <w:r w:rsidRPr="00602B86">
        <w:rPr>
          <w:bCs/>
        </w:rPr>
        <w:t>Loomapidaja</w:t>
      </w:r>
      <w:r>
        <w:rPr>
          <w:bCs/>
        </w:rPr>
        <w:t xml:space="preserve"> või lemmikloomapidaja</w:t>
      </w:r>
      <w:r w:rsidRPr="00602B86">
        <w:rPr>
          <w:bCs/>
        </w:rPr>
        <w:t xml:space="preserve"> </w:t>
      </w:r>
      <w:r w:rsidR="00B65316">
        <w:rPr>
          <w:bCs/>
        </w:rPr>
        <w:t>s</w:t>
      </w:r>
      <w:r w:rsidR="00B65316" w:rsidRPr="00B65316">
        <w:rPr>
          <w:bCs/>
        </w:rPr>
        <w:t xml:space="preserve">iseneb </w:t>
      </w:r>
      <w:r w:rsidR="00B65316" w:rsidRPr="00E10313">
        <w:rPr>
          <w:bCs/>
        </w:rPr>
        <w:t>PRIA e-teenuste keskko</w:t>
      </w:r>
      <w:r w:rsidR="00B65316">
        <w:rPr>
          <w:bCs/>
        </w:rPr>
        <w:t>nda ja</w:t>
      </w:r>
      <w:r w:rsidR="00B65316" w:rsidRPr="00B65316">
        <w:rPr>
          <w:bCs/>
        </w:rPr>
        <w:t xml:space="preserve"> esitab isikukoodi, </w:t>
      </w:r>
      <w:r w:rsidR="00B65316">
        <w:rPr>
          <w:bCs/>
        </w:rPr>
        <w:t xml:space="preserve">mille </w:t>
      </w:r>
      <w:r w:rsidR="00B65316" w:rsidRPr="00B65316">
        <w:rPr>
          <w:bCs/>
        </w:rPr>
        <w:t xml:space="preserve">alusel päritakse </w:t>
      </w:r>
      <w:r w:rsidR="00B65316">
        <w:rPr>
          <w:bCs/>
        </w:rPr>
        <w:t>rahvastikuregistri</w:t>
      </w:r>
      <w:r w:rsidR="00B65316" w:rsidRPr="00B65316">
        <w:rPr>
          <w:bCs/>
        </w:rPr>
        <w:t>st aadress</w:t>
      </w:r>
      <w:r w:rsidR="00B65316">
        <w:rPr>
          <w:bCs/>
        </w:rPr>
        <w:t>.</w:t>
      </w:r>
      <w:r w:rsidR="00B65316" w:rsidRPr="00B65316">
        <w:rPr>
          <w:bCs/>
        </w:rPr>
        <w:t xml:space="preserve"> </w:t>
      </w:r>
      <w:r w:rsidR="00B65316">
        <w:rPr>
          <w:bCs/>
        </w:rPr>
        <w:t>I</w:t>
      </w:r>
      <w:r w:rsidR="00B65316" w:rsidRPr="00B65316">
        <w:rPr>
          <w:bCs/>
        </w:rPr>
        <w:t xml:space="preserve">sik esitab </w:t>
      </w:r>
      <w:r w:rsidR="00B65316">
        <w:rPr>
          <w:bCs/>
        </w:rPr>
        <w:t xml:space="preserve">registreerimiseks </w:t>
      </w:r>
      <w:r w:rsidR="00B65316" w:rsidRPr="00B65316">
        <w:rPr>
          <w:bCs/>
        </w:rPr>
        <w:t xml:space="preserve">ise </w:t>
      </w:r>
      <w:r w:rsidR="00B65316">
        <w:rPr>
          <w:bCs/>
        </w:rPr>
        <w:t xml:space="preserve">oma </w:t>
      </w:r>
      <w:r w:rsidR="00B65316" w:rsidRPr="00B65316">
        <w:rPr>
          <w:bCs/>
        </w:rPr>
        <w:t>e-</w:t>
      </w:r>
      <w:r w:rsidR="00B65316">
        <w:rPr>
          <w:bCs/>
        </w:rPr>
        <w:t xml:space="preserve">posti </w:t>
      </w:r>
      <w:r w:rsidR="00B65316" w:rsidRPr="00B65316">
        <w:rPr>
          <w:bCs/>
        </w:rPr>
        <w:t>aadressi ja telefonin</w:t>
      </w:r>
      <w:r w:rsidR="00B65316">
        <w:rPr>
          <w:bCs/>
        </w:rPr>
        <w:t>umb</w:t>
      </w:r>
      <w:r w:rsidR="00B65316" w:rsidRPr="00B65316">
        <w:rPr>
          <w:bCs/>
        </w:rPr>
        <w:t>ri, sest kontakt</w:t>
      </w:r>
      <w:r w:rsidR="00B65316">
        <w:rPr>
          <w:bCs/>
        </w:rPr>
        <w:t>andmeid</w:t>
      </w:r>
      <w:r w:rsidR="00B65316" w:rsidRPr="00B65316">
        <w:rPr>
          <w:bCs/>
        </w:rPr>
        <w:t xml:space="preserve"> on </w:t>
      </w:r>
      <w:r w:rsidR="00B65316">
        <w:rPr>
          <w:bCs/>
        </w:rPr>
        <w:t xml:space="preserve">rahvastikuregistris mitmeid </w:t>
      </w:r>
      <w:r w:rsidR="00B65316" w:rsidRPr="00B65316">
        <w:rPr>
          <w:bCs/>
        </w:rPr>
        <w:t xml:space="preserve">ja lemmikloomaregistri puhul on oluline, et </w:t>
      </w:r>
      <w:r w:rsidR="00B65316">
        <w:rPr>
          <w:bCs/>
        </w:rPr>
        <w:t xml:space="preserve">registreeritud </w:t>
      </w:r>
      <w:r w:rsidR="00B65316" w:rsidRPr="00B65316">
        <w:rPr>
          <w:bCs/>
        </w:rPr>
        <w:t>oleks</w:t>
      </w:r>
      <w:r w:rsidR="00B65316">
        <w:rPr>
          <w:bCs/>
        </w:rPr>
        <w:t xml:space="preserve">id sellised </w:t>
      </w:r>
      <w:r w:rsidR="00B65316" w:rsidRPr="00B65316">
        <w:rPr>
          <w:bCs/>
        </w:rPr>
        <w:t>andmed, mille</w:t>
      </w:r>
      <w:r w:rsidR="00B65316">
        <w:rPr>
          <w:bCs/>
        </w:rPr>
        <w:t xml:space="preserve"> abil</w:t>
      </w:r>
      <w:r w:rsidR="00B65316" w:rsidRPr="00B65316">
        <w:rPr>
          <w:bCs/>
        </w:rPr>
        <w:t xml:space="preserve"> saab isiku päriselt kätte.</w:t>
      </w:r>
      <w:r w:rsidR="00B65316">
        <w:rPr>
          <w:bCs/>
        </w:rPr>
        <w:t xml:space="preserve"> Samuti on oluline asjaolu, et lemmikloomaregistrisse kantakse ainult üks e-posti aadress ja telefoni number loomapidaja kohta.</w:t>
      </w:r>
      <w:r w:rsidR="00B65316" w:rsidRPr="00B65316">
        <w:rPr>
          <w:bCs/>
        </w:rPr>
        <w:t xml:space="preserve"> </w:t>
      </w:r>
      <w:r w:rsidR="00B65316" w:rsidRPr="00602B86">
        <w:rPr>
          <w:bCs/>
        </w:rPr>
        <w:t>Loomapidaja</w:t>
      </w:r>
      <w:r w:rsidR="00B65316">
        <w:rPr>
          <w:bCs/>
        </w:rPr>
        <w:t xml:space="preserve"> või lemmikloomapidaja</w:t>
      </w:r>
      <w:r w:rsidR="00B65316" w:rsidRPr="00602B86">
        <w:rPr>
          <w:bCs/>
        </w:rPr>
        <w:t xml:space="preserve"> </w:t>
      </w:r>
      <w:r w:rsidR="00B65316">
        <w:rPr>
          <w:bCs/>
        </w:rPr>
        <w:t xml:space="preserve">esitab </w:t>
      </w:r>
      <w:r w:rsidR="00B65316" w:rsidRPr="00E10313">
        <w:rPr>
          <w:bCs/>
        </w:rPr>
        <w:t xml:space="preserve">lemmiklooma </w:t>
      </w:r>
      <w:r w:rsidR="00B65316" w:rsidRPr="00BA0C64">
        <w:rPr>
          <w:bCs/>
        </w:rPr>
        <w:t>kohta „Põllumajandusloomade registri põhimääruse“ paragrahv 7 lõikes 4</w:t>
      </w:r>
      <w:r w:rsidR="00B65316" w:rsidRPr="00BA0C64">
        <w:rPr>
          <w:bCs/>
          <w:vertAlign w:val="superscript"/>
        </w:rPr>
        <w:t>1</w:t>
      </w:r>
      <w:r w:rsidR="00B65316" w:rsidRPr="00BA0C64">
        <w:rPr>
          <w:bCs/>
        </w:rPr>
        <w:t xml:space="preserve"> punktis 2 toodud andmed</w:t>
      </w:r>
      <w:r w:rsidR="00BA0C64" w:rsidRPr="00BA0C64">
        <w:rPr>
          <w:bCs/>
        </w:rPr>
        <w:t xml:space="preserve"> (looma nimi ja sünnikuupäev)</w:t>
      </w:r>
      <w:r w:rsidR="00B65316" w:rsidRPr="00BA0C64">
        <w:rPr>
          <w:bCs/>
        </w:rPr>
        <w:t xml:space="preserve">. Sellega alustab isik registrisse </w:t>
      </w:r>
      <w:r w:rsidR="00B65316" w:rsidRPr="00BA0C64">
        <w:rPr>
          <w:bCs/>
        </w:rPr>
        <w:lastRenderedPageBreak/>
        <w:t>andmete kandmise taotlust, mille käigus tasub ta ka riigilõivu. Seejärel pöördub loomapidaja lemmiklooma registreerimiseks veterinaararsti poole, kes esitab pooleliolevasse taotlusesse „Põllumajandusloomade registri põhimääruse“ paragrahv 7 lõikes 4</w:t>
      </w:r>
      <w:r w:rsidR="00B65316" w:rsidRPr="00BA0C64">
        <w:rPr>
          <w:bCs/>
          <w:vertAlign w:val="superscript"/>
        </w:rPr>
        <w:t>1</w:t>
      </w:r>
      <w:r w:rsidR="00B65316" w:rsidRPr="00BA0C64">
        <w:rPr>
          <w:bCs/>
        </w:rPr>
        <w:t xml:space="preserve"> punkti</w:t>
      </w:r>
      <w:r w:rsidR="00BA0C64" w:rsidRPr="00BA0C64">
        <w:rPr>
          <w:bCs/>
        </w:rPr>
        <w:t>de</w:t>
      </w:r>
      <w:r w:rsidR="00B65316" w:rsidRPr="00BA0C64">
        <w:rPr>
          <w:bCs/>
        </w:rPr>
        <w:t>s 1, 3</w:t>
      </w:r>
      <w:r w:rsidR="00BA0C64" w:rsidRPr="00BA0C64">
        <w:rPr>
          <w:bCs/>
        </w:rPr>
        <w:t xml:space="preserve"> ja</w:t>
      </w:r>
      <w:r w:rsidR="00B65316" w:rsidRPr="00BA0C64">
        <w:rPr>
          <w:bCs/>
        </w:rPr>
        <w:t xml:space="preserve"> 4 nimetatud andmed</w:t>
      </w:r>
      <w:r w:rsidR="00BA0C64" w:rsidRPr="00BA0C64">
        <w:rPr>
          <w:bCs/>
        </w:rPr>
        <w:t xml:space="preserve"> (looma liik, sugu ja tõug või eristatavad omadused tõu puudumisel; loomale paigaldatud mikrokiibi tähtnumbriline kood, mikrokiibi asukoht, mikrokiibi paigaldamise või mikrokiibi näidu lugemise kuupäev, mikrokiibi paigaldanud või mikrokiibi tuvastanud veterinaararsti ees- ja perekonnanimi ning kutsetegevuse loa number; lemmikloomapassi olemasolu korral selle väljastamise kuupäev ja number ning lemmikloomapassi väljastanud veterinaararsti ees- ja perekonnanimi ning kutsetegevuse loa number)</w:t>
      </w:r>
      <w:r w:rsidR="00B65316" w:rsidRPr="00BA0C64">
        <w:rPr>
          <w:bCs/>
        </w:rPr>
        <w:t xml:space="preserve"> registrisse kandmiseks.</w:t>
      </w:r>
      <w:r w:rsidR="00BA0C52">
        <w:rPr>
          <w:bCs/>
        </w:rPr>
        <w:t xml:space="preserve"> </w:t>
      </w:r>
      <w:r w:rsidR="00B65316" w:rsidRPr="00BA0C64">
        <w:rPr>
          <w:bCs/>
        </w:rPr>
        <w:t xml:space="preserve">Juriidilise isiku puhul on protsess samasugune, aga asukoha ja e-posti aadressi andmed </w:t>
      </w:r>
      <w:r w:rsidR="00B65316">
        <w:rPr>
          <w:bCs/>
        </w:rPr>
        <w:t xml:space="preserve">võetakse äriregistrist. </w:t>
      </w:r>
      <w:r w:rsidR="001B1A00">
        <w:rPr>
          <w:bCs/>
        </w:rPr>
        <w:t xml:space="preserve">Loomapidaja asemel on võimalik volitada teist isikut (tema nõusolekul lähedane, perekonnaliige, veterinaararst) loomapidaja või lemmikloomapidaja asemel andmeid esitama ja riigilõivu tasuma. Volituste süsteem on juba praeguses põllumajandusloomade registris olemas. </w:t>
      </w:r>
      <w:r w:rsidRPr="00602B86">
        <w:rPr>
          <w:bCs/>
        </w:rPr>
        <w:t xml:space="preserve">Riigilõivu tasumise kohta tuleb teave riigikassast, </w:t>
      </w:r>
      <w:r w:rsidR="00EE31EA">
        <w:rPr>
          <w:bCs/>
        </w:rPr>
        <w:t xml:space="preserve">nende </w:t>
      </w:r>
      <w:r w:rsidRPr="00602B86">
        <w:rPr>
          <w:bCs/>
        </w:rPr>
        <w:t xml:space="preserve">andmete edastamiseks on </w:t>
      </w:r>
      <w:r>
        <w:rPr>
          <w:bCs/>
        </w:rPr>
        <w:t xml:space="preserve">PRIA-l </w:t>
      </w:r>
      <w:r w:rsidRPr="00602B86">
        <w:rPr>
          <w:bCs/>
        </w:rPr>
        <w:t>loomade registri</w:t>
      </w:r>
      <w:r w:rsidR="00821B99">
        <w:rPr>
          <w:bCs/>
        </w:rPr>
        <w:t>s</w:t>
      </w:r>
      <w:r w:rsidR="00821B99" w:rsidRPr="00821B99">
        <w:rPr>
          <w:bCs/>
        </w:rPr>
        <w:t xml:space="preserve"> </w:t>
      </w:r>
      <w:r w:rsidR="00821B99" w:rsidRPr="00602B86">
        <w:rPr>
          <w:bCs/>
        </w:rPr>
        <w:t>vaja luua liidestus</w:t>
      </w:r>
      <w:r w:rsidR="00821B99">
        <w:rPr>
          <w:bCs/>
        </w:rPr>
        <w:t xml:space="preserve"> riigikassaga</w:t>
      </w:r>
      <w:r w:rsidRPr="00602B86">
        <w:rPr>
          <w:bCs/>
        </w:rPr>
        <w:t>.</w:t>
      </w:r>
    </w:p>
    <w:p w14:paraId="424831F6" w14:textId="77777777" w:rsidR="00353B1F" w:rsidRDefault="00353B1F" w:rsidP="002D6483">
      <w:pPr>
        <w:jc w:val="both"/>
        <w:rPr>
          <w:bCs/>
        </w:rPr>
      </w:pPr>
    </w:p>
    <w:bookmarkEnd w:id="19"/>
    <w:p w14:paraId="6DD3803C" w14:textId="3DDB713C" w:rsidR="004B6557" w:rsidRPr="001747CB" w:rsidRDefault="001D7A8C" w:rsidP="007776E2">
      <w:pPr>
        <w:pStyle w:val="Heading2"/>
        <w:ind w:left="-28" w:firstLine="28"/>
        <w:jc w:val="both"/>
        <w:rPr>
          <w:rFonts w:ascii="Times New Roman" w:hAnsi="Times New Roman"/>
          <w:b w:val="0"/>
          <w:bCs w:val="0"/>
          <w:i w:val="0"/>
          <w:iCs w:val="0"/>
          <w:sz w:val="24"/>
          <w:szCs w:val="24"/>
        </w:rPr>
      </w:pPr>
      <w:r w:rsidRPr="004B6557">
        <w:rPr>
          <w:rFonts w:ascii="Times New Roman" w:hAnsi="Times New Roman"/>
          <w:i w:val="0"/>
          <w:iCs w:val="0"/>
          <w:sz w:val="24"/>
          <w:szCs w:val="24"/>
        </w:rPr>
        <w:t>Eelnõu §-</w:t>
      </w:r>
      <w:r w:rsidR="00805A5D">
        <w:rPr>
          <w:rFonts w:ascii="Times New Roman" w:hAnsi="Times New Roman"/>
          <w:i w:val="0"/>
          <w:iCs w:val="0"/>
          <w:sz w:val="24"/>
          <w:szCs w:val="24"/>
        </w:rPr>
        <w:t>de</w:t>
      </w:r>
      <w:r w:rsidRPr="004B6557">
        <w:rPr>
          <w:rFonts w:ascii="Times New Roman" w:hAnsi="Times New Roman"/>
          <w:i w:val="0"/>
          <w:iCs w:val="0"/>
          <w:sz w:val="24"/>
          <w:szCs w:val="24"/>
        </w:rPr>
        <w:t xml:space="preserve">s </w:t>
      </w:r>
      <w:r w:rsidR="00805A5D">
        <w:rPr>
          <w:rFonts w:ascii="Times New Roman" w:hAnsi="Times New Roman"/>
          <w:i w:val="0"/>
          <w:iCs w:val="0"/>
          <w:sz w:val="24"/>
          <w:szCs w:val="24"/>
        </w:rPr>
        <w:t>5 ja 6</w:t>
      </w:r>
      <w:r w:rsidRPr="004B6557">
        <w:rPr>
          <w:rFonts w:ascii="Times New Roman" w:hAnsi="Times New Roman"/>
          <w:i w:val="0"/>
          <w:iCs w:val="0"/>
          <w:sz w:val="24"/>
          <w:szCs w:val="24"/>
        </w:rPr>
        <w:t xml:space="preserve"> </w:t>
      </w:r>
      <w:r w:rsidR="004B6557" w:rsidRPr="001747CB">
        <w:rPr>
          <w:rFonts w:ascii="Times New Roman" w:hAnsi="Times New Roman"/>
          <w:b w:val="0"/>
          <w:bCs w:val="0"/>
          <w:i w:val="0"/>
          <w:iCs w:val="0"/>
          <w:sz w:val="24"/>
          <w:szCs w:val="24"/>
        </w:rPr>
        <w:t>muudetakse</w:t>
      </w:r>
      <w:r w:rsidRPr="000F7DB2">
        <w:rPr>
          <w:rFonts w:ascii="Times New Roman" w:hAnsi="Times New Roman"/>
          <w:b w:val="0"/>
          <w:bCs w:val="0"/>
          <w:i w:val="0"/>
          <w:iCs w:val="0"/>
          <w:sz w:val="24"/>
          <w:szCs w:val="24"/>
        </w:rPr>
        <w:t xml:space="preserve"> </w:t>
      </w:r>
      <w:r w:rsidR="00805A5D">
        <w:rPr>
          <w:rFonts w:ascii="Times New Roman" w:hAnsi="Times New Roman"/>
          <w:b w:val="0"/>
          <w:bCs w:val="0"/>
          <w:i w:val="0"/>
          <w:iCs w:val="0"/>
          <w:sz w:val="24"/>
          <w:szCs w:val="24"/>
        </w:rPr>
        <w:t>toiduseadust ja vedelkütuse erimärgistamise seadust</w:t>
      </w:r>
      <w:r w:rsidRPr="001747CB">
        <w:rPr>
          <w:rFonts w:ascii="Times New Roman" w:hAnsi="Times New Roman"/>
          <w:b w:val="0"/>
          <w:bCs w:val="0"/>
          <w:i w:val="0"/>
          <w:iCs w:val="0"/>
          <w:sz w:val="24"/>
          <w:szCs w:val="24"/>
        </w:rPr>
        <w:t>.</w:t>
      </w:r>
      <w:r w:rsidR="00C25B1C" w:rsidRPr="001747CB">
        <w:rPr>
          <w:rFonts w:ascii="Times New Roman" w:hAnsi="Times New Roman"/>
          <w:b w:val="0"/>
          <w:bCs w:val="0"/>
          <w:i w:val="0"/>
          <w:iCs w:val="0"/>
          <w:sz w:val="24"/>
          <w:szCs w:val="24"/>
        </w:rPr>
        <w:t xml:space="preserve"> </w:t>
      </w:r>
    </w:p>
    <w:p w14:paraId="0449A5D4" w14:textId="729F5F55" w:rsidR="001D7A8C" w:rsidRDefault="00FD52DB" w:rsidP="002D6483">
      <w:pPr>
        <w:jc w:val="both"/>
        <w:rPr>
          <w:bCs/>
        </w:rPr>
      </w:pPr>
      <w:r>
        <w:rPr>
          <w:bCs/>
        </w:rPr>
        <w:t>Nimetatud s</w:t>
      </w:r>
      <w:r w:rsidR="004B6557">
        <w:rPr>
          <w:bCs/>
        </w:rPr>
        <w:t>eadus</w:t>
      </w:r>
      <w:r>
        <w:rPr>
          <w:bCs/>
        </w:rPr>
        <w:t>ed</w:t>
      </w:r>
      <w:r w:rsidR="004B6557">
        <w:rPr>
          <w:bCs/>
        </w:rPr>
        <w:t xml:space="preserve"> viiakse kooskõlla VS-</w:t>
      </w:r>
      <w:r>
        <w:rPr>
          <w:bCs/>
        </w:rPr>
        <w:t>i</w:t>
      </w:r>
      <w:r w:rsidR="00BE28F9">
        <w:rPr>
          <w:bCs/>
        </w:rPr>
        <w:t>s tehtavate mu</w:t>
      </w:r>
      <w:r w:rsidR="005E63B3">
        <w:rPr>
          <w:bCs/>
        </w:rPr>
        <w:t>u</w:t>
      </w:r>
      <w:r w:rsidR="00BE28F9">
        <w:rPr>
          <w:bCs/>
        </w:rPr>
        <w:t>datuste</w:t>
      </w:r>
      <w:r w:rsidR="004B6557">
        <w:rPr>
          <w:bCs/>
        </w:rPr>
        <w:t xml:space="preserve">ga ning </w:t>
      </w:r>
      <w:r w:rsidR="005E63B3">
        <w:rPr>
          <w:bCs/>
        </w:rPr>
        <w:t xml:space="preserve">seaduste tekstis olevates </w:t>
      </w:r>
      <w:r w:rsidR="00BE28F9">
        <w:rPr>
          <w:bCs/>
        </w:rPr>
        <w:t>viidetes põllumajandusloomade registrile</w:t>
      </w:r>
      <w:r w:rsidR="00C25B1C">
        <w:rPr>
          <w:bCs/>
        </w:rPr>
        <w:t xml:space="preserve"> </w:t>
      </w:r>
      <w:r w:rsidR="005E63B3">
        <w:rPr>
          <w:bCs/>
        </w:rPr>
        <w:t>asendatakse nim</w:t>
      </w:r>
      <w:r w:rsidR="00D838EC">
        <w:rPr>
          <w:bCs/>
        </w:rPr>
        <w:t>etus</w:t>
      </w:r>
      <w:r w:rsidR="00F5568D">
        <w:rPr>
          <w:bCs/>
        </w:rPr>
        <w:t xml:space="preserve"> </w:t>
      </w:r>
      <w:r w:rsidR="00E95B7A">
        <w:rPr>
          <w:bCs/>
        </w:rPr>
        <w:t>„</w:t>
      </w:r>
      <w:r w:rsidR="00C25B1C">
        <w:rPr>
          <w:bCs/>
        </w:rPr>
        <w:t>põllumajandusloomade regist</w:t>
      </w:r>
      <w:r w:rsidR="00E95B7A">
        <w:rPr>
          <w:bCs/>
        </w:rPr>
        <w:t>er“</w:t>
      </w:r>
      <w:r w:rsidR="00C25B1C">
        <w:rPr>
          <w:bCs/>
        </w:rPr>
        <w:t xml:space="preserve"> nimetus</w:t>
      </w:r>
      <w:r w:rsidR="005E63B3">
        <w:rPr>
          <w:bCs/>
        </w:rPr>
        <w:t>ega</w:t>
      </w:r>
      <w:r w:rsidR="00C25B1C">
        <w:rPr>
          <w:bCs/>
        </w:rPr>
        <w:t xml:space="preserve"> </w:t>
      </w:r>
      <w:r w:rsidR="005E63B3">
        <w:rPr>
          <w:bCs/>
        </w:rPr>
        <w:t>„</w:t>
      </w:r>
      <w:r w:rsidR="00C25B1C">
        <w:rPr>
          <w:bCs/>
        </w:rPr>
        <w:t xml:space="preserve">loomade </w:t>
      </w:r>
      <w:r w:rsidR="005E63B3">
        <w:rPr>
          <w:bCs/>
        </w:rPr>
        <w:t>register“</w:t>
      </w:r>
      <w:r w:rsidR="00C25B1C">
        <w:rPr>
          <w:bCs/>
        </w:rPr>
        <w:t>.</w:t>
      </w:r>
    </w:p>
    <w:p w14:paraId="04CBFA39" w14:textId="77777777" w:rsidR="00981CFF" w:rsidRPr="00894EA1" w:rsidRDefault="00981CFF" w:rsidP="002D6483">
      <w:pPr>
        <w:jc w:val="both"/>
        <w:rPr>
          <w:bCs/>
        </w:rPr>
      </w:pPr>
    </w:p>
    <w:p w14:paraId="5FA8B990" w14:textId="071BC52A" w:rsidR="004B6557" w:rsidRPr="004B6557" w:rsidRDefault="00A7710A" w:rsidP="007776E2">
      <w:pPr>
        <w:pStyle w:val="Heading2"/>
        <w:ind w:firstLine="148"/>
        <w:jc w:val="both"/>
        <w:rPr>
          <w:rFonts w:ascii="Times New Roman" w:hAnsi="Times New Roman"/>
          <w:i w:val="0"/>
          <w:iCs w:val="0"/>
          <w:sz w:val="24"/>
          <w:szCs w:val="24"/>
        </w:rPr>
      </w:pPr>
      <w:r w:rsidRPr="004B6557">
        <w:rPr>
          <w:rFonts w:ascii="Times New Roman" w:hAnsi="Times New Roman"/>
          <w:i w:val="0"/>
          <w:iCs w:val="0"/>
          <w:sz w:val="24"/>
          <w:szCs w:val="24"/>
        </w:rPr>
        <w:t>Eelnõu §-</w:t>
      </w:r>
      <w:r w:rsidR="00F74668" w:rsidRPr="004B6557">
        <w:rPr>
          <w:rFonts w:ascii="Times New Roman" w:hAnsi="Times New Roman"/>
          <w:i w:val="0"/>
          <w:iCs w:val="0"/>
          <w:sz w:val="24"/>
          <w:szCs w:val="24"/>
        </w:rPr>
        <w:t>s</w:t>
      </w:r>
      <w:r w:rsidRPr="004B6557">
        <w:rPr>
          <w:rFonts w:ascii="Times New Roman" w:hAnsi="Times New Roman"/>
          <w:i w:val="0"/>
          <w:iCs w:val="0"/>
          <w:sz w:val="24"/>
          <w:szCs w:val="24"/>
        </w:rPr>
        <w:t xml:space="preserve"> </w:t>
      </w:r>
      <w:r w:rsidR="00FD52DB">
        <w:rPr>
          <w:rFonts w:ascii="Times New Roman" w:hAnsi="Times New Roman"/>
          <w:i w:val="0"/>
          <w:iCs w:val="0"/>
          <w:sz w:val="24"/>
          <w:szCs w:val="24"/>
        </w:rPr>
        <w:t>7</w:t>
      </w:r>
      <w:r w:rsidRPr="004B6557">
        <w:rPr>
          <w:rFonts w:ascii="Times New Roman" w:hAnsi="Times New Roman"/>
          <w:i w:val="0"/>
          <w:iCs w:val="0"/>
          <w:sz w:val="24"/>
          <w:szCs w:val="24"/>
        </w:rPr>
        <w:t xml:space="preserve"> </w:t>
      </w:r>
      <w:r w:rsidR="00F74668" w:rsidRPr="001747CB">
        <w:rPr>
          <w:rFonts w:ascii="Times New Roman" w:hAnsi="Times New Roman"/>
          <w:b w:val="0"/>
          <w:bCs w:val="0"/>
          <w:i w:val="0"/>
          <w:iCs w:val="0"/>
          <w:sz w:val="24"/>
          <w:szCs w:val="24"/>
        </w:rPr>
        <w:t xml:space="preserve">on sätestatud </w:t>
      </w:r>
      <w:r w:rsidR="007776E2">
        <w:rPr>
          <w:rFonts w:ascii="Times New Roman" w:hAnsi="Times New Roman"/>
          <w:b w:val="0"/>
          <w:bCs w:val="0"/>
          <w:i w:val="0"/>
          <w:iCs w:val="0"/>
          <w:sz w:val="24"/>
          <w:szCs w:val="24"/>
        </w:rPr>
        <w:t>seaduse</w:t>
      </w:r>
      <w:r w:rsidR="00F74668" w:rsidRPr="001747CB">
        <w:rPr>
          <w:rFonts w:ascii="Times New Roman" w:hAnsi="Times New Roman"/>
          <w:b w:val="0"/>
          <w:bCs w:val="0"/>
          <w:i w:val="0"/>
          <w:iCs w:val="0"/>
          <w:sz w:val="24"/>
          <w:szCs w:val="24"/>
        </w:rPr>
        <w:t xml:space="preserve"> jõustumise tähtpäev.</w:t>
      </w:r>
      <w:r w:rsidR="00F74668" w:rsidRPr="004B6557">
        <w:rPr>
          <w:rFonts w:ascii="Times New Roman" w:hAnsi="Times New Roman"/>
          <w:i w:val="0"/>
          <w:iCs w:val="0"/>
          <w:sz w:val="24"/>
          <w:szCs w:val="24"/>
        </w:rPr>
        <w:t xml:space="preserve"> </w:t>
      </w:r>
    </w:p>
    <w:p w14:paraId="5A13ACBD" w14:textId="5D97B1C6" w:rsidR="00816AB6" w:rsidRDefault="00F74668" w:rsidP="00D96162">
      <w:pPr>
        <w:jc w:val="both"/>
        <w:rPr>
          <w:b/>
          <w:bCs/>
        </w:rPr>
      </w:pPr>
      <w:r w:rsidRPr="00C62AA8">
        <w:rPr>
          <w:bCs/>
        </w:rPr>
        <w:t>Eelnõu seadusena</w:t>
      </w:r>
      <w:r w:rsidRPr="00F74668">
        <w:rPr>
          <w:bCs/>
        </w:rPr>
        <w:t xml:space="preserve"> </w:t>
      </w:r>
      <w:r w:rsidR="00FD52DB">
        <w:rPr>
          <w:bCs/>
        </w:rPr>
        <w:t>jõustumine on kavandatud</w:t>
      </w:r>
      <w:r w:rsidRPr="00F74668">
        <w:rPr>
          <w:bCs/>
        </w:rPr>
        <w:t xml:space="preserve"> 202</w:t>
      </w:r>
      <w:r>
        <w:rPr>
          <w:bCs/>
        </w:rPr>
        <w:t>6</w:t>
      </w:r>
      <w:r w:rsidRPr="00F74668">
        <w:rPr>
          <w:bCs/>
        </w:rPr>
        <w:t>.</w:t>
      </w:r>
      <w:r w:rsidR="00E36AA1">
        <w:rPr>
          <w:bCs/>
        </w:rPr>
        <w:t xml:space="preserve"> </w:t>
      </w:r>
      <w:r w:rsidRPr="00F74668">
        <w:rPr>
          <w:bCs/>
        </w:rPr>
        <w:t>aasta 1.</w:t>
      </w:r>
      <w:r w:rsidR="00E36AA1">
        <w:rPr>
          <w:bCs/>
        </w:rPr>
        <w:t xml:space="preserve"> </w:t>
      </w:r>
      <w:r w:rsidR="005853E4">
        <w:rPr>
          <w:bCs/>
        </w:rPr>
        <w:t>juulil</w:t>
      </w:r>
      <w:r w:rsidRPr="00F74668">
        <w:rPr>
          <w:bCs/>
        </w:rPr>
        <w:t>.</w:t>
      </w:r>
      <w:r>
        <w:rPr>
          <w:bCs/>
        </w:rPr>
        <w:t xml:space="preserve"> </w:t>
      </w:r>
      <w:r w:rsidR="00940604">
        <w:rPr>
          <w:bCs/>
        </w:rPr>
        <w:t xml:space="preserve">Jõustumise erisused </w:t>
      </w:r>
      <w:r w:rsidR="00C43EAB">
        <w:rPr>
          <w:bCs/>
        </w:rPr>
        <w:t xml:space="preserve">lemmikloomade jälgitavusega seotud uute nõuete osas </w:t>
      </w:r>
      <w:r w:rsidR="00940604">
        <w:rPr>
          <w:bCs/>
        </w:rPr>
        <w:t>on sätestatud § 7 lõikes 2</w:t>
      </w:r>
      <w:r w:rsidR="002F74BA">
        <w:rPr>
          <w:bCs/>
        </w:rPr>
        <w:t xml:space="preserve">, mille kohaselt </w:t>
      </w:r>
      <w:r w:rsidR="002F74BA">
        <w:rPr>
          <w:lang w:eastAsia="et-EE"/>
        </w:rPr>
        <w:t>s</w:t>
      </w:r>
      <w:r w:rsidR="00940604" w:rsidRPr="00673550">
        <w:rPr>
          <w:lang w:eastAsia="et-EE"/>
        </w:rPr>
        <w:t xml:space="preserve">eaduse § </w:t>
      </w:r>
      <w:r w:rsidR="00940604">
        <w:rPr>
          <w:lang w:eastAsia="et-EE"/>
        </w:rPr>
        <w:t xml:space="preserve">1 punktid </w:t>
      </w:r>
      <w:bookmarkStart w:id="20" w:name="_Hlk206423215"/>
      <w:r w:rsidR="00940604">
        <w:rPr>
          <w:lang w:eastAsia="et-EE"/>
        </w:rPr>
        <w:t>1,</w:t>
      </w:r>
      <w:r w:rsidR="005605EF">
        <w:rPr>
          <w:lang w:eastAsia="et-EE"/>
        </w:rPr>
        <w:t xml:space="preserve"> 3,</w:t>
      </w:r>
      <w:r w:rsidR="00940604">
        <w:rPr>
          <w:lang w:eastAsia="et-EE"/>
        </w:rPr>
        <w:t xml:space="preserve"> </w:t>
      </w:r>
      <w:r w:rsidR="005853E4" w:rsidRPr="005853E4">
        <w:rPr>
          <w:lang w:eastAsia="et-EE"/>
        </w:rPr>
        <w:t>1</w:t>
      </w:r>
      <w:r w:rsidR="00076EC3">
        <w:rPr>
          <w:lang w:eastAsia="et-EE"/>
        </w:rPr>
        <w:t>2</w:t>
      </w:r>
      <w:r w:rsidR="005853E4" w:rsidRPr="005853E4">
        <w:rPr>
          <w:lang w:eastAsia="et-EE"/>
        </w:rPr>
        <w:t>–1</w:t>
      </w:r>
      <w:r w:rsidR="00076EC3">
        <w:rPr>
          <w:lang w:eastAsia="et-EE"/>
        </w:rPr>
        <w:t>7</w:t>
      </w:r>
      <w:r w:rsidR="005853E4" w:rsidRPr="005853E4">
        <w:rPr>
          <w:lang w:eastAsia="et-EE"/>
        </w:rPr>
        <w:t xml:space="preserve">, </w:t>
      </w:r>
      <w:r w:rsidR="002A66E7">
        <w:rPr>
          <w:lang w:eastAsia="et-EE"/>
        </w:rPr>
        <w:t>2</w:t>
      </w:r>
      <w:r w:rsidR="00076EC3">
        <w:rPr>
          <w:lang w:eastAsia="et-EE"/>
        </w:rPr>
        <w:t>1</w:t>
      </w:r>
      <w:r w:rsidR="005853E4" w:rsidRPr="005853E4">
        <w:rPr>
          <w:lang w:eastAsia="et-EE"/>
        </w:rPr>
        <w:t>–2</w:t>
      </w:r>
      <w:r w:rsidR="00076EC3">
        <w:rPr>
          <w:lang w:eastAsia="et-EE"/>
        </w:rPr>
        <w:t>4</w:t>
      </w:r>
      <w:r w:rsidR="005853E4" w:rsidRPr="005853E4">
        <w:rPr>
          <w:lang w:eastAsia="et-EE"/>
        </w:rPr>
        <w:t>, 2</w:t>
      </w:r>
      <w:r w:rsidR="00076EC3">
        <w:rPr>
          <w:lang w:eastAsia="et-EE"/>
        </w:rPr>
        <w:t>6</w:t>
      </w:r>
      <w:r w:rsidR="005853E4" w:rsidRPr="005853E4">
        <w:rPr>
          <w:lang w:eastAsia="et-EE"/>
        </w:rPr>
        <w:t>–3</w:t>
      </w:r>
      <w:r w:rsidR="00076EC3">
        <w:rPr>
          <w:lang w:eastAsia="et-EE"/>
        </w:rPr>
        <w:t>4</w:t>
      </w:r>
      <w:r w:rsidR="005853E4" w:rsidRPr="005853E4">
        <w:rPr>
          <w:lang w:eastAsia="et-EE"/>
        </w:rPr>
        <w:t xml:space="preserve">, </w:t>
      </w:r>
      <w:r w:rsidR="002A66E7">
        <w:rPr>
          <w:lang w:eastAsia="et-EE"/>
        </w:rPr>
        <w:t>4</w:t>
      </w:r>
      <w:r w:rsidR="00076EC3">
        <w:rPr>
          <w:lang w:eastAsia="et-EE"/>
        </w:rPr>
        <w:t>0</w:t>
      </w:r>
      <w:r w:rsidR="005853E4" w:rsidRPr="005853E4">
        <w:rPr>
          <w:lang w:eastAsia="et-EE"/>
        </w:rPr>
        <w:t xml:space="preserve"> ja </w:t>
      </w:r>
      <w:r w:rsidR="002A66E7">
        <w:rPr>
          <w:lang w:eastAsia="et-EE"/>
        </w:rPr>
        <w:t>4</w:t>
      </w:r>
      <w:r w:rsidR="00076EC3">
        <w:rPr>
          <w:lang w:eastAsia="et-EE"/>
        </w:rPr>
        <w:t>1</w:t>
      </w:r>
      <w:r w:rsidR="005853E4">
        <w:rPr>
          <w:lang w:eastAsia="et-EE"/>
        </w:rPr>
        <w:t xml:space="preserve"> </w:t>
      </w:r>
      <w:bookmarkEnd w:id="20"/>
      <w:r w:rsidR="00940604" w:rsidRPr="00673550">
        <w:rPr>
          <w:lang w:eastAsia="et-EE"/>
        </w:rPr>
        <w:t>ning §</w:t>
      </w:r>
      <w:r w:rsidR="00940604">
        <w:rPr>
          <w:lang w:eastAsia="et-EE"/>
        </w:rPr>
        <w:t>-</w:t>
      </w:r>
      <w:r w:rsidR="008A2719">
        <w:rPr>
          <w:lang w:eastAsia="et-EE"/>
        </w:rPr>
        <w:t>i</w:t>
      </w:r>
      <w:r w:rsidR="00940604">
        <w:rPr>
          <w:lang w:eastAsia="et-EE"/>
        </w:rPr>
        <w:t>d</w:t>
      </w:r>
      <w:r w:rsidR="00940604" w:rsidRPr="00673550">
        <w:rPr>
          <w:lang w:eastAsia="et-EE"/>
        </w:rPr>
        <w:t xml:space="preserve"> 2</w:t>
      </w:r>
      <w:r w:rsidR="00940604">
        <w:rPr>
          <w:lang w:eastAsia="et-EE"/>
        </w:rPr>
        <w:t>–6</w:t>
      </w:r>
      <w:r w:rsidR="00940604" w:rsidRPr="00673550">
        <w:rPr>
          <w:lang w:eastAsia="et-EE"/>
        </w:rPr>
        <w:t xml:space="preserve"> </w:t>
      </w:r>
      <w:r w:rsidR="00940604">
        <w:rPr>
          <w:lang w:eastAsia="et-EE"/>
        </w:rPr>
        <w:t>jõustuvad</w:t>
      </w:r>
      <w:r w:rsidR="00940604" w:rsidRPr="00673550">
        <w:rPr>
          <w:lang w:eastAsia="et-EE"/>
        </w:rPr>
        <w:t xml:space="preserve"> </w:t>
      </w:r>
      <w:r w:rsidR="00940604" w:rsidRPr="00E149C5">
        <w:rPr>
          <w:lang w:eastAsia="et-EE"/>
        </w:rPr>
        <w:t>2027</w:t>
      </w:r>
      <w:r w:rsidR="00940604" w:rsidRPr="00673550">
        <w:rPr>
          <w:lang w:eastAsia="et-EE"/>
        </w:rPr>
        <w:t xml:space="preserve">. aasta 1. </w:t>
      </w:r>
      <w:r w:rsidR="002A66E7">
        <w:rPr>
          <w:lang w:eastAsia="et-EE"/>
        </w:rPr>
        <w:t>juunil</w:t>
      </w:r>
      <w:r w:rsidR="00940604" w:rsidRPr="00673550">
        <w:rPr>
          <w:lang w:eastAsia="et-EE"/>
        </w:rPr>
        <w:t>.</w:t>
      </w:r>
    </w:p>
    <w:p w14:paraId="78BBB434" w14:textId="77777777" w:rsidR="00C427BA" w:rsidRPr="00894EA1" w:rsidRDefault="00C427BA" w:rsidP="00D96162">
      <w:pPr>
        <w:jc w:val="both"/>
      </w:pPr>
    </w:p>
    <w:p w14:paraId="6BFB0AD9" w14:textId="01D817BF" w:rsidR="002D6483" w:rsidRPr="00B21B84" w:rsidRDefault="00A7710A" w:rsidP="00D96162">
      <w:pPr>
        <w:pStyle w:val="Heading3"/>
        <w:spacing w:before="0" w:after="0"/>
        <w:jc w:val="both"/>
        <w:rPr>
          <w:rFonts w:ascii="Times New Roman" w:hAnsi="Times New Roman"/>
          <w:sz w:val="24"/>
          <w:szCs w:val="24"/>
        </w:rPr>
      </w:pPr>
      <w:r w:rsidRPr="00B21B84">
        <w:rPr>
          <w:rFonts w:ascii="Times New Roman" w:hAnsi="Times New Roman"/>
          <w:sz w:val="24"/>
          <w:szCs w:val="24"/>
        </w:rPr>
        <w:t>4</w:t>
      </w:r>
      <w:r w:rsidR="002D6483" w:rsidRPr="00B21B84">
        <w:rPr>
          <w:rFonts w:ascii="Times New Roman" w:hAnsi="Times New Roman"/>
          <w:sz w:val="24"/>
          <w:szCs w:val="24"/>
        </w:rPr>
        <w:t xml:space="preserve">. Eelnõu </w:t>
      </w:r>
      <w:r w:rsidR="00F02537" w:rsidRPr="00B21B84">
        <w:rPr>
          <w:rFonts w:ascii="Times New Roman" w:hAnsi="Times New Roman"/>
          <w:sz w:val="24"/>
          <w:szCs w:val="24"/>
        </w:rPr>
        <w:t>terminoloogia</w:t>
      </w:r>
    </w:p>
    <w:p w14:paraId="18DC2ADC" w14:textId="77777777" w:rsidR="002D6483" w:rsidRPr="00894EA1" w:rsidRDefault="002D6483" w:rsidP="002D6483">
      <w:pPr>
        <w:jc w:val="both"/>
      </w:pPr>
    </w:p>
    <w:p w14:paraId="5164EF7F" w14:textId="2C1C3E56" w:rsidR="002D6483" w:rsidRDefault="008B04D9" w:rsidP="002D6483">
      <w:pPr>
        <w:jc w:val="both"/>
      </w:pPr>
      <w:r>
        <w:t>Eelnõuga ei lisata uusi termineid.</w:t>
      </w:r>
    </w:p>
    <w:p w14:paraId="28230DCF" w14:textId="77777777" w:rsidR="00FF3CF6" w:rsidRPr="00894EA1" w:rsidRDefault="00FF3CF6" w:rsidP="002D6483">
      <w:pPr>
        <w:jc w:val="both"/>
      </w:pPr>
    </w:p>
    <w:p w14:paraId="6E24D4E5" w14:textId="77777777" w:rsidR="002D6483" w:rsidRPr="00B21B84" w:rsidRDefault="00F02537" w:rsidP="008B04D9">
      <w:pPr>
        <w:pStyle w:val="Heading3"/>
        <w:spacing w:before="0" w:after="0"/>
        <w:rPr>
          <w:rFonts w:ascii="Times New Roman" w:hAnsi="Times New Roman"/>
          <w:sz w:val="24"/>
          <w:szCs w:val="24"/>
        </w:rPr>
      </w:pPr>
      <w:r w:rsidRPr="00B21B84">
        <w:rPr>
          <w:rFonts w:ascii="Times New Roman" w:hAnsi="Times New Roman"/>
          <w:sz w:val="24"/>
          <w:szCs w:val="24"/>
        </w:rPr>
        <w:t>5</w:t>
      </w:r>
      <w:r w:rsidR="002D6483" w:rsidRPr="00B21B84">
        <w:rPr>
          <w:rFonts w:ascii="Times New Roman" w:hAnsi="Times New Roman"/>
          <w:sz w:val="24"/>
          <w:szCs w:val="24"/>
        </w:rPr>
        <w:t xml:space="preserve">. </w:t>
      </w:r>
      <w:r w:rsidR="00B8155A" w:rsidRPr="00B21B84">
        <w:rPr>
          <w:rFonts w:ascii="Times New Roman" w:hAnsi="Times New Roman"/>
          <w:sz w:val="24"/>
          <w:szCs w:val="24"/>
        </w:rPr>
        <w:t>Eelnõu vastav</w:t>
      </w:r>
      <w:r w:rsidRPr="00B21B84">
        <w:rPr>
          <w:rFonts w:ascii="Times New Roman" w:hAnsi="Times New Roman"/>
          <w:sz w:val="24"/>
          <w:szCs w:val="24"/>
        </w:rPr>
        <w:t>us Euroopa Liidu õigusele</w:t>
      </w:r>
    </w:p>
    <w:p w14:paraId="16085446" w14:textId="77777777" w:rsidR="002D6483" w:rsidRPr="00894EA1" w:rsidRDefault="002D6483" w:rsidP="002D6483">
      <w:pPr>
        <w:jc w:val="both"/>
      </w:pPr>
    </w:p>
    <w:p w14:paraId="742E2B68" w14:textId="68DC2DD7" w:rsidR="00BF3054" w:rsidRPr="004547EE" w:rsidRDefault="00F74668" w:rsidP="002D6483">
      <w:pPr>
        <w:jc w:val="both"/>
        <w:rPr>
          <w:bCs/>
          <w:color w:val="000000" w:themeColor="text1"/>
        </w:rPr>
      </w:pPr>
      <w:r w:rsidRPr="00F74668">
        <w:rPr>
          <w:bCs/>
        </w:rPr>
        <w:t>Eelnõu on kooskõlas E</w:t>
      </w:r>
      <w:r w:rsidR="008A2719">
        <w:rPr>
          <w:bCs/>
        </w:rPr>
        <w:t xml:space="preserve">L-i </w:t>
      </w:r>
      <w:r w:rsidRPr="00F74668">
        <w:rPr>
          <w:bCs/>
        </w:rPr>
        <w:t xml:space="preserve">õigusega. Eelnõu väljatöötamisel on </w:t>
      </w:r>
      <w:r w:rsidRPr="004547EE">
        <w:rPr>
          <w:bCs/>
          <w:color w:val="000000" w:themeColor="text1"/>
        </w:rPr>
        <w:t>arvestatud</w:t>
      </w:r>
      <w:r w:rsidR="004547EE" w:rsidRPr="004547EE">
        <w:rPr>
          <w:i/>
          <w:iCs/>
          <w:color w:val="000000" w:themeColor="text1"/>
          <w:shd w:val="clear" w:color="auto" w:fill="FFFFFF"/>
        </w:rPr>
        <w:t xml:space="preserve"> </w:t>
      </w:r>
      <w:r w:rsidR="00D5232C" w:rsidRPr="00D5232C">
        <w:rPr>
          <w:shd w:val="clear" w:color="auto" w:fill="FFFFFF"/>
        </w:rPr>
        <w:t>EL</w:t>
      </w:r>
      <w:r w:rsidR="008A2719">
        <w:rPr>
          <w:shd w:val="clear" w:color="auto" w:fill="FFFFFF"/>
        </w:rPr>
        <w:t>-i</w:t>
      </w:r>
      <w:r w:rsidR="00D5232C" w:rsidRPr="00D5232C">
        <w:rPr>
          <w:shd w:val="clear" w:color="auto" w:fill="FFFFFF"/>
        </w:rPr>
        <w:t xml:space="preserve"> loomatervise määruse</w:t>
      </w:r>
      <w:r w:rsidR="00D5232C" w:rsidRPr="00AB2B84">
        <w:rPr>
          <w:shd w:val="clear" w:color="auto" w:fill="FFFFFF"/>
        </w:rPr>
        <w:t xml:space="preserve"> </w:t>
      </w:r>
      <w:r w:rsidR="004547EE">
        <w:rPr>
          <w:bCs/>
          <w:color w:val="000000" w:themeColor="text1"/>
        </w:rPr>
        <w:t>nõuetega</w:t>
      </w:r>
      <w:r w:rsidR="00BB5C99">
        <w:rPr>
          <w:bCs/>
          <w:color w:val="000000" w:themeColor="text1"/>
        </w:rPr>
        <w:t xml:space="preserve"> ja IKÜM-i nõuetega</w:t>
      </w:r>
      <w:r w:rsidR="004547EE">
        <w:rPr>
          <w:bCs/>
          <w:color w:val="000000" w:themeColor="text1"/>
        </w:rPr>
        <w:t>.</w:t>
      </w:r>
    </w:p>
    <w:p w14:paraId="0EBBC86B" w14:textId="77777777" w:rsidR="00FF3CF6" w:rsidRDefault="00FF3CF6" w:rsidP="002D6483">
      <w:pPr>
        <w:jc w:val="both"/>
        <w:rPr>
          <w:bCs/>
        </w:rPr>
      </w:pPr>
    </w:p>
    <w:p w14:paraId="33D41B88" w14:textId="77777777" w:rsidR="00F02537" w:rsidRPr="00B21B84" w:rsidRDefault="00F02537" w:rsidP="008B04D9">
      <w:pPr>
        <w:pStyle w:val="Heading3"/>
        <w:spacing w:before="0" w:after="0"/>
        <w:rPr>
          <w:rFonts w:ascii="Times New Roman" w:hAnsi="Times New Roman"/>
          <w:sz w:val="24"/>
          <w:szCs w:val="24"/>
        </w:rPr>
      </w:pPr>
      <w:r w:rsidRPr="00B21B84">
        <w:rPr>
          <w:rFonts w:ascii="Times New Roman" w:hAnsi="Times New Roman"/>
          <w:sz w:val="24"/>
          <w:szCs w:val="24"/>
        </w:rPr>
        <w:t>6. Seaduse mõjud</w:t>
      </w:r>
    </w:p>
    <w:p w14:paraId="4DCEE543" w14:textId="2D637DC2" w:rsidR="00283906" w:rsidRPr="00894EA1" w:rsidRDefault="00283906" w:rsidP="002D6483">
      <w:pPr>
        <w:jc w:val="both"/>
      </w:pPr>
    </w:p>
    <w:p w14:paraId="0B32BF3E" w14:textId="502CFBD3" w:rsidR="00C0033B" w:rsidRDefault="00C0033B" w:rsidP="2BF33B1F">
      <w:pPr>
        <w:pStyle w:val="Heading2"/>
        <w:ind w:left="0"/>
        <w:jc w:val="left"/>
        <w:rPr>
          <w:rFonts w:ascii="Times New Roman" w:hAnsi="Times New Roman"/>
          <w:i w:val="0"/>
          <w:iCs w:val="0"/>
          <w:sz w:val="24"/>
          <w:szCs w:val="24"/>
        </w:rPr>
      </w:pPr>
      <w:commentRangeStart w:id="21"/>
      <w:r w:rsidRPr="2BF33B1F">
        <w:rPr>
          <w:rFonts w:ascii="Times New Roman" w:hAnsi="Times New Roman"/>
          <w:i w:val="0"/>
          <w:iCs w:val="0"/>
          <w:sz w:val="24"/>
          <w:szCs w:val="24"/>
        </w:rPr>
        <w:t>6.1</w:t>
      </w:r>
      <w:commentRangeEnd w:id="21"/>
      <w:r>
        <w:rPr>
          <w:rStyle w:val="CommentReference"/>
          <w:rFonts w:ascii="Times New Roman" w:hAnsi="Times New Roman"/>
          <w:i w:val="0"/>
          <w:iCs w:val="0"/>
          <w:sz w:val="24"/>
          <w:szCs w:val="24"/>
        </w:rPr>
        <w:commentReference w:id="21"/>
      </w:r>
      <w:r w:rsidR="00951085">
        <w:rPr>
          <w:rFonts w:ascii="Times New Roman" w:hAnsi="Times New Roman"/>
          <w:i w:val="0"/>
          <w:iCs w:val="0"/>
          <w:sz w:val="24"/>
          <w:szCs w:val="24"/>
        </w:rPr>
        <w:t>.</w:t>
      </w:r>
      <w:r w:rsidRPr="2BF33B1F">
        <w:rPr>
          <w:rFonts w:ascii="Times New Roman" w:hAnsi="Times New Roman"/>
          <w:i w:val="0"/>
          <w:iCs w:val="0"/>
          <w:sz w:val="24"/>
          <w:szCs w:val="24"/>
        </w:rPr>
        <w:t xml:space="preserve"> Olulise mõjuga muudatused</w:t>
      </w:r>
    </w:p>
    <w:p w14:paraId="0BAEE1CC" w14:textId="2600E6DE" w:rsidR="00EE55A6" w:rsidRDefault="00EE55A6" w:rsidP="00EE55A6">
      <w:pPr>
        <w:jc w:val="both"/>
      </w:pPr>
      <w:r>
        <w:t>Oluline mõju on muudatustel, mis on seotud k</w:t>
      </w:r>
      <w:r w:rsidRPr="00F21051">
        <w:t xml:space="preserve">oerte, kasside ja valgetuhkrute kohustusliku </w:t>
      </w:r>
      <w:r>
        <w:t>kiibistamise</w:t>
      </w:r>
      <w:r w:rsidRPr="00F21051">
        <w:t xml:space="preserve"> ja registreerimise</w:t>
      </w:r>
      <w:r>
        <w:t xml:space="preserve"> nõude kehtestamise (muudatus 6.1.1) ning riigi lemmikloomaregistri loomisega (muudatus 6.1.2). </w:t>
      </w:r>
    </w:p>
    <w:p w14:paraId="00238644" w14:textId="77777777" w:rsidR="00EE55A6" w:rsidRDefault="00EE55A6" w:rsidP="00EE55A6"/>
    <w:p w14:paraId="184DAE45" w14:textId="303BF79D" w:rsidR="00EE55A6" w:rsidRDefault="00EE55A6" w:rsidP="00EE55A6">
      <w:r>
        <w:t>Neist muudatustest mõjutatud sihtrühmad on järgmised</w:t>
      </w:r>
      <w:r w:rsidR="008A2719">
        <w:t>.</w:t>
      </w:r>
    </w:p>
    <w:p w14:paraId="41A57791" w14:textId="272AB45E" w:rsidR="00EE55A6" w:rsidRPr="00672009" w:rsidRDefault="009D1FEF" w:rsidP="00C20767">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 xml:space="preserve">Koera, kassi, valgetuhkru ja VS § 32 lõikes 3 nimetatud lemmiklooma </w:t>
      </w:r>
      <w:r w:rsidR="00EE55A6" w:rsidRPr="005853E4">
        <w:rPr>
          <w:rFonts w:ascii="Times New Roman" w:hAnsi="Times New Roman"/>
          <w:sz w:val="24"/>
          <w:szCs w:val="24"/>
        </w:rPr>
        <w:t>pidajad</w:t>
      </w:r>
      <w:r w:rsidR="005853E4">
        <w:rPr>
          <w:rFonts w:ascii="Times New Roman" w:hAnsi="Times New Roman"/>
          <w:sz w:val="24"/>
          <w:szCs w:val="24"/>
        </w:rPr>
        <w:t>, kes on Eesti elanikud</w:t>
      </w:r>
      <w:r w:rsidR="00672009" w:rsidRPr="00672009">
        <w:rPr>
          <w:rFonts w:ascii="Times New Roman" w:hAnsi="Times New Roman"/>
          <w:sz w:val="24"/>
          <w:szCs w:val="24"/>
        </w:rPr>
        <w:t xml:space="preserve"> </w:t>
      </w:r>
      <w:r w:rsidR="00D428B1">
        <w:rPr>
          <w:rFonts w:ascii="Times New Roman" w:hAnsi="Times New Roman"/>
          <w:sz w:val="24"/>
          <w:szCs w:val="24"/>
        </w:rPr>
        <w:t xml:space="preserve">– </w:t>
      </w:r>
      <w:r w:rsidR="00672009" w:rsidRPr="00672009">
        <w:rPr>
          <w:rFonts w:ascii="Times New Roman" w:hAnsi="Times New Roman"/>
          <w:sz w:val="24"/>
          <w:szCs w:val="24"/>
        </w:rPr>
        <w:t>Eestis puudu</w:t>
      </w:r>
      <w:r w:rsidR="002C5B39">
        <w:rPr>
          <w:rFonts w:ascii="Times New Roman" w:hAnsi="Times New Roman"/>
          <w:sz w:val="24"/>
          <w:szCs w:val="24"/>
        </w:rPr>
        <w:t xml:space="preserve">vad täpsed andmed </w:t>
      </w:r>
      <w:r w:rsidR="00672009" w:rsidRPr="00672009">
        <w:rPr>
          <w:rFonts w:ascii="Times New Roman" w:hAnsi="Times New Roman"/>
          <w:sz w:val="24"/>
          <w:szCs w:val="24"/>
        </w:rPr>
        <w:t>lemmiklooma</w:t>
      </w:r>
      <w:r w:rsidR="00681494">
        <w:rPr>
          <w:rFonts w:ascii="Times New Roman" w:hAnsi="Times New Roman"/>
          <w:sz w:val="24"/>
          <w:szCs w:val="24"/>
        </w:rPr>
        <w:t xml:space="preserve"> pidavate isikute</w:t>
      </w:r>
      <w:r w:rsidR="00672009" w:rsidRPr="00672009">
        <w:rPr>
          <w:rFonts w:ascii="Times New Roman" w:hAnsi="Times New Roman"/>
          <w:sz w:val="24"/>
          <w:szCs w:val="24"/>
        </w:rPr>
        <w:t xml:space="preserve"> arvu kohta. </w:t>
      </w:r>
      <w:bookmarkStart w:id="22" w:name="_Hlk187922270"/>
      <w:r w:rsidR="00672009" w:rsidRPr="00672009">
        <w:rPr>
          <w:rFonts w:ascii="Times New Roman" w:hAnsi="Times New Roman"/>
          <w:sz w:val="24"/>
          <w:szCs w:val="24"/>
        </w:rPr>
        <w:t>Aastal 2021, mil Eesti rahvaarv oli 1 330 068</w:t>
      </w:r>
      <w:r w:rsidR="00672009" w:rsidRPr="00672009">
        <w:rPr>
          <w:rStyle w:val="FootnoteReference"/>
          <w:rFonts w:ascii="Times New Roman" w:hAnsi="Times New Roman"/>
          <w:sz w:val="24"/>
          <w:szCs w:val="24"/>
        </w:rPr>
        <w:footnoteReference w:id="33"/>
      </w:r>
      <w:r w:rsidR="00672009" w:rsidRPr="00672009">
        <w:rPr>
          <w:rFonts w:ascii="Times New Roman" w:hAnsi="Times New Roman"/>
          <w:sz w:val="24"/>
          <w:szCs w:val="24"/>
        </w:rPr>
        <w:t xml:space="preserve">, avaldas If Kindlustus Balti </w:t>
      </w:r>
      <w:r w:rsidR="00672009" w:rsidRPr="00672009">
        <w:rPr>
          <w:rFonts w:ascii="Times New Roman" w:hAnsi="Times New Roman"/>
          <w:sz w:val="24"/>
          <w:szCs w:val="24"/>
        </w:rPr>
        <w:lastRenderedPageBreak/>
        <w:t>riikides tehtud lemmikloomateemalise uuringu tulemused</w:t>
      </w:r>
      <w:r w:rsidR="00672009" w:rsidRPr="00672009">
        <w:rPr>
          <w:rStyle w:val="FootnoteReference"/>
          <w:rFonts w:ascii="Times New Roman" w:hAnsi="Times New Roman"/>
          <w:sz w:val="24"/>
          <w:szCs w:val="24"/>
        </w:rPr>
        <w:footnoteReference w:id="34"/>
      </w:r>
      <w:r w:rsidR="00672009" w:rsidRPr="00672009">
        <w:rPr>
          <w:rFonts w:ascii="Times New Roman" w:hAnsi="Times New Roman"/>
          <w:sz w:val="24"/>
          <w:szCs w:val="24"/>
        </w:rPr>
        <w:t xml:space="preserve">, millest selgus, et 54% Eesti elanikest </w:t>
      </w:r>
      <w:r w:rsidR="002C5B39">
        <w:rPr>
          <w:rFonts w:ascii="Times New Roman" w:hAnsi="Times New Roman"/>
          <w:sz w:val="24"/>
          <w:szCs w:val="24"/>
        </w:rPr>
        <w:t>peab</w:t>
      </w:r>
      <w:r w:rsidR="002C5B39" w:rsidRPr="00672009">
        <w:rPr>
          <w:rFonts w:ascii="Times New Roman" w:hAnsi="Times New Roman"/>
          <w:sz w:val="24"/>
          <w:szCs w:val="24"/>
        </w:rPr>
        <w:t xml:space="preserve"> </w:t>
      </w:r>
      <w:r w:rsidR="00672009" w:rsidRPr="00672009">
        <w:rPr>
          <w:rFonts w:ascii="Times New Roman" w:hAnsi="Times New Roman"/>
          <w:sz w:val="24"/>
          <w:szCs w:val="24"/>
        </w:rPr>
        <w:t xml:space="preserve">lemmiklooma. </w:t>
      </w:r>
      <w:bookmarkEnd w:id="22"/>
      <w:r w:rsidR="00672009" w:rsidRPr="00672009">
        <w:rPr>
          <w:rFonts w:ascii="Times New Roman" w:hAnsi="Times New Roman"/>
          <w:sz w:val="24"/>
          <w:szCs w:val="24"/>
        </w:rPr>
        <w:t xml:space="preserve">Uuringust selgus, et </w:t>
      </w:r>
      <w:bookmarkStart w:id="23" w:name="_Hlk146466227"/>
      <w:r w:rsidR="00672009" w:rsidRPr="00672009">
        <w:rPr>
          <w:rFonts w:ascii="Times New Roman" w:hAnsi="Times New Roman"/>
          <w:sz w:val="24"/>
          <w:szCs w:val="24"/>
        </w:rPr>
        <w:t xml:space="preserve">37% Eesti elanikest </w:t>
      </w:r>
      <w:r w:rsidR="002C5B39">
        <w:rPr>
          <w:rFonts w:ascii="Times New Roman" w:hAnsi="Times New Roman"/>
          <w:sz w:val="24"/>
          <w:szCs w:val="24"/>
        </w:rPr>
        <w:t>peab</w:t>
      </w:r>
      <w:r w:rsidR="002C5B39" w:rsidRPr="00672009">
        <w:rPr>
          <w:rFonts w:ascii="Times New Roman" w:hAnsi="Times New Roman"/>
          <w:sz w:val="24"/>
          <w:szCs w:val="24"/>
        </w:rPr>
        <w:t xml:space="preserve"> </w:t>
      </w:r>
      <w:r w:rsidR="00672009" w:rsidRPr="00672009">
        <w:rPr>
          <w:rFonts w:ascii="Times New Roman" w:hAnsi="Times New Roman"/>
          <w:sz w:val="24"/>
          <w:szCs w:val="24"/>
        </w:rPr>
        <w:t>kodus kass</w:t>
      </w:r>
      <w:r w:rsidR="002C5B39">
        <w:rPr>
          <w:rFonts w:ascii="Times New Roman" w:hAnsi="Times New Roman"/>
          <w:sz w:val="24"/>
          <w:szCs w:val="24"/>
        </w:rPr>
        <w:t>i</w:t>
      </w:r>
      <w:r w:rsidR="00672009" w:rsidRPr="00672009">
        <w:rPr>
          <w:rFonts w:ascii="Times New Roman" w:hAnsi="Times New Roman"/>
          <w:sz w:val="24"/>
          <w:szCs w:val="24"/>
        </w:rPr>
        <w:t>, 27% peab koera ning 14% on võtnud lemmikuks mõne muud liiki looma</w:t>
      </w:r>
      <w:bookmarkEnd w:id="23"/>
      <w:r w:rsidR="00672009" w:rsidRPr="00672009">
        <w:rPr>
          <w:rFonts w:ascii="Times New Roman" w:hAnsi="Times New Roman"/>
          <w:sz w:val="24"/>
          <w:szCs w:val="24"/>
        </w:rPr>
        <w:t xml:space="preserve">. Jääb selgusetuks, kas ühe lemmiklooma </w:t>
      </w:r>
      <w:r w:rsidR="00681494">
        <w:rPr>
          <w:rFonts w:ascii="Times New Roman" w:hAnsi="Times New Roman"/>
          <w:sz w:val="24"/>
          <w:szCs w:val="24"/>
        </w:rPr>
        <w:t>pidajaks</w:t>
      </w:r>
      <w:r w:rsidR="00672009" w:rsidRPr="00672009">
        <w:rPr>
          <w:rFonts w:ascii="Times New Roman" w:hAnsi="Times New Roman"/>
          <w:sz w:val="24"/>
          <w:szCs w:val="24"/>
        </w:rPr>
        <w:t xml:space="preserve"> võivad end tehtud uuringu põhjal pidada korraga mitu sama leibkonna liiget. Sama aasta kohta avaldas Euroopa Lemmiklooma </w:t>
      </w:r>
      <w:r w:rsidR="005853E4">
        <w:rPr>
          <w:rFonts w:ascii="Times New Roman" w:hAnsi="Times New Roman"/>
          <w:sz w:val="24"/>
          <w:szCs w:val="24"/>
        </w:rPr>
        <w:t>Sööda</w:t>
      </w:r>
      <w:r w:rsidR="00672009" w:rsidRPr="00672009">
        <w:rPr>
          <w:rFonts w:ascii="Times New Roman" w:hAnsi="Times New Roman"/>
          <w:sz w:val="24"/>
          <w:szCs w:val="24"/>
        </w:rPr>
        <w:t>tööstuse Liit raporti</w:t>
      </w:r>
      <w:r w:rsidR="00672009" w:rsidRPr="00672009">
        <w:rPr>
          <w:rStyle w:val="FootnoteReference"/>
          <w:rFonts w:ascii="Times New Roman" w:hAnsi="Times New Roman"/>
          <w:sz w:val="24"/>
          <w:szCs w:val="24"/>
        </w:rPr>
        <w:footnoteReference w:id="35"/>
      </w:r>
      <w:r w:rsidR="00672009" w:rsidRPr="00672009">
        <w:rPr>
          <w:rFonts w:ascii="Times New Roman" w:hAnsi="Times New Roman"/>
          <w:sz w:val="24"/>
          <w:szCs w:val="24"/>
        </w:rPr>
        <w:t>, mille põhjal on EL</w:t>
      </w:r>
      <w:r w:rsidR="002C5B39">
        <w:rPr>
          <w:rFonts w:ascii="Times New Roman" w:hAnsi="Times New Roman"/>
          <w:sz w:val="24"/>
          <w:szCs w:val="24"/>
        </w:rPr>
        <w:t>-</w:t>
      </w:r>
      <w:r w:rsidR="00672009" w:rsidRPr="00672009">
        <w:rPr>
          <w:rFonts w:ascii="Times New Roman" w:hAnsi="Times New Roman"/>
          <w:sz w:val="24"/>
          <w:szCs w:val="24"/>
        </w:rPr>
        <w:t xml:space="preserve">is vähemalt üks lemmikloom 46% leibkondadest. Eestis on </w:t>
      </w:r>
      <w:r w:rsidR="00681494">
        <w:rPr>
          <w:rFonts w:ascii="Times New Roman" w:hAnsi="Times New Roman"/>
          <w:sz w:val="24"/>
          <w:szCs w:val="24"/>
        </w:rPr>
        <w:t xml:space="preserve">raporti alusel </w:t>
      </w:r>
      <w:r w:rsidR="00672009" w:rsidRPr="00672009">
        <w:rPr>
          <w:rFonts w:ascii="Times New Roman" w:hAnsi="Times New Roman"/>
          <w:sz w:val="24"/>
          <w:szCs w:val="24"/>
        </w:rPr>
        <w:t xml:space="preserve">vähemalt </w:t>
      </w:r>
      <w:r w:rsidR="004707B4">
        <w:rPr>
          <w:rFonts w:ascii="Times New Roman" w:hAnsi="Times New Roman"/>
          <w:sz w:val="24"/>
          <w:szCs w:val="24"/>
        </w:rPr>
        <w:t>üks</w:t>
      </w:r>
      <w:r w:rsidR="00672009" w:rsidRPr="00672009">
        <w:rPr>
          <w:rFonts w:ascii="Times New Roman" w:hAnsi="Times New Roman"/>
          <w:sz w:val="24"/>
          <w:szCs w:val="24"/>
        </w:rPr>
        <w:t xml:space="preserve"> kass 31% leibkondadest ja vähemalt üks koer</w:t>
      </w:r>
      <w:r w:rsidR="002C5B39">
        <w:rPr>
          <w:rFonts w:ascii="Times New Roman" w:hAnsi="Times New Roman"/>
          <w:sz w:val="24"/>
          <w:szCs w:val="24"/>
        </w:rPr>
        <w:t xml:space="preserve"> </w:t>
      </w:r>
      <w:r w:rsidR="00672009" w:rsidRPr="00672009">
        <w:rPr>
          <w:rFonts w:ascii="Times New Roman" w:hAnsi="Times New Roman"/>
          <w:sz w:val="24"/>
          <w:szCs w:val="24"/>
        </w:rPr>
        <w:t xml:space="preserve">22% leibkondadest ehk koera või kassi omab 53% leibkondadest. Kuigi If Kindlustuse uuringu ja Euroopa Lemmiklooma Toidutööstuse Liidu raporti andmed on võrreldavad, </w:t>
      </w:r>
      <w:r w:rsidR="00672009" w:rsidRPr="003A5493">
        <w:rPr>
          <w:rFonts w:ascii="Times New Roman" w:hAnsi="Times New Roman"/>
          <w:sz w:val="24"/>
          <w:szCs w:val="24"/>
        </w:rPr>
        <w:t>ei saa nende põhjal hinnata täpset looma</w:t>
      </w:r>
      <w:r w:rsidR="004A2205">
        <w:rPr>
          <w:rFonts w:ascii="Times New Roman" w:hAnsi="Times New Roman"/>
          <w:sz w:val="24"/>
          <w:szCs w:val="24"/>
        </w:rPr>
        <w:t>pidajate</w:t>
      </w:r>
      <w:r w:rsidR="00672009" w:rsidRPr="003A5493">
        <w:rPr>
          <w:rFonts w:ascii="Times New Roman" w:hAnsi="Times New Roman"/>
          <w:sz w:val="24"/>
          <w:szCs w:val="24"/>
        </w:rPr>
        <w:t xml:space="preserve"> arvu, kuna ühel </w:t>
      </w:r>
      <w:r w:rsidR="004707B4">
        <w:rPr>
          <w:rFonts w:ascii="Times New Roman" w:hAnsi="Times New Roman"/>
          <w:sz w:val="24"/>
          <w:szCs w:val="24"/>
        </w:rPr>
        <w:t>isikul</w:t>
      </w:r>
      <w:r w:rsidR="00672009" w:rsidRPr="003A5493">
        <w:rPr>
          <w:rFonts w:ascii="Times New Roman" w:hAnsi="Times New Roman"/>
          <w:sz w:val="24"/>
          <w:szCs w:val="24"/>
        </w:rPr>
        <w:t xml:space="preserve"> võib olla korraga mitu lemmiklooma. </w:t>
      </w:r>
      <w:r w:rsidR="004707B4" w:rsidRPr="003A5493">
        <w:rPr>
          <w:rFonts w:ascii="Times New Roman" w:hAnsi="Times New Roman"/>
          <w:sz w:val="24"/>
          <w:szCs w:val="24"/>
        </w:rPr>
        <w:t xml:space="preserve">Hinnanguliselt võib öelda, et ligi pooltes Eesti leibkondades on lemmikloomaks koer või kass, teiste lemmikloomade </w:t>
      </w:r>
      <w:r w:rsidR="004707B4">
        <w:rPr>
          <w:rFonts w:ascii="Times New Roman" w:hAnsi="Times New Roman"/>
          <w:sz w:val="24"/>
          <w:szCs w:val="24"/>
        </w:rPr>
        <w:t>pidajate</w:t>
      </w:r>
      <w:r w:rsidR="004707B4" w:rsidRPr="003A5493">
        <w:rPr>
          <w:rFonts w:ascii="Times New Roman" w:hAnsi="Times New Roman"/>
          <w:sz w:val="24"/>
          <w:szCs w:val="24"/>
        </w:rPr>
        <w:t xml:space="preserve"> kohta statistilis</w:t>
      </w:r>
      <w:r w:rsidR="00D428B1">
        <w:rPr>
          <w:rFonts w:ascii="Times New Roman" w:hAnsi="Times New Roman"/>
          <w:sz w:val="24"/>
          <w:szCs w:val="24"/>
        </w:rPr>
        <w:t>ed</w:t>
      </w:r>
      <w:r w:rsidR="004707B4" w:rsidRPr="003A5493">
        <w:rPr>
          <w:rFonts w:ascii="Times New Roman" w:hAnsi="Times New Roman"/>
          <w:sz w:val="24"/>
          <w:szCs w:val="24"/>
        </w:rPr>
        <w:t xml:space="preserve"> andmed</w:t>
      </w:r>
      <w:r w:rsidR="00D428B1">
        <w:rPr>
          <w:rFonts w:ascii="Times New Roman" w:hAnsi="Times New Roman"/>
          <w:sz w:val="24"/>
          <w:szCs w:val="24"/>
        </w:rPr>
        <w:t xml:space="preserve"> puuduvad</w:t>
      </w:r>
      <w:r w:rsidR="004707B4" w:rsidRPr="003A5493">
        <w:rPr>
          <w:rFonts w:ascii="Times New Roman" w:hAnsi="Times New Roman"/>
          <w:sz w:val="24"/>
          <w:szCs w:val="24"/>
        </w:rPr>
        <w:t xml:space="preserve">. </w:t>
      </w:r>
      <w:r w:rsidR="00672009" w:rsidRPr="003A5493">
        <w:rPr>
          <w:rFonts w:ascii="Times New Roman" w:hAnsi="Times New Roman"/>
          <w:sz w:val="24"/>
          <w:szCs w:val="24"/>
        </w:rPr>
        <w:t>Statistikaameti andmete kohaselt oli aastal 202</w:t>
      </w:r>
      <w:r w:rsidR="004B20C4" w:rsidRPr="003A5493">
        <w:rPr>
          <w:rFonts w:ascii="Times New Roman" w:hAnsi="Times New Roman"/>
          <w:sz w:val="24"/>
          <w:szCs w:val="24"/>
        </w:rPr>
        <w:t>3</w:t>
      </w:r>
      <w:r w:rsidR="00672009" w:rsidRPr="003A5493">
        <w:rPr>
          <w:rFonts w:ascii="Times New Roman" w:hAnsi="Times New Roman"/>
          <w:sz w:val="24"/>
          <w:szCs w:val="24"/>
        </w:rPr>
        <w:t xml:space="preserve"> Eestis 6</w:t>
      </w:r>
      <w:r w:rsidR="004B20C4" w:rsidRPr="003A5493">
        <w:rPr>
          <w:rFonts w:ascii="Times New Roman" w:hAnsi="Times New Roman"/>
          <w:sz w:val="24"/>
          <w:szCs w:val="24"/>
        </w:rPr>
        <w:t>43</w:t>
      </w:r>
      <w:r w:rsidR="00672009" w:rsidRPr="003A5493">
        <w:rPr>
          <w:rFonts w:ascii="Times New Roman" w:hAnsi="Times New Roman"/>
          <w:sz w:val="24"/>
          <w:szCs w:val="24"/>
        </w:rPr>
        <w:t> 500 leibkonda</w:t>
      </w:r>
      <w:r w:rsidR="00672009" w:rsidRPr="003A5493">
        <w:rPr>
          <w:rStyle w:val="FootnoteReference"/>
          <w:rFonts w:ascii="Times New Roman" w:hAnsi="Times New Roman"/>
          <w:sz w:val="24"/>
          <w:szCs w:val="24"/>
        </w:rPr>
        <w:footnoteReference w:id="36"/>
      </w:r>
      <w:r w:rsidR="00672009" w:rsidRPr="003A5493">
        <w:rPr>
          <w:rFonts w:ascii="Times New Roman" w:hAnsi="Times New Roman"/>
          <w:sz w:val="24"/>
          <w:szCs w:val="24"/>
        </w:rPr>
        <w:t xml:space="preserve">. Väga ligikaudsete arvutuste järgi on Eestis koera või kassi </w:t>
      </w:r>
      <w:r w:rsidR="004A2205">
        <w:rPr>
          <w:rFonts w:ascii="Times New Roman" w:hAnsi="Times New Roman"/>
          <w:sz w:val="24"/>
          <w:szCs w:val="24"/>
        </w:rPr>
        <w:t>pidajaid</w:t>
      </w:r>
      <w:r w:rsidR="00672009" w:rsidRPr="003A5493">
        <w:rPr>
          <w:rFonts w:ascii="Times New Roman" w:hAnsi="Times New Roman"/>
          <w:sz w:val="24"/>
          <w:szCs w:val="24"/>
        </w:rPr>
        <w:t xml:space="preserve"> suurusjärgus </w:t>
      </w:r>
      <w:r w:rsidR="00760D7F" w:rsidRPr="003A5493">
        <w:rPr>
          <w:rFonts w:ascii="Times New Roman" w:hAnsi="Times New Roman"/>
          <w:sz w:val="24"/>
          <w:szCs w:val="24"/>
        </w:rPr>
        <w:t>322</w:t>
      </w:r>
      <w:r w:rsidR="00672009" w:rsidRPr="003A5493">
        <w:rPr>
          <w:rFonts w:ascii="Times New Roman" w:hAnsi="Times New Roman"/>
          <w:sz w:val="24"/>
          <w:szCs w:val="24"/>
        </w:rPr>
        <w:t> 000 (</w:t>
      </w:r>
      <w:r w:rsidR="00760D7F" w:rsidRPr="003A5493">
        <w:rPr>
          <w:rFonts w:ascii="Times New Roman" w:hAnsi="Times New Roman"/>
          <w:sz w:val="24"/>
          <w:szCs w:val="24"/>
        </w:rPr>
        <w:t>321</w:t>
      </w:r>
      <w:r w:rsidR="00672009" w:rsidRPr="003A5493">
        <w:rPr>
          <w:rFonts w:ascii="Times New Roman" w:hAnsi="Times New Roman"/>
          <w:sz w:val="24"/>
          <w:szCs w:val="24"/>
        </w:rPr>
        <w:t> </w:t>
      </w:r>
      <w:r w:rsidR="00760D7F" w:rsidRPr="003A5493">
        <w:rPr>
          <w:rFonts w:ascii="Times New Roman" w:hAnsi="Times New Roman"/>
          <w:sz w:val="24"/>
          <w:szCs w:val="24"/>
        </w:rPr>
        <w:t>750</w:t>
      </w:r>
      <w:r w:rsidR="00672009" w:rsidRPr="003A5493">
        <w:rPr>
          <w:rFonts w:ascii="Times New Roman" w:hAnsi="Times New Roman"/>
          <w:sz w:val="24"/>
          <w:szCs w:val="24"/>
        </w:rPr>
        <w:t>).</w:t>
      </w:r>
    </w:p>
    <w:p w14:paraId="753DD0F4" w14:textId="45E27D1F" w:rsidR="00EE55A6" w:rsidRPr="005853E4" w:rsidRDefault="00EE55A6" w:rsidP="00C20767">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Veterinaararstid</w:t>
      </w:r>
      <w:r w:rsidR="00672009" w:rsidRPr="005853E4">
        <w:rPr>
          <w:rFonts w:ascii="Times New Roman" w:hAnsi="Times New Roman"/>
          <w:sz w:val="24"/>
          <w:szCs w:val="24"/>
        </w:rPr>
        <w:t xml:space="preserve"> </w:t>
      </w:r>
      <w:r w:rsidR="00D428B1" w:rsidRPr="005853E4">
        <w:rPr>
          <w:rFonts w:ascii="Times New Roman" w:hAnsi="Times New Roman"/>
          <w:sz w:val="24"/>
          <w:szCs w:val="24"/>
        </w:rPr>
        <w:t xml:space="preserve">– </w:t>
      </w:r>
      <w:r w:rsidR="00D428B1" w:rsidRPr="005853E4">
        <w:rPr>
          <w:rFonts w:ascii="Times New Roman" w:eastAsia="Times New Roman" w:hAnsi="Times New Roman"/>
          <w:sz w:val="24"/>
          <w:szCs w:val="24"/>
        </w:rPr>
        <w:t>v</w:t>
      </w:r>
      <w:r w:rsidR="00672009" w:rsidRPr="005853E4">
        <w:rPr>
          <w:rFonts w:ascii="Times New Roman" w:eastAsia="Times New Roman" w:hAnsi="Times New Roman"/>
          <w:sz w:val="24"/>
          <w:szCs w:val="24"/>
        </w:rPr>
        <w:t>eterinaararstide registris on 202</w:t>
      </w:r>
      <w:r w:rsidR="00842862" w:rsidRPr="005853E4">
        <w:rPr>
          <w:rFonts w:ascii="Times New Roman" w:eastAsia="Times New Roman" w:hAnsi="Times New Roman"/>
          <w:sz w:val="24"/>
          <w:szCs w:val="24"/>
        </w:rPr>
        <w:t>5</w:t>
      </w:r>
      <w:r w:rsidR="00672009" w:rsidRPr="005853E4">
        <w:rPr>
          <w:rFonts w:ascii="Times New Roman" w:eastAsia="Times New Roman" w:hAnsi="Times New Roman"/>
          <w:sz w:val="24"/>
          <w:szCs w:val="24"/>
        </w:rPr>
        <w:t xml:space="preserve">. aasta </w:t>
      </w:r>
      <w:r w:rsidR="00842862" w:rsidRPr="005853E4">
        <w:rPr>
          <w:rFonts w:ascii="Times New Roman" w:eastAsia="Times New Roman" w:hAnsi="Times New Roman"/>
          <w:sz w:val="24"/>
          <w:szCs w:val="24"/>
        </w:rPr>
        <w:t>21. jaanuari</w:t>
      </w:r>
      <w:r w:rsidR="00672009" w:rsidRPr="005853E4">
        <w:rPr>
          <w:rFonts w:ascii="Times New Roman" w:eastAsia="Times New Roman" w:hAnsi="Times New Roman"/>
          <w:sz w:val="24"/>
          <w:szCs w:val="24"/>
        </w:rPr>
        <w:t xml:space="preserve"> seisuga </w:t>
      </w:r>
      <w:r w:rsidR="00842862" w:rsidRPr="005853E4">
        <w:rPr>
          <w:rFonts w:ascii="Times New Roman" w:eastAsia="Times New Roman" w:hAnsi="Times New Roman"/>
          <w:sz w:val="24"/>
          <w:szCs w:val="24"/>
        </w:rPr>
        <w:t>902</w:t>
      </w:r>
      <w:r w:rsidR="00672009" w:rsidRPr="005853E4">
        <w:rPr>
          <w:rFonts w:ascii="Times New Roman" w:eastAsia="Times New Roman" w:hAnsi="Times New Roman"/>
          <w:sz w:val="24"/>
          <w:szCs w:val="24"/>
          <w:vertAlign w:val="superscript"/>
        </w:rPr>
        <w:footnoteReference w:id="37"/>
      </w:r>
      <w:r w:rsidR="00672009" w:rsidRPr="005853E4">
        <w:rPr>
          <w:rFonts w:ascii="Times New Roman" w:eastAsia="Times New Roman" w:hAnsi="Times New Roman"/>
          <w:sz w:val="24"/>
          <w:szCs w:val="24"/>
        </w:rPr>
        <w:t xml:space="preserve"> tegevusluba omavat veterinaararsti, kuid nad kõik ei tegele otseselt veterinaararsti teenuse pakkumisega. 2022. aastal avaldatud uuringu</w:t>
      </w:r>
      <w:r w:rsidR="00672009" w:rsidRPr="005853E4">
        <w:rPr>
          <w:rFonts w:ascii="Times New Roman" w:eastAsia="Times New Roman" w:hAnsi="Times New Roman"/>
          <w:sz w:val="24"/>
          <w:szCs w:val="24"/>
          <w:vertAlign w:val="superscript"/>
        </w:rPr>
        <w:footnoteReference w:id="38"/>
      </w:r>
      <w:r w:rsidR="00672009" w:rsidRPr="005853E4">
        <w:rPr>
          <w:rFonts w:ascii="Times New Roman" w:eastAsia="Times New Roman" w:hAnsi="Times New Roman"/>
          <w:sz w:val="24"/>
          <w:szCs w:val="24"/>
        </w:rPr>
        <w:t xml:space="preserve"> tulemuste põhjal tegeleb lemmikloomadega neist ligikaudu 400 (väikeloomadega 332, segapraksisega 97).</w:t>
      </w:r>
    </w:p>
    <w:p w14:paraId="5E617A99" w14:textId="22EFF15E" w:rsidR="00EE55A6" w:rsidRPr="005853E4" w:rsidRDefault="00EE55A6" w:rsidP="00C20767">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Mikrokiipide maaletoojad ja edasimüüjad</w:t>
      </w:r>
      <w:r w:rsidR="004A2205" w:rsidRPr="005853E4">
        <w:rPr>
          <w:rFonts w:ascii="Times New Roman" w:hAnsi="Times New Roman"/>
          <w:sz w:val="24"/>
          <w:szCs w:val="24"/>
        </w:rPr>
        <w:t xml:space="preserve"> - Eestis on neli ettevõtjat, kes toovad maale VS</w:t>
      </w:r>
      <w:r w:rsidR="00842862" w:rsidRPr="005853E4">
        <w:rPr>
          <w:rFonts w:ascii="Times New Roman" w:hAnsi="Times New Roman"/>
          <w:sz w:val="24"/>
          <w:szCs w:val="24"/>
        </w:rPr>
        <w:noBreakHyphen/>
      </w:r>
      <w:r w:rsidR="00D428B1" w:rsidRPr="005853E4">
        <w:rPr>
          <w:rFonts w:ascii="Times New Roman" w:hAnsi="Times New Roman"/>
          <w:sz w:val="24"/>
          <w:szCs w:val="24"/>
        </w:rPr>
        <w:t>i</w:t>
      </w:r>
      <w:r w:rsidR="004A2205" w:rsidRPr="005853E4">
        <w:rPr>
          <w:rFonts w:ascii="Times New Roman" w:hAnsi="Times New Roman"/>
          <w:sz w:val="24"/>
          <w:szCs w:val="24"/>
        </w:rPr>
        <w:t xml:space="preserve"> § 33 alusel heaks kiidetud koerte, kasside ja valgetuhkrute märgistamiseks kasutatavaid mikrokiipe</w:t>
      </w:r>
      <w:r w:rsidR="00D85B5F" w:rsidRPr="005853E4">
        <w:rPr>
          <w:rStyle w:val="FootnoteReference"/>
          <w:rFonts w:ascii="Times New Roman" w:hAnsi="Times New Roman"/>
          <w:sz w:val="24"/>
          <w:szCs w:val="24"/>
        </w:rPr>
        <w:footnoteReference w:id="39"/>
      </w:r>
      <w:r w:rsidR="004A2205" w:rsidRPr="005853E4">
        <w:rPr>
          <w:rFonts w:ascii="Times New Roman" w:hAnsi="Times New Roman"/>
          <w:sz w:val="24"/>
          <w:szCs w:val="24"/>
        </w:rPr>
        <w:t xml:space="preserve"> </w:t>
      </w:r>
      <w:r w:rsidR="00D428B1" w:rsidRPr="005853E4">
        <w:rPr>
          <w:rFonts w:ascii="Times New Roman" w:hAnsi="Times New Roman"/>
          <w:sz w:val="24"/>
          <w:szCs w:val="24"/>
        </w:rPr>
        <w:t xml:space="preserve">ning müüvad </w:t>
      </w:r>
      <w:r w:rsidR="004A2205" w:rsidRPr="005853E4">
        <w:rPr>
          <w:rFonts w:ascii="Times New Roman" w:hAnsi="Times New Roman"/>
          <w:sz w:val="24"/>
          <w:szCs w:val="24"/>
        </w:rPr>
        <w:t>neid veterinaararstidele. Mikrokiipide müük on vaid väike osa nende pakutavatest teenustest ja toodetest.</w:t>
      </w:r>
    </w:p>
    <w:p w14:paraId="2A2B8BBE" w14:textId="4D99F7E4" w:rsidR="00EE55A6" w:rsidRPr="005853E4" w:rsidRDefault="00EE55A6" w:rsidP="00C20767">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KOV</w:t>
      </w:r>
      <w:r w:rsidR="00383C78" w:rsidRPr="005853E4">
        <w:rPr>
          <w:rFonts w:ascii="Times New Roman" w:hAnsi="Times New Roman"/>
          <w:sz w:val="24"/>
          <w:szCs w:val="24"/>
        </w:rPr>
        <w:t>-</w:t>
      </w:r>
      <w:r w:rsidRPr="005853E4">
        <w:rPr>
          <w:rFonts w:ascii="Times New Roman" w:hAnsi="Times New Roman"/>
          <w:sz w:val="24"/>
          <w:szCs w:val="24"/>
        </w:rPr>
        <w:t>id</w:t>
      </w:r>
      <w:r w:rsidR="0077436A" w:rsidRPr="005853E4">
        <w:rPr>
          <w:rFonts w:ascii="Times New Roman" w:hAnsi="Times New Roman"/>
          <w:sz w:val="24"/>
          <w:szCs w:val="24"/>
        </w:rPr>
        <w:t xml:space="preserve"> </w:t>
      </w:r>
      <w:r w:rsidR="00D428B1" w:rsidRPr="005853E4">
        <w:rPr>
          <w:rFonts w:ascii="Times New Roman" w:hAnsi="Times New Roman"/>
          <w:sz w:val="24"/>
          <w:szCs w:val="24"/>
        </w:rPr>
        <w:t xml:space="preserve">– </w:t>
      </w:r>
      <w:r w:rsidR="0077436A" w:rsidRPr="005853E4">
        <w:rPr>
          <w:rFonts w:ascii="Times New Roman" w:hAnsi="Times New Roman"/>
          <w:sz w:val="24"/>
          <w:szCs w:val="24"/>
        </w:rPr>
        <w:t>Eestis on 79 KOV</w:t>
      </w:r>
      <w:r w:rsidR="00383C78" w:rsidRPr="005853E4">
        <w:rPr>
          <w:rFonts w:ascii="Times New Roman" w:hAnsi="Times New Roman"/>
          <w:sz w:val="24"/>
          <w:szCs w:val="24"/>
        </w:rPr>
        <w:t>-</w:t>
      </w:r>
      <w:r w:rsidR="0077436A" w:rsidRPr="005853E4">
        <w:rPr>
          <w:rFonts w:ascii="Times New Roman" w:hAnsi="Times New Roman"/>
          <w:sz w:val="24"/>
          <w:szCs w:val="24"/>
        </w:rPr>
        <w:t>i, millest 67 on 202</w:t>
      </w:r>
      <w:r w:rsidR="00A60561" w:rsidRPr="005853E4">
        <w:rPr>
          <w:rFonts w:ascii="Times New Roman" w:hAnsi="Times New Roman"/>
          <w:sz w:val="24"/>
          <w:szCs w:val="24"/>
        </w:rPr>
        <w:t>3</w:t>
      </w:r>
      <w:r w:rsidR="0077436A" w:rsidRPr="005853E4">
        <w:rPr>
          <w:rFonts w:ascii="Times New Roman" w:hAnsi="Times New Roman"/>
          <w:sz w:val="24"/>
          <w:szCs w:val="24"/>
        </w:rPr>
        <w:t xml:space="preserve">. aasta </w:t>
      </w:r>
      <w:r w:rsidR="00A60561" w:rsidRPr="005853E4">
        <w:rPr>
          <w:rFonts w:ascii="Times New Roman" w:hAnsi="Times New Roman"/>
          <w:sz w:val="24"/>
          <w:szCs w:val="24"/>
        </w:rPr>
        <w:t>juuni</w:t>
      </w:r>
      <w:r w:rsidR="0077436A" w:rsidRPr="005853E4">
        <w:rPr>
          <w:rFonts w:ascii="Times New Roman" w:hAnsi="Times New Roman"/>
          <w:sz w:val="24"/>
          <w:szCs w:val="24"/>
        </w:rPr>
        <w:t xml:space="preserve"> </w:t>
      </w:r>
      <w:r w:rsidR="00A60561" w:rsidRPr="005853E4">
        <w:rPr>
          <w:rFonts w:ascii="Times New Roman" w:hAnsi="Times New Roman"/>
          <w:sz w:val="24"/>
          <w:szCs w:val="24"/>
        </w:rPr>
        <w:t>lõpu</w:t>
      </w:r>
      <w:r w:rsidR="0077436A" w:rsidRPr="005853E4">
        <w:rPr>
          <w:rFonts w:ascii="Times New Roman" w:hAnsi="Times New Roman"/>
          <w:sz w:val="24"/>
          <w:szCs w:val="24"/>
        </w:rPr>
        <w:t xml:space="preserve"> seisuga kehtestanud teatud lemmikloomade kohustusliku kiibistamise nõude ja nende lemmikloomade kohta arvestuse pidamiseks sõlminud lepingu </w:t>
      </w:r>
      <w:r w:rsidR="00F7712C" w:rsidRPr="005853E4">
        <w:rPr>
          <w:rFonts w:ascii="Times New Roman" w:hAnsi="Times New Roman"/>
          <w:sz w:val="24"/>
          <w:szCs w:val="24"/>
        </w:rPr>
        <w:t>elektroonse andmekogu ehk lemmikloomaregistri tehnilise keskkonna teenuse pakkujaga</w:t>
      </w:r>
      <w:r w:rsidR="0077436A" w:rsidRPr="005853E4">
        <w:rPr>
          <w:rFonts w:ascii="Times New Roman" w:hAnsi="Times New Roman"/>
          <w:sz w:val="24"/>
          <w:szCs w:val="24"/>
        </w:rPr>
        <w:t>. Üldiselt on igas KOV</w:t>
      </w:r>
      <w:r w:rsidR="00383C78" w:rsidRPr="005853E4">
        <w:rPr>
          <w:rFonts w:ascii="Times New Roman" w:hAnsi="Times New Roman"/>
          <w:sz w:val="24"/>
          <w:szCs w:val="24"/>
        </w:rPr>
        <w:t>-</w:t>
      </w:r>
      <w:r w:rsidR="0077436A" w:rsidRPr="005853E4">
        <w:rPr>
          <w:rFonts w:ascii="Times New Roman" w:hAnsi="Times New Roman"/>
          <w:sz w:val="24"/>
          <w:szCs w:val="24"/>
        </w:rPr>
        <w:t>is üks ametnik, kelle vastutusvaldkondade hulka kuulub ka lemmikloomadega seonduv.</w:t>
      </w:r>
    </w:p>
    <w:p w14:paraId="54641E52" w14:textId="1C033BF3" w:rsidR="00002FBB" w:rsidRPr="00002FBB" w:rsidRDefault="00EE55A6" w:rsidP="00C20767">
      <w:pPr>
        <w:pStyle w:val="ListParagraph"/>
        <w:numPr>
          <w:ilvl w:val="0"/>
          <w:numId w:val="7"/>
        </w:numPr>
        <w:spacing w:line="240" w:lineRule="auto"/>
        <w:jc w:val="both"/>
        <w:rPr>
          <w:rFonts w:cstheme="minorHAnsi"/>
        </w:rPr>
      </w:pPr>
      <w:r w:rsidRPr="005853E4">
        <w:rPr>
          <w:rFonts w:ascii="Times New Roman" w:hAnsi="Times New Roman"/>
          <w:sz w:val="24"/>
          <w:szCs w:val="24"/>
        </w:rPr>
        <w:t>Varjupaigad</w:t>
      </w:r>
      <w:r w:rsidR="0039630E" w:rsidRPr="005853E4">
        <w:rPr>
          <w:rFonts w:ascii="Times New Roman" w:hAnsi="Times New Roman"/>
          <w:sz w:val="24"/>
          <w:szCs w:val="24"/>
        </w:rPr>
        <w:t xml:space="preserve"> </w:t>
      </w:r>
      <w:r w:rsidR="00D428B1" w:rsidRPr="005853E4">
        <w:rPr>
          <w:rFonts w:ascii="Times New Roman" w:hAnsi="Times New Roman"/>
          <w:sz w:val="24"/>
          <w:szCs w:val="24"/>
        </w:rPr>
        <w:t>–</w:t>
      </w:r>
      <w:r w:rsidR="00D428B1">
        <w:rPr>
          <w:rFonts w:ascii="Times New Roman" w:hAnsi="Times New Roman"/>
          <w:sz w:val="24"/>
          <w:szCs w:val="24"/>
        </w:rPr>
        <w:t xml:space="preserve"> </w:t>
      </w:r>
      <w:r w:rsidR="00C46530">
        <w:rPr>
          <w:rFonts w:ascii="Times New Roman" w:hAnsi="Times New Roman"/>
          <w:sz w:val="24"/>
          <w:szCs w:val="24"/>
        </w:rPr>
        <w:t>o</w:t>
      </w:r>
      <w:r w:rsidR="0039630E" w:rsidRPr="0039630E">
        <w:rPr>
          <w:rFonts w:ascii="Times New Roman" w:hAnsi="Times New Roman"/>
          <w:sz w:val="24"/>
          <w:szCs w:val="24"/>
        </w:rPr>
        <w:t>rganisatsioone</w:t>
      </w:r>
      <w:r w:rsidR="0039630E" w:rsidRPr="00DA330B">
        <w:rPr>
          <w:rFonts w:ascii="Times New Roman" w:hAnsi="Times New Roman"/>
          <w:sz w:val="24"/>
          <w:szCs w:val="24"/>
        </w:rPr>
        <w:t xml:space="preserve">, kes pakuvad </w:t>
      </w:r>
      <w:r w:rsidR="00DA330B" w:rsidRPr="00DA330B">
        <w:rPr>
          <w:rFonts w:ascii="Times New Roman" w:hAnsi="Times New Roman"/>
          <w:sz w:val="24"/>
          <w:szCs w:val="24"/>
        </w:rPr>
        <w:t xml:space="preserve">omanikuta ja </w:t>
      </w:r>
      <w:r w:rsidR="00C46530">
        <w:rPr>
          <w:rFonts w:ascii="Times New Roman" w:hAnsi="Times New Roman"/>
          <w:sz w:val="24"/>
          <w:szCs w:val="24"/>
        </w:rPr>
        <w:t>looma</w:t>
      </w:r>
      <w:r w:rsidR="00DA330B" w:rsidRPr="00DA330B">
        <w:rPr>
          <w:rFonts w:ascii="Times New Roman" w:hAnsi="Times New Roman"/>
          <w:sz w:val="24"/>
          <w:szCs w:val="24"/>
        </w:rPr>
        <w:t xml:space="preserve">pidaja juurest lahti pääsenud </w:t>
      </w:r>
      <w:r w:rsidR="0039630E" w:rsidRPr="00DA330B">
        <w:rPr>
          <w:rFonts w:ascii="Times New Roman" w:hAnsi="Times New Roman"/>
          <w:sz w:val="24"/>
          <w:szCs w:val="24"/>
        </w:rPr>
        <w:t xml:space="preserve">looma pidamise </w:t>
      </w:r>
      <w:r w:rsidR="0039630E" w:rsidRPr="00A57FC0">
        <w:rPr>
          <w:rFonts w:ascii="Times New Roman" w:hAnsi="Times New Roman"/>
          <w:sz w:val="24"/>
          <w:szCs w:val="24"/>
        </w:rPr>
        <w:t xml:space="preserve">teenust, on üle Eesti mitmeid. Mõned suurematest varjupaikadest ja hoiukodudest on Varjupaikade MTÜ, mis koondab enda alla seitse varjupaika üle Eesti, MTÜ </w:t>
      </w:r>
      <w:r w:rsidR="00842862" w:rsidRPr="00A57FC0">
        <w:rPr>
          <w:rFonts w:ascii="Times New Roman" w:hAnsi="Times New Roman"/>
          <w:sz w:val="24"/>
          <w:szCs w:val="24"/>
        </w:rPr>
        <w:t>Hoiupaiga Loomad</w:t>
      </w:r>
      <w:r w:rsidR="0039630E" w:rsidRPr="00A57FC0">
        <w:rPr>
          <w:rFonts w:ascii="Times New Roman" w:hAnsi="Times New Roman"/>
          <w:sz w:val="24"/>
          <w:szCs w:val="24"/>
        </w:rPr>
        <w:t>, Tartu Koduta Loomade Varjupaik, MTÜ Tartu Kassikaitse ja Pesaleidja MTÜ. KOV</w:t>
      </w:r>
      <w:r w:rsidR="00383C78">
        <w:rPr>
          <w:rFonts w:ascii="Times New Roman" w:hAnsi="Times New Roman"/>
          <w:sz w:val="24"/>
          <w:szCs w:val="24"/>
        </w:rPr>
        <w:t>-</w:t>
      </w:r>
      <w:r w:rsidR="0039630E" w:rsidRPr="0039630E">
        <w:rPr>
          <w:rFonts w:ascii="Times New Roman" w:hAnsi="Times New Roman"/>
          <w:sz w:val="24"/>
          <w:szCs w:val="24"/>
        </w:rPr>
        <w:t xml:space="preserve">iga sõlmitud leping </w:t>
      </w:r>
      <w:r w:rsidR="004707B4" w:rsidRPr="004707B4">
        <w:rPr>
          <w:rFonts w:ascii="Times New Roman" w:hAnsi="Times New Roman"/>
          <w:sz w:val="24"/>
          <w:szCs w:val="24"/>
        </w:rPr>
        <w:t xml:space="preserve">omanikuta ja </w:t>
      </w:r>
      <w:r w:rsidR="00C46530">
        <w:rPr>
          <w:rFonts w:ascii="Times New Roman" w:hAnsi="Times New Roman"/>
          <w:sz w:val="24"/>
          <w:szCs w:val="24"/>
        </w:rPr>
        <w:t>looma</w:t>
      </w:r>
      <w:r w:rsidR="004707B4" w:rsidRPr="004707B4">
        <w:rPr>
          <w:rFonts w:ascii="Times New Roman" w:hAnsi="Times New Roman"/>
          <w:sz w:val="24"/>
          <w:szCs w:val="24"/>
        </w:rPr>
        <w:t>pidaja juurest lahti pääsenud loomade pidamise teenus</w:t>
      </w:r>
      <w:r w:rsidR="004707B4">
        <w:rPr>
          <w:rFonts w:ascii="Times New Roman" w:hAnsi="Times New Roman"/>
          <w:sz w:val="24"/>
          <w:szCs w:val="24"/>
        </w:rPr>
        <w:t>e</w:t>
      </w:r>
      <w:r w:rsidR="0039630E" w:rsidRPr="0039630E">
        <w:rPr>
          <w:rFonts w:ascii="Times New Roman" w:hAnsi="Times New Roman"/>
          <w:sz w:val="24"/>
          <w:szCs w:val="24"/>
        </w:rPr>
        <w:t xml:space="preserve"> osutamiseks on ainult osal varjupaikadel.</w:t>
      </w:r>
      <w:r w:rsidR="00002FBB">
        <w:rPr>
          <w:rFonts w:ascii="Times New Roman" w:hAnsi="Times New Roman"/>
          <w:sz w:val="24"/>
          <w:szCs w:val="24"/>
        </w:rPr>
        <w:t xml:space="preserve"> </w:t>
      </w:r>
    </w:p>
    <w:p w14:paraId="4C614AD1" w14:textId="7CE39103" w:rsidR="00EE55A6" w:rsidRPr="005853E4" w:rsidRDefault="00EE55A6" w:rsidP="00C20767">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Lemmikloomaregistri teenust pakkuvad ettevõtjad</w:t>
      </w:r>
      <w:r w:rsidR="00002FBB" w:rsidRPr="005853E4">
        <w:rPr>
          <w:rFonts w:ascii="Times New Roman" w:hAnsi="Times New Roman"/>
          <w:sz w:val="24"/>
          <w:szCs w:val="24"/>
        </w:rPr>
        <w:t xml:space="preserve"> </w:t>
      </w:r>
      <w:r w:rsidR="00C46530" w:rsidRPr="005853E4">
        <w:rPr>
          <w:rFonts w:ascii="Times New Roman" w:hAnsi="Times New Roman"/>
          <w:sz w:val="24"/>
          <w:szCs w:val="24"/>
        </w:rPr>
        <w:t>– praeguse seisuga</w:t>
      </w:r>
      <w:r w:rsidR="00002FBB" w:rsidRPr="005853E4">
        <w:rPr>
          <w:rFonts w:ascii="Times New Roman" w:hAnsi="Times New Roman"/>
          <w:sz w:val="24"/>
          <w:szCs w:val="24"/>
        </w:rPr>
        <w:t xml:space="preserve"> on Eestis kasutusel kaks peamist lahendust, mida kasutavad nii KOV</w:t>
      </w:r>
      <w:r w:rsidR="00383C78" w:rsidRPr="005853E4">
        <w:rPr>
          <w:rFonts w:ascii="Times New Roman" w:hAnsi="Times New Roman"/>
          <w:sz w:val="24"/>
          <w:szCs w:val="24"/>
        </w:rPr>
        <w:t>-</w:t>
      </w:r>
      <w:r w:rsidR="00002FBB" w:rsidRPr="005853E4">
        <w:rPr>
          <w:rFonts w:ascii="Times New Roman" w:hAnsi="Times New Roman"/>
          <w:sz w:val="24"/>
          <w:szCs w:val="24"/>
        </w:rPr>
        <w:t>id, veterinaararstid kui ka varjupaigad. Populaarseim neist lahendustest on Spin TEKi KOV</w:t>
      </w:r>
      <w:r w:rsidR="00383C78" w:rsidRPr="005853E4">
        <w:rPr>
          <w:rFonts w:ascii="Times New Roman" w:hAnsi="Times New Roman"/>
          <w:sz w:val="24"/>
          <w:szCs w:val="24"/>
        </w:rPr>
        <w:t>-</w:t>
      </w:r>
      <w:r w:rsidR="00002FBB" w:rsidRPr="005853E4">
        <w:rPr>
          <w:rFonts w:ascii="Times New Roman" w:hAnsi="Times New Roman"/>
          <w:sz w:val="24"/>
          <w:szCs w:val="24"/>
        </w:rPr>
        <w:t>idele liitumiseks pakutav IT</w:t>
      </w:r>
      <w:r w:rsidR="00710FE9" w:rsidRPr="005853E4">
        <w:rPr>
          <w:rFonts w:ascii="Times New Roman" w:hAnsi="Times New Roman"/>
          <w:sz w:val="24"/>
          <w:szCs w:val="24"/>
        </w:rPr>
        <w:noBreakHyphen/>
      </w:r>
      <w:r w:rsidR="00002FBB" w:rsidRPr="005853E4">
        <w:rPr>
          <w:rFonts w:ascii="Times New Roman" w:hAnsi="Times New Roman"/>
          <w:sz w:val="24"/>
          <w:szCs w:val="24"/>
        </w:rPr>
        <w:t>platvorm, millega on 202</w:t>
      </w:r>
      <w:r w:rsidR="00710FE9" w:rsidRPr="005853E4">
        <w:rPr>
          <w:rFonts w:ascii="Times New Roman" w:hAnsi="Times New Roman"/>
          <w:sz w:val="24"/>
          <w:szCs w:val="24"/>
        </w:rPr>
        <w:t>5</w:t>
      </w:r>
      <w:r w:rsidR="00002FBB" w:rsidRPr="005853E4">
        <w:rPr>
          <w:rFonts w:ascii="Times New Roman" w:hAnsi="Times New Roman"/>
          <w:sz w:val="24"/>
          <w:szCs w:val="24"/>
        </w:rPr>
        <w:t xml:space="preserve">. aasta </w:t>
      </w:r>
      <w:r w:rsidR="00710FE9" w:rsidRPr="005853E4">
        <w:rPr>
          <w:rFonts w:ascii="Times New Roman" w:hAnsi="Times New Roman"/>
          <w:sz w:val="24"/>
          <w:szCs w:val="24"/>
        </w:rPr>
        <w:t>jaanuari</w:t>
      </w:r>
      <w:r w:rsidR="00002FBB" w:rsidRPr="005853E4">
        <w:rPr>
          <w:rFonts w:ascii="Times New Roman" w:hAnsi="Times New Roman"/>
          <w:sz w:val="24"/>
          <w:szCs w:val="24"/>
        </w:rPr>
        <w:t xml:space="preserve"> seisuga </w:t>
      </w:r>
      <w:r w:rsidR="00C46530" w:rsidRPr="005853E4">
        <w:rPr>
          <w:rFonts w:ascii="Times New Roman" w:hAnsi="Times New Roman"/>
          <w:sz w:val="24"/>
          <w:szCs w:val="24"/>
        </w:rPr>
        <w:t xml:space="preserve">liitunud </w:t>
      </w:r>
      <w:r w:rsidR="00002FBB" w:rsidRPr="005853E4">
        <w:rPr>
          <w:rFonts w:ascii="Times New Roman" w:hAnsi="Times New Roman"/>
          <w:sz w:val="24"/>
          <w:szCs w:val="24"/>
        </w:rPr>
        <w:t>66 KOV</w:t>
      </w:r>
      <w:r w:rsidR="00383C78" w:rsidRPr="005853E4">
        <w:rPr>
          <w:rFonts w:ascii="Times New Roman" w:hAnsi="Times New Roman"/>
          <w:sz w:val="24"/>
          <w:szCs w:val="24"/>
        </w:rPr>
        <w:t>-</w:t>
      </w:r>
      <w:r w:rsidR="00002FBB" w:rsidRPr="005853E4">
        <w:rPr>
          <w:rFonts w:ascii="Times New Roman" w:hAnsi="Times New Roman"/>
          <w:sz w:val="24"/>
          <w:szCs w:val="24"/>
        </w:rPr>
        <w:t>i. Teiseks peamiseks lahenduseks on liitumine E</w:t>
      </w:r>
      <w:r w:rsidR="00C20767" w:rsidRPr="005853E4">
        <w:rPr>
          <w:rFonts w:ascii="Times New Roman" w:hAnsi="Times New Roman"/>
          <w:sz w:val="24"/>
          <w:szCs w:val="24"/>
        </w:rPr>
        <w:t>LK</w:t>
      </w:r>
      <w:r w:rsidR="00C46530" w:rsidRPr="005853E4">
        <w:rPr>
          <w:rFonts w:ascii="Times New Roman" w:hAnsi="Times New Roman"/>
          <w:sz w:val="24"/>
          <w:szCs w:val="24"/>
        </w:rPr>
        <w:t>-i</w:t>
      </w:r>
      <w:r w:rsidR="00002FBB" w:rsidRPr="005853E4">
        <w:rPr>
          <w:rFonts w:ascii="Times New Roman" w:hAnsi="Times New Roman"/>
          <w:sz w:val="24"/>
          <w:szCs w:val="24"/>
        </w:rPr>
        <w:t xml:space="preserve"> lemmikloomaregistriga ning seda võimalust on kasutanud kuus KOV</w:t>
      </w:r>
      <w:r w:rsidR="00383C78" w:rsidRPr="005853E4">
        <w:rPr>
          <w:rFonts w:ascii="Times New Roman" w:hAnsi="Times New Roman"/>
          <w:sz w:val="24"/>
          <w:szCs w:val="24"/>
        </w:rPr>
        <w:t>-</w:t>
      </w:r>
      <w:r w:rsidR="00002FBB" w:rsidRPr="005853E4">
        <w:rPr>
          <w:rFonts w:ascii="Times New Roman" w:hAnsi="Times New Roman"/>
          <w:sz w:val="24"/>
          <w:szCs w:val="24"/>
        </w:rPr>
        <w:t>i. Viiel E</w:t>
      </w:r>
      <w:r w:rsidR="004707B4" w:rsidRPr="005853E4">
        <w:rPr>
          <w:rFonts w:ascii="Times New Roman" w:hAnsi="Times New Roman"/>
          <w:sz w:val="24"/>
          <w:szCs w:val="24"/>
        </w:rPr>
        <w:t>LK</w:t>
      </w:r>
      <w:r w:rsidR="00C46530" w:rsidRPr="005853E4">
        <w:rPr>
          <w:rFonts w:ascii="Times New Roman" w:hAnsi="Times New Roman"/>
          <w:sz w:val="24"/>
          <w:szCs w:val="24"/>
        </w:rPr>
        <w:t>-i</w:t>
      </w:r>
      <w:r w:rsidR="00002FBB" w:rsidRPr="005853E4">
        <w:rPr>
          <w:rFonts w:ascii="Times New Roman" w:hAnsi="Times New Roman"/>
          <w:sz w:val="24"/>
          <w:szCs w:val="24"/>
        </w:rPr>
        <w:t xml:space="preserve"> lepingulisel KOV</w:t>
      </w:r>
      <w:r w:rsidR="00383C78" w:rsidRPr="005853E4">
        <w:rPr>
          <w:rFonts w:ascii="Times New Roman" w:hAnsi="Times New Roman"/>
          <w:sz w:val="24"/>
          <w:szCs w:val="24"/>
        </w:rPr>
        <w:t>-</w:t>
      </w:r>
      <w:r w:rsidR="00002FBB" w:rsidRPr="005853E4">
        <w:rPr>
          <w:rFonts w:ascii="Times New Roman" w:hAnsi="Times New Roman"/>
          <w:sz w:val="24"/>
          <w:szCs w:val="24"/>
        </w:rPr>
        <w:t xml:space="preserve">il on leping </w:t>
      </w:r>
      <w:r w:rsidR="00002FBB" w:rsidRPr="005853E4">
        <w:rPr>
          <w:rFonts w:ascii="Times New Roman" w:hAnsi="Times New Roman"/>
          <w:sz w:val="24"/>
          <w:szCs w:val="24"/>
        </w:rPr>
        <w:lastRenderedPageBreak/>
        <w:t>mõlema teenusepakkujaga. Varjupaigad on liitunud Spin TEKi loodud platvormiga.</w:t>
      </w:r>
      <w:r w:rsidR="00002FBB" w:rsidRPr="005853E4">
        <w:rPr>
          <w:rFonts w:ascii="Times New Roman" w:hAnsi="Times New Roman"/>
          <w:bCs/>
          <w:sz w:val="24"/>
          <w:szCs w:val="24"/>
          <w:bdr w:val="none" w:sz="0" w:space="0" w:color="auto" w:frame="1"/>
        </w:rPr>
        <w:t xml:space="preserve"> Lisaks on tõukoeri võimalik kanda E</w:t>
      </w:r>
      <w:r w:rsidR="00C46530" w:rsidRPr="005853E4">
        <w:rPr>
          <w:rFonts w:ascii="Times New Roman" w:hAnsi="Times New Roman"/>
          <w:bCs/>
          <w:sz w:val="24"/>
          <w:szCs w:val="24"/>
          <w:bdr w:val="none" w:sz="0" w:space="0" w:color="auto" w:frame="1"/>
        </w:rPr>
        <w:t>KL-i</w:t>
      </w:r>
      <w:r w:rsidR="00002FBB" w:rsidRPr="005853E4">
        <w:rPr>
          <w:rFonts w:ascii="Times New Roman" w:hAnsi="Times New Roman"/>
          <w:bCs/>
          <w:sz w:val="24"/>
          <w:szCs w:val="24"/>
          <w:bdr w:val="none" w:sz="0" w:space="0" w:color="auto" w:frame="1"/>
        </w:rPr>
        <w:t xml:space="preserve"> tõuregistrisse. </w:t>
      </w:r>
      <w:r w:rsidR="00002FBB" w:rsidRPr="005853E4">
        <w:rPr>
          <w:rFonts w:ascii="Times New Roman" w:hAnsi="Times New Roman"/>
          <w:sz w:val="24"/>
          <w:szCs w:val="24"/>
        </w:rPr>
        <w:t>EKL</w:t>
      </w:r>
      <w:r w:rsidR="00C46530" w:rsidRPr="005853E4">
        <w:rPr>
          <w:rFonts w:ascii="Times New Roman" w:hAnsi="Times New Roman"/>
          <w:sz w:val="24"/>
          <w:szCs w:val="24"/>
        </w:rPr>
        <w:t>-i</w:t>
      </w:r>
      <w:r w:rsidR="00002FBB" w:rsidRPr="005853E4">
        <w:rPr>
          <w:rFonts w:ascii="Times New Roman" w:hAnsi="Times New Roman"/>
          <w:sz w:val="24"/>
          <w:szCs w:val="24"/>
        </w:rPr>
        <w:t xml:space="preserve"> tõuregister on veebis kättesaadav ja otsingu tegemiseks kasutatav kõigile soovijatele, kuid ükski KOV seda andmekogu lemmikloomade kohta arvestuse pidamiseks ei kasuta ning kumbki lemmikloomaregister sellega liidestatud ei ole.</w:t>
      </w:r>
    </w:p>
    <w:p w14:paraId="5F5AD14B" w14:textId="2DB824E5" w:rsidR="004C2C1F" w:rsidRPr="005853E4" w:rsidRDefault="00EE55A6" w:rsidP="004C2C1F">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PRIA</w:t>
      </w:r>
      <w:r w:rsidR="00CB0509" w:rsidRPr="005853E4">
        <w:rPr>
          <w:rFonts w:ascii="Times New Roman" w:hAnsi="Times New Roman"/>
          <w:sz w:val="24"/>
          <w:szCs w:val="24"/>
        </w:rPr>
        <w:t xml:space="preserve"> </w:t>
      </w:r>
      <w:r w:rsidR="00C46530" w:rsidRPr="005853E4">
        <w:rPr>
          <w:rFonts w:ascii="Times New Roman" w:hAnsi="Times New Roman"/>
          <w:sz w:val="24"/>
          <w:szCs w:val="24"/>
        </w:rPr>
        <w:t>– i</w:t>
      </w:r>
      <w:r w:rsidR="00CB0509" w:rsidRPr="005853E4">
        <w:rPr>
          <w:rFonts w:ascii="Times New Roman" w:hAnsi="Times New Roman"/>
          <w:sz w:val="24"/>
          <w:szCs w:val="24"/>
        </w:rPr>
        <w:t>sikud, kes peavad tavapäraselt lemmikloomana peetavaid loomaliike kaubanduslikul eesmärgil ning ka varjupaigad ja kogumiskeskused, kes viivad loomi teise liikmesriiki, peavad oma tegevusest teavitama või tegevusele heakskiitu taotlema</w:t>
      </w:r>
      <w:r w:rsidR="008C1834" w:rsidRPr="005853E4">
        <w:rPr>
          <w:rFonts w:ascii="Times New Roman" w:hAnsi="Times New Roman"/>
          <w:sz w:val="24"/>
          <w:szCs w:val="24"/>
        </w:rPr>
        <w:t>,</w:t>
      </w:r>
      <w:r w:rsidR="00CB0509" w:rsidRPr="005853E4">
        <w:rPr>
          <w:rFonts w:ascii="Times New Roman" w:hAnsi="Times New Roman"/>
          <w:sz w:val="24"/>
          <w:szCs w:val="24"/>
        </w:rPr>
        <w:t xml:space="preserve"> st kandma </w:t>
      </w:r>
      <w:r w:rsidR="008C1834" w:rsidRPr="005853E4">
        <w:rPr>
          <w:rFonts w:ascii="Times New Roman" w:hAnsi="Times New Roman"/>
          <w:sz w:val="24"/>
          <w:szCs w:val="24"/>
        </w:rPr>
        <w:t xml:space="preserve">andmed </w:t>
      </w:r>
      <w:r w:rsidR="00CB0509" w:rsidRPr="005853E4">
        <w:rPr>
          <w:rFonts w:ascii="Times New Roman" w:hAnsi="Times New Roman"/>
          <w:sz w:val="24"/>
          <w:szCs w:val="24"/>
        </w:rPr>
        <w:t>PRIA põllumajandusloomade registrisse. See võimaldab PTA-l teostada järelevalvet neis tegevuskohtades peetavate lemmikloomade heaolu ja tervise nõuete täitmise üle.</w:t>
      </w:r>
    </w:p>
    <w:p w14:paraId="2B30D97E" w14:textId="5E53277C" w:rsidR="00EE55A6" w:rsidRPr="005853E4" w:rsidRDefault="00EE55A6" w:rsidP="004C2C1F">
      <w:pPr>
        <w:pStyle w:val="ListParagraph"/>
        <w:numPr>
          <w:ilvl w:val="0"/>
          <w:numId w:val="7"/>
        </w:numPr>
        <w:spacing w:line="240" w:lineRule="auto"/>
        <w:jc w:val="both"/>
        <w:rPr>
          <w:rFonts w:ascii="Times New Roman" w:hAnsi="Times New Roman"/>
          <w:sz w:val="24"/>
          <w:szCs w:val="24"/>
        </w:rPr>
      </w:pPr>
      <w:r w:rsidRPr="005853E4">
        <w:rPr>
          <w:rFonts w:ascii="Times New Roman" w:hAnsi="Times New Roman"/>
          <w:sz w:val="24"/>
          <w:szCs w:val="24"/>
        </w:rPr>
        <w:t>PTA</w:t>
      </w:r>
      <w:r w:rsidR="008C1834" w:rsidRPr="005853E4">
        <w:rPr>
          <w:rFonts w:ascii="Times New Roman" w:hAnsi="Times New Roman"/>
          <w:sz w:val="24"/>
          <w:szCs w:val="24"/>
        </w:rPr>
        <w:t xml:space="preserve"> – </w:t>
      </w:r>
      <w:r w:rsidR="000D79A4" w:rsidRPr="005853E4">
        <w:rPr>
          <w:rFonts w:ascii="Times New Roman" w:hAnsi="Times New Roman"/>
          <w:sz w:val="24"/>
          <w:szCs w:val="24"/>
        </w:rPr>
        <w:t xml:space="preserve">PTA teeb riiklikku järelevalvet </w:t>
      </w:r>
      <w:bookmarkStart w:id="24" w:name="_Hlk146530176"/>
      <w:r w:rsidR="000D79A4" w:rsidRPr="005853E4">
        <w:rPr>
          <w:rFonts w:ascii="Times New Roman" w:hAnsi="Times New Roman"/>
          <w:sz w:val="24"/>
          <w:szCs w:val="24"/>
        </w:rPr>
        <w:t>lemmikloomade nõuetekohase pidamise üle riski- ja vihjepõhiselt</w:t>
      </w:r>
      <w:bookmarkEnd w:id="24"/>
      <w:r w:rsidR="000D79A4" w:rsidRPr="005853E4">
        <w:rPr>
          <w:rFonts w:ascii="Times New Roman" w:hAnsi="Times New Roman"/>
          <w:sz w:val="24"/>
          <w:szCs w:val="24"/>
        </w:rPr>
        <w:t xml:space="preserve">. Selle valdkonnaga on otseselt seotud umbes 10 ametnikku üle Eesti, siiski on osaliselt seotud kõik loomatervise ja -heaolu </w:t>
      </w:r>
      <w:r w:rsidR="008C1834" w:rsidRPr="005853E4">
        <w:rPr>
          <w:rFonts w:ascii="Times New Roman" w:hAnsi="Times New Roman"/>
          <w:sz w:val="24"/>
          <w:szCs w:val="24"/>
        </w:rPr>
        <w:t xml:space="preserve">nõuete täitmist </w:t>
      </w:r>
      <w:r w:rsidR="000D79A4" w:rsidRPr="005853E4">
        <w:rPr>
          <w:rFonts w:ascii="Times New Roman" w:hAnsi="Times New Roman"/>
          <w:sz w:val="24"/>
          <w:szCs w:val="24"/>
        </w:rPr>
        <w:t>kontroll</w:t>
      </w:r>
      <w:r w:rsidR="008C1834" w:rsidRPr="005853E4">
        <w:rPr>
          <w:rFonts w:ascii="Times New Roman" w:hAnsi="Times New Roman"/>
          <w:sz w:val="24"/>
          <w:szCs w:val="24"/>
        </w:rPr>
        <w:t>ivad</w:t>
      </w:r>
      <w:r w:rsidR="000D79A4" w:rsidRPr="005853E4">
        <w:rPr>
          <w:rFonts w:ascii="Times New Roman" w:hAnsi="Times New Roman"/>
          <w:sz w:val="24"/>
          <w:szCs w:val="24"/>
        </w:rPr>
        <w:t xml:space="preserve"> ametnikud (umbes 30 ametnikku</w:t>
      </w:r>
      <w:r w:rsidR="000D79A4" w:rsidRPr="005853E4">
        <w:rPr>
          <w:rFonts w:ascii="Times New Roman" w:hAnsi="Times New Roman"/>
          <w:sz w:val="24"/>
          <w:szCs w:val="24"/>
          <w:vertAlign w:val="superscript"/>
        </w:rPr>
        <w:footnoteReference w:id="40"/>
      </w:r>
      <w:r w:rsidR="000D79A4" w:rsidRPr="005853E4">
        <w:rPr>
          <w:rFonts w:ascii="Times New Roman" w:hAnsi="Times New Roman"/>
          <w:sz w:val="24"/>
          <w:szCs w:val="24"/>
        </w:rPr>
        <w:t>). Järelevalvet tehakse kõigi looma</w:t>
      </w:r>
      <w:r w:rsidR="004707B4" w:rsidRPr="005853E4">
        <w:rPr>
          <w:rFonts w:ascii="Times New Roman" w:hAnsi="Times New Roman"/>
          <w:sz w:val="24"/>
          <w:szCs w:val="24"/>
        </w:rPr>
        <w:t>pidajate</w:t>
      </w:r>
      <w:r w:rsidR="000D79A4" w:rsidRPr="005853E4">
        <w:rPr>
          <w:rFonts w:ascii="Times New Roman" w:hAnsi="Times New Roman"/>
          <w:sz w:val="24"/>
          <w:szCs w:val="24"/>
        </w:rPr>
        <w:t xml:space="preserve"> ehk nii eraisikute kui ka äriühingute üle. Lisaks on kaks piiripunkti (Luhamaa ja Narva), kus PTA teostab kontroll</w:t>
      </w:r>
      <w:r w:rsidR="008C1834" w:rsidRPr="005853E4">
        <w:rPr>
          <w:rFonts w:ascii="Times New Roman" w:hAnsi="Times New Roman"/>
          <w:sz w:val="24"/>
          <w:szCs w:val="24"/>
        </w:rPr>
        <w:t>i</w:t>
      </w:r>
      <w:r w:rsidR="000D79A4" w:rsidRPr="005853E4">
        <w:rPr>
          <w:rFonts w:ascii="Times New Roman" w:hAnsi="Times New Roman"/>
          <w:sz w:val="24"/>
          <w:szCs w:val="24"/>
        </w:rPr>
        <w:t xml:space="preserve"> lemmikloomade kaubandusliku liikumise nõuetekohasuse üle Eestisse ja Eestist välja. PTA on sõlminud riikliku järelevalve otstarbekamaks teostamiseks ja koostöö tõhustamiseks piirikontrolli tegemisel koostööleppe MTA</w:t>
      </w:r>
      <w:r w:rsidR="00383C78" w:rsidRPr="005853E4">
        <w:rPr>
          <w:rFonts w:ascii="Times New Roman" w:hAnsi="Times New Roman"/>
          <w:sz w:val="24"/>
          <w:szCs w:val="24"/>
        </w:rPr>
        <w:t>-</w:t>
      </w:r>
      <w:r w:rsidR="000D79A4" w:rsidRPr="005853E4">
        <w:rPr>
          <w:rFonts w:ascii="Times New Roman" w:hAnsi="Times New Roman"/>
          <w:sz w:val="24"/>
          <w:szCs w:val="24"/>
        </w:rPr>
        <w:t>ga.</w:t>
      </w:r>
    </w:p>
    <w:p w14:paraId="03191CC1" w14:textId="7DA992F3" w:rsidR="00C20767" w:rsidRPr="005853E4" w:rsidRDefault="00EE55A6" w:rsidP="00C20767">
      <w:pPr>
        <w:pStyle w:val="ListParagraph"/>
        <w:numPr>
          <w:ilvl w:val="0"/>
          <w:numId w:val="7"/>
        </w:numPr>
        <w:spacing w:line="240" w:lineRule="auto"/>
        <w:jc w:val="both"/>
        <w:rPr>
          <w:rFonts w:cs="Calibri"/>
        </w:rPr>
      </w:pPr>
      <w:r w:rsidRPr="005853E4">
        <w:rPr>
          <w:rFonts w:ascii="Times New Roman" w:hAnsi="Times New Roman"/>
          <w:sz w:val="24"/>
          <w:szCs w:val="24"/>
        </w:rPr>
        <w:t>MTA</w:t>
      </w:r>
      <w:bookmarkStart w:id="25" w:name="_Hlk146530203"/>
      <w:r w:rsidR="008C1834" w:rsidRPr="005853E4">
        <w:rPr>
          <w:rFonts w:ascii="Times New Roman" w:hAnsi="Times New Roman"/>
          <w:sz w:val="24"/>
          <w:szCs w:val="24"/>
        </w:rPr>
        <w:t xml:space="preserve"> – </w:t>
      </w:r>
      <w:r w:rsidR="00681494" w:rsidRPr="005853E4">
        <w:rPr>
          <w:rFonts w:ascii="Times New Roman" w:hAnsi="Times New Roman"/>
          <w:sz w:val="24"/>
          <w:szCs w:val="24"/>
        </w:rPr>
        <w:t xml:space="preserve">MTA </w:t>
      </w:r>
      <w:r w:rsidR="00672009" w:rsidRPr="005853E4">
        <w:rPr>
          <w:rFonts w:ascii="Times New Roman" w:hAnsi="Times New Roman"/>
          <w:sz w:val="24"/>
          <w:szCs w:val="24"/>
        </w:rPr>
        <w:t xml:space="preserve">teostab järelevalvet mittekaubanduslikul eesmärgil reisijatega kaasasolevate lemmikloomade Eestisse sisenemise nõuetekohasuse üle. Riiki sisenemine on võimaldatud kõikide rahvusvaheliseks liikluseks, sealhulgas reisijatele, avatud piiripunktide kaudu. </w:t>
      </w:r>
      <w:bookmarkEnd w:id="25"/>
      <w:r w:rsidR="00672009" w:rsidRPr="005853E4">
        <w:rPr>
          <w:rFonts w:ascii="Times New Roman" w:hAnsi="Times New Roman"/>
          <w:sz w:val="24"/>
          <w:szCs w:val="24"/>
        </w:rPr>
        <w:t>Valdkonnaga on seotud Narva, Luhamaa ja Koidula piiripunkti, Tallinna lennujaama reisiterminali ja vähemal määral ka lennujaama kaubakäsitlusega seotud ametnikud</w:t>
      </w:r>
      <w:r w:rsidR="008C1834" w:rsidRPr="005853E4">
        <w:rPr>
          <w:rFonts w:ascii="Times New Roman" w:hAnsi="Times New Roman"/>
          <w:sz w:val="24"/>
          <w:szCs w:val="24"/>
        </w:rPr>
        <w:t xml:space="preserve">, mille suurusjärk kokku on </w:t>
      </w:r>
      <w:r w:rsidR="00672009" w:rsidRPr="005853E4">
        <w:rPr>
          <w:rFonts w:ascii="Times New Roman" w:hAnsi="Times New Roman"/>
          <w:sz w:val="24"/>
          <w:szCs w:val="24"/>
        </w:rPr>
        <w:t>70 ametnikku. Lemmikloomade piiriületusega seonduvate küsimustega tuleb tegeleda keskmiselt iga päev.</w:t>
      </w:r>
      <w:r w:rsidR="00C20767" w:rsidRPr="005853E4">
        <w:rPr>
          <w:rFonts w:ascii="Times New Roman" w:hAnsi="Times New Roman"/>
          <w:sz w:val="24"/>
          <w:szCs w:val="24"/>
        </w:rPr>
        <w:t xml:space="preserve"> </w:t>
      </w:r>
    </w:p>
    <w:p w14:paraId="18434139" w14:textId="525841A1" w:rsidR="00EE55A6" w:rsidRPr="00C20767" w:rsidRDefault="00EE55A6" w:rsidP="00C20767">
      <w:pPr>
        <w:pStyle w:val="ListParagraph"/>
        <w:numPr>
          <w:ilvl w:val="0"/>
          <w:numId w:val="7"/>
        </w:numPr>
        <w:spacing w:after="0" w:line="240" w:lineRule="auto"/>
        <w:jc w:val="both"/>
        <w:rPr>
          <w:rFonts w:ascii="Times New Roman" w:hAnsi="Times New Roman"/>
          <w:sz w:val="24"/>
          <w:szCs w:val="24"/>
        </w:rPr>
      </w:pPr>
      <w:r w:rsidRPr="005853E4">
        <w:rPr>
          <w:rFonts w:ascii="Times New Roman" w:hAnsi="Times New Roman"/>
          <w:sz w:val="24"/>
          <w:szCs w:val="24"/>
        </w:rPr>
        <w:t>PPA</w:t>
      </w:r>
      <w:r w:rsidR="00C20767" w:rsidRPr="00C20767">
        <w:rPr>
          <w:rFonts w:ascii="Times New Roman" w:hAnsi="Times New Roman"/>
          <w:sz w:val="24"/>
          <w:szCs w:val="24"/>
        </w:rPr>
        <w:t xml:space="preserve"> </w:t>
      </w:r>
      <w:r w:rsidR="008C1834">
        <w:rPr>
          <w:rFonts w:ascii="Times New Roman" w:hAnsi="Times New Roman"/>
          <w:sz w:val="24"/>
          <w:szCs w:val="24"/>
        </w:rPr>
        <w:t xml:space="preserve">– </w:t>
      </w:r>
      <w:r w:rsidR="00C20767" w:rsidRPr="00C20767">
        <w:rPr>
          <w:rFonts w:ascii="Times New Roman" w:hAnsi="Times New Roman"/>
          <w:sz w:val="24"/>
          <w:szCs w:val="24"/>
        </w:rPr>
        <w:t>PPA on LoKS</w:t>
      </w:r>
      <w:r w:rsidR="00383C78">
        <w:rPr>
          <w:rFonts w:ascii="Times New Roman" w:hAnsi="Times New Roman"/>
          <w:sz w:val="24"/>
          <w:szCs w:val="24"/>
        </w:rPr>
        <w:t>-</w:t>
      </w:r>
      <w:r w:rsidR="00C20767" w:rsidRPr="00C20767">
        <w:rPr>
          <w:rFonts w:ascii="Times New Roman" w:hAnsi="Times New Roman"/>
          <w:sz w:val="24"/>
          <w:szCs w:val="24"/>
        </w:rPr>
        <w:t xml:space="preserve">is sätestatud lemmikloomavastaste väärtegude kohtuväline menetleja lisaks PTA-le. </w:t>
      </w:r>
      <w:r w:rsidR="00C20767" w:rsidRPr="004707B4">
        <w:rPr>
          <w:rFonts w:ascii="Times New Roman" w:hAnsi="Times New Roman"/>
          <w:sz w:val="24"/>
          <w:szCs w:val="24"/>
        </w:rPr>
        <w:t>Kohaliku omavalitsuse korralduse seaduse</w:t>
      </w:r>
      <w:bookmarkStart w:id="26" w:name="_Ref145072413"/>
      <w:r w:rsidR="00C20767" w:rsidRPr="004707B4">
        <w:rPr>
          <w:rFonts w:ascii="Times New Roman" w:hAnsi="Times New Roman"/>
          <w:sz w:val="24"/>
          <w:szCs w:val="24"/>
          <w:vertAlign w:val="superscript"/>
        </w:rPr>
        <w:footnoteReference w:id="41"/>
      </w:r>
      <w:bookmarkEnd w:id="26"/>
      <w:r w:rsidR="00C20767" w:rsidRPr="004707B4">
        <w:rPr>
          <w:rFonts w:ascii="Times New Roman" w:hAnsi="Times New Roman"/>
          <w:sz w:val="24"/>
          <w:szCs w:val="24"/>
        </w:rPr>
        <w:t xml:space="preserve"> alusel menetleb PPA ka koerte ja kasside pidamise eeskirjade rikkumisega kaasnevaid väärtegusid, millega on põhjustatud varaline kahju või tervisekahjustus inimesele.</w:t>
      </w:r>
      <w:r w:rsidR="005641CB">
        <w:rPr>
          <w:rFonts w:ascii="Times New Roman" w:hAnsi="Times New Roman"/>
          <w:sz w:val="24"/>
          <w:szCs w:val="24"/>
        </w:rPr>
        <w:t xml:space="preserve"> </w:t>
      </w:r>
      <w:r w:rsidR="00C20767" w:rsidRPr="00C20767">
        <w:rPr>
          <w:rFonts w:ascii="Times New Roman" w:hAnsi="Times New Roman"/>
          <w:sz w:val="24"/>
          <w:szCs w:val="24"/>
        </w:rPr>
        <w:t>Spetsiaalselt loomade terviseseisundit või heaolu hindama väljaõpetatud ametnikke PPA</w:t>
      </w:r>
      <w:r w:rsidR="00383C78">
        <w:rPr>
          <w:rFonts w:ascii="Times New Roman" w:hAnsi="Times New Roman"/>
          <w:sz w:val="24"/>
          <w:szCs w:val="24"/>
        </w:rPr>
        <w:t>-</w:t>
      </w:r>
      <w:r w:rsidR="00C20767" w:rsidRPr="00C20767">
        <w:rPr>
          <w:rFonts w:ascii="Times New Roman" w:hAnsi="Times New Roman"/>
          <w:sz w:val="24"/>
          <w:szCs w:val="24"/>
        </w:rPr>
        <w:t>s ei ole, juhtumite lahendamisel kaasatakse vajalike teadmistega partnereid</w:t>
      </w:r>
      <w:r w:rsidR="00C20767" w:rsidRPr="00C20767">
        <w:rPr>
          <w:rFonts w:ascii="Times New Roman" w:hAnsi="Times New Roman"/>
          <w:sz w:val="24"/>
          <w:szCs w:val="24"/>
          <w:vertAlign w:val="superscript"/>
        </w:rPr>
        <w:footnoteReference w:id="42"/>
      </w:r>
      <w:r w:rsidR="00C20767" w:rsidRPr="00C20767">
        <w:rPr>
          <w:rFonts w:ascii="Times New Roman" w:hAnsi="Times New Roman"/>
          <w:sz w:val="24"/>
          <w:szCs w:val="24"/>
        </w:rPr>
        <w:t xml:space="preserve">. </w:t>
      </w:r>
    </w:p>
    <w:p w14:paraId="58DE9ABF" w14:textId="77777777" w:rsidR="00EE55A6" w:rsidRPr="00EE55A6" w:rsidRDefault="00EE55A6" w:rsidP="00EE55A6"/>
    <w:p w14:paraId="34DF583C" w14:textId="7391ACC7" w:rsidR="00C0033B" w:rsidRPr="00F21051" w:rsidRDefault="00C0033B" w:rsidP="00C7719D">
      <w:pPr>
        <w:pStyle w:val="Heading3"/>
        <w:spacing w:before="0" w:after="0"/>
        <w:jc w:val="both"/>
        <w:rPr>
          <w:rFonts w:ascii="Times New Roman" w:hAnsi="Times New Roman"/>
          <w:sz w:val="24"/>
          <w:szCs w:val="24"/>
        </w:rPr>
      </w:pPr>
      <w:r w:rsidRPr="00F21051">
        <w:rPr>
          <w:rFonts w:ascii="Times New Roman" w:hAnsi="Times New Roman"/>
          <w:sz w:val="24"/>
          <w:szCs w:val="24"/>
        </w:rPr>
        <w:t>6.1.1</w:t>
      </w:r>
      <w:r w:rsidR="005853E4">
        <w:rPr>
          <w:rFonts w:ascii="Times New Roman" w:hAnsi="Times New Roman"/>
          <w:sz w:val="24"/>
          <w:szCs w:val="24"/>
        </w:rPr>
        <w:t>.</w:t>
      </w:r>
      <w:r w:rsidRPr="00F21051">
        <w:rPr>
          <w:rFonts w:ascii="Times New Roman" w:hAnsi="Times New Roman"/>
          <w:sz w:val="24"/>
          <w:szCs w:val="24"/>
        </w:rPr>
        <w:t xml:space="preserve"> Kavandatav muudatus: </w:t>
      </w:r>
      <w:r w:rsidR="008C1834">
        <w:rPr>
          <w:rFonts w:ascii="Times New Roman" w:hAnsi="Times New Roman"/>
          <w:b w:val="0"/>
          <w:bCs w:val="0"/>
          <w:sz w:val="24"/>
          <w:szCs w:val="24"/>
        </w:rPr>
        <w:t>k</w:t>
      </w:r>
      <w:r w:rsidRPr="00F21051">
        <w:rPr>
          <w:rFonts w:ascii="Times New Roman" w:hAnsi="Times New Roman"/>
          <w:b w:val="0"/>
          <w:bCs w:val="0"/>
          <w:sz w:val="24"/>
          <w:szCs w:val="24"/>
        </w:rPr>
        <w:t xml:space="preserve">oerte, kasside ja valgetuhkrute kohustusliku </w:t>
      </w:r>
      <w:r w:rsidR="007D1387">
        <w:rPr>
          <w:rFonts w:ascii="Times New Roman" w:hAnsi="Times New Roman"/>
          <w:b w:val="0"/>
          <w:bCs w:val="0"/>
          <w:sz w:val="24"/>
          <w:szCs w:val="24"/>
        </w:rPr>
        <w:t>kiibistamise</w:t>
      </w:r>
      <w:r w:rsidRPr="00F21051">
        <w:rPr>
          <w:rFonts w:ascii="Times New Roman" w:hAnsi="Times New Roman"/>
          <w:b w:val="0"/>
          <w:bCs w:val="0"/>
          <w:sz w:val="24"/>
          <w:szCs w:val="24"/>
        </w:rPr>
        <w:t xml:space="preserve"> ja registreerimise nõude lisamine </w:t>
      </w:r>
      <w:r w:rsidR="005853E4" w:rsidRPr="005853E4">
        <w:rPr>
          <w:rFonts w:ascii="Times New Roman" w:hAnsi="Times New Roman"/>
          <w:b w:val="0"/>
          <w:bCs w:val="0"/>
          <w:sz w:val="24"/>
          <w:szCs w:val="24"/>
        </w:rPr>
        <w:t xml:space="preserve">loomapidajale ja riigilõivu kehtestamine registrikande tegemise eest </w:t>
      </w:r>
      <w:r w:rsidRPr="00F21051">
        <w:rPr>
          <w:rFonts w:ascii="Times New Roman" w:hAnsi="Times New Roman"/>
          <w:b w:val="0"/>
          <w:bCs w:val="0"/>
          <w:sz w:val="24"/>
          <w:szCs w:val="24"/>
        </w:rPr>
        <w:t>(</w:t>
      </w:r>
      <w:r w:rsidRPr="00C427BA">
        <w:rPr>
          <w:rFonts w:ascii="Times New Roman" w:hAnsi="Times New Roman"/>
          <w:b w:val="0"/>
          <w:bCs w:val="0"/>
          <w:sz w:val="24"/>
          <w:szCs w:val="24"/>
        </w:rPr>
        <w:t>eelnõu § 1 punktid</w:t>
      </w:r>
      <w:r w:rsidR="000E2546">
        <w:rPr>
          <w:rFonts w:ascii="Times New Roman" w:hAnsi="Times New Roman"/>
          <w:b w:val="0"/>
          <w:bCs w:val="0"/>
          <w:sz w:val="24"/>
          <w:szCs w:val="24"/>
        </w:rPr>
        <w:t xml:space="preserve"> </w:t>
      </w:r>
      <w:r w:rsidR="000E2546" w:rsidRPr="00D6201F">
        <w:rPr>
          <w:rFonts w:ascii="Times New Roman" w:hAnsi="Times New Roman"/>
          <w:b w:val="0"/>
          <w:bCs w:val="0"/>
          <w:sz w:val="24"/>
          <w:szCs w:val="24"/>
        </w:rPr>
        <w:t xml:space="preserve">3, </w:t>
      </w:r>
      <w:r w:rsidR="005853E4">
        <w:rPr>
          <w:rFonts w:ascii="Times New Roman" w:hAnsi="Times New Roman"/>
          <w:b w:val="0"/>
          <w:bCs w:val="0"/>
          <w:sz w:val="24"/>
          <w:szCs w:val="24"/>
        </w:rPr>
        <w:t>1</w:t>
      </w:r>
      <w:r w:rsidR="00DA2AFC">
        <w:rPr>
          <w:rFonts w:ascii="Times New Roman" w:hAnsi="Times New Roman"/>
          <w:b w:val="0"/>
          <w:bCs w:val="0"/>
          <w:sz w:val="24"/>
          <w:szCs w:val="24"/>
        </w:rPr>
        <w:t>2</w:t>
      </w:r>
      <w:r w:rsidR="008C1834">
        <w:rPr>
          <w:rFonts w:ascii="Times New Roman" w:hAnsi="Times New Roman"/>
          <w:sz w:val="24"/>
          <w:szCs w:val="24"/>
        </w:rPr>
        <w:t>–</w:t>
      </w:r>
      <w:r w:rsidR="00543768">
        <w:rPr>
          <w:rFonts w:ascii="Times New Roman" w:hAnsi="Times New Roman"/>
          <w:b w:val="0"/>
          <w:bCs w:val="0"/>
          <w:sz w:val="24"/>
          <w:szCs w:val="24"/>
        </w:rPr>
        <w:t>1</w:t>
      </w:r>
      <w:r w:rsidR="00DA2AFC">
        <w:rPr>
          <w:rFonts w:ascii="Times New Roman" w:hAnsi="Times New Roman"/>
          <w:b w:val="0"/>
          <w:bCs w:val="0"/>
          <w:sz w:val="24"/>
          <w:szCs w:val="24"/>
        </w:rPr>
        <w:t>7</w:t>
      </w:r>
      <w:r w:rsidR="00A74B04" w:rsidRPr="00D6201F">
        <w:rPr>
          <w:rFonts w:ascii="Times New Roman" w:hAnsi="Times New Roman"/>
          <w:b w:val="0"/>
          <w:bCs w:val="0"/>
          <w:sz w:val="24"/>
          <w:szCs w:val="24"/>
        </w:rPr>
        <w:t xml:space="preserve">, </w:t>
      </w:r>
      <w:r w:rsidR="00703363">
        <w:rPr>
          <w:rFonts w:ascii="Times New Roman" w:hAnsi="Times New Roman"/>
          <w:b w:val="0"/>
          <w:bCs w:val="0"/>
          <w:sz w:val="24"/>
          <w:szCs w:val="24"/>
        </w:rPr>
        <w:t>2</w:t>
      </w:r>
      <w:r w:rsidR="00DA2AFC">
        <w:rPr>
          <w:rFonts w:ascii="Times New Roman" w:hAnsi="Times New Roman"/>
          <w:b w:val="0"/>
          <w:bCs w:val="0"/>
          <w:sz w:val="24"/>
          <w:szCs w:val="24"/>
        </w:rPr>
        <w:t>1</w:t>
      </w:r>
      <w:r w:rsidR="005853E4">
        <w:rPr>
          <w:rFonts w:ascii="Times New Roman" w:hAnsi="Times New Roman"/>
          <w:b w:val="0"/>
          <w:bCs w:val="0"/>
          <w:sz w:val="24"/>
          <w:szCs w:val="24"/>
        </w:rPr>
        <w:t>, 2</w:t>
      </w:r>
      <w:r w:rsidR="00DA2AFC">
        <w:rPr>
          <w:rFonts w:ascii="Times New Roman" w:hAnsi="Times New Roman"/>
          <w:b w:val="0"/>
          <w:bCs w:val="0"/>
          <w:sz w:val="24"/>
          <w:szCs w:val="24"/>
        </w:rPr>
        <w:t>7</w:t>
      </w:r>
      <w:r w:rsidR="000E2546" w:rsidRPr="00D6201F">
        <w:rPr>
          <w:rFonts w:ascii="Times New Roman" w:hAnsi="Times New Roman"/>
          <w:b w:val="0"/>
          <w:bCs w:val="0"/>
          <w:sz w:val="24"/>
          <w:szCs w:val="24"/>
        </w:rPr>
        <w:t xml:space="preserve"> ja </w:t>
      </w:r>
      <w:r w:rsidR="00253B38">
        <w:rPr>
          <w:rFonts w:ascii="Times New Roman" w:hAnsi="Times New Roman"/>
          <w:b w:val="0"/>
          <w:bCs w:val="0"/>
          <w:sz w:val="24"/>
          <w:szCs w:val="24"/>
        </w:rPr>
        <w:t>4</w:t>
      </w:r>
      <w:r w:rsidR="00DA2AFC">
        <w:rPr>
          <w:rFonts w:ascii="Times New Roman" w:hAnsi="Times New Roman"/>
          <w:b w:val="0"/>
          <w:bCs w:val="0"/>
          <w:sz w:val="24"/>
          <w:szCs w:val="24"/>
        </w:rPr>
        <w:t>1</w:t>
      </w:r>
      <w:r w:rsidR="009C3C86">
        <w:rPr>
          <w:rFonts w:ascii="Times New Roman" w:hAnsi="Times New Roman"/>
          <w:b w:val="0"/>
          <w:bCs w:val="0"/>
          <w:sz w:val="24"/>
          <w:szCs w:val="24"/>
        </w:rPr>
        <w:t xml:space="preserve"> ning § 4</w:t>
      </w:r>
      <w:r w:rsidR="000E2546">
        <w:rPr>
          <w:rFonts w:ascii="Times New Roman" w:hAnsi="Times New Roman"/>
          <w:b w:val="0"/>
          <w:bCs w:val="0"/>
          <w:sz w:val="24"/>
          <w:szCs w:val="24"/>
        </w:rPr>
        <w:t>)</w:t>
      </w:r>
      <w:r w:rsidR="00E91CD0">
        <w:rPr>
          <w:rFonts w:ascii="Times New Roman" w:hAnsi="Times New Roman"/>
          <w:b w:val="0"/>
          <w:bCs w:val="0"/>
          <w:sz w:val="24"/>
          <w:szCs w:val="24"/>
        </w:rPr>
        <w:t>.</w:t>
      </w:r>
    </w:p>
    <w:p w14:paraId="7748BDCD" w14:textId="14F391CB" w:rsidR="00C0033B" w:rsidRPr="004E19DA" w:rsidRDefault="00C0033B" w:rsidP="00C0033B">
      <w:pPr>
        <w:jc w:val="both"/>
      </w:pPr>
    </w:p>
    <w:p w14:paraId="3CA650AB" w14:textId="77777777" w:rsidR="00C0033B" w:rsidRPr="004E19DA" w:rsidRDefault="00C0033B" w:rsidP="00C0033B">
      <w:pPr>
        <w:jc w:val="both"/>
        <w:rPr>
          <w:b/>
          <w:bCs/>
        </w:rPr>
      </w:pPr>
      <w:r w:rsidRPr="004E19DA">
        <w:rPr>
          <w:b/>
          <w:bCs/>
        </w:rPr>
        <w:t>1) Sotsiaalsed mõjud</w:t>
      </w:r>
    </w:p>
    <w:p w14:paraId="537178E0" w14:textId="714D965A" w:rsidR="00C0033B" w:rsidRPr="004E19DA" w:rsidRDefault="00C0033B" w:rsidP="00C0033B">
      <w:pPr>
        <w:jc w:val="both"/>
        <w:rPr>
          <w:bCs/>
        </w:rPr>
      </w:pPr>
      <w:r>
        <w:rPr>
          <w:bCs/>
        </w:rPr>
        <w:t>K</w:t>
      </w:r>
      <w:r w:rsidRPr="004E19DA">
        <w:rPr>
          <w:bCs/>
        </w:rPr>
        <w:t xml:space="preserve">oera, kassi ja </w:t>
      </w:r>
      <w:r>
        <w:rPr>
          <w:bCs/>
        </w:rPr>
        <w:t>valge</w:t>
      </w:r>
      <w:r w:rsidRPr="004E19DA">
        <w:rPr>
          <w:bCs/>
        </w:rPr>
        <w:t xml:space="preserve">tuhkru </w:t>
      </w:r>
      <w:r w:rsidR="008C244C">
        <w:rPr>
          <w:bCs/>
        </w:rPr>
        <w:t>kiibistamise</w:t>
      </w:r>
      <w:r>
        <w:rPr>
          <w:bCs/>
        </w:rPr>
        <w:t xml:space="preserve"> </w:t>
      </w:r>
      <w:r w:rsidRPr="004E19DA">
        <w:rPr>
          <w:bCs/>
        </w:rPr>
        <w:t>ning seejärel looma</w:t>
      </w:r>
      <w:r>
        <w:rPr>
          <w:bCs/>
        </w:rPr>
        <w:t>de registris looma</w:t>
      </w:r>
      <w:r w:rsidRPr="004E19DA">
        <w:rPr>
          <w:bCs/>
        </w:rPr>
        <w:t xml:space="preserve"> ja tema </w:t>
      </w:r>
      <w:r>
        <w:rPr>
          <w:bCs/>
        </w:rPr>
        <w:t>pidaja</w:t>
      </w:r>
      <w:r w:rsidRPr="004E19DA">
        <w:rPr>
          <w:bCs/>
        </w:rPr>
        <w:t xml:space="preserve"> andme</w:t>
      </w:r>
      <w:r>
        <w:rPr>
          <w:bCs/>
        </w:rPr>
        <w:t>te registreerimisega</w:t>
      </w:r>
      <w:r w:rsidRPr="004E19DA">
        <w:rPr>
          <w:bCs/>
        </w:rPr>
        <w:t xml:space="preserve"> kaasneb mõju inimeste õigustele, sest see eeldab isikuandmete töötlemist ja mõjutab seega </w:t>
      </w:r>
      <w:r w:rsidRPr="004E3292">
        <w:t>isikuandmete kaitset</w:t>
      </w:r>
      <w:r w:rsidRPr="00EB4449">
        <w:rPr>
          <w:bCs/>
        </w:rPr>
        <w:t>. Füüsilise</w:t>
      </w:r>
      <w:r w:rsidRPr="004E19DA">
        <w:rPr>
          <w:bCs/>
        </w:rPr>
        <w:t xml:space="preserve"> isiku kohta vajaminevad andmed (nt kontaktandmed, isikukood/sünnikuupäev) saab </w:t>
      </w:r>
      <w:r w:rsidR="005B24CF" w:rsidRPr="005B24CF">
        <w:rPr>
          <w:bCs/>
        </w:rPr>
        <w:t>üldjuhul rahvastikuregistrist (v.a isikute, kes ei ole rahvastikuregistrisse kantud, andmed),</w:t>
      </w:r>
      <w:r w:rsidRPr="004E19DA">
        <w:rPr>
          <w:bCs/>
        </w:rPr>
        <w:t xml:space="preserve">, mis eraldi andmete kogumist ei eelda ning isik ei pea oma andmeid mitmekordselt riigile esitama. </w:t>
      </w:r>
      <w:r w:rsidR="005B24CF" w:rsidRPr="002617FF">
        <w:t>Isikuandmete kaitse</w:t>
      </w:r>
      <w:r w:rsidR="005B24CF" w:rsidRPr="005B24CF">
        <w:rPr>
          <w:bCs/>
        </w:rPr>
        <w:t xml:space="preserve"> aspektist on ühise andmekogu kasutamisel kõigi loomapidajate, sealhulgas ettevõtjate kohta nõutud andmed </w:t>
      </w:r>
      <w:r w:rsidR="005B24CF" w:rsidRPr="005B24CF">
        <w:rPr>
          <w:bCs/>
        </w:rPr>
        <w:lastRenderedPageBreak/>
        <w:t>eelkõige sellised, mis on vajalikud looma pidajaga kontakti saamiseks (telefoninumber, aadress, e-posti aadress) ja tema tuvastamiseks (nimi, isikukood/registrikood). Loomapidaja aadress on KOV-idele vajalik teadmaks, kui palju on loomapidajaid ning milliseid teenuseid ja millises KOV-i piirkonnas pakkuda. Järelevalveasutustel on võimalik looma ja tema pidaja vahelist seost selleks vajaduse tekkimisel (näiteks korralise kontrolli või vihje korral) kontrollida, sealhulgas nendega liikumisel nii kaubanduslikul kui ka mittekaubanduslikul eesmärgil. Enamik andmeid, mida andmekogus töödeldakse, on lemmiklooma andmed. Siiski peab tagama, et andmekogule ligipääsu omav isik pääseks ligi vaid tema tegevuseks vajalikule eesmärgipärasele andmehulgale. Isikuandmete</w:t>
      </w:r>
      <w:r w:rsidR="005B24CF">
        <w:rPr>
          <w:bCs/>
        </w:rPr>
        <w:t xml:space="preserve"> </w:t>
      </w:r>
      <w:r w:rsidRPr="004E19DA">
        <w:rPr>
          <w:bCs/>
        </w:rPr>
        <w:t xml:space="preserve">töötlemise ulatust, konteksti ja eesmärke arvesse võttes (isikuandmeid on vaja eelkõige </w:t>
      </w:r>
      <w:r w:rsidR="00CA4607">
        <w:rPr>
          <w:bCs/>
        </w:rPr>
        <w:t>pidaja</w:t>
      </w:r>
      <w:r w:rsidRPr="004E19DA">
        <w:rPr>
          <w:bCs/>
        </w:rPr>
        <w:t xml:space="preserve"> ja tema lemmiklooma vahel seose loomiseks eesmärgiga </w:t>
      </w:r>
      <w:r w:rsidR="005B24CF">
        <w:rPr>
          <w:bCs/>
        </w:rPr>
        <w:t xml:space="preserve">pidajale </w:t>
      </w:r>
      <w:r w:rsidRPr="004E19DA">
        <w:rPr>
          <w:bCs/>
        </w:rPr>
        <w:t>loom kadumamineku korral tagastada, erijuhtudel järelevalveasutustele piiriületuse õiguspärasuse ja loomapidamisnõuete</w:t>
      </w:r>
      <w:r w:rsidR="000B0566">
        <w:rPr>
          <w:bCs/>
        </w:rPr>
        <w:t xml:space="preserve"> täitmise</w:t>
      </w:r>
      <w:r w:rsidRPr="004E19DA">
        <w:rPr>
          <w:bCs/>
        </w:rPr>
        <w:t xml:space="preserve"> kontrollimiseks) ei kaasne füüsiliste isikute õigustele ja vabadustele suur ohtu. Isikuandmeid ei edastata välisriikide</w:t>
      </w:r>
      <w:r w:rsidR="005B24CF">
        <w:rPr>
          <w:bCs/>
        </w:rPr>
        <w:t xml:space="preserve">le </w:t>
      </w:r>
      <w:r w:rsidR="005B24CF" w:rsidRPr="005B24CF">
        <w:rPr>
          <w:bCs/>
        </w:rPr>
        <w:t>(Europetnet on üleeuroopaline lemmikloomaregistreid ühendav otsingumootor, mis annab otsingu tulemusena andmed selle lemmikloomaregistri kohta, kus lemmikloom on registreeritud, kuid mitte looma pidaja kohta)</w:t>
      </w:r>
      <w:r w:rsidRPr="004E19DA">
        <w:rPr>
          <w:bCs/>
        </w:rPr>
        <w:t xml:space="preserve">, samuti ei töödelda eriliigilisi isikuandmeid. </w:t>
      </w:r>
      <w:r w:rsidR="005B24CF" w:rsidRPr="005B24CF">
        <w:t>Andmekaitsealane mõjuhinnang on koostatud eraldi</w:t>
      </w:r>
      <w:r w:rsidR="008F6DF2">
        <w:t xml:space="preserve"> (seletuskirja lisa 2)</w:t>
      </w:r>
      <w:r w:rsidR="005B24CF" w:rsidRPr="005B24CF">
        <w:t xml:space="preserve"> ning esitatud kooskõlastamiseks nii Riigi Infosüsteemi Ametile kui Andmekaitse Inspektsioonile.</w:t>
      </w:r>
    </w:p>
    <w:p w14:paraId="43371187" w14:textId="77777777" w:rsidR="00C0033B" w:rsidRPr="004E19DA" w:rsidRDefault="00C0033B" w:rsidP="00C0033B">
      <w:pPr>
        <w:jc w:val="both"/>
        <w:rPr>
          <w:bCs/>
        </w:rPr>
      </w:pPr>
    </w:p>
    <w:p w14:paraId="32A82DF4" w14:textId="358BC061" w:rsidR="00C0033B" w:rsidRPr="004E19DA" w:rsidRDefault="00C0033B" w:rsidP="00C0033B">
      <w:pPr>
        <w:jc w:val="both"/>
        <w:rPr>
          <w:bCs/>
        </w:rPr>
      </w:pPr>
      <w:commentRangeStart w:id="27"/>
      <w:r w:rsidRPr="004E19DA">
        <w:rPr>
          <w:bCs/>
        </w:rPr>
        <w:t>Muudatus mõjuta</w:t>
      </w:r>
      <w:r>
        <w:rPr>
          <w:bCs/>
        </w:rPr>
        <w:t>b</w:t>
      </w:r>
      <w:r w:rsidRPr="004E19DA">
        <w:rPr>
          <w:bCs/>
        </w:rPr>
        <w:t xml:space="preserve"> enam toimetulekuraskustes olevate </w:t>
      </w:r>
      <w:r w:rsidRPr="00C323EC">
        <w:rPr>
          <w:bCs/>
        </w:rPr>
        <w:t>looma</w:t>
      </w:r>
      <w:r w:rsidR="00CA4607">
        <w:rPr>
          <w:bCs/>
        </w:rPr>
        <w:t>pidajate</w:t>
      </w:r>
      <w:r w:rsidRPr="00C323EC">
        <w:rPr>
          <w:bCs/>
        </w:rPr>
        <w:t xml:space="preserve"> sotsiaalset heaolu ja maapiirkon</w:t>
      </w:r>
      <w:r w:rsidR="003F4B0C">
        <w:rPr>
          <w:bCs/>
        </w:rPr>
        <w:t>nas</w:t>
      </w:r>
      <w:r w:rsidRPr="00C323EC">
        <w:rPr>
          <w:bCs/>
        </w:rPr>
        <w:t xml:space="preserve"> elavate inimeste võrdseid võimalusi veterinaarabi tee</w:t>
      </w:r>
      <w:r w:rsidRPr="004E19DA">
        <w:rPr>
          <w:bCs/>
        </w:rPr>
        <w:t>nuste kättesaadavusel</w:t>
      </w:r>
      <w:commentRangeEnd w:id="27"/>
      <w:r w:rsidR="00B47515" w:rsidRPr="004E19DA">
        <w:rPr>
          <w:rStyle w:val="CommentReference"/>
          <w:bCs/>
          <w:sz w:val="24"/>
          <w:szCs w:val="24"/>
        </w:rPr>
        <w:commentReference w:id="27"/>
      </w:r>
      <w:r w:rsidRPr="004E19DA">
        <w:rPr>
          <w:bCs/>
        </w:rPr>
        <w:t xml:space="preserve">. Eestis omatakse hinnanguliselt ühte või mitut lemmiklooma pooltes peredes. </w:t>
      </w:r>
      <w:r w:rsidR="007369EA">
        <w:rPr>
          <w:bCs/>
        </w:rPr>
        <w:t>Suhtelises vaesuses</w:t>
      </w:r>
      <w:r w:rsidRPr="004E19DA">
        <w:rPr>
          <w:bCs/>
        </w:rPr>
        <w:t xml:space="preserve"> elas Eestis Statistikaameti andmete kohaselt </w:t>
      </w:r>
      <w:r w:rsidRPr="00C029E3">
        <w:rPr>
          <w:bCs/>
        </w:rPr>
        <w:t>202</w:t>
      </w:r>
      <w:r w:rsidR="007369EA">
        <w:rPr>
          <w:bCs/>
        </w:rPr>
        <w:t>3</w:t>
      </w:r>
      <w:r w:rsidRPr="00C029E3">
        <w:rPr>
          <w:bCs/>
        </w:rPr>
        <w:t xml:space="preserve">. aastal </w:t>
      </w:r>
      <w:r w:rsidR="003F4B0C">
        <w:rPr>
          <w:bCs/>
        </w:rPr>
        <w:t>ligikaudu</w:t>
      </w:r>
      <w:r w:rsidR="003F4B0C" w:rsidRPr="00C029E3">
        <w:rPr>
          <w:bCs/>
        </w:rPr>
        <w:t xml:space="preserve"> </w:t>
      </w:r>
      <w:r w:rsidRPr="00C029E3">
        <w:rPr>
          <w:bCs/>
        </w:rPr>
        <w:t>2</w:t>
      </w:r>
      <w:r w:rsidR="007369EA">
        <w:rPr>
          <w:bCs/>
        </w:rPr>
        <w:t>0</w:t>
      </w:r>
      <w:r w:rsidRPr="00C029E3">
        <w:rPr>
          <w:bCs/>
        </w:rPr>
        <w:t>,</w:t>
      </w:r>
      <w:r w:rsidR="007369EA">
        <w:rPr>
          <w:bCs/>
        </w:rPr>
        <w:t>2</w:t>
      </w:r>
      <w:r w:rsidRPr="00C427BA">
        <w:rPr>
          <w:bCs/>
        </w:rPr>
        <w:t>%</w:t>
      </w:r>
      <w:r w:rsidRPr="00376CDA">
        <w:rPr>
          <w:bCs/>
          <w:vertAlign w:val="superscript"/>
        </w:rPr>
        <w:footnoteReference w:id="43"/>
      </w:r>
      <w:r w:rsidRPr="004E19DA">
        <w:rPr>
          <w:bCs/>
        </w:rPr>
        <w:t xml:space="preserve"> elanikkonnast, kuid see ei tähenda seda, et need pered ei pea lemmiklooma. Lemmikloomade </w:t>
      </w:r>
      <w:r w:rsidR="008C244C">
        <w:rPr>
          <w:bCs/>
        </w:rPr>
        <w:t>kiibistamise</w:t>
      </w:r>
      <w:r w:rsidRPr="004E19DA">
        <w:rPr>
          <w:bCs/>
        </w:rPr>
        <w:t xml:space="preserve"> kohustuslikuks muutmine mõjutab kindlasti seda osa elanikkonnast </w:t>
      </w:r>
      <w:r w:rsidR="003F4B0C">
        <w:rPr>
          <w:bCs/>
        </w:rPr>
        <w:t>rohkem</w:t>
      </w:r>
      <w:r w:rsidRPr="004E19DA">
        <w:rPr>
          <w:bCs/>
        </w:rPr>
        <w:t xml:space="preserve">. Lemmiklooma </w:t>
      </w:r>
      <w:r w:rsidR="008C244C">
        <w:rPr>
          <w:bCs/>
        </w:rPr>
        <w:t>kiibistamine</w:t>
      </w:r>
      <w:r w:rsidRPr="004E19DA">
        <w:rPr>
          <w:bCs/>
        </w:rPr>
        <w:t xml:space="preserve"> (umbes 20 </w:t>
      </w:r>
      <w:r w:rsidR="003119D7">
        <w:rPr>
          <w:bCs/>
        </w:rPr>
        <w:t>eurot</w:t>
      </w:r>
      <w:r w:rsidR="003119D7" w:rsidRPr="004E19DA">
        <w:rPr>
          <w:bCs/>
        </w:rPr>
        <w:t xml:space="preserve"> </w:t>
      </w:r>
      <w:r w:rsidRPr="004E19DA">
        <w:rPr>
          <w:bCs/>
        </w:rPr>
        <w:t>lemmiklooma kohta) võib osutuda kulukamaks neile, kellel on lemmikloomi rohkem kui üks</w:t>
      </w:r>
      <w:r w:rsidR="003F4B0C">
        <w:rPr>
          <w:bCs/>
        </w:rPr>
        <w:t>,</w:t>
      </w:r>
      <w:r w:rsidRPr="004E19DA">
        <w:rPr>
          <w:bCs/>
        </w:rPr>
        <w:t xml:space="preserve"> ja neile, kes elavad maapiirkonnas, kus veterinaararsti visiidi kuludele lisanduvad võimalikud koduvisiidi tegemiseks vajalikud sõidukulud, kui veterinaararst kutsutakse koju, mitte ei minda lemmikloomaga ise veterinaararsti juurde. Siiski vähendab </w:t>
      </w:r>
      <w:r w:rsidR="008C244C">
        <w:rPr>
          <w:bCs/>
        </w:rPr>
        <w:t>kiibistamine</w:t>
      </w:r>
      <w:r w:rsidRPr="004E19DA">
        <w:rPr>
          <w:bCs/>
        </w:rPr>
        <w:t xml:space="preserve"> võimalikke kulutusi looma kadumamineku korral (leitud lemmiklooma varjupaigas pidamisega seotud kulud katab looma</w:t>
      </w:r>
      <w:r>
        <w:rPr>
          <w:bCs/>
        </w:rPr>
        <w:t>pidaja</w:t>
      </w:r>
      <w:r w:rsidRPr="004E19DA">
        <w:rPr>
          <w:bCs/>
        </w:rPr>
        <w:t xml:space="preserve">), sest </w:t>
      </w:r>
      <w:r w:rsidRPr="00E44BC9">
        <w:rPr>
          <w:bCs/>
        </w:rPr>
        <w:t>hulkuma</w:t>
      </w:r>
      <w:r w:rsidRPr="004E19DA">
        <w:rPr>
          <w:bCs/>
        </w:rPr>
        <w:t xml:space="preserve"> läinud loom ei pruugi varjupaika jõudagi, vaid </w:t>
      </w:r>
      <w:r>
        <w:rPr>
          <w:bCs/>
        </w:rPr>
        <w:t>pidaja</w:t>
      </w:r>
      <w:r w:rsidRPr="004E19DA">
        <w:rPr>
          <w:bCs/>
        </w:rPr>
        <w:t xml:space="preserve"> leitakse registriandmete abil üles ning loom toimetatakse ta leidmisel kohe koju tagasi. </w:t>
      </w:r>
      <w:r w:rsidR="006527A1">
        <w:rPr>
          <w:bCs/>
        </w:rPr>
        <w:t xml:space="preserve">Sihtrühma jaoks ebasoovitava mõju vähendamiseks on plaanis töötada välja kampaaniad koostöös veterinaararstidega, et võimaldada soodsamatel tingimustel oma lemmiklooma kiibistamiseks ja registreerimiseks. </w:t>
      </w:r>
      <w:r w:rsidRPr="004E19DA">
        <w:rPr>
          <w:bCs/>
        </w:rPr>
        <w:t>Mitmed veterinaararstid</w:t>
      </w:r>
      <w:r w:rsidR="003F4B0C">
        <w:rPr>
          <w:bCs/>
        </w:rPr>
        <w:t>, sealhulgas linnades,</w:t>
      </w:r>
      <w:r w:rsidRPr="004E19DA">
        <w:rPr>
          <w:bCs/>
        </w:rPr>
        <w:t xml:space="preserve"> pakuvad võimalust </w:t>
      </w:r>
      <w:r w:rsidR="003F4B0C">
        <w:rPr>
          <w:bCs/>
        </w:rPr>
        <w:t xml:space="preserve">tasuda </w:t>
      </w:r>
      <w:r w:rsidRPr="004E19DA">
        <w:rPr>
          <w:bCs/>
        </w:rPr>
        <w:t xml:space="preserve">veterinaararsti teenuse eest </w:t>
      </w:r>
      <w:r w:rsidR="003F4B0C" w:rsidRPr="004E19DA">
        <w:rPr>
          <w:bCs/>
        </w:rPr>
        <w:t>järelmaksu</w:t>
      </w:r>
      <w:r w:rsidR="003F4B0C">
        <w:rPr>
          <w:bCs/>
        </w:rPr>
        <w:t>ga</w:t>
      </w:r>
      <w:r w:rsidRPr="004E19DA">
        <w:rPr>
          <w:bCs/>
        </w:rPr>
        <w:t>. Looma nõuetekohane ülalpidamine, hooldamine ja ravi on kulukas, kuid looma tervist ja heaolu silmas pidades vältimatult oluline, sellega on oluline arvestada juba enne lemmiklooma võtmist.</w:t>
      </w:r>
    </w:p>
    <w:p w14:paraId="78F7AF2C" w14:textId="77777777" w:rsidR="00C0033B" w:rsidRPr="004E19DA" w:rsidRDefault="00C0033B" w:rsidP="00C0033B">
      <w:pPr>
        <w:jc w:val="both"/>
        <w:rPr>
          <w:bCs/>
        </w:rPr>
      </w:pPr>
    </w:p>
    <w:p w14:paraId="51081A67" w14:textId="08B427D4" w:rsidR="00C0033B" w:rsidRPr="004E19DA" w:rsidRDefault="00C0033B" w:rsidP="00C0033B">
      <w:pPr>
        <w:jc w:val="both"/>
        <w:rPr>
          <w:bCs/>
        </w:rPr>
      </w:pPr>
      <w:r w:rsidRPr="004E19DA">
        <w:rPr>
          <w:bCs/>
        </w:rPr>
        <w:t>Väiksema elanike arvuga asulates või linnades ja maapiirkondades võib esineda probleeme veterinaararsti leidmisega. Lemmikloomade kohta asjakohase arvestuse pidamine annab KOV</w:t>
      </w:r>
      <w:r w:rsidR="004F39FB">
        <w:rPr>
          <w:bCs/>
        </w:rPr>
        <w:noBreakHyphen/>
      </w:r>
      <w:r w:rsidRPr="004E19DA">
        <w:rPr>
          <w:bCs/>
        </w:rPr>
        <w:t xml:space="preserve">idele andmeid, mis näitavad vajadust loomakliinikus pakutavate teenuste </w:t>
      </w:r>
      <w:r w:rsidR="003F4B0C">
        <w:rPr>
          <w:bCs/>
        </w:rPr>
        <w:t>järele</w:t>
      </w:r>
      <w:r w:rsidR="003F4B0C" w:rsidRPr="004E19DA">
        <w:rPr>
          <w:bCs/>
        </w:rPr>
        <w:t xml:space="preserve"> </w:t>
      </w:r>
      <w:r w:rsidRPr="004E19DA">
        <w:rPr>
          <w:bCs/>
        </w:rPr>
        <w:t xml:space="preserve">selles piirkonnas. Lisaks </w:t>
      </w:r>
      <w:r w:rsidR="008C244C">
        <w:rPr>
          <w:bCs/>
        </w:rPr>
        <w:t>kiibistamisele</w:t>
      </w:r>
      <w:r w:rsidRPr="004E19DA">
        <w:rPr>
          <w:bCs/>
        </w:rPr>
        <w:t xml:space="preserve"> ja registreerimisele vajavad lemmikloomad mitmekülgset hooldust (näiteks vaktsineerimine) ja terviseabi, mida saab pakkuda vaid veterinaararst. Seega annab </w:t>
      </w:r>
      <w:r w:rsidR="003F4B0C">
        <w:rPr>
          <w:bCs/>
        </w:rPr>
        <w:t>kavandatud</w:t>
      </w:r>
      <w:r w:rsidR="003F4B0C" w:rsidRPr="004E19DA">
        <w:rPr>
          <w:bCs/>
        </w:rPr>
        <w:t xml:space="preserve"> </w:t>
      </w:r>
      <w:r w:rsidRPr="004E19DA">
        <w:rPr>
          <w:bCs/>
        </w:rPr>
        <w:t xml:space="preserve">muudatuste elluviimine </w:t>
      </w:r>
      <w:r w:rsidR="003F4B0C">
        <w:rPr>
          <w:bCs/>
        </w:rPr>
        <w:t>lisa</w:t>
      </w:r>
      <w:r w:rsidRPr="004E19DA">
        <w:rPr>
          <w:bCs/>
        </w:rPr>
        <w:t xml:space="preserve">võimalusi </w:t>
      </w:r>
      <w:r w:rsidR="003F4B0C">
        <w:rPr>
          <w:bCs/>
        </w:rPr>
        <w:t>avada loomakliinik</w:t>
      </w:r>
      <w:r w:rsidRPr="004E19DA">
        <w:rPr>
          <w:bCs/>
        </w:rPr>
        <w:t xml:space="preserve"> piirkon</w:t>
      </w:r>
      <w:r w:rsidR="003F4B0C">
        <w:rPr>
          <w:bCs/>
        </w:rPr>
        <w:t>nas</w:t>
      </w:r>
      <w:r w:rsidRPr="004E19DA">
        <w:rPr>
          <w:bCs/>
        </w:rPr>
        <w:t xml:space="preserve">, kus praegu </w:t>
      </w:r>
      <w:r w:rsidR="003F4B0C" w:rsidRPr="004E19DA">
        <w:rPr>
          <w:bCs/>
        </w:rPr>
        <w:t xml:space="preserve">ei pruugi </w:t>
      </w:r>
      <w:r w:rsidRPr="004E19DA">
        <w:rPr>
          <w:bCs/>
        </w:rPr>
        <w:t>veterinaararstid ettevõtlusega alustamist tulusaks</w:t>
      </w:r>
      <w:r w:rsidR="003F4B0C" w:rsidRPr="003F4B0C">
        <w:rPr>
          <w:bCs/>
        </w:rPr>
        <w:t xml:space="preserve"> </w:t>
      </w:r>
      <w:r w:rsidR="003F4B0C" w:rsidRPr="004E19DA">
        <w:rPr>
          <w:bCs/>
        </w:rPr>
        <w:t>pidada</w:t>
      </w:r>
      <w:r w:rsidRPr="004E19DA">
        <w:rPr>
          <w:bCs/>
        </w:rPr>
        <w:t xml:space="preserve">. See aga avaldaks </w:t>
      </w:r>
      <w:r w:rsidR="003F4B0C" w:rsidRPr="00C323EC">
        <w:rPr>
          <w:bCs/>
        </w:rPr>
        <w:t>neis piirkondades</w:t>
      </w:r>
      <w:r w:rsidR="003F4B0C" w:rsidRPr="004E19DA">
        <w:rPr>
          <w:bCs/>
        </w:rPr>
        <w:t xml:space="preserve"> </w:t>
      </w:r>
      <w:r w:rsidRPr="004E19DA">
        <w:rPr>
          <w:bCs/>
        </w:rPr>
        <w:t xml:space="preserve">omakorda positiivset </w:t>
      </w:r>
      <w:r w:rsidRPr="00C323EC">
        <w:rPr>
          <w:bCs/>
        </w:rPr>
        <w:t xml:space="preserve">mõju tööhõivele. Samuti on veterinaarabi </w:t>
      </w:r>
      <w:r w:rsidRPr="00C323EC">
        <w:rPr>
          <w:bCs/>
        </w:rPr>
        <w:lastRenderedPageBreak/>
        <w:t>kättesaadavusel oluline mõju Eesti loomapidamiskultuuri parendamisel, sest veterinaararst saab loomapidajaid harida sobivate loomapidamistingimuste rakendamise</w:t>
      </w:r>
      <w:r w:rsidR="00710FE9">
        <w:rPr>
          <w:bCs/>
        </w:rPr>
        <w:t>s</w:t>
      </w:r>
      <w:r w:rsidRPr="00C323EC">
        <w:rPr>
          <w:bCs/>
        </w:rPr>
        <w:t xml:space="preserve"> ja kasutuselevõtmise</w:t>
      </w:r>
      <w:r w:rsidR="003F4B0C">
        <w:rPr>
          <w:bCs/>
        </w:rPr>
        <w:t>s</w:t>
      </w:r>
      <w:r w:rsidRPr="00C323EC">
        <w:rPr>
          <w:bCs/>
        </w:rPr>
        <w:t xml:space="preserve">. Lemmikloomade tervisliku seisundi paranemine </w:t>
      </w:r>
      <w:r w:rsidR="003F4B0C" w:rsidRPr="00C323EC">
        <w:rPr>
          <w:bCs/>
        </w:rPr>
        <w:t xml:space="preserve">omakorda </w:t>
      </w:r>
      <w:r w:rsidRPr="00C323EC">
        <w:rPr>
          <w:bCs/>
        </w:rPr>
        <w:t>vähendab selles piirkonnas inimeste haigestumise või tervisekahjustuse riskitegurite esinemist (väheneb inimestele ohtlike zoonootiliste haiguste esinemine ja tegeldakse aktiivsemalt</w:t>
      </w:r>
      <w:r w:rsidRPr="004E19DA">
        <w:rPr>
          <w:bCs/>
        </w:rPr>
        <w:t xml:space="preserve"> taudiennetusega). </w:t>
      </w:r>
    </w:p>
    <w:p w14:paraId="3EE9BF27" w14:textId="77777777" w:rsidR="00C0033B" w:rsidRPr="004E19DA" w:rsidRDefault="00C0033B" w:rsidP="00C0033B">
      <w:pPr>
        <w:jc w:val="both"/>
        <w:rPr>
          <w:bCs/>
        </w:rPr>
      </w:pPr>
    </w:p>
    <w:p w14:paraId="70BFC730" w14:textId="58F40A0C" w:rsidR="00927930" w:rsidRPr="00927930" w:rsidRDefault="00C0033B" w:rsidP="00E60BD9">
      <w:pPr>
        <w:jc w:val="both"/>
        <w:rPr>
          <w:bCs/>
        </w:rPr>
      </w:pPr>
      <w:r w:rsidRPr="004E19DA">
        <w:rPr>
          <w:bCs/>
        </w:rPr>
        <w:t xml:space="preserve">Lemmikloomade </w:t>
      </w:r>
      <w:r w:rsidR="008C244C">
        <w:rPr>
          <w:bCs/>
        </w:rPr>
        <w:t>kiibistamine</w:t>
      </w:r>
      <w:r w:rsidRPr="004E19DA">
        <w:rPr>
          <w:bCs/>
        </w:rPr>
        <w:t xml:space="preserve"> on üleriigiliselt kohustuslik </w:t>
      </w:r>
      <w:r w:rsidR="008E733C">
        <w:rPr>
          <w:bCs/>
        </w:rPr>
        <w:t xml:space="preserve">kehtiva õiguse kohaselt olnud vaid </w:t>
      </w:r>
      <w:r w:rsidRPr="004E19DA">
        <w:rPr>
          <w:bCs/>
        </w:rPr>
        <w:t>neile, kes soovivad oma koera, kassi või valgetuhkruga reisida Eestist välja. Piirkonniti on Eestis 79 KOV</w:t>
      </w:r>
      <w:r w:rsidR="00383C78">
        <w:rPr>
          <w:bCs/>
        </w:rPr>
        <w:t>-</w:t>
      </w:r>
      <w:r w:rsidRPr="004E19DA">
        <w:rPr>
          <w:bCs/>
        </w:rPr>
        <w:t xml:space="preserve">ist 67 teinud lemmiklooma </w:t>
      </w:r>
      <w:r w:rsidR="008C244C">
        <w:rPr>
          <w:bCs/>
        </w:rPr>
        <w:t>kiibistamise</w:t>
      </w:r>
      <w:r w:rsidRPr="004E19DA">
        <w:rPr>
          <w:bCs/>
        </w:rPr>
        <w:t xml:space="preserve"> oma territooriumil kohustuslikuks. See tähendab, et neis KOV</w:t>
      </w:r>
      <w:r w:rsidR="00383C78">
        <w:rPr>
          <w:bCs/>
        </w:rPr>
        <w:t>-</w:t>
      </w:r>
      <w:r w:rsidRPr="004E19DA">
        <w:rPr>
          <w:bCs/>
        </w:rPr>
        <w:t>ides on looma</w:t>
      </w:r>
      <w:r>
        <w:rPr>
          <w:bCs/>
        </w:rPr>
        <w:t>pidajate</w:t>
      </w:r>
      <w:r w:rsidRPr="004E19DA">
        <w:rPr>
          <w:bCs/>
        </w:rPr>
        <w:t xml:space="preserve"> käitumisega seotud sotsiaalse muutuse juhtimine jõudnud KOV</w:t>
      </w:r>
      <w:r w:rsidR="00383C78">
        <w:rPr>
          <w:bCs/>
        </w:rPr>
        <w:t>-</w:t>
      </w:r>
      <w:r w:rsidRPr="004E19DA">
        <w:rPr>
          <w:bCs/>
        </w:rPr>
        <w:t xml:space="preserve">i töökorralduse praktikasse ja seaduse tasandil </w:t>
      </w:r>
      <w:r w:rsidR="008C244C">
        <w:rPr>
          <w:bCs/>
        </w:rPr>
        <w:t>kiibistamise</w:t>
      </w:r>
      <w:r w:rsidRPr="004E19DA">
        <w:rPr>
          <w:bCs/>
        </w:rPr>
        <w:t xml:space="preserve"> kohustuslikuks muutmine olulist lisamõju sihtrühmadele ei avalda. </w:t>
      </w:r>
      <w:r w:rsidR="008C244C">
        <w:rPr>
          <w:bCs/>
        </w:rPr>
        <w:t>Kiibistamise</w:t>
      </w:r>
      <w:r w:rsidRPr="004E19DA">
        <w:rPr>
          <w:bCs/>
        </w:rPr>
        <w:t xml:space="preserve"> kohustuse laienemine </w:t>
      </w:r>
      <w:r>
        <w:rPr>
          <w:bCs/>
        </w:rPr>
        <w:t>kogu</w:t>
      </w:r>
      <w:r w:rsidRPr="004E19DA">
        <w:rPr>
          <w:bCs/>
        </w:rPr>
        <w:t xml:space="preserve"> Eesti</w:t>
      </w:r>
      <w:r>
        <w:rPr>
          <w:bCs/>
        </w:rPr>
        <w:t>s</w:t>
      </w:r>
      <w:r w:rsidRPr="004E19DA">
        <w:rPr>
          <w:bCs/>
        </w:rPr>
        <w:t xml:space="preserve"> mõjutab kõiki isikuid, kes peavad lemmikloomana koera, kassi ja/või tuhkrut või plaanivad seda tulevikus teha. </w:t>
      </w:r>
      <w:r w:rsidR="00927930" w:rsidRPr="00927930">
        <w:rPr>
          <w:bCs/>
        </w:rPr>
        <w:t xml:space="preserve">Kohustus laieneb kõigile Eesti elanikele, st ka välismaalastele ja Eestisse elama asunud EL kodanikele. Tähtaeg mikrokiibiga märgistatud koerte, kasside ja valgetuhkrute registreerimiseks on üks kuu, kui loomapidaja on välismaalane välismaalaste seaduse mõistes ning kolm kuud, kui tegu on EL kodanikuga EL kodanike seaduse mõistes. Nimetatud tähtajad on kooskõlas nii välismaalaste seaduse (§ 121) kui Euroopa Liidu kodanike seadusega (§ 7), mille kohaselt need tähtajad on seotud isiku elama asumisega Eestisse ning enda elukoha andmete registreerimisega </w:t>
      </w:r>
      <w:commentRangeStart w:id="28"/>
      <w:r w:rsidR="00927930" w:rsidRPr="00927930">
        <w:rPr>
          <w:bCs/>
        </w:rPr>
        <w:t>rahvastikuregistris</w:t>
      </w:r>
      <w:commentRangeEnd w:id="28"/>
      <w:r w:rsidR="008E1E39" w:rsidRPr="00927930">
        <w:rPr>
          <w:rStyle w:val="CommentReference"/>
          <w:bCs/>
          <w:sz w:val="24"/>
          <w:szCs w:val="24"/>
        </w:rPr>
        <w:commentReference w:id="28"/>
      </w:r>
      <w:r w:rsidR="00927930" w:rsidRPr="00927930">
        <w:rPr>
          <w:bCs/>
        </w:rPr>
        <w:t>.</w:t>
      </w:r>
      <w:r w:rsidR="006527A1">
        <w:rPr>
          <w:bCs/>
        </w:rPr>
        <w:t xml:space="preserve"> Välismaalaseid, kes asuvad Eestisse elama, teavitatakse oma koera, kassi või valgetuhkru kiibistamise ja registreerimise nõudest </w:t>
      </w:r>
      <w:r w:rsidR="00166EAA">
        <w:rPr>
          <w:bCs/>
        </w:rPr>
        <w:t>samamoodi nagu praeguseid Eesti elanikke – teavitustegevusi vajadusest nimetatud nõuet täita tehakse k</w:t>
      </w:r>
      <w:r w:rsidR="006527A1">
        <w:rPr>
          <w:bCs/>
        </w:rPr>
        <w:t xml:space="preserve">oostöös </w:t>
      </w:r>
      <w:r w:rsidR="00166EAA">
        <w:rPr>
          <w:bCs/>
        </w:rPr>
        <w:t>PTA</w:t>
      </w:r>
      <w:r w:rsidR="002A3F49">
        <w:rPr>
          <w:bCs/>
        </w:rPr>
        <w:t>, PRIA</w:t>
      </w:r>
      <w:r w:rsidR="00166EAA">
        <w:rPr>
          <w:bCs/>
        </w:rPr>
        <w:t xml:space="preserve"> ja </w:t>
      </w:r>
      <w:r w:rsidR="006527A1">
        <w:rPr>
          <w:bCs/>
        </w:rPr>
        <w:t xml:space="preserve">KOV-idega. Samuti saavad need isikud teada neile pandud kohustusest, kui nad külastavad veterinaararsti oma </w:t>
      </w:r>
      <w:r w:rsidR="00166EAA">
        <w:rPr>
          <w:bCs/>
        </w:rPr>
        <w:t xml:space="preserve">lemmiklooma </w:t>
      </w:r>
      <w:r w:rsidR="006527A1">
        <w:rPr>
          <w:bCs/>
        </w:rPr>
        <w:t>korraliste marutaudivastaste vaktsineerimiste jaoks.</w:t>
      </w:r>
    </w:p>
    <w:p w14:paraId="0849826A" w14:textId="77777777" w:rsidR="00927930" w:rsidRPr="00927930" w:rsidRDefault="00927930" w:rsidP="00927930">
      <w:pPr>
        <w:jc w:val="both"/>
        <w:rPr>
          <w:bCs/>
        </w:rPr>
      </w:pPr>
    </w:p>
    <w:p w14:paraId="071CC74C" w14:textId="2E28D50A" w:rsidR="00927930" w:rsidRPr="00927930" w:rsidRDefault="00927930" w:rsidP="00927930">
      <w:pPr>
        <w:jc w:val="both"/>
        <w:rPr>
          <w:bCs/>
        </w:rPr>
      </w:pPr>
      <w:r w:rsidRPr="00927930">
        <w:rPr>
          <w:bCs/>
        </w:rPr>
        <w:t>Kehtiva õiguse kohaselt puudub riiklik kohustus teatud tähtajaks oma koer, kass või valgetuhkur registreerida. Uute nõuete kehtestamisega on vaja tagada, et teisest riigist Eestisse oma lemmikloomaga reisides ja siia elama jäädes oleks ka nende lemmikloomade kohta võimalik arvestust pidada ja nende lemmikloomade jälgitavus oleks tagatud. Lühiajalisele puhkuse- või tööreisile lemmikloomaga tulles ei ole vaja oma lemmiklooma loomade registris registreerida, kuid Eestisse elama jäädes on oluline, et looma oleks kadumamineku ja seejärel leidmise korral võimalik tagastada tema pidajale. Välismaalt Eestisse koera, kassi ja valgetuhkruga reisides, peab nimetatud loom olema märgistatud mikrokiibiga, tal peab olema kehtiv tervisesertifikaat või EL lemmikloomapass. Riigi lemmikloomaregistris andmete registreerimiseks on vaja pöörduda veterinaararsti poole</w:t>
      </w:r>
      <w:commentRangeStart w:id="29"/>
      <w:r w:rsidRPr="00927930">
        <w:rPr>
          <w:bCs/>
        </w:rPr>
        <w:t>. Andmed nii EL kodaniku, välisriigi elaniku kui ka Eesti elaniku/kodaniku lemmiklooma kohta kustutatakse registrist, kui loom viiakse püsivalt Eestist välja ja selle kohta on esitatud andmed riigi lemmikloomaregistrisse</w:t>
      </w:r>
      <w:commentRangeEnd w:id="29"/>
      <w:r w:rsidR="005376C3" w:rsidRPr="00927930">
        <w:rPr>
          <w:rStyle w:val="CommentReference"/>
          <w:bCs/>
          <w:sz w:val="24"/>
          <w:szCs w:val="24"/>
        </w:rPr>
        <w:commentReference w:id="29"/>
      </w:r>
      <w:r w:rsidRPr="00927930">
        <w:rPr>
          <w:bCs/>
        </w:rPr>
        <w:t>.</w:t>
      </w:r>
      <w:r w:rsidR="00166EAA">
        <w:rPr>
          <w:bCs/>
        </w:rPr>
        <w:t xml:space="preserve"> Selleks lasub lemmikloomapidajal andmete ajakohasena hoidmise kohustus. Juhtudeks, mil lemmikloomapidaja unustab õigeaegselt ise andmeid uuendada, saadab registripidaja </w:t>
      </w:r>
      <w:r w:rsidR="006C6985">
        <w:rPr>
          <w:bCs/>
        </w:rPr>
        <w:t>teatava regulaarsusega andmete ajakohastamise teavitusi lemmikloomapidajatele, et nad veenduksid registrisse kantud andmete õigsuses.</w:t>
      </w:r>
    </w:p>
    <w:p w14:paraId="4E990D2E" w14:textId="77777777" w:rsidR="00927930" w:rsidRDefault="00927930" w:rsidP="00C0033B">
      <w:pPr>
        <w:jc w:val="both"/>
        <w:rPr>
          <w:bCs/>
        </w:rPr>
      </w:pPr>
    </w:p>
    <w:p w14:paraId="28571DED" w14:textId="3FF9009B" w:rsidR="00C0033B" w:rsidRPr="004E19DA" w:rsidRDefault="004F39FB" w:rsidP="00C0033B">
      <w:pPr>
        <w:jc w:val="both"/>
        <w:rPr>
          <w:bCs/>
        </w:rPr>
      </w:pPr>
      <w:r>
        <w:rPr>
          <w:bCs/>
        </w:rPr>
        <w:t>L</w:t>
      </w:r>
      <w:r w:rsidR="00C0033B" w:rsidRPr="004E19DA">
        <w:rPr>
          <w:bCs/>
        </w:rPr>
        <w:t xml:space="preserve">emmiklooma </w:t>
      </w:r>
      <w:r w:rsidR="008C244C">
        <w:rPr>
          <w:bCs/>
        </w:rPr>
        <w:t>kiibistamine</w:t>
      </w:r>
      <w:r w:rsidR="00C0033B" w:rsidRPr="004E19DA">
        <w:rPr>
          <w:bCs/>
        </w:rPr>
        <w:t xml:space="preserve"> on kogu ülejäänud loomapidamisega seotud kulude seas looma eluea jooksul </w:t>
      </w:r>
      <w:r>
        <w:rPr>
          <w:bCs/>
        </w:rPr>
        <w:t xml:space="preserve">loomapidajale </w:t>
      </w:r>
      <w:r w:rsidR="00C0033B" w:rsidRPr="004E19DA">
        <w:rPr>
          <w:bCs/>
        </w:rPr>
        <w:t>ühekordne väljaminek</w:t>
      </w:r>
      <w:r w:rsidR="00C0033B">
        <w:rPr>
          <w:bCs/>
        </w:rPr>
        <w:t>. M</w:t>
      </w:r>
      <w:r w:rsidR="00C0033B" w:rsidRPr="004E19DA">
        <w:rPr>
          <w:bCs/>
        </w:rPr>
        <w:t xml:space="preserve">õju olulisus </w:t>
      </w:r>
      <w:r w:rsidR="00C0033B">
        <w:rPr>
          <w:bCs/>
        </w:rPr>
        <w:t xml:space="preserve">on </w:t>
      </w:r>
      <w:r w:rsidR="00C0033B" w:rsidRPr="004E19DA">
        <w:rPr>
          <w:bCs/>
        </w:rPr>
        <w:t>pigem väike ja avaldub neile looma</w:t>
      </w:r>
      <w:r w:rsidR="00C0033B">
        <w:rPr>
          <w:bCs/>
        </w:rPr>
        <w:t>pidajate</w:t>
      </w:r>
      <w:r w:rsidR="00C0033B" w:rsidRPr="004E19DA">
        <w:rPr>
          <w:bCs/>
        </w:rPr>
        <w:t xml:space="preserve">le, kes ei ole veel oma lemmiklooma lasknud </w:t>
      </w:r>
      <w:r w:rsidR="008C244C">
        <w:rPr>
          <w:bCs/>
        </w:rPr>
        <w:t>kiibistada</w:t>
      </w:r>
      <w:r w:rsidR="00356F21" w:rsidRPr="00356F21">
        <w:rPr>
          <w:bCs/>
        </w:rPr>
        <w:t xml:space="preserve"> või </w:t>
      </w:r>
      <w:r>
        <w:rPr>
          <w:bCs/>
        </w:rPr>
        <w:t xml:space="preserve">kes ei ole veel </w:t>
      </w:r>
      <w:r w:rsidR="00356F21" w:rsidRPr="00356F21">
        <w:rPr>
          <w:bCs/>
        </w:rPr>
        <w:t>registreerinud oma kiibistatud lemmiklooma</w:t>
      </w:r>
      <w:r w:rsidR="00C0033B" w:rsidRPr="004E19DA">
        <w:rPr>
          <w:bCs/>
        </w:rPr>
        <w:t>.</w:t>
      </w:r>
    </w:p>
    <w:p w14:paraId="3123D003" w14:textId="77777777" w:rsidR="00C0033B" w:rsidRPr="004E19DA" w:rsidRDefault="00C0033B" w:rsidP="00C0033B">
      <w:pPr>
        <w:jc w:val="both"/>
        <w:rPr>
          <w:bCs/>
        </w:rPr>
      </w:pPr>
    </w:p>
    <w:p w14:paraId="45EFBE6F" w14:textId="77777777" w:rsidR="00C0033B" w:rsidRPr="004E19DA" w:rsidRDefault="00C0033B" w:rsidP="00C0033B">
      <w:pPr>
        <w:jc w:val="both"/>
        <w:rPr>
          <w:b/>
          <w:bCs/>
        </w:rPr>
      </w:pPr>
      <w:r w:rsidRPr="004E19DA">
        <w:rPr>
          <w:b/>
          <w:bCs/>
        </w:rPr>
        <w:t>2) Mõju majandusele</w:t>
      </w:r>
    </w:p>
    <w:p w14:paraId="19697CC5" w14:textId="6CC6CCDF" w:rsidR="00C0033B" w:rsidRPr="004E19DA" w:rsidRDefault="008C244C" w:rsidP="00C0033B">
      <w:pPr>
        <w:jc w:val="both"/>
        <w:rPr>
          <w:bCs/>
        </w:rPr>
      </w:pPr>
      <w:r>
        <w:rPr>
          <w:bCs/>
        </w:rPr>
        <w:t>Kiibistamise</w:t>
      </w:r>
      <w:r w:rsidR="00C0033B" w:rsidRPr="004E19DA">
        <w:rPr>
          <w:bCs/>
        </w:rPr>
        <w:t xml:space="preserve"> ja registreerimise kohustusega </w:t>
      </w:r>
      <w:r w:rsidR="00C0033B" w:rsidRPr="00C323EC">
        <w:rPr>
          <w:bCs/>
        </w:rPr>
        <w:t>kaasneb mõju ettevõtlusele</w:t>
      </w:r>
      <w:r w:rsidR="00543768">
        <w:rPr>
          <w:bCs/>
        </w:rPr>
        <w:t>.</w:t>
      </w:r>
      <w:r w:rsidR="00C0033B" w:rsidRPr="004E19DA">
        <w:rPr>
          <w:bCs/>
        </w:rPr>
        <w:t xml:space="preserve"> </w:t>
      </w:r>
      <w:r w:rsidR="00543768">
        <w:rPr>
          <w:bCs/>
        </w:rPr>
        <w:t>P</w:t>
      </w:r>
      <w:r w:rsidR="00C0033B" w:rsidRPr="004E19DA">
        <w:rPr>
          <w:bCs/>
        </w:rPr>
        <w:t xml:space="preserve">eamiselt </w:t>
      </w:r>
      <w:r w:rsidR="00543768">
        <w:rPr>
          <w:bCs/>
        </w:rPr>
        <w:t xml:space="preserve">mõjutab see </w:t>
      </w:r>
      <w:r w:rsidR="00C0033B" w:rsidRPr="004E19DA">
        <w:rPr>
          <w:bCs/>
        </w:rPr>
        <w:t>veterinaararst</w:t>
      </w:r>
      <w:r w:rsidR="00543768">
        <w:rPr>
          <w:bCs/>
        </w:rPr>
        <w:t>e olenemata sellest</w:t>
      </w:r>
      <w:r w:rsidR="00C0033B" w:rsidRPr="004E19DA">
        <w:rPr>
          <w:bCs/>
        </w:rPr>
        <w:t>, kas tegutsetakse tavapärases loomakliinikus või varjupaiga</w:t>
      </w:r>
      <w:r w:rsidR="00543768">
        <w:rPr>
          <w:bCs/>
        </w:rPr>
        <w:t>s</w:t>
      </w:r>
      <w:r w:rsidR="00C0033B" w:rsidRPr="004E19DA">
        <w:rPr>
          <w:bCs/>
        </w:rPr>
        <w:t xml:space="preserve">. </w:t>
      </w:r>
      <w:r w:rsidR="00C0033B" w:rsidRPr="004E19DA">
        <w:rPr>
          <w:bCs/>
        </w:rPr>
        <w:lastRenderedPageBreak/>
        <w:t xml:space="preserve">Riigi kohustusega </w:t>
      </w:r>
      <w:r w:rsidR="00543768" w:rsidRPr="004E19DA">
        <w:rPr>
          <w:bCs/>
        </w:rPr>
        <w:t xml:space="preserve">registreerida </w:t>
      </w:r>
      <w:r w:rsidR="00C0033B" w:rsidRPr="004E19DA">
        <w:rPr>
          <w:bCs/>
        </w:rPr>
        <w:t>kii</w:t>
      </w:r>
      <w:r w:rsidR="00DE1201">
        <w:rPr>
          <w:bCs/>
        </w:rPr>
        <w:t xml:space="preserve">bistamise </w:t>
      </w:r>
      <w:r w:rsidR="00C0033B" w:rsidRPr="004E19DA">
        <w:rPr>
          <w:bCs/>
        </w:rPr>
        <w:t>järel</w:t>
      </w:r>
      <w:r w:rsidR="00543768" w:rsidRPr="00543768">
        <w:rPr>
          <w:bCs/>
        </w:rPr>
        <w:t xml:space="preserve"> </w:t>
      </w:r>
      <w:r w:rsidR="00543768" w:rsidRPr="004E19DA">
        <w:rPr>
          <w:bCs/>
        </w:rPr>
        <w:t>asjakohased andmed</w:t>
      </w:r>
      <w:r w:rsidR="00543768">
        <w:rPr>
          <w:bCs/>
        </w:rPr>
        <w:t xml:space="preserve"> loomade registris</w:t>
      </w:r>
      <w:r w:rsidR="00C0033B" w:rsidRPr="004E19DA">
        <w:rPr>
          <w:bCs/>
        </w:rPr>
        <w:t xml:space="preserve"> suureneb veterinaararstide </w:t>
      </w:r>
      <w:r w:rsidR="004F39FB">
        <w:rPr>
          <w:bCs/>
        </w:rPr>
        <w:t>haldus</w:t>
      </w:r>
      <w:r w:rsidR="00C0033B" w:rsidRPr="004E19DA">
        <w:rPr>
          <w:bCs/>
        </w:rPr>
        <w:t>koormus, kuid ka nõudlus ne</w:t>
      </w:r>
      <w:r w:rsidR="00543768">
        <w:rPr>
          <w:bCs/>
        </w:rPr>
        <w:t>nde teenuste järele</w:t>
      </w:r>
      <w:r w:rsidR="00C0033B" w:rsidRPr="004E19DA">
        <w:rPr>
          <w:bCs/>
        </w:rPr>
        <w:t xml:space="preserve">, sest vähemalt pooled Eestis peetavatest koertest ja kassidest on </w:t>
      </w:r>
      <w:r>
        <w:rPr>
          <w:bCs/>
        </w:rPr>
        <w:t>kiibistamata</w:t>
      </w:r>
      <w:r w:rsidR="00C0033B" w:rsidRPr="004E19DA">
        <w:rPr>
          <w:bCs/>
        </w:rPr>
        <w:t xml:space="preserve"> ja registrisse kandmata. </w:t>
      </w:r>
      <w:r w:rsidR="00C0033B">
        <w:rPr>
          <w:bCs/>
        </w:rPr>
        <w:t>K</w:t>
      </w:r>
      <w:r w:rsidR="00C0033B" w:rsidRPr="004E19DA">
        <w:rPr>
          <w:bCs/>
        </w:rPr>
        <w:t xml:space="preserve">iibistamise toodete ja teenustega </w:t>
      </w:r>
      <w:r w:rsidR="00543768">
        <w:rPr>
          <w:bCs/>
        </w:rPr>
        <w:t>kaasnev</w:t>
      </w:r>
      <w:r w:rsidR="00543768" w:rsidRPr="004E19DA">
        <w:rPr>
          <w:bCs/>
        </w:rPr>
        <w:t xml:space="preserve"> </w:t>
      </w:r>
      <w:r w:rsidR="00C0033B" w:rsidRPr="004E19DA">
        <w:rPr>
          <w:bCs/>
        </w:rPr>
        <w:t>tulude kasv</w:t>
      </w:r>
      <w:r w:rsidR="003F55F5">
        <w:rPr>
          <w:bCs/>
        </w:rPr>
        <w:t xml:space="preserve"> </w:t>
      </w:r>
      <w:r w:rsidR="003F55F5" w:rsidRPr="003F55F5">
        <w:rPr>
          <w:bCs/>
        </w:rPr>
        <w:t>(seotud teenuse nõudluse kasvuga)</w:t>
      </w:r>
      <w:r w:rsidR="00C0033B" w:rsidRPr="004E19DA">
        <w:rPr>
          <w:bCs/>
        </w:rPr>
        <w:t xml:space="preserve"> </w:t>
      </w:r>
      <w:r w:rsidR="00C0033B">
        <w:rPr>
          <w:bCs/>
        </w:rPr>
        <w:t>on</w:t>
      </w:r>
      <w:r w:rsidR="00C0033B" w:rsidRPr="004E19DA">
        <w:rPr>
          <w:bCs/>
        </w:rPr>
        <w:t xml:space="preserve"> kesk-pikas (3</w:t>
      </w:r>
      <w:r w:rsidR="000A4E37">
        <w:rPr>
          <w:bCs/>
        </w:rPr>
        <w:t>–</w:t>
      </w:r>
      <w:r w:rsidR="00C0033B" w:rsidRPr="004E19DA">
        <w:rPr>
          <w:bCs/>
        </w:rPr>
        <w:t xml:space="preserve">5 aastat) perspektiivis </w:t>
      </w:r>
      <w:r w:rsidR="00C0033B">
        <w:rPr>
          <w:bCs/>
        </w:rPr>
        <w:t xml:space="preserve">eeldatavalt </w:t>
      </w:r>
      <w:r w:rsidR="00C0033B" w:rsidRPr="004E19DA">
        <w:rPr>
          <w:bCs/>
        </w:rPr>
        <w:t>kiirem ja seejärel stabiliseeru</w:t>
      </w:r>
      <w:r w:rsidR="00C0033B">
        <w:rPr>
          <w:bCs/>
        </w:rPr>
        <w:t>b</w:t>
      </w:r>
      <w:r w:rsidR="00C0033B" w:rsidRPr="004E19DA">
        <w:rPr>
          <w:bCs/>
        </w:rPr>
        <w:t xml:space="preserve">. </w:t>
      </w:r>
      <w:r w:rsidR="008E733C">
        <w:rPr>
          <w:bCs/>
        </w:rPr>
        <w:t xml:space="preserve">Veterinaararsti </w:t>
      </w:r>
      <w:r w:rsidR="008E733C" w:rsidRPr="004F39FB">
        <w:rPr>
          <w:bCs/>
        </w:rPr>
        <w:t>koormust</w:t>
      </w:r>
      <w:r w:rsidR="008E733C">
        <w:rPr>
          <w:bCs/>
        </w:rPr>
        <w:t xml:space="preserve"> aitab leevendada </w:t>
      </w:r>
      <w:r w:rsidR="000A4E37">
        <w:rPr>
          <w:bCs/>
        </w:rPr>
        <w:t xml:space="preserve">see, et </w:t>
      </w:r>
      <w:bookmarkStart w:id="30" w:name="_Hlk175663618"/>
      <w:r w:rsidR="00530A4F">
        <w:rPr>
          <w:bCs/>
        </w:rPr>
        <w:t xml:space="preserve">kavandatava muudatuse kohaselt </w:t>
      </w:r>
      <w:r w:rsidR="00530A4F">
        <w:rPr>
          <w:lang w:eastAsia="et-EE"/>
        </w:rPr>
        <w:t>l</w:t>
      </w:r>
      <w:r w:rsidR="00530A4F" w:rsidRPr="003B2A6B">
        <w:rPr>
          <w:lang w:eastAsia="et-EE"/>
        </w:rPr>
        <w:t xml:space="preserve">emmikloomale mikrokiibi paigaldanud veterinaararst </w:t>
      </w:r>
      <w:r w:rsidR="00530A4F">
        <w:rPr>
          <w:lang w:eastAsia="et-EE"/>
        </w:rPr>
        <w:t>korraldab</w:t>
      </w:r>
      <w:r w:rsidR="00530A4F" w:rsidRPr="003B2A6B">
        <w:rPr>
          <w:lang w:eastAsia="et-EE"/>
        </w:rPr>
        <w:t xml:space="preserve"> </w:t>
      </w:r>
      <w:r w:rsidR="00530A4F">
        <w:rPr>
          <w:lang w:eastAsia="et-EE"/>
        </w:rPr>
        <w:t xml:space="preserve">andmete esitamise </w:t>
      </w:r>
      <w:r w:rsidR="00530A4F" w:rsidRPr="003B2A6B">
        <w:rPr>
          <w:lang w:eastAsia="et-EE"/>
        </w:rPr>
        <w:t xml:space="preserve">lemmiklooma ja tema pidaja </w:t>
      </w:r>
      <w:r w:rsidR="00530A4F">
        <w:rPr>
          <w:lang w:eastAsia="et-EE"/>
        </w:rPr>
        <w:t>kohta</w:t>
      </w:r>
      <w:r w:rsidR="00530A4F" w:rsidRPr="003B2A6B">
        <w:rPr>
          <w:lang w:eastAsia="et-EE"/>
        </w:rPr>
        <w:t xml:space="preserve"> loomade registrisse</w:t>
      </w:r>
      <w:r w:rsidR="00530A4F">
        <w:rPr>
          <w:lang w:eastAsia="et-EE"/>
        </w:rPr>
        <w:t xml:space="preserve"> kandmiseks</w:t>
      </w:r>
      <w:r w:rsidR="00530A4F" w:rsidRPr="003B2A6B">
        <w:rPr>
          <w:lang w:eastAsia="et-EE"/>
        </w:rPr>
        <w:t>.</w:t>
      </w:r>
      <w:bookmarkEnd w:id="30"/>
      <w:r w:rsidR="00530A4F">
        <w:rPr>
          <w:lang w:eastAsia="et-EE"/>
        </w:rPr>
        <w:t xml:space="preserve"> See </w:t>
      </w:r>
      <w:r w:rsidR="00364244">
        <w:rPr>
          <w:lang w:eastAsia="et-EE"/>
        </w:rPr>
        <w:t xml:space="preserve">VS-i </w:t>
      </w:r>
      <w:r w:rsidR="00530A4F">
        <w:rPr>
          <w:lang w:eastAsia="et-EE"/>
        </w:rPr>
        <w:t xml:space="preserve">säte </w:t>
      </w:r>
      <w:r w:rsidR="0001434B">
        <w:rPr>
          <w:lang w:eastAsia="et-EE"/>
        </w:rPr>
        <w:t xml:space="preserve">võimaldab veterinaararstil valida, kas ta </w:t>
      </w:r>
      <w:r w:rsidR="00543768">
        <w:rPr>
          <w:lang w:eastAsia="et-EE"/>
        </w:rPr>
        <w:t>esitab andmed ise</w:t>
      </w:r>
      <w:r w:rsidR="0001434B">
        <w:rPr>
          <w:lang w:eastAsia="et-EE"/>
        </w:rPr>
        <w:t xml:space="preserve"> või korraldab andmete esitamis</w:t>
      </w:r>
      <w:r w:rsidR="00FF3021">
        <w:rPr>
          <w:lang w:eastAsia="et-EE"/>
        </w:rPr>
        <w:t>e tema vastutusel tegutseva abilise kaudu.</w:t>
      </w:r>
    </w:p>
    <w:p w14:paraId="7EE4603D" w14:textId="77777777" w:rsidR="00C0033B" w:rsidRPr="004E19DA" w:rsidRDefault="00C0033B" w:rsidP="00C0033B">
      <w:pPr>
        <w:jc w:val="both"/>
        <w:rPr>
          <w:bCs/>
        </w:rPr>
      </w:pPr>
    </w:p>
    <w:p w14:paraId="319269E5" w14:textId="6AF83957" w:rsidR="00CA4940" w:rsidRPr="004E19DA" w:rsidRDefault="00CA4940" w:rsidP="00CA4940">
      <w:pPr>
        <w:jc w:val="both"/>
        <w:rPr>
          <w:bCs/>
        </w:rPr>
      </w:pPr>
      <w:r w:rsidRPr="004E19DA">
        <w:rPr>
          <w:bCs/>
        </w:rPr>
        <w:t xml:space="preserve">Ettevõtjatest on mõjutatud </w:t>
      </w:r>
      <w:r>
        <w:rPr>
          <w:bCs/>
        </w:rPr>
        <w:t>lemmikloomade mikro</w:t>
      </w:r>
      <w:r w:rsidRPr="004E19DA">
        <w:rPr>
          <w:bCs/>
        </w:rPr>
        <w:t xml:space="preserve">kiipide </w:t>
      </w:r>
      <w:r>
        <w:rPr>
          <w:bCs/>
        </w:rPr>
        <w:t>maaletoojad</w:t>
      </w:r>
      <w:r w:rsidRPr="004E19DA">
        <w:rPr>
          <w:bCs/>
        </w:rPr>
        <w:t xml:space="preserve"> ja edasimüüjad</w:t>
      </w:r>
      <w:r>
        <w:rPr>
          <w:bCs/>
        </w:rPr>
        <w:t xml:space="preserve">, sest </w:t>
      </w:r>
      <w:r w:rsidRPr="004E19DA">
        <w:rPr>
          <w:bCs/>
        </w:rPr>
        <w:t xml:space="preserve">Eestis </w:t>
      </w:r>
      <w:r>
        <w:rPr>
          <w:bCs/>
        </w:rPr>
        <w:t xml:space="preserve">selliste mikrokiipide </w:t>
      </w:r>
      <w:r w:rsidRPr="004E19DA">
        <w:rPr>
          <w:bCs/>
        </w:rPr>
        <w:t xml:space="preserve">tootjad puuduvad. </w:t>
      </w:r>
      <w:r>
        <w:rPr>
          <w:bCs/>
        </w:rPr>
        <w:t>Mikro</w:t>
      </w:r>
      <w:r w:rsidRPr="004E19DA">
        <w:rPr>
          <w:bCs/>
        </w:rPr>
        <w:t xml:space="preserve">kiipide edasimüüjate tulu suureneb, sest </w:t>
      </w:r>
      <w:r w:rsidR="00543768" w:rsidRPr="004E19DA">
        <w:rPr>
          <w:bCs/>
        </w:rPr>
        <w:t xml:space="preserve">vajadus </w:t>
      </w:r>
      <w:r>
        <w:rPr>
          <w:bCs/>
        </w:rPr>
        <w:t>mikro</w:t>
      </w:r>
      <w:r w:rsidRPr="004E19DA">
        <w:rPr>
          <w:bCs/>
        </w:rPr>
        <w:t>kiipide</w:t>
      </w:r>
      <w:r w:rsidR="00543768">
        <w:rPr>
          <w:bCs/>
        </w:rPr>
        <w:t xml:space="preserve"> järele</w:t>
      </w:r>
      <w:r w:rsidRPr="004E19DA">
        <w:rPr>
          <w:bCs/>
        </w:rPr>
        <w:t xml:space="preserve"> kasvab</w:t>
      </w:r>
      <w:r>
        <w:rPr>
          <w:bCs/>
        </w:rPr>
        <w:t>, s</w:t>
      </w:r>
      <w:r w:rsidRPr="004E19DA">
        <w:rPr>
          <w:bCs/>
        </w:rPr>
        <w:t xml:space="preserve">eega </w:t>
      </w:r>
      <w:r w:rsidR="00543768">
        <w:rPr>
          <w:bCs/>
        </w:rPr>
        <w:t xml:space="preserve">on </w:t>
      </w:r>
      <w:r w:rsidRPr="004E19DA">
        <w:rPr>
          <w:bCs/>
        </w:rPr>
        <w:t>mõju positiivne.</w:t>
      </w:r>
      <w:r>
        <w:rPr>
          <w:bCs/>
        </w:rPr>
        <w:t xml:space="preserve"> </w:t>
      </w:r>
    </w:p>
    <w:p w14:paraId="5617940F" w14:textId="77777777" w:rsidR="00CA4940" w:rsidRDefault="00CA4940" w:rsidP="00C0033B">
      <w:pPr>
        <w:jc w:val="both"/>
      </w:pPr>
    </w:p>
    <w:p w14:paraId="265AE005" w14:textId="77777777" w:rsidR="004E1B97" w:rsidRDefault="00C0033B" w:rsidP="004E1B97">
      <w:pPr>
        <w:jc w:val="both"/>
        <w:rPr>
          <w:bCs/>
        </w:rPr>
      </w:pPr>
      <w:r w:rsidRPr="00C323EC">
        <w:t>Kulu lemmikloomi pidavatele leibkondadele või üksikisikutele</w:t>
      </w:r>
      <w:r w:rsidRPr="004E19DA">
        <w:rPr>
          <w:bCs/>
        </w:rPr>
        <w:t xml:space="preserve"> on piirkonniti erinev </w:t>
      </w:r>
      <w:r w:rsidR="00543768">
        <w:rPr>
          <w:bCs/>
        </w:rPr>
        <w:t>ning</w:t>
      </w:r>
      <w:r w:rsidR="00543768" w:rsidRPr="004E19DA">
        <w:rPr>
          <w:bCs/>
        </w:rPr>
        <w:t xml:space="preserve"> </w:t>
      </w:r>
      <w:r w:rsidRPr="004E19DA">
        <w:rPr>
          <w:bCs/>
        </w:rPr>
        <w:t>sõltu</w:t>
      </w:r>
      <w:r w:rsidR="004F39FB">
        <w:rPr>
          <w:bCs/>
        </w:rPr>
        <w:t>b</w:t>
      </w:r>
      <w:r w:rsidRPr="004E19DA">
        <w:rPr>
          <w:bCs/>
        </w:rPr>
        <w:t xml:space="preserve"> konkreetsest KOV</w:t>
      </w:r>
      <w:r w:rsidR="00383C78">
        <w:rPr>
          <w:bCs/>
        </w:rPr>
        <w:t>-</w:t>
      </w:r>
      <w:r w:rsidRPr="004E19DA">
        <w:rPr>
          <w:bCs/>
        </w:rPr>
        <w:t xml:space="preserve">ist ja seal ettenähtud lemmikloomade </w:t>
      </w:r>
      <w:r w:rsidR="008C244C">
        <w:rPr>
          <w:bCs/>
        </w:rPr>
        <w:t>kiibistamise</w:t>
      </w:r>
      <w:r w:rsidRPr="004E19DA">
        <w:rPr>
          <w:bCs/>
        </w:rPr>
        <w:t xml:space="preserve"> kohustuse täitmisest</w:t>
      </w:r>
      <w:r w:rsidR="004E1B97">
        <w:rPr>
          <w:bCs/>
        </w:rPr>
        <w:t xml:space="preserve"> </w:t>
      </w:r>
      <w:r w:rsidR="004E1B97" w:rsidRPr="004E1B97">
        <w:rPr>
          <w:bCs/>
        </w:rPr>
        <w:t>(kas enne üleriigilise kohustuse kehtestamist on KOV-i kehtestatud kohustus täietud või ei)</w:t>
      </w:r>
      <w:r w:rsidRPr="004E19DA">
        <w:rPr>
          <w:bCs/>
        </w:rPr>
        <w:t>. Nagu eelnevalt mainitud, võib maapiirkon</w:t>
      </w:r>
      <w:r w:rsidR="00543768">
        <w:rPr>
          <w:bCs/>
        </w:rPr>
        <w:t>nas</w:t>
      </w:r>
      <w:r w:rsidRPr="004E19DA">
        <w:rPr>
          <w:bCs/>
        </w:rPr>
        <w:t xml:space="preserve"> olla veterinaararsti teenustele ligipääs piiratud või veterinaararsti külastus kulukas. Samas erineb ka linna</w:t>
      </w:r>
      <w:r w:rsidR="00543768">
        <w:rPr>
          <w:bCs/>
        </w:rPr>
        <w:t>s</w:t>
      </w:r>
      <w:r w:rsidRPr="004E19DA">
        <w:rPr>
          <w:bCs/>
        </w:rPr>
        <w:t xml:space="preserve"> tegutsevate loomakliinikute vastuvõtutasu suurus mitmekümne euro võrra, sest konkurentsi (st hea ligipääsetavuse) olemasolu või kliiniku bränd ja selle maine võimaldavad küsida kõrgemat tasu. Leibkondade majanduslike võimaluste (tulude) ja </w:t>
      </w:r>
      <w:r w:rsidR="008C244C">
        <w:rPr>
          <w:bCs/>
        </w:rPr>
        <w:t>kiibistamist</w:t>
      </w:r>
      <w:r w:rsidRPr="004E19DA">
        <w:rPr>
          <w:bCs/>
        </w:rPr>
        <w:t xml:space="preserve"> vajavate lemmikloomade arvu kohta eraldi uuringud puuduvad, kuid eeldame</w:t>
      </w:r>
      <w:r>
        <w:rPr>
          <w:bCs/>
        </w:rPr>
        <w:t xml:space="preserve">, </w:t>
      </w:r>
      <w:r w:rsidRPr="004E19DA">
        <w:rPr>
          <w:bCs/>
        </w:rPr>
        <w:t xml:space="preserve">et leibkondade kulud on (sõltuvalt tulutasemest) väikesed või keskmised </w:t>
      </w:r>
      <w:r w:rsidR="004E1B97">
        <w:rPr>
          <w:bCs/>
        </w:rPr>
        <w:t xml:space="preserve">seaduse mõjueesmärgi (ühiskonna hüve) saavutamise kontekstis. Kui </w:t>
      </w:r>
      <w:r w:rsidR="009E6BBE">
        <w:rPr>
          <w:bCs/>
        </w:rPr>
        <w:t xml:space="preserve">praegu on veterinaararsti juures </w:t>
      </w:r>
      <w:r w:rsidR="008C244C">
        <w:rPr>
          <w:bCs/>
        </w:rPr>
        <w:t>kiibi</w:t>
      </w:r>
      <w:r w:rsidR="002057D6">
        <w:rPr>
          <w:bCs/>
        </w:rPr>
        <w:t xml:space="preserve"> paigaldami</w:t>
      </w:r>
      <w:r w:rsidR="009E6BBE">
        <w:rPr>
          <w:bCs/>
        </w:rPr>
        <w:t>se tasu</w:t>
      </w:r>
      <w:r w:rsidRPr="004E19DA">
        <w:rPr>
          <w:bCs/>
        </w:rPr>
        <w:t xml:space="preserve"> </w:t>
      </w:r>
      <w:r w:rsidR="009E6BBE">
        <w:rPr>
          <w:bCs/>
        </w:rPr>
        <w:t xml:space="preserve">koos registreerimise jaoks vajalike toimingutega </w:t>
      </w:r>
      <w:r w:rsidRPr="004E19DA">
        <w:rPr>
          <w:bCs/>
        </w:rPr>
        <w:t xml:space="preserve">umbes </w:t>
      </w:r>
      <w:r w:rsidR="004E1B97">
        <w:rPr>
          <w:bCs/>
        </w:rPr>
        <w:t>20–</w:t>
      </w:r>
      <w:r w:rsidR="009E6BBE">
        <w:rPr>
          <w:bCs/>
        </w:rPr>
        <w:t>35</w:t>
      </w:r>
      <w:r w:rsidRPr="004E19DA">
        <w:rPr>
          <w:bCs/>
        </w:rPr>
        <w:t xml:space="preserve"> </w:t>
      </w:r>
      <w:r w:rsidR="00ED3FC9">
        <w:rPr>
          <w:bCs/>
        </w:rPr>
        <w:t>eurot</w:t>
      </w:r>
      <w:r w:rsidR="009E6BBE">
        <w:rPr>
          <w:bCs/>
        </w:rPr>
        <w:t xml:space="preserve">, </w:t>
      </w:r>
      <w:r w:rsidR="004E1B97">
        <w:rPr>
          <w:bCs/>
        </w:rPr>
        <w:t xml:space="preserve">sh </w:t>
      </w:r>
      <w:r w:rsidRPr="004E19DA">
        <w:rPr>
          <w:bCs/>
        </w:rPr>
        <w:t>hinnakirja seab teenusepakkuja</w:t>
      </w:r>
      <w:r w:rsidR="004E1B97">
        <w:rPr>
          <w:bCs/>
        </w:rPr>
        <w:t xml:space="preserve">, </w:t>
      </w:r>
      <w:r w:rsidR="004E1B97" w:rsidRPr="004E1B97">
        <w:rPr>
          <w:bCs/>
        </w:rPr>
        <w:t>siis edaspidi lisandub sellele riigilõiv. Oluline on siinjuures see, et praegu on kiibistamine ja registreerimine kaks eraldi toimingut, mis tähendab, et kiibi paigaldamine ilma registreerimiseta on võimalik. Käesoleva eelnõuga see võimalus kaotatakse – kiibi paigaldamisele peab järgnema registrisse andmete esitamine.</w:t>
      </w:r>
    </w:p>
    <w:p w14:paraId="488393D5" w14:textId="77777777" w:rsidR="004E1B97" w:rsidRDefault="004E1B97" w:rsidP="004E1B97">
      <w:pPr>
        <w:jc w:val="both"/>
        <w:rPr>
          <w:bCs/>
        </w:rPr>
      </w:pPr>
    </w:p>
    <w:p w14:paraId="7C1395A4" w14:textId="2E5A6BFC" w:rsidR="004E1B97" w:rsidRPr="004E1B97" w:rsidRDefault="004E1B97" w:rsidP="004E1B97">
      <w:pPr>
        <w:jc w:val="both"/>
        <w:rPr>
          <w:bCs/>
        </w:rPr>
      </w:pPr>
      <w:r w:rsidRPr="004E1B97">
        <w:rPr>
          <w:bCs/>
        </w:rPr>
        <w:t xml:space="preserve">Veterinaararstil on õigus oma pakutava teenuse  eest tasu küsida, mistõttu veterinaararsti juures teenuse hind </w:t>
      </w:r>
      <w:r>
        <w:rPr>
          <w:bCs/>
        </w:rPr>
        <w:t xml:space="preserve">tõenäoliselt </w:t>
      </w:r>
      <w:r w:rsidRPr="004E1B97">
        <w:rPr>
          <w:bCs/>
        </w:rPr>
        <w:t xml:space="preserve">ei </w:t>
      </w:r>
      <w:r>
        <w:rPr>
          <w:bCs/>
        </w:rPr>
        <w:t>muutu</w:t>
      </w:r>
      <w:r w:rsidRPr="004E1B97">
        <w:rPr>
          <w:bCs/>
        </w:rPr>
        <w:t xml:space="preserve">. Kui senini on olnud loomapidajale enamikes KOV-ides looma registreerimine olnud tasuta – selle kulu on katnud loomapidaja eest KOV – siis edaspidi ei kata seda kulu enam KOV-id </w:t>
      </w:r>
      <w:r>
        <w:rPr>
          <w:bCs/>
        </w:rPr>
        <w:t xml:space="preserve">ega riik </w:t>
      </w:r>
      <w:r w:rsidRPr="004E1B97">
        <w:rPr>
          <w:bCs/>
        </w:rPr>
        <w:t>oma elanike eest, vaid loomapidaja tasub selle eest ise. Otsene mõju kaasnebki riigilõivu kehtestamisega registrikande tegemise eest, mille teeb registripidaja (PRIA). Esialgsete kalkulatsioonide kohaselt on see 12 eurot loomapidaja nimele looma registreerimise kohta, seda ka loomapidaja vahetumise korral looma registreerimisel uue loomapidaja nimele. See tähenda</w:t>
      </w:r>
      <w:r>
        <w:rPr>
          <w:bCs/>
        </w:rPr>
        <w:t>b</w:t>
      </w:r>
      <w:r w:rsidRPr="004E1B97">
        <w:rPr>
          <w:bCs/>
        </w:rPr>
        <w:t>, et lisaks veterinaararstile tema teenuse eest (~</w:t>
      </w:r>
      <w:r>
        <w:rPr>
          <w:bCs/>
        </w:rPr>
        <w:t>20–</w:t>
      </w:r>
      <w:r w:rsidRPr="004E1B97">
        <w:rPr>
          <w:bCs/>
        </w:rPr>
        <w:t>35 eurot)</w:t>
      </w:r>
      <w:r>
        <w:rPr>
          <w:bCs/>
        </w:rPr>
        <w:t xml:space="preserve"> </w:t>
      </w:r>
      <w:r w:rsidRPr="004E1B97">
        <w:rPr>
          <w:bCs/>
        </w:rPr>
        <w:t>maksmisele  tuleb tasuda 12 eurot riigilõivu</w:t>
      </w:r>
      <w:r>
        <w:rPr>
          <w:bCs/>
        </w:rPr>
        <w:t>. See tähendab, et kogukulu esmase registreerimise eest on ühe looma eest</w:t>
      </w:r>
      <w:r w:rsidRPr="004E1B97">
        <w:rPr>
          <w:bCs/>
        </w:rPr>
        <w:t xml:space="preserve"> ~</w:t>
      </w:r>
      <w:r>
        <w:rPr>
          <w:bCs/>
        </w:rPr>
        <w:t>32–</w:t>
      </w:r>
      <w:r w:rsidRPr="004E1B97">
        <w:rPr>
          <w:bCs/>
        </w:rPr>
        <w:t>47 eurot. Mõju leibkondadele on looma eluea jooksul ühekordne ja hajutatav</w:t>
      </w:r>
      <w:r>
        <w:rPr>
          <w:bCs/>
        </w:rPr>
        <w:t xml:space="preserve">: ette on nähtud </w:t>
      </w:r>
      <w:r w:rsidRPr="004E1B97">
        <w:rPr>
          <w:bCs/>
        </w:rPr>
        <w:t>üleminekuperiood uute nõuete</w:t>
      </w:r>
      <w:r>
        <w:rPr>
          <w:bCs/>
        </w:rPr>
        <w:t>ga kohanemiseks</w:t>
      </w:r>
      <w:r w:rsidRPr="004E1B97">
        <w:rPr>
          <w:bCs/>
        </w:rPr>
        <w:t>, lisaks võimaldavad osad kliinikud järelmaksu või osamaksete võimalust.</w:t>
      </w:r>
      <w:r w:rsidR="007C3F93">
        <w:rPr>
          <w:bCs/>
        </w:rPr>
        <w:t xml:space="preserve"> Kogukulu puhul ei ole arvesse võetud visiiditasu suurust, kuna kiibistamise ja registreerimise saab teha täiendava protseduurina näiteks rutiinse vaktsineerimise või tervisekontrolli tarbeks veterinaararsti külastamise käigus. Eelnõuga kavandatud üleminekuaeg enne uute nõuete kehtima hakkamist on piisav täiskasvanud looma kiibistamise ja registreerimise planeerimiseks koos muul otstarbel veterinaararsti külastusega. Samuti noorte loomade kiibistamise ja registreerimise tähtaeg on kavandatud selliselt, et see ühtiks looma esimese marutaudivastase vaktsineerimise ajaga, et ühildada veterinaararsti külastus mitmeks menetluseks.</w:t>
      </w:r>
    </w:p>
    <w:p w14:paraId="13AFE684" w14:textId="77777777" w:rsidR="00C0033B" w:rsidRPr="004E19DA" w:rsidRDefault="00C0033B" w:rsidP="00C0033B">
      <w:pPr>
        <w:jc w:val="both"/>
        <w:rPr>
          <w:bCs/>
        </w:rPr>
      </w:pPr>
    </w:p>
    <w:p w14:paraId="5E2B236D" w14:textId="6CB1B984" w:rsidR="00C0033B" w:rsidRDefault="00C0033B" w:rsidP="00C0033B">
      <w:pPr>
        <w:jc w:val="both"/>
        <w:rPr>
          <w:bCs/>
        </w:rPr>
      </w:pPr>
      <w:r w:rsidRPr="004E19DA">
        <w:rPr>
          <w:bCs/>
        </w:rPr>
        <w:lastRenderedPageBreak/>
        <w:t xml:space="preserve">Kohustusega kaasnev lisakulu võib </w:t>
      </w:r>
      <w:r w:rsidRPr="00C323EC">
        <w:rPr>
          <w:bCs/>
        </w:rPr>
        <w:t>mõjutada tarbimiskäitumist, mis puudutab lemmiklooma võtmise (st nii ostmist kui ka tasuta/kingituseks saamist) otsust. Kaalutletud otsuse tegemine lemmiklooma võtmise ja tema ülalpidamise võimaluste kohta on oluline samm lemmiklooma edasise tervise ja heaolu tagamisel. Lemmiklooma</w:t>
      </w:r>
      <w:r w:rsidRPr="004E19DA">
        <w:rPr>
          <w:bCs/>
        </w:rPr>
        <w:t xml:space="preserve"> pidamisel võivad igakuised kulud ulatuda mitmesaja euroni (sööt, mänguasjad, kassidel liiv, koertekoolis käimine</w:t>
      </w:r>
      <w:r w:rsidR="004F39FB">
        <w:rPr>
          <w:bCs/>
        </w:rPr>
        <w:t>, hooldusteenused nagu lemmikloomade juuksuris käimine</w:t>
      </w:r>
      <w:r w:rsidRPr="004E19DA">
        <w:rPr>
          <w:bCs/>
        </w:rPr>
        <w:t xml:space="preserve"> j</w:t>
      </w:r>
      <w:r w:rsidR="00543768">
        <w:rPr>
          <w:bCs/>
        </w:rPr>
        <w:t xml:space="preserve">a </w:t>
      </w:r>
      <w:r w:rsidRPr="004E19DA">
        <w:rPr>
          <w:bCs/>
        </w:rPr>
        <w:t>m</w:t>
      </w:r>
      <w:r w:rsidR="00543768">
        <w:rPr>
          <w:bCs/>
        </w:rPr>
        <w:t>uud sellised kulud</w:t>
      </w:r>
      <w:r w:rsidRPr="004E19DA">
        <w:rPr>
          <w:bCs/>
        </w:rPr>
        <w:t xml:space="preserve">). Lisanduvad korraliste marutaudivastaste vaktsineerimiste ja muudest võimalikest tervisehäiretest tulenevad ravikulud. Kohustuse </w:t>
      </w:r>
      <w:r w:rsidR="00DE2CC7">
        <w:rPr>
          <w:bCs/>
        </w:rPr>
        <w:t>kehtestamine</w:t>
      </w:r>
      <w:r w:rsidR="00DE2CC7" w:rsidRPr="004E19DA">
        <w:rPr>
          <w:bCs/>
        </w:rPr>
        <w:t xml:space="preserve"> </w:t>
      </w:r>
      <w:r w:rsidRPr="004E19DA">
        <w:rPr>
          <w:bCs/>
        </w:rPr>
        <w:t>aita</w:t>
      </w:r>
      <w:r w:rsidR="004E1B97">
        <w:rPr>
          <w:bCs/>
        </w:rPr>
        <w:t>b</w:t>
      </w:r>
      <w:r w:rsidRPr="004E19DA">
        <w:rPr>
          <w:bCs/>
        </w:rPr>
        <w:t xml:space="preserve"> kaasa Eesti loomapidamiskultuuri parandamisele, sest sellega tuletatakse inimestele meelde head loomapidamistava.</w:t>
      </w:r>
    </w:p>
    <w:p w14:paraId="67CD9912" w14:textId="77777777" w:rsidR="004E1B97" w:rsidRDefault="004E1B97" w:rsidP="00C0033B">
      <w:pPr>
        <w:jc w:val="both"/>
        <w:rPr>
          <w:bCs/>
        </w:rPr>
      </w:pPr>
    </w:p>
    <w:p w14:paraId="42D293EA" w14:textId="77777777" w:rsidR="004E1B97" w:rsidRPr="004E1B97" w:rsidRDefault="004E1B97" w:rsidP="004E1B97">
      <w:pPr>
        <w:jc w:val="both"/>
        <w:rPr>
          <w:bCs/>
        </w:rPr>
      </w:pPr>
      <w:r w:rsidRPr="004E1B97">
        <w:rPr>
          <w:bCs/>
        </w:rPr>
        <w:t>Eeldatavat mõju suurust elanikele sissetulekukvintiilide kaupa (2022. aasta andmete põhjal</w:t>
      </w:r>
      <w:r w:rsidRPr="004E1B97">
        <w:rPr>
          <w:bCs/>
          <w:vertAlign w:val="superscript"/>
        </w:rPr>
        <w:footnoteReference w:id="44"/>
      </w:r>
      <w:r w:rsidRPr="004E1B97">
        <w:rPr>
          <w:bCs/>
        </w:rPr>
        <w:t>) saab hinnata jooniste 3 ja 4 põhjal. Samas tuleb nende jooniste põhjal tehtavate järelduste tegemisel võtta arvesse ka asjaolu, et meil puuduvad andmed Eesti eri piirkondades peetavate lemmikloomade tegeliku arvu kohta (sealhulgas kiibistatud või registreeritud koerte osakaal, loomapidajate arv, loomapidajate vahetumiste arv aastas jne), mis võimaldaks adekvaatselt hinnata regionaalseid mõjusid, sealhulgas seda, kui suurt osa ja mil määral eri piirkondade elanikke muudatus tegelikult mõjutab.</w:t>
      </w:r>
    </w:p>
    <w:p w14:paraId="23816149" w14:textId="77777777" w:rsidR="004E1B97" w:rsidRPr="004E1B97" w:rsidRDefault="004E1B97" w:rsidP="004E1B97">
      <w:pPr>
        <w:jc w:val="both"/>
        <w:rPr>
          <w:bCs/>
        </w:rPr>
      </w:pPr>
    </w:p>
    <w:p w14:paraId="357DE8DD" w14:textId="77777777" w:rsidR="004E1B97" w:rsidRPr="004E1B97" w:rsidRDefault="004E1B97" w:rsidP="004E1B97">
      <w:pPr>
        <w:jc w:val="both"/>
        <w:rPr>
          <w:bCs/>
        </w:rPr>
      </w:pPr>
      <w:r w:rsidRPr="004E1B97">
        <w:rPr>
          <w:bCs/>
          <w:noProof/>
        </w:rPr>
        <w:drawing>
          <wp:inline distT="0" distB="0" distL="0" distR="0" wp14:anchorId="7088771A" wp14:editId="3E4E2212">
            <wp:extent cx="4572000" cy="2743200"/>
            <wp:effectExtent l="0" t="0" r="0" b="9525"/>
            <wp:docPr id="1763489885" name="Chart 1">
              <a:extLst xmlns:a="http://schemas.openxmlformats.org/drawingml/2006/main">
                <a:ext uri="{FF2B5EF4-FFF2-40B4-BE49-F238E27FC236}">
                  <a16:creationId xmlns:a16="http://schemas.microsoft.com/office/drawing/2014/main" id="{85984F9C-4F3C-67D5-481F-7176DC782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A5B3ABB" w14:textId="77777777" w:rsidR="004E1B97" w:rsidRPr="004E1B97" w:rsidRDefault="004E1B97" w:rsidP="001D18BF">
      <w:pPr>
        <w:jc w:val="both"/>
        <w:rPr>
          <w:bCs/>
          <w:i/>
        </w:rPr>
      </w:pPr>
      <w:r w:rsidRPr="004E1B97">
        <w:rPr>
          <w:bCs/>
          <w:i/>
        </w:rPr>
        <w:t xml:space="preserve">Joonis </w:t>
      </w:r>
      <w:r w:rsidRPr="004E1B97">
        <w:rPr>
          <w:bCs/>
          <w:i/>
        </w:rPr>
        <w:fldChar w:fldCharType="begin"/>
      </w:r>
      <w:r w:rsidRPr="004E1B97">
        <w:rPr>
          <w:bCs/>
          <w:i/>
        </w:rPr>
        <w:instrText xml:space="preserve"> SEQ Joonis \* ARABIC </w:instrText>
      </w:r>
      <w:r w:rsidRPr="004E1B97">
        <w:rPr>
          <w:bCs/>
          <w:i/>
        </w:rPr>
        <w:fldChar w:fldCharType="separate"/>
      </w:r>
      <w:r w:rsidRPr="004E1B97">
        <w:rPr>
          <w:bCs/>
          <w:i/>
        </w:rPr>
        <w:t>3</w:t>
      </w:r>
      <w:r w:rsidRPr="004E1B97">
        <w:rPr>
          <w:bCs/>
        </w:rPr>
        <w:fldChar w:fldCharType="end"/>
      </w:r>
      <w:r w:rsidRPr="004E1B97">
        <w:rPr>
          <w:bCs/>
          <w:i/>
        </w:rPr>
        <w:t xml:space="preserve"> Sissetulekukvintiilid elukoha kaupa</w:t>
      </w:r>
    </w:p>
    <w:p w14:paraId="58E8E69B" w14:textId="77777777" w:rsidR="004E1B97" w:rsidRPr="004E1B97" w:rsidRDefault="004E1B97" w:rsidP="004E1B97">
      <w:pPr>
        <w:jc w:val="both"/>
        <w:rPr>
          <w:bCs/>
        </w:rPr>
      </w:pPr>
    </w:p>
    <w:p w14:paraId="79E3BDDE" w14:textId="77777777" w:rsidR="004E1B97" w:rsidRPr="004E1B97" w:rsidRDefault="004E1B97" w:rsidP="004E1B97">
      <w:pPr>
        <w:jc w:val="both"/>
        <w:rPr>
          <w:bCs/>
        </w:rPr>
      </w:pPr>
      <w:r w:rsidRPr="004E1B97">
        <w:rPr>
          <w:bCs/>
          <w:noProof/>
        </w:rPr>
        <w:lastRenderedPageBreak/>
        <w:drawing>
          <wp:inline distT="0" distB="0" distL="0" distR="0" wp14:anchorId="567DEFAB" wp14:editId="386058E0">
            <wp:extent cx="4572000" cy="2743200"/>
            <wp:effectExtent l="0" t="0" r="0" b="0"/>
            <wp:docPr id="1715184305" name="Chart 1">
              <a:extLst xmlns:a="http://schemas.openxmlformats.org/drawingml/2006/main">
                <a:ext uri="{FF2B5EF4-FFF2-40B4-BE49-F238E27FC236}">
                  <a16:creationId xmlns:a16="http://schemas.microsoft.com/office/drawing/2014/main" id="{D2313087-5AEE-8CD6-354A-68FBDC9CF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E1B97">
        <w:rPr>
          <w:bCs/>
        </w:rPr>
        <w:t xml:space="preserve"> </w:t>
      </w:r>
    </w:p>
    <w:p w14:paraId="30F7EDA1" w14:textId="77777777" w:rsidR="004E1B97" w:rsidRPr="004E1B97" w:rsidRDefault="004E1B97" w:rsidP="001D18BF">
      <w:pPr>
        <w:jc w:val="both"/>
        <w:rPr>
          <w:b/>
          <w:bCs/>
          <w:i/>
        </w:rPr>
      </w:pPr>
      <w:r w:rsidRPr="004E1B97">
        <w:rPr>
          <w:bCs/>
          <w:i/>
        </w:rPr>
        <w:t xml:space="preserve">Joonis </w:t>
      </w:r>
      <w:r w:rsidRPr="004E1B97">
        <w:rPr>
          <w:bCs/>
          <w:i/>
        </w:rPr>
        <w:fldChar w:fldCharType="begin"/>
      </w:r>
      <w:r w:rsidRPr="004E1B97">
        <w:rPr>
          <w:bCs/>
          <w:i/>
        </w:rPr>
        <w:instrText xml:space="preserve"> SEQ Joonis \* ARABIC </w:instrText>
      </w:r>
      <w:r w:rsidRPr="004E1B97">
        <w:rPr>
          <w:bCs/>
          <w:i/>
        </w:rPr>
        <w:fldChar w:fldCharType="separate"/>
      </w:r>
      <w:r w:rsidRPr="004E1B97">
        <w:rPr>
          <w:bCs/>
          <w:i/>
        </w:rPr>
        <w:t>4</w:t>
      </w:r>
      <w:r w:rsidRPr="004E1B97">
        <w:rPr>
          <w:bCs/>
        </w:rPr>
        <w:fldChar w:fldCharType="end"/>
      </w:r>
      <w:r w:rsidRPr="004E1B97">
        <w:rPr>
          <w:bCs/>
          <w:i/>
        </w:rPr>
        <w:t xml:space="preserve"> Sissetulekukvintiilide võrdlus maalises ja linnalises/väikelinnalises asustuspiirkonnas</w:t>
      </w:r>
    </w:p>
    <w:p w14:paraId="3263F642" w14:textId="77777777" w:rsidR="004E1B97" w:rsidRPr="004E1B97" w:rsidRDefault="004E1B97" w:rsidP="004E1B97">
      <w:pPr>
        <w:jc w:val="both"/>
        <w:rPr>
          <w:bCs/>
        </w:rPr>
      </w:pPr>
    </w:p>
    <w:p w14:paraId="3FEB015E" w14:textId="77777777" w:rsidR="004E1B97" w:rsidRPr="004E1B97" w:rsidRDefault="004E1B97" w:rsidP="004E1B97">
      <w:pPr>
        <w:jc w:val="both"/>
        <w:rPr>
          <w:bCs/>
        </w:rPr>
      </w:pPr>
      <w:r w:rsidRPr="004E1B97">
        <w:rPr>
          <w:bCs/>
        </w:rPr>
        <w:t>Neilt joonistelt selgub, et maapiirkonnas elavatele inimestele on loomapidamisega kaasnevad kulud, sealhulgas riigilõivu tasumine registritoimingu tegemise eest, suurema mõjuga võrreldes linnas ja väikelinnas elavate elanikega. Selgelt eristub Põhja-Eesti (Harjumaa), kus muudatuste mõju elanikele on väiksem võrreldes ülejäänud piirkondadega.</w:t>
      </w:r>
    </w:p>
    <w:p w14:paraId="35A04040" w14:textId="77777777" w:rsidR="004E1B97" w:rsidRPr="004E1B97" w:rsidRDefault="004E1B97" w:rsidP="004E1B97">
      <w:pPr>
        <w:jc w:val="both"/>
        <w:rPr>
          <w:bCs/>
        </w:rPr>
      </w:pPr>
    </w:p>
    <w:p w14:paraId="5FCDAD91" w14:textId="77777777" w:rsidR="004E1B97" w:rsidRPr="004E1B97" w:rsidRDefault="004E1B97" w:rsidP="004E1B97">
      <w:pPr>
        <w:jc w:val="both"/>
        <w:rPr>
          <w:bCs/>
        </w:rPr>
      </w:pPr>
      <w:r w:rsidRPr="004E1B97">
        <w:rPr>
          <w:bCs/>
        </w:rPr>
        <w:t>Andmete edastamisega kaasnev kulu suureneb mõningal määral nii loomapidajatele, varjupaikadele kui veterinaararstidele, kuna lemmiklooma kohta tuleb hakata esitama pisut enam andmeid. Siiski aitab lisaandmete kogumine tagada lemmikloomade heaolu ning tuvastada ebaeetilist aretustegevust.</w:t>
      </w:r>
    </w:p>
    <w:p w14:paraId="37FB05C2" w14:textId="77777777" w:rsidR="00C0033B" w:rsidRPr="004E19DA" w:rsidRDefault="00C0033B" w:rsidP="00C0033B">
      <w:pPr>
        <w:jc w:val="both"/>
        <w:rPr>
          <w:bCs/>
        </w:rPr>
      </w:pPr>
    </w:p>
    <w:p w14:paraId="3418B24D" w14:textId="2839194A" w:rsidR="00C0033B" w:rsidRPr="004E19DA" w:rsidRDefault="00C0033B" w:rsidP="00C0033B">
      <w:pPr>
        <w:jc w:val="both"/>
        <w:rPr>
          <w:bCs/>
        </w:rPr>
      </w:pPr>
      <w:r w:rsidRPr="004E19DA">
        <w:rPr>
          <w:bCs/>
        </w:rPr>
        <w:t>Andmekogusse kantud andmete ajakohastamine</w:t>
      </w:r>
      <w:r w:rsidR="00DE2CC7">
        <w:rPr>
          <w:bCs/>
        </w:rPr>
        <w:t>,</w:t>
      </w:r>
      <w:r w:rsidRPr="004E19DA">
        <w:rPr>
          <w:bCs/>
        </w:rPr>
        <w:t xml:space="preserve"> näiteks looma</w:t>
      </w:r>
      <w:r>
        <w:rPr>
          <w:bCs/>
        </w:rPr>
        <w:t>pidaja</w:t>
      </w:r>
      <w:r w:rsidRPr="004E19DA">
        <w:rPr>
          <w:bCs/>
        </w:rPr>
        <w:t xml:space="preserve"> kontaktandmete muutumi</w:t>
      </w:r>
      <w:r w:rsidR="00DE2CC7">
        <w:rPr>
          <w:bCs/>
        </w:rPr>
        <w:t>ne</w:t>
      </w:r>
      <w:r w:rsidRPr="004E19DA">
        <w:rPr>
          <w:bCs/>
        </w:rPr>
        <w:t xml:space="preserve">, </w:t>
      </w:r>
      <w:r w:rsidR="00DE2CC7">
        <w:rPr>
          <w:bCs/>
        </w:rPr>
        <w:t>looma</w:t>
      </w:r>
      <w:r>
        <w:rPr>
          <w:bCs/>
        </w:rPr>
        <w:t>pidaja</w:t>
      </w:r>
      <w:r w:rsidRPr="004E19DA">
        <w:rPr>
          <w:bCs/>
        </w:rPr>
        <w:t xml:space="preserve"> vahetuse registreerimi</w:t>
      </w:r>
      <w:r w:rsidR="00DE2CC7">
        <w:rPr>
          <w:bCs/>
        </w:rPr>
        <w:t>ne</w:t>
      </w:r>
      <w:r w:rsidRPr="004E19DA">
        <w:rPr>
          <w:bCs/>
        </w:rPr>
        <w:t xml:space="preserve"> kui ka teatud loomal teostatud veterinaarsete menetluste kohta </w:t>
      </w:r>
      <w:r w:rsidR="00DE2CC7">
        <w:rPr>
          <w:bCs/>
        </w:rPr>
        <w:t>teabe</w:t>
      </w:r>
      <w:r w:rsidR="00DE2CC7" w:rsidRPr="004E19DA">
        <w:rPr>
          <w:bCs/>
        </w:rPr>
        <w:t xml:space="preserve"> </w:t>
      </w:r>
      <w:r w:rsidRPr="004E19DA">
        <w:rPr>
          <w:bCs/>
        </w:rPr>
        <w:t>lisami</w:t>
      </w:r>
      <w:r w:rsidR="00DE2CC7">
        <w:rPr>
          <w:bCs/>
        </w:rPr>
        <w:t>ne</w:t>
      </w:r>
      <w:r w:rsidRPr="004E19DA">
        <w:rPr>
          <w:bCs/>
        </w:rPr>
        <w:t xml:space="preserve"> ja uuendami</w:t>
      </w:r>
      <w:r w:rsidR="00DE2CC7">
        <w:rPr>
          <w:bCs/>
        </w:rPr>
        <w:t>ne,</w:t>
      </w:r>
      <w:r w:rsidRPr="004E19DA">
        <w:rPr>
          <w:bCs/>
        </w:rPr>
        <w:t xml:space="preserve"> toob endaga kaasa </w:t>
      </w:r>
      <w:r w:rsidRPr="00C323EC">
        <w:t>halduskoormuse</w:t>
      </w:r>
      <w:r w:rsidRPr="004E19DA">
        <w:rPr>
          <w:bCs/>
        </w:rPr>
        <w:t xml:space="preserve"> tõusu </w:t>
      </w:r>
      <w:r w:rsidR="00DE2CC7">
        <w:rPr>
          <w:bCs/>
        </w:rPr>
        <w:t xml:space="preserve">nende </w:t>
      </w:r>
      <w:r w:rsidRPr="004E19DA">
        <w:rPr>
          <w:bCs/>
        </w:rPr>
        <w:t xml:space="preserve">andmete </w:t>
      </w:r>
      <w:r w:rsidR="00DE2CC7">
        <w:rPr>
          <w:bCs/>
        </w:rPr>
        <w:t>puhul</w:t>
      </w:r>
      <w:r w:rsidRPr="004E19DA">
        <w:rPr>
          <w:bCs/>
        </w:rPr>
        <w:t xml:space="preserve">, mida riik keskselt (eelkõige rahvastikuregistrisse ja äriregistrisse) ei kogu. Lemmikloomi </w:t>
      </w:r>
      <w:r>
        <w:rPr>
          <w:bCs/>
        </w:rPr>
        <w:t>pidavatele</w:t>
      </w:r>
      <w:r w:rsidRPr="004E19DA">
        <w:rPr>
          <w:bCs/>
        </w:rPr>
        <w:t xml:space="preserve"> leibkondadele, kelle loomad on </w:t>
      </w:r>
      <w:r w:rsidR="008C244C">
        <w:rPr>
          <w:bCs/>
        </w:rPr>
        <w:t>kiibistatud</w:t>
      </w:r>
      <w:r w:rsidRPr="004E19DA">
        <w:rPr>
          <w:bCs/>
        </w:rPr>
        <w:t xml:space="preserve"> ja </w:t>
      </w:r>
      <w:r>
        <w:rPr>
          <w:bCs/>
        </w:rPr>
        <w:t>registreeritud</w:t>
      </w:r>
      <w:r w:rsidRPr="004E19DA">
        <w:rPr>
          <w:bCs/>
        </w:rPr>
        <w:t xml:space="preserve">, </w:t>
      </w:r>
      <w:r w:rsidR="00DE2CC7">
        <w:rPr>
          <w:bCs/>
        </w:rPr>
        <w:t>see</w:t>
      </w:r>
      <w:r w:rsidR="00DE2CC7" w:rsidRPr="004E19DA">
        <w:rPr>
          <w:bCs/>
        </w:rPr>
        <w:t xml:space="preserve"> </w:t>
      </w:r>
      <w:r w:rsidRPr="004E19DA">
        <w:rPr>
          <w:bCs/>
        </w:rPr>
        <w:t>muutus otseseid kulusid ei põhjusta, kuid identifitseerimisandmete registrisse kandmise</w:t>
      </w:r>
      <w:r w:rsidR="00DE2CC7">
        <w:rPr>
          <w:bCs/>
        </w:rPr>
        <w:t>ga</w:t>
      </w:r>
      <w:r w:rsidRPr="004E19DA">
        <w:rPr>
          <w:bCs/>
        </w:rPr>
        <w:t xml:space="preserve"> varem mitte kokku puutunud looma</w:t>
      </w:r>
      <w:r>
        <w:rPr>
          <w:bCs/>
        </w:rPr>
        <w:t xml:space="preserve">pidajatel </w:t>
      </w:r>
      <w:r w:rsidRPr="004E19DA">
        <w:rPr>
          <w:bCs/>
        </w:rPr>
        <w:t xml:space="preserve">suureneb seaduse jõustumise järel lühiajaliselt halduskoormus </w:t>
      </w:r>
      <w:r w:rsidR="00DE2CC7">
        <w:rPr>
          <w:bCs/>
        </w:rPr>
        <w:t>ning</w:t>
      </w:r>
      <w:r w:rsidR="00DE2CC7" w:rsidRPr="004E19DA">
        <w:rPr>
          <w:bCs/>
        </w:rPr>
        <w:t xml:space="preserve"> </w:t>
      </w:r>
      <w:r w:rsidRPr="004E19DA">
        <w:rPr>
          <w:bCs/>
        </w:rPr>
        <w:t xml:space="preserve">ühekordne </w:t>
      </w:r>
      <w:r w:rsidR="008C244C">
        <w:rPr>
          <w:bCs/>
        </w:rPr>
        <w:t>kiibistamise</w:t>
      </w:r>
      <w:r w:rsidRPr="004E19DA">
        <w:rPr>
          <w:bCs/>
        </w:rPr>
        <w:t xml:space="preserve"> </w:t>
      </w:r>
      <w:r w:rsidR="00DE2CC7">
        <w:rPr>
          <w:bCs/>
        </w:rPr>
        <w:t>ja</w:t>
      </w:r>
      <w:r w:rsidR="00DE2CC7" w:rsidRPr="004E19DA">
        <w:rPr>
          <w:bCs/>
        </w:rPr>
        <w:t xml:space="preserve"> </w:t>
      </w:r>
      <w:r w:rsidRPr="004E19DA">
        <w:rPr>
          <w:bCs/>
        </w:rPr>
        <w:t xml:space="preserve">andmete </w:t>
      </w:r>
      <w:r>
        <w:rPr>
          <w:bCs/>
        </w:rPr>
        <w:t>registreerimise</w:t>
      </w:r>
      <w:r w:rsidRPr="004E19DA">
        <w:rPr>
          <w:bCs/>
        </w:rPr>
        <w:t xml:space="preserve"> kulu (infokohustuse täitmisega seotud ajakulu). </w:t>
      </w:r>
      <w:r w:rsidR="00DE2CC7">
        <w:rPr>
          <w:bCs/>
        </w:rPr>
        <w:t>Praegu</w:t>
      </w:r>
      <w:r w:rsidR="00DE2CC7" w:rsidRPr="004E19DA">
        <w:rPr>
          <w:bCs/>
        </w:rPr>
        <w:t xml:space="preserve"> </w:t>
      </w:r>
      <w:r w:rsidRPr="004E19DA">
        <w:rPr>
          <w:bCs/>
        </w:rPr>
        <w:t xml:space="preserve">on </w:t>
      </w:r>
      <w:r w:rsidR="00DE2CC7">
        <w:rPr>
          <w:bCs/>
        </w:rPr>
        <w:t>need toimingud</w:t>
      </w:r>
      <w:r w:rsidR="00DE2CC7" w:rsidRPr="004E19DA">
        <w:rPr>
          <w:bCs/>
        </w:rPr>
        <w:t xml:space="preserve"> </w:t>
      </w:r>
      <w:r>
        <w:rPr>
          <w:bCs/>
        </w:rPr>
        <w:t xml:space="preserve">osaliselt </w:t>
      </w:r>
      <w:r w:rsidRPr="004E19DA">
        <w:rPr>
          <w:bCs/>
        </w:rPr>
        <w:t>soovitusliku</w:t>
      </w:r>
      <w:r w:rsidR="00DE2CC7">
        <w:rPr>
          <w:bCs/>
        </w:rPr>
        <w:t>d</w:t>
      </w:r>
      <w:r w:rsidRPr="004E19DA">
        <w:rPr>
          <w:bCs/>
        </w:rPr>
        <w:t xml:space="preserve"> ning seetõttu täidavad seda kohustust eelkõige kohusetundlikumad looma</w:t>
      </w:r>
      <w:r w:rsidR="00CA4607">
        <w:rPr>
          <w:bCs/>
        </w:rPr>
        <w:t>pidajad.</w:t>
      </w:r>
      <w:r w:rsidRPr="004E19DA">
        <w:rPr>
          <w:bCs/>
        </w:rPr>
        <w:t xml:space="preserve"> </w:t>
      </w:r>
    </w:p>
    <w:p w14:paraId="327D111C" w14:textId="77777777" w:rsidR="00C0033B" w:rsidRPr="004E19DA" w:rsidRDefault="00C0033B" w:rsidP="00C0033B">
      <w:pPr>
        <w:jc w:val="both"/>
        <w:rPr>
          <w:bCs/>
        </w:rPr>
      </w:pPr>
    </w:p>
    <w:p w14:paraId="0306308C" w14:textId="142CA679" w:rsidR="00C0033B" w:rsidRPr="004E19DA" w:rsidRDefault="00C0033B" w:rsidP="00C0033B">
      <w:pPr>
        <w:jc w:val="both"/>
        <w:rPr>
          <w:bCs/>
        </w:rPr>
      </w:pPr>
      <w:r w:rsidRPr="00C427BA">
        <w:rPr>
          <w:bCs/>
        </w:rPr>
        <w:t xml:space="preserve">Mõju veterinaararstide koormusele ja sissetulekule on mõõdukas. Vähesel määral suureneb veterinaararsti </w:t>
      </w:r>
      <w:r w:rsidR="004F39FB">
        <w:rPr>
          <w:bCs/>
        </w:rPr>
        <w:t>haldus</w:t>
      </w:r>
      <w:r w:rsidRPr="004F39FB">
        <w:rPr>
          <w:bCs/>
        </w:rPr>
        <w:t>koormus</w:t>
      </w:r>
      <w:r w:rsidRPr="00C427BA">
        <w:rPr>
          <w:bCs/>
        </w:rPr>
        <w:t xml:space="preserve"> veterinaarsete menetluste kohta andmete andmekogusse </w:t>
      </w:r>
      <w:r w:rsidR="004F39FB">
        <w:rPr>
          <w:bCs/>
        </w:rPr>
        <w:t>esitamisel</w:t>
      </w:r>
      <w:r w:rsidRPr="00C427BA">
        <w:rPr>
          <w:bCs/>
        </w:rPr>
        <w:t>, kuid tegemist on teenusega, mille eest võetakse loomapidajalt tasu</w:t>
      </w:r>
      <w:r w:rsidR="00DE2CC7">
        <w:rPr>
          <w:bCs/>
        </w:rPr>
        <w:t>,</w:t>
      </w:r>
      <w:r w:rsidRPr="00C427BA">
        <w:rPr>
          <w:bCs/>
        </w:rPr>
        <w:t xml:space="preserve"> ja seega eeldame, et </w:t>
      </w:r>
      <w:r w:rsidR="00DE2CC7">
        <w:rPr>
          <w:bCs/>
        </w:rPr>
        <w:t xml:space="preserve">veterinaararstidele </w:t>
      </w:r>
      <w:r w:rsidRPr="00C427BA">
        <w:rPr>
          <w:bCs/>
        </w:rPr>
        <w:t xml:space="preserve">lisanduv </w:t>
      </w:r>
      <w:r w:rsidR="004F39FB">
        <w:rPr>
          <w:bCs/>
        </w:rPr>
        <w:t>haldus</w:t>
      </w:r>
      <w:r w:rsidRPr="00C427BA">
        <w:rPr>
          <w:bCs/>
        </w:rPr>
        <w:t>koormus ja sissetulek</w:t>
      </w:r>
      <w:r w:rsidR="004E1B97">
        <w:rPr>
          <w:bCs/>
        </w:rPr>
        <w:t xml:space="preserve"> nõudluse suurenemisest pakutava teenuse järele,</w:t>
      </w:r>
      <w:r w:rsidRPr="00C427BA">
        <w:rPr>
          <w:bCs/>
        </w:rPr>
        <w:t xml:space="preserve"> on omavahel tasakaalus.</w:t>
      </w:r>
    </w:p>
    <w:p w14:paraId="1F812861" w14:textId="77777777" w:rsidR="00C0033B" w:rsidRPr="004E19DA" w:rsidRDefault="00C0033B" w:rsidP="00C0033B">
      <w:pPr>
        <w:jc w:val="both"/>
        <w:rPr>
          <w:bCs/>
        </w:rPr>
      </w:pPr>
    </w:p>
    <w:p w14:paraId="38F6C996" w14:textId="781AF802" w:rsidR="00C0033B" w:rsidRPr="004E19DA" w:rsidRDefault="00C0033B" w:rsidP="00C0033B">
      <w:pPr>
        <w:jc w:val="both"/>
        <w:rPr>
          <w:bCs/>
        </w:rPr>
      </w:pPr>
      <w:r w:rsidRPr="004E19DA">
        <w:rPr>
          <w:bCs/>
        </w:rPr>
        <w:t>Mõju</w:t>
      </w:r>
      <w:r w:rsidRPr="004E19DA">
        <w:rPr>
          <w:b/>
          <w:bCs/>
        </w:rPr>
        <w:t xml:space="preserve"> </w:t>
      </w:r>
      <w:r w:rsidRPr="00C323EC">
        <w:t>mittetulundussektorile</w:t>
      </w:r>
      <w:r w:rsidRPr="004E19DA">
        <w:rPr>
          <w:bCs/>
        </w:rPr>
        <w:t xml:space="preserve"> on väike, sest varjupaikade praktikas on juba praegu </w:t>
      </w:r>
      <w:r w:rsidR="00DE2CC7">
        <w:rPr>
          <w:bCs/>
        </w:rPr>
        <w:t>looma kiibistamine</w:t>
      </w:r>
      <w:r w:rsidR="00DE2CC7" w:rsidRPr="004E19DA">
        <w:rPr>
          <w:bCs/>
        </w:rPr>
        <w:t xml:space="preserve"> ja registreerimine </w:t>
      </w:r>
      <w:r w:rsidRPr="004E19DA">
        <w:rPr>
          <w:bCs/>
        </w:rPr>
        <w:t xml:space="preserve">enne </w:t>
      </w:r>
      <w:r w:rsidR="00DE2CC7">
        <w:rPr>
          <w:bCs/>
        </w:rPr>
        <w:t>tema</w:t>
      </w:r>
      <w:r w:rsidR="00DE2CC7" w:rsidRPr="004E19DA">
        <w:rPr>
          <w:bCs/>
        </w:rPr>
        <w:t xml:space="preserve"> </w:t>
      </w:r>
      <w:r w:rsidRPr="004E19DA">
        <w:rPr>
          <w:bCs/>
        </w:rPr>
        <w:t xml:space="preserve">loovutamist tavapärane. </w:t>
      </w:r>
      <w:commentRangeStart w:id="31"/>
      <w:commentRangeStart w:id="32"/>
      <w:r w:rsidRPr="004E19DA">
        <w:rPr>
          <w:bCs/>
        </w:rPr>
        <w:t xml:space="preserve">Positiivse mõjuna võib avalduda varjupaikade töökoormuse langus. Kasside </w:t>
      </w:r>
      <w:r w:rsidR="008C244C">
        <w:rPr>
          <w:bCs/>
        </w:rPr>
        <w:t>kiibistamise</w:t>
      </w:r>
      <w:r w:rsidRPr="004E19DA">
        <w:rPr>
          <w:bCs/>
        </w:rPr>
        <w:t xml:space="preserve"> ja registreerimise kohustuse järgimisel (enamik varjupaikadesse jõudvatest loomadest on kassid) jääb varjupaikade mureks peamiselt vaid </w:t>
      </w:r>
      <w:r w:rsidR="00976B48">
        <w:rPr>
          <w:bCs/>
        </w:rPr>
        <w:t>omanikuta</w:t>
      </w:r>
      <w:r w:rsidRPr="004E19DA">
        <w:rPr>
          <w:bCs/>
        </w:rPr>
        <w:t xml:space="preserve"> loomadele </w:t>
      </w:r>
      <w:r>
        <w:rPr>
          <w:bCs/>
        </w:rPr>
        <w:t>pidajate</w:t>
      </w:r>
      <w:r w:rsidRPr="004E19DA">
        <w:rPr>
          <w:bCs/>
        </w:rPr>
        <w:t xml:space="preserve"> leidmine, sest </w:t>
      </w:r>
      <w:r>
        <w:rPr>
          <w:bCs/>
        </w:rPr>
        <w:t>pidajaga</w:t>
      </w:r>
      <w:r w:rsidRPr="004E19DA">
        <w:rPr>
          <w:bCs/>
        </w:rPr>
        <w:t xml:space="preserve"> ja juba kiibistatud loomad jõuavad kiiresti koju tagasi.</w:t>
      </w:r>
      <w:commentRangeEnd w:id="31"/>
      <w:r w:rsidR="00594CF7" w:rsidRPr="004E19DA">
        <w:rPr>
          <w:rStyle w:val="CommentReference"/>
          <w:bCs/>
          <w:sz w:val="24"/>
          <w:szCs w:val="24"/>
        </w:rPr>
        <w:commentReference w:id="31"/>
      </w:r>
      <w:commentRangeEnd w:id="32"/>
      <w:r w:rsidR="002A3F49" w:rsidRPr="004E19DA">
        <w:rPr>
          <w:rStyle w:val="CommentReference"/>
          <w:bCs/>
          <w:sz w:val="24"/>
          <w:szCs w:val="24"/>
        </w:rPr>
        <w:commentReference w:id="32"/>
      </w:r>
    </w:p>
    <w:p w14:paraId="6EA060BF" w14:textId="77777777" w:rsidR="00C0033B" w:rsidRPr="004E19DA" w:rsidRDefault="00C0033B" w:rsidP="00C0033B">
      <w:pPr>
        <w:jc w:val="both"/>
        <w:rPr>
          <w:bCs/>
        </w:rPr>
      </w:pPr>
    </w:p>
    <w:p w14:paraId="19AC76C0" w14:textId="77777777" w:rsidR="00C0033B" w:rsidRPr="004E19DA" w:rsidRDefault="00C0033B" w:rsidP="00C0033B">
      <w:pPr>
        <w:jc w:val="both"/>
        <w:rPr>
          <w:b/>
          <w:bCs/>
        </w:rPr>
      </w:pPr>
      <w:r w:rsidRPr="004E19DA">
        <w:rPr>
          <w:b/>
          <w:bCs/>
        </w:rPr>
        <w:t>3) Keskkonnamõjud</w:t>
      </w:r>
    </w:p>
    <w:p w14:paraId="085464DE" w14:textId="46962826" w:rsidR="00C0033B" w:rsidRPr="004E19DA" w:rsidRDefault="00C0033B" w:rsidP="00C0033B">
      <w:pPr>
        <w:jc w:val="both"/>
        <w:rPr>
          <w:bCs/>
        </w:rPr>
      </w:pPr>
      <w:r w:rsidRPr="004E19DA">
        <w:rPr>
          <w:bCs/>
        </w:rPr>
        <w:t xml:space="preserve">Kui lemmikloomad on </w:t>
      </w:r>
      <w:r w:rsidR="008C244C">
        <w:rPr>
          <w:bCs/>
        </w:rPr>
        <w:t>kiibistatud</w:t>
      </w:r>
      <w:r w:rsidRPr="004E19DA">
        <w:rPr>
          <w:bCs/>
        </w:rPr>
        <w:t xml:space="preserve"> ja registreeritud, siis </w:t>
      </w:r>
      <w:r w:rsidR="00DE2CC7" w:rsidRPr="004E19DA">
        <w:rPr>
          <w:bCs/>
        </w:rPr>
        <w:t xml:space="preserve">paraneb </w:t>
      </w:r>
      <w:r w:rsidR="00A76DB4">
        <w:rPr>
          <w:bCs/>
        </w:rPr>
        <w:t>lemmik</w:t>
      </w:r>
      <w:r w:rsidRPr="004E19DA">
        <w:rPr>
          <w:bCs/>
        </w:rPr>
        <w:t>looma</w:t>
      </w:r>
      <w:r>
        <w:rPr>
          <w:bCs/>
        </w:rPr>
        <w:t>pidajate</w:t>
      </w:r>
      <w:r w:rsidRPr="004E19DA">
        <w:rPr>
          <w:bCs/>
        </w:rPr>
        <w:t xml:space="preserve"> vastutuse </w:t>
      </w:r>
      <w:r w:rsidR="00DE2CC7">
        <w:rPr>
          <w:bCs/>
        </w:rPr>
        <w:t>suurenemisega</w:t>
      </w:r>
      <w:r w:rsidR="00DE2CC7" w:rsidRPr="004E19DA">
        <w:rPr>
          <w:bCs/>
        </w:rPr>
        <w:t xml:space="preserve"> </w:t>
      </w:r>
      <w:r w:rsidRPr="004E19DA">
        <w:rPr>
          <w:bCs/>
        </w:rPr>
        <w:t xml:space="preserve">eeldatavasti ka lemmikloomade haiguste ja parasiitide profülaktiline ravi ning väheneb näiteks </w:t>
      </w:r>
      <w:r w:rsidR="00DE2CC7">
        <w:rPr>
          <w:bCs/>
        </w:rPr>
        <w:t xml:space="preserve">võimalus, et </w:t>
      </w:r>
      <w:r w:rsidRPr="004E19DA">
        <w:rPr>
          <w:bCs/>
        </w:rPr>
        <w:t>(õue)kassidega leviva</w:t>
      </w:r>
      <w:r w:rsidR="004E1B97">
        <w:rPr>
          <w:bCs/>
        </w:rPr>
        <w:t>d</w:t>
      </w:r>
      <w:r w:rsidRPr="004E19DA">
        <w:rPr>
          <w:bCs/>
        </w:rPr>
        <w:t xml:space="preserve"> paelussid sat</w:t>
      </w:r>
      <w:r w:rsidR="00DE2CC7">
        <w:rPr>
          <w:bCs/>
        </w:rPr>
        <w:t>uvad</w:t>
      </w:r>
      <w:r w:rsidRPr="004E19DA">
        <w:rPr>
          <w:bCs/>
        </w:rPr>
        <w:t xml:space="preserve"> laste mänguväljakute liivakasti. Hinnanguliselt on muudatuse üldine mõju loodus- ja elukeskkonnale siiski vähene.</w:t>
      </w:r>
    </w:p>
    <w:p w14:paraId="28AE4635" w14:textId="77777777" w:rsidR="00C0033B" w:rsidRPr="004E19DA" w:rsidRDefault="00C0033B" w:rsidP="00C0033B">
      <w:pPr>
        <w:jc w:val="both"/>
        <w:rPr>
          <w:bCs/>
        </w:rPr>
      </w:pPr>
    </w:p>
    <w:p w14:paraId="40C82384" w14:textId="283CB84F" w:rsidR="00C0033B" w:rsidRPr="004E19DA" w:rsidRDefault="00C0033B" w:rsidP="00C0033B">
      <w:pPr>
        <w:jc w:val="both"/>
        <w:rPr>
          <w:b/>
          <w:bCs/>
        </w:rPr>
      </w:pPr>
      <w:r w:rsidRPr="004E19DA">
        <w:rPr>
          <w:b/>
          <w:bCs/>
        </w:rPr>
        <w:t xml:space="preserve">4) </w:t>
      </w:r>
      <w:r w:rsidR="00DE2CC7">
        <w:rPr>
          <w:b/>
          <w:bCs/>
        </w:rPr>
        <w:t>Mõju r</w:t>
      </w:r>
      <w:r w:rsidRPr="004E19DA">
        <w:rPr>
          <w:b/>
          <w:bCs/>
        </w:rPr>
        <w:t>iigivalitsemi</w:t>
      </w:r>
      <w:r w:rsidR="00DE2CC7">
        <w:rPr>
          <w:b/>
          <w:bCs/>
        </w:rPr>
        <w:t>sele</w:t>
      </w:r>
    </w:p>
    <w:p w14:paraId="28E2BE77" w14:textId="0CAAAB13" w:rsidR="0038358D" w:rsidRDefault="0038358D" w:rsidP="0038358D">
      <w:pPr>
        <w:jc w:val="both"/>
      </w:pPr>
      <w:r w:rsidRPr="004E19DA">
        <w:rPr>
          <w:bCs/>
        </w:rPr>
        <w:t xml:space="preserve">PTA </w:t>
      </w:r>
      <w:r w:rsidRPr="00C323EC">
        <w:t>töökorraldusele</w:t>
      </w:r>
      <w:r w:rsidRPr="004E19DA">
        <w:rPr>
          <w:bCs/>
        </w:rPr>
        <w:t xml:space="preserve"> </w:t>
      </w:r>
      <w:r w:rsidR="00DE2CC7">
        <w:rPr>
          <w:bCs/>
        </w:rPr>
        <w:t>on</w:t>
      </w:r>
      <w:r w:rsidR="00DE2CC7" w:rsidRPr="004E19DA">
        <w:rPr>
          <w:bCs/>
        </w:rPr>
        <w:t xml:space="preserve"> </w:t>
      </w:r>
      <w:r w:rsidRPr="004E19DA">
        <w:rPr>
          <w:bCs/>
        </w:rPr>
        <w:t>muudatus</w:t>
      </w:r>
      <w:r w:rsidR="00DE2CC7">
        <w:rPr>
          <w:bCs/>
        </w:rPr>
        <w:t>el</w:t>
      </w:r>
      <w:r w:rsidRPr="004E19DA">
        <w:rPr>
          <w:bCs/>
        </w:rPr>
        <w:t xml:space="preserve"> oluli</w:t>
      </w:r>
      <w:r w:rsidR="00DE2CC7">
        <w:rPr>
          <w:bCs/>
        </w:rPr>
        <w:t>ne</w:t>
      </w:r>
      <w:r w:rsidRPr="004E19DA">
        <w:rPr>
          <w:bCs/>
        </w:rPr>
        <w:t xml:space="preserve"> mõju, sest võimaldab vihjepõhisest järelevalvest minna üle andme- ja riskipõhisele järelevalvele.</w:t>
      </w:r>
      <w:r>
        <w:rPr>
          <w:bCs/>
        </w:rPr>
        <w:t xml:space="preserve"> Säilib praegune tööülesanne mikrokiipide heakskiitmisel</w:t>
      </w:r>
      <w:r w:rsidRPr="00CE4A38">
        <w:rPr>
          <w:bCs/>
        </w:rPr>
        <w:t xml:space="preserve">. </w:t>
      </w:r>
      <w:r>
        <w:rPr>
          <w:bCs/>
        </w:rPr>
        <w:t>Samuti jääb</w:t>
      </w:r>
      <w:r w:rsidRPr="00CE4A38">
        <w:rPr>
          <w:bCs/>
        </w:rPr>
        <w:t xml:space="preserve"> PTA-l</w:t>
      </w:r>
      <w:r>
        <w:rPr>
          <w:bCs/>
        </w:rPr>
        <w:t>e</w:t>
      </w:r>
      <w:r w:rsidRPr="00CE4A38">
        <w:rPr>
          <w:bCs/>
        </w:rPr>
        <w:t xml:space="preserve"> kohustus heaks kiita ja avalikustada kasutamiseks lubatud </w:t>
      </w:r>
      <w:r>
        <w:rPr>
          <w:bCs/>
        </w:rPr>
        <w:t>mikrokiipide</w:t>
      </w:r>
      <w:r w:rsidRPr="00CE4A38">
        <w:rPr>
          <w:bCs/>
        </w:rPr>
        <w:t xml:space="preserve"> loetelu tootjate kaupa oma veebilehel, millega antakse kinnitus, et nende kasutamine </w:t>
      </w:r>
      <w:r w:rsidR="0052232C" w:rsidRPr="00CE4A38">
        <w:rPr>
          <w:bCs/>
        </w:rPr>
        <w:t xml:space="preserve">Eestis </w:t>
      </w:r>
      <w:r w:rsidRPr="00CE4A38">
        <w:rPr>
          <w:bCs/>
        </w:rPr>
        <w:t xml:space="preserve">on lubatud. </w:t>
      </w:r>
      <w:r w:rsidRPr="00CE4A38">
        <w:t>Positiivse mõjuna saab käsitleda parema ülevaate saamist turul olevatest märgistusvahenditest ja võimalust probleemide korral toote heakskiit peatada, eemaldades toote loetelust.</w:t>
      </w:r>
      <w:r>
        <w:t xml:space="preserve"> PRIA-le lisandub riigi lemmikloomaregistri </w:t>
      </w:r>
      <w:r w:rsidR="007E3917">
        <w:t>volitatud töötleja</w:t>
      </w:r>
      <w:r>
        <w:t xml:space="preserve"> ülesanne.</w:t>
      </w:r>
    </w:p>
    <w:p w14:paraId="45066A83" w14:textId="77777777" w:rsidR="0038358D" w:rsidRPr="004E19DA" w:rsidRDefault="0038358D" w:rsidP="0038358D">
      <w:pPr>
        <w:jc w:val="both"/>
        <w:rPr>
          <w:bCs/>
        </w:rPr>
      </w:pPr>
    </w:p>
    <w:p w14:paraId="13F8642D" w14:textId="34C8CA3F" w:rsidR="0038358D" w:rsidRDefault="0038358D" w:rsidP="0038358D">
      <w:pPr>
        <w:jc w:val="both"/>
        <w:rPr>
          <w:bCs/>
        </w:rPr>
      </w:pPr>
      <w:r w:rsidRPr="004E19DA">
        <w:rPr>
          <w:bCs/>
        </w:rPr>
        <w:t xml:space="preserve">Koerte, kasside ja </w:t>
      </w:r>
      <w:r>
        <w:rPr>
          <w:bCs/>
        </w:rPr>
        <w:t>valge</w:t>
      </w:r>
      <w:r w:rsidRPr="004E19DA">
        <w:rPr>
          <w:bCs/>
        </w:rPr>
        <w:t xml:space="preserve">tuhkrute </w:t>
      </w:r>
      <w:r>
        <w:rPr>
          <w:bCs/>
        </w:rPr>
        <w:t>kiibistamise</w:t>
      </w:r>
      <w:r w:rsidRPr="004E19DA">
        <w:rPr>
          <w:bCs/>
        </w:rPr>
        <w:t xml:space="preserve"> ja registreerimise kohustuse </w:t>
      </w:r>
      <w:r w:rsidR="0052232C">
        <w:rPr>
          <w:bCs/>
        </w:rPr>
        <w:t>kehtestamisega</w:t>
      </w:r>
      <w:r w:rsidR="0052232C" w:rsidRPr="004E19DA">
        <w:rPr>
          <w:bCs/>
        </w:rPr>
        <w:t xml:space="preserve"> </w:t>
      </w:r>
      <w:r w:rsidRPr="00C323EC">
        <w:rPr>
          <w:bCs/>
        </w:rPr>
        <w:t>väheneb KOV</w:t>
      </w:r>
      <w:r w:rsidR="00383C78">
        <w:rPr>
          <w:bCs/>
        </w:rPr>
        <w:t>-</w:t>
      </w:r>
      <w:r w:rsidRPr="00C323EC">
        <w:rPr>
          <w:bCs/>
        </w:rPr>
        <w:t xml:space="preserve">ide enesekorraldusõigus. </w:t>
      </w:r>
      <w:r>
        <w:rPr>
          <w:bCs/>
        </w:rPr>
        <w:t>Kiibistamise</w:t>
      </w:r>
      <w:r w:rsidRPr="00C323EC">
        <w:rPr>
          <w:bCs/>
        </w:rPr>
        <w:t xml:space="preserve"> riikliku kohustuse kehtestamist on KOV</w:t>
      </w:r>
      <w:r w:rsidR="00E8256A">
        <w:rPr>
          <w:bCs/>
        </w:rPr>
        <w:noBreakHyphen/>
      </w:r>
      <w:r w:rsidRPr="00C323EC">
        <w:rPr>
          <w:bCs/>
        </w:rPr>
        <w:t xml:space="preserve">id valdavalt ise soovinud ja eeldatavalt on see neile positiivse mõjuga. </w:t>
      </w:r>
      <w:r w:rsidR="008B6DE1">
        <w:rPr>
          <w:bCs/>
        </w:rPr>
        <w:t>Kuigi KOV</w:t>
      </w:r>
      <w:r w:rsidR="00383C78">
        <w:rPr>
          <w:bCs/>
        </w:rPr>
        <w:t>-</w:t>
      </w:r>
      <w:r w:rsidR="008B6DE1">
        <w:rPr>
          <w:bCs/>
        </w:rPr>
        <w:t>idele ei kehtestata</w:t>
      </w:r>
      <w:r w:rsidR="00856968">
        <w:rPr>
          <w:bCs/>
        </w:rPr>
        <w:t xml:space="preserve"> kohustust </w:t>
      </w:r>
      <w:r w:rsidR="0052232C">
        <w:rPr>
          <w:bCs/>
        </w:rPr>
        <w:t xml:space="preserve">kasutada </w:t>
      </w:r>
      <w:r w:rsidR="00856968">
        <w:rPr>
          <w:bCs/>
        </w:rPr>
        <w:t>riigi lemmikloomaregistrit</w:t>
      </w:r>
      <w:r w:rsidR="008B6DE1">
        <w:rPr>
          <w:bCs/>
        </w:rPr>
        <w:t xml:space="preserve">, </w:t>
      </w:r>
      <w:r w:rsidR="008B6DE1" w:rsidRPr="00C323EC">
        <w:rPr>
          <w:bCs/>
        </w:rPr>
        <w:t xml:space="preserve">ei ole enam asjakohane </w:t>
      </w:r>
      <w:r w:rsidR="0052232C">
        <w:rPr>
          <w:bCs/>
        </w:rPr>
        <w:t xml:space="preserve">kasutada </w:t>
      </w:r>
      <w:r w:rsidR="008B6DE1" w:rsidRPr="00C323EC">
        <w:rPr>
          <w:bCs/>
        </w:rPr>
        <w:t>lemmikloomade</w:t>
      </w:r>
      <w:r w:rsidR="008B6DE1">
        <w:rPr>
          <w:bCs/>
        </w:rPr>
        <w:t xml:space="preserve"> ja nende pidajate andmete koondamiseks</w:t>
      </w:r>
      <w:r w:rsidR="008B6DE1" w:rsidRPr="00C323EC">
        <w:rPr>
          <w:bCs/>
        </w:rPr>
        <w:t xml:space="preserve"> </w:t>
      </w:r>
      <w:r w:rsidR="008B6DE1">
        <w:rPr>
          <w:bCs/>
        </w:rPr>
        <w:t xml:space="preserve">mõnda muud </w:t>
      </w:r>
      <w:r w:rsidR="008B6DE1" w:rsidRPr="00C323EC">
        <w:rPr>
          <w:bCs/>
        </w:rPr>
        <w:t xml:space="preserve">andmekogu. </w:t>
      </w:r>
      <w:r w:rsidRPr="00C323EC">
        <w:rPr>
          <w:bCs/>
        </w:rPr>
        <w:t>Olemuslikult KOV</w:t>
      </w:r>
      <w:r w:rsidR="004F39FB">
        <w:rPr>
          <w:bCs/>
        </w:rPr>
        <w:noBreakHyphen/>
      </w:r>
      <w:r w:rsidRPr="00C323EC">
        <w:rPr>
          <w:bCs/>
        </w:rPr>
        <w:t>ide ülesanded ei muutu, sest tegu on kohaliku elu ja heakorra küsimusega, muutus seisneb peamiselt selles, et riik</w:t>
      </w:r>
      <w:r>
        <w:rPr>
          <w:bCs/>
        </w:rPr>
        <w:t xml:space="preserve"> võtab KOV</w:t>
      </w:r>
      <w:r w:rsidR="00383C78">
        <w:rPr>
          <w:bCs/>
        </w:rPr>
        <w:t>-</w:t>
      </w:r>
      <w:r>
        <w:rPr>
          <w:bCs/>
        </w:rPr>
        <w:t>idelt üle lemmikloomade kohta arvestuse pidamise</w:t>
      </w:r>
      <w:r w:rsidRPr="004E19DA">
        <w:rPr>
          <w:bCs/>
        </w:rPr>
        <w:t>.</w:t>
      </w:r>
    </w:p>
    <w:p w14:paraId="4EDB12C6" w14:textId="77777777" w:rsidR="0038358D" w:rsidRPr="004E19DA" w:rsidRDefault="0038358D" w:rsidP="0038358D">
      <w:pPr>
        <w:jc w:val="both"/>
        <w:rPr>
          <w:bCs/>
        </w:rPr>
      </w:pPr>
    </w:p>
    <w:p w14:paraId="06E0F836" w14:textId="05EE10AC" w:rsidR="00C0033B" w:rsidRPr="004E19DA" w:rsidRDefault="00C0033B" w:rsidP="00C0033B">
      <w:pPr>
        <w:jc w:val="both"/>
        <w:rPr>
          <w:bCs/>
        </w:rPr>
      </w:pPr>
      <w:r w:rsidRPr="004E19DA">
        <w:rPr>
          <w:bCs/>
        </w:rPr>
        <w:t>Muudatus võimaldab KOV</w:t>
      </w:r>
      <w:r w:rsidR="00383C78">
        <w:rPr>
          <w:bCs/>
        </w:rPr>
        <w:t>-</w:t>
      </w:r>
      <w:r w:rsidRPr="004E19DA">
        <w:rPr>
          <w:bCs/>
        </w:rPr>
        <w:t xml:space="preserve">idel eesmärgipärasemalt </w:t>
      </w:r>
      <w:r>
        <w:rPr>
          <w:bCs/>
        </w:rPr>
        <w:t>saada andmeid</w:t>
      </w:r>
      <w:r w:rsidRPr="004E19DA">
        <w:rPr>
          <w:bCs/>
        </w:rPr>
        <w:t xml:space="preserve"> oma territooriumil peetavate lemmikloomade kohta. </w:t>
      </w:r>
      <w:r w:rsidR="0038358D">
        <w:rPr>
          <w:bCs/>
        </w:rPr>
        <w:t>Nende a</w:t>
      </w:r>
      <w:r w:rsidRPr="004E19DA">
        <w:rPr>
          <w:bCs/>
        </w:rPr>
        <w:t xml:space="preserve">ndmete põhjal on </w:t>
      </w:r>
      <w:r w:rsidRPr="00C323EC">
        <w:rPr>
          <w:bCs/>
        </w:rPr>
        <w:t>võimalik loomapidajatele vajalike teenuste kvaliteeti kas pa</w:t>
      </w:r>
      <w:r w:rsidRPr="004E19DA">
        <w:rPr>
          <w:bCs/>
        </w:rPr>
        <w:t xml:space="preserve">randada, nende pakkumist tõhustada või hakata pakkuma uusi vajalikke teenuseid, mida </w:t>
      </w:r>
      <w:r w:rsidR="0052232C">
        <w:rPr>
          <w:bCs/>
        </w:rPr>
        <w:t xml:space="preserve">seni </w:t>
      </w:r>
      <w:r w:rsidRPr="004E19DA">
        <w:rPr>
          <w:bCs/>
        </w:rPr>
        <w:t xml:space="preserve">veel </w:t>
      </w:r>
      <w:r w:rsidR="0052232C" w:rsidRPr="004E19DA">
        <w:rPr>
          <w:bCs/>
        </w:rPr>
        <w:t xml:space="preserve">võimaldatud </w:t>
      </w:r>
      <w:r w:rsidRPr="004E19DA">
        <w:rPr>
          <w:bCs/>
        </w:rPr>
        <w:t>ei ole. Samuti võimaldab see kulu</w:t>
      </w:r>
      <w:r w:rsidR="0052232C">
        <w:rPr>
          <w:bCs/>
        </w:rPr>
        <w:t>sid</w:t>
      </w:r>
      <w:r w:rsidRPr="004E19DA">
        <w:rPr>
          <w:bCs/>
        </w:rPr>
        <w:t xml:space="preserve"> optimeeri</w:t>
      </w:r>
      <w:r w:rsidR="0052232C">
        <w:rPr>
          <w:bCs/>
        </w:rPr>
        <w:t>da</w:t>
      </w:r>
      <w:r w:rsidRPr="004E19DA">
        <w:rPr>
          <w:bCs/>
        </w:rPr>
        <w:t xml:space="preserve"> – KOV</w:t>
      </w:r>
      <w:r w:rsidR="002057D6">
        <w:rPr>
          <w:bCs/>
        </w:rPr>
        <w:noBreakHyphen/>
      </w:r>
      <w:r w:rsidRPr="004E19DA">
        <w:rPr>
          <w:bCs/>
        </w:rPr>
        <w:t>id ei pea teistes KOV</w:t>
      </w:r>
      <w:r w:rsidR="00383C78">
        <w:rPr>
          <w:bCs/>
        </w:rPr>
        <w:t>-</w:t>
      </w:r>
      <w:r w:rsidRPr="004E19DA">
        <w:rPr>
          <w:bCs/>
        </w:rPr>
        <w:t>ides elavate looma</w:t>
      </w:r>
      <w:r>
        <w:rPr>
          <w:bCs/>
        </w:rPr>
        <w:t>pidajate</w:t>
      </w:r>
      <w:r w:rsidRPr="004E19DA">
        <w:rPr>
          <w:bCs/>
        </w:rPr>
        <w:t xml:space="preserve"> lemmikloomi või lemmikloomi, kellel on tegelikult </w:t>
      </w:r>
      <w:r>
        <w:rPr>
          <w:bCs/>
        </w:rPr>
        <w:t>pidaja</w:t>
      </w:r>
      <w:r w:rsidRPr="004E19DA">
        <w:rPr>
          <w:bCs/>
        </w:rPr>
        <w:t xml:space="preserve"> olemas, oma raha eest ülal pidama, sest kiibi numbri põhjal on võimalik tuvastada, kes on </w:t>
      </w:r>
      <w:r w:rsidR="0052232C">
        <w:rPr>
          <w:bCs/>
        </w:rPr>
        <w:t>looma</w:t>
      </w:r>
      <w:r>
        <w:rPr>
          <w:bCs/>
        </w:rPr>
        <w:t>pidaja</w:t>
      </w:r>
      <w:r w:rsidRPr="004E19DA">
        <w:rPr>
          <w:bCs/>
        </w:rPr>
        <w:t xml:space="preserve"> ja millises KOV</w:t>
      </w:r>
      <w:r w:rsidR="00383C78">
        <w:rPr>
          <w:bCs/>
        </w:rPr>
        <w:t>-</w:t>
      </w:r>
      <w:r w:rsidRPr="004E19DA">
        <w:rPr>
          <w:bCs/>
        </w:rPr>
        <w:t xml:space="preserve">is ta elab. </w:t>
      </w:r>
      <w:r w:rsidR="008B6DE1">
        <w:rPr>
          <w:bCs/>
        </w:rPr>
        <w:t>Kui palju ja milleks KOV otsustab neid andmeid kasutada, on iga KOV</w:t>
      </w:r>
      <w:r w:rsidR="00383C78">
        <w:rPr>
          <w:bCs/>
        </w:rPr>
        <w:t>-</w:t>
      </w:r>
      <w:r w:rsidR="008B6DE1">
        <w:rPr>
          <w:bCs/>
        </w:rPr>
        <w:t>i otsustada.</w:t>
      </w:r>
    </w:p>
    <w:p w14:paraId="0CD14906" w14:textId="77777777" w:rsidR="00C0033B" w:rsidRPr="004E19DA" w:rsidRDefault="00C0033B" w:rsidP="00C0033B">
      <w:pPr>
        <w:jc w:val="both"/>
        <w:rPr>
          <w:bCs/>
        </w:rPr>
      </w:pPr>
    </w:p>
    <w:p w14:paraId="53EB2B3E" w14:textId="030E4215" w:rsidR="00C0033B" w:rsidRPr="004E19DA" w:rsidRDefault="00614193" w:rsidP="00C0033B">
      <w:pPr>
        <w:jc w:val="both"/>
        <w:rPr>
          <w:bCs/>
        </w:rPr>
      </w:pPr>
      <w:bookmarkStart w:id="33" w:name="_Hlk147177992"/>
      <w:r w:rsidRPr="00614193">
        <w:rPr>
          <w:bCs/>
        </w:rPr>
        <w:t>Muudatuse</w:t>
      </w:r>
      <w:r>
        <w:rPr>
          <w:bCs/>
        </w:rPr>
        <w:t xml:space="preserve"> (kohustusliku kiibistamise ja registreerimise)</w:t>
      </w:r>
      <w:r w:rsidRPr="00614193">
        <w:rPr>
          <w:bCs/>
        </w:rPr>
        <w:t xml:space="preserve"> rakendamise järel väheneb eeldatavalt KOV</w:t>
      </w:r>
      <w:r w:rsidR="00383C78">
        <w:rPr>
          <w:bCs/>
        </w:rPr>
        <w:t>-</w:t>
      </w:r>
      <w:r w:rsidRPr="00614193">
        <w:rPr>
          <w:bCs/>
        </w:rPr>
        <w:t xml:space="preserve">ide kulu </w:t>
      </w:r>
      <w:r w:rsidRPr="00E44BC9">
        <w:rPr>
          <w:bCs/>
        </w:rPr>
        <w:t>hulkuvate loomade</w:t>
      </w:r>
      <w:r w:rsidRPr="00614193">
        <w:rPr>
          <w:bCs/>
        </w:rPr>
        <w:t xml:space="preserve"> püüdmisele ning ülalpidamisele, mistõttu mõju KOV</w:t>
      </w:r>
      <w:r w:rsidR="00383C78">
        <w:rPr>
          <w:bCs/>
        </w:rPr>
        <w:t>-</w:t>
      </w:r>
      <w:r w:rsidRPr="00614193">
        <w:rPr>
          <w:bCs/>
        </w:rPr>
        <w:t xml:space="preserve">ide eelarvele on pikas perspektiivis </w:t>
      </w:r>
      <w:commentRangeStart w:id="34"/>
      <w:commentRangeStart w:id="35"/>
      <w:r w:rsidRPr="00614193">
        <w:rPr>
          <w:bCs/>
        </w:rPr>
        <w:t>positiivne</w:t>
      </w:r>
      <w:commentRangeEnd w:id="34"/>
      <w:r w:rsidR="002E3EEC" w:rsidRPr="00614193">
        <w:rPr>
          <w:rStyle w:val="CommentReference"/>
          <w:bCs/>
          <w:sz w:val="24"/>
          <w:szCs w:val="24"/>
        </w:rPr>
        <w:commentReference w:id="34"/>
      </w:r>
      <w:commentRangeEnd w:id="35"/>
      <w:r w:rsidR="002A3F49" w:rsidRPr="00614193">
        <w:rPr>
          <w:rStyle w:val="CommentReference"/>
          <w:bCs/>
          <w:sz w:val="24"/>
          <w:szCs w:val="24"/>
        </w:rPr>
        <w:commentReference w:id="35"/>
      </w:r>
      <w:r w:rsidRPr="00614193">
        <w:rPr>
          <w:bCs/>
        </w:rPr>
        <w:t>.</w:t>
      </w:r>
      <w:r w:rsidR="00E8256A">
        <w:rPr>
          <w:bCs/>
        </w:rPr>
        <w:t xml:space="preserve"> Kuna KOV-id on oma tegevuste, sh eelarve planeerimisel autonoomsed, võivad nad planeerida hulkuvate loomadega seotud tegevustele </w:t>
      </w:r>
      <w:r w:rsidR="00D3488A">
        <w:rPr>
          <w:bCs/>
        </w:rPr>
        <w:t>erinevatel aastatel erinevaid summasid ja konkreetset kokkuhoiu summat ei ole seetõttu võimalik välja tuua. Edasine kokkuhoid sõltub ka üldisest uue nõude täitmise ulatusest igas KOV-is. Need KOV-id, kus muudatusega seotud mõju on KOV</w:t>
      </w:r>
      <w:r w:rsidR="00D3488A">
        <w:rPr>
          <w:bCs/>
        </w:rPr>
        <w:noBreakHyphen/>
        <w:t>i eelarvele positiivne, saavad vabanenud vahendeid kasutada muul kohalikku kogukonda toetaval eesmärgil. Positiivne mõju avaldub ka siis, kui eelarves hulkuvate loomadega seotud tegevustele ettenähtud summa ei vähene, kuid raha jätkub edaspidi näiteks 9 kuu asemel 12ks kuuks.</w:t>
      </w:r>
    </w:p>
    <w:bookmarkEnd w:id="33"/>
    <w:p w14:paraId="7FE6CEF9" w14:textId="77777777" w:rsidR="00C0033B" w:rsidRPr="004E19DA" w:rsidRDefault="00C0033B" w:rsidP="00C0033B">
      <w:pPr>
        <w:jc w:val="both"/>
        <w:rPr>
          <w:bCs/>
        </w:rPr>
      </w:pPr>
    </w:p>
    <w:p w14:paraId="7F2E23B6" w14:textId="3EBB8331" w:rsidR="00C0033B" w:rsidRPr="004E19DA" w:rsidRDefault="00C0033B" w:rsidP="00C0033B">
      <w:pPr>
        <w:jc w:val="both"/>
        <w:rPr>
          <w:b/>
          <w:bCs/>
        </w:rPr>
      </w:pPr>
      <w:r w:rsidRPr="004E19DA">
        <w:rPr>
          <w:b/>
          <w:bCs/>
        </w:rPr>
        <w:t xml:space="preserve">5) </w:t>
      </w:r>
      <w:r w:rsidR="0052232C">
        <w:rPr>
          <w:b/>
          <w:bCs/>
        </w:rPr>
        <w:t>Mõju i</w:t>
      </w:r>
      <w:r w:rsidRPr="004E19DA">
        <w:rPr>
          <w:b/>
          <w:bCs/>
        </w:rPr>
        <w:t>nfotehnoloogia</w:t>
      </w:r>
      <w:r w:rsidR="0052232C">
        <w:rPr>
          <w:b/>
          <w:bCs/>
        </w:rPr>
        <w:t>le</w:t>
      </w:r>
      <w:r w:rsidRPr="004E19DA">
        <w:rPr>
          <w:b/>
          <w:bCs/>
        </w:rPr>
        <w:t xml:space="preserve"> ja ühiskon</w:t>
      </w:r>
      <w:r w:rsidR="0052232C">
        <w:rPr>
          <w:b/>
          <w:bCs/>
        </w:rPr>
        <w:t>nale</w:t>
      </w:r>
    </w:p>
    <w:p w14:paraId="281D08B6" w14:textId="2B1B93ED" w:rsidR="00C0033B" w:rsidRPr="004E19DA" w:rsidRDefault="00EF6B58" w:rsidP="00C0033B">
      <w:pPr>
        <w:jc w:val="both"/>
        <w:rPr>
          <w:bCs/>
        </w:rPr>
      </w:pPr>
      <w:r>
        <w:rPr>
          <w:bCs/>
        </w:rPr>
        <w:t>Lemmikloomade kohta arvestuse pidamine loomade registris</w:t>
      </w:r>
      <w:r w:rsidR="00C0033B" w:rsidRPr="004E19DA">
        <w:rPr>
          <w:bCs/>
        </w:rPr>
        <w:t xml:space="preserve"> muudab küll mitmed </w:t>
      </w:r>
      <w:r w:rsidR="00513293">
        <w:rPr>
          <w:bCs/>
        </w:rPr>
        <w:t>ülesanded</w:t>
      </w:r>
      <w:r w:rsidR="00513293" w:rsidRPr="004E19DA">
        <w:rPr>
          <w:bCs/>
        </w:rPr>
        <w:t xml:space="preserve"> </w:t>
      </w:r>
      <w:r w:rsidR="00C0033B" w:rsidRPr="004E19DA">
        <w:rPr>
          <w:bCs/>
        </w:rPr>
        <w:t>nii veterinaararstidele, varjupaikadele kui ka KOV</w:t>
      </w:r>
      <w:r w:rsidR="00383C78">
        <w:rPr>
          <w:bCs/>
        </w:rPr>
        <w:t>-</w:t>
      </w:r>
      <w:r w:rsidR="00C0033B" w:rsidRPr="004E19DA">
        <w:rPr>
          <w:bCs/>
        </w:rPr>
        <w:t xml:space="preserve">idele </w:t>
      </w:r>
      <w:r w:rsidR="00C0033B" w:rsidRPr="00C323EC">
        <w:t>infotehnoloogiast sõltuvaks</w:t>
      </w:r>
      <w:r w:rsidR="00C0033B" w:rsidRPr="004E19DA">
        <w:rPr>
          <w:bCs/>
        </w:rPr>
        <w:t xml:space="preserve">, kuid </w:t>
      </w:r>
      <w:r w:rsidR="00C0033B" w:rsidRPr="004E19DA">
        <w:rPr>
          <w:bCs/>
        </w:rPr>
        <w:lastRenderedPageBreak/>
        <w:t xml:space="preserve">siiani on </w:t>
      </w:r>
      <w:r>
        <w:rPr>
          <w:bCs/>
        </w:rPr>
        <w:t>elektrooniline arvestuse pidamine tõendatult</w:t>
      </w:r>
      <w:r>
        <w:rPr>
          <w:rStyle w:val="FootnoteReference"/>
          <w:bCs/>
        </w:rPr>
        <w:footnoteReference w:id="45"/>
      </w:r>
      <w:r w:rsidRPr="00EF6B58">
        <w:rPr>
          <w:bCs/>
          <w:vertAlign w:val="superscript"/>
        </w:rPr>
        <w:t>,</w:t>
      </w:r>
      <w:r>
        <w:rPr>
          <w:rStyle w:val="FootnoteReference"/>
          <w:bCs/>
        </w:rPr>
        <w:footnoteReference w:id="46"/>
      </w:r>
      <w:r w:rsidR="00C0033B" w:rsidRPr="004E19DA">
        <w:rPr>
          <w:bCs/>
        </w:rPr>
        <w:t xml:space="preserve"> ka kõige </w:t>
      </w:r>
      <w:r w:rsidR="00513293">
        <w:rPr>
          <w:bCs/>
        </w:rPr>
        <w:t>tõhusam</w:t>
      </w:r>
      <w:r w:rsidR="00513293" w:rsidRPr="004E19DA">
        <w:rPr>
          <w:bCs/>
        </w:rPr>
        <w:t xml:space="preserve"> </w:t>
      </w:r>
      <w:r w:rsidR="00C0033B" w:rsidRPr="004E19DA">
        <w:rPr>
          <w:bCs/>
        </w:rPr>
        <w:t xml:space="preserve">abivahend </w:t>
      </w:r>
      <w:r w:rsidR="00513293" w:rsidRPr="00E44BC9">
        <w:rPr>
          <w:bCs/>
        </w:rPr>
        <w:t>hulkuvate loomadega</w:t>
      </w:r>
      <w:r w:rsidR="00513293" w:rsidRPr="004E19DA">
        <w:rPr>
          <w:bCs/>
        </w:rPr>
        <w:t xml:space="preserve"> tegelemisel </w:t>
      </w:r>
      <w:r w:rsidR="00C0033B" w:rsidRPr="004E19DA">
        <w:rPr>
          <w:bCs/>
        </w:rPr>
        <w:t>mitte ainult KOV</w:t>
      </w:r>
      <w:r w:rsidR="00383C78">
        <w:rPr>
          <w:bCs/>
        </w:rPr>
        <w:t>-</w:t>
      </w:r>
      <w:r w:rsidR="00C0033B" w:rsidRPr="004E19DA">
        <w:rPr>
          <w:bCs/>
        </w:rPr>
        <w:t xml:space="preserve">idele, vaid ka </w:t>
      </w:r>
      <w:r w:rsidR="00C0033B" w:rsidRPr="00E44BC9">
        <w:rPr>
          <w:bCs/>
        </w:rPr>
        <w:t>varjupaikadele</w:t>
      </w:r>
      <w:r w:rsidR="00C0033B" w:rsidRPr="004E19DA">
        <w:rPr>
          <w:bCs/>
        </w:rPr>
        <w:t>. Kuna looma</w:t>
      </w:r>
      <w:r w:rsidR="00C0033B">
        <w:rPr>
          <w:bCs/>
        </w:rPr>
        <w:t>pidaja</w:t>
      </w:r>
      <w:r w:rsidR="00C0033B" w:rsidRPr="004E19DA">
        <w:rPr>
          <w:bCs/>
        </w:rPr>
        <w:t xml:space="preserve"> ei pea ise oma lemmiklooma registreerima</w:t>
      </w:r>
      <w:r w:rsidR="008F6331">
        <w:rPr>
          <w:bCs/>
        </w:rPr>
        <w:t xml:space="preserve">, vaid </w:t>
      </w:r>
      <w:r w:rsidR="002F4F0F">
        <w:rPr>
          <w:bCs/>
        </w:rPr>
        <w:t>selle korraldab veterinaararst</w:t>
      </w:r>
      <w:r w:rsidR="00C0033B" w:rsidRPr="004E19DA">
        <w:rPr>
          <w:bCs/>
        </w:rPr>
        <w:t xml:space="preserve">, siis ei </w:t>
      </w:r>
      <w:r w:rsidR="00513293">
        <w:rPr>
          <w:bCs/>
        </w:rPr>
        <w:t>kaasne sellega</w:t>
      </w:r>
      <w:r w:rsidR="00C0033B" w:rsidRPr="004E19DA">
        <w:rPr>
          <w:bCs/>
        </w:rPr>
        <w:t xml:space="preserve"> negatiivset mõju eakamate või vähese arvutikasutusoskusega elanike</w:t>
      </w:r>
      <w:r w:rsidR="00513293">
        <w:rPr>
          <w:bCs/>
        </w:rPr>
        <w:t>le</w:t>
      </w:r>
      <w:r w:rsidR="00C0033B" w:rsidRPr="004E19DA">
        <w:rPr>
          <w:bCs/>
        </w:rPr>
        <w:t xml:space="preserve">, kes võiksid muidu hätta jääda. </w:t>
      </w:r>
      <w:r w:rsidR="00490DC5">
        <w:rPr>
          <w:bCs/>
        </w:rPr>
        <w:t>Statistikaameti andmete kohaselt kasuta</w:t>
      </w:r>
      <w:r w:rsidR="00513293">
        <w:rPr>
          <w:bCs/>
        </w:rPr>
        <w:t>takse</w:t>
      </w:r>
      <w:r w:rsidR="00490DC5">
        <w:rPr>
          <w:bCs/>
        </w:rPr>
        <w:t xml:space="preserve"> internetti 92,9% Eesti leibkondades. </w:t>
      </w:r>
      <w:r w:rsidR="002F4F0F">
        <w:rPr>
          <w:bCs/>
        </w:rPr>
        <w:br/>
      </w:r>
      <w:r w:rsidR="00490DC5">
        <w:rPr>
          <w:bCs/>
        </w:rPr>
        <w:t>16</w:t>
      </w:r>
      <w:r w:rsidR="001A4DE4">
        <w:rPr>
          <w:bCs/>
        </w:rPr>
        <w:t>–</w:t>
      </w:r>
      <w:r w:rsidR="00490DC5">
        <w:rPr>
          <w:bCs/>
        </w:rPr>
        <w:t xml:space="preserve">54-aastaste seas on internetikasutajaid 95%, üle 54-aastaste seas langeb </w:t>
      </w:r>
      <w:r w:rsidR="00513293">
        <w:rPr>
          <w:bCs/>
        </w:rPr>
        <w:t xml:space="preserve">protsent </w:t>
      </w:r>
      <w:r w:rsidR="00490DC5">
        <w:rPr>
          <w:bCs/>
        </w:rPr>
        <w:t>alla 90% ning 65</w:t>
      </w:r>
      <w:r w:rsidR="001A4DE4">
        <w:rPr>
          <w:bCs/>
        </w:rPr>
        <w:t>–</w:t>
      </w:r>
      <w:r w:rsidR="00490DC5">
        <w:rPr>
          <w:bCs/>
        </w:rPr>
        <w:t xml:space="preserve">74-aastaste hulgas </w:t>
      </w:r>
      <w:r w:rsidR="00513293">
        <w:rPr>
          <w:bCs/>
        </w:rPr>
        <w:t xml:space="preserve">on osakaal </w:t>
      </w:r>
      <w:r w:rsidR="00490DC5">
        <w:rPr>
          <w:bCs/>
        </w:rPr>
        <w:t>ligi 70%.</w:t>
      </w:r>
      <w:r w:rsidR="00490DC5">
        <w:rPr>
          <w:rStyle w:val="FootnoteReference"/>
          <w:bCs/>
        </w:rPr>
        <w:footnoteReference w:id="47"/>
      </w:r>
      <w:r w:rsidR="00490DC5">
        <w:rPr>
          <w:bCs/>
        </w:rPr>
        <w:t xml:space="preserve"> </w:t>
      </w:r>
      <w:r w:rsidR="00C0033B" w:rsidRPr="004E19DA">
        <w:rPr>
          <w:bCs/>
        </w:rPr>
        <w:t xml:space="preserve">Andmete ajakohastamisel </w:t>
      </w:r>
      <w:r w:rsidR="00490DC5">
        <w:rPr>
          <w:bCs/>
        </w:rPr>
        <w:t xml:space="preserve">vähese või puuduva internetikasutamise võimekuse korral </w:t>
      </w:r>
      <w:r w:rsidR="00C0033B" w:rsidRPr="00CF7424">
        <w:rPr>
          <w:bCs/>
        </w:rPr>
        <w:t xml:space="preserve">saavad abiks </w:t>
      </w:r>
      <w:r w:rsidR="00513293" w:rsidRPr="00CF7424">
        <w:rPr>
          <w:bCs/>
        </w:rPr>
        <w:t xml:space="preserve">olla </w:t>
      </w:r>
      <w:r w:rsidR="00C0033B" w:rsidRPr="00CF7424">
        <w:rPr>
          <w:bCs/>
        </w:rPr>
        <w:t>KOV</w:t>
      </w:r>
      <w:r w:rsidR="00383C78">
        <w:rPr>
          <w:bCs/>
        </w:rPr>
        <w:t>-</w:t>
      </w:r>
      <w:r w:rsidR="00C0033B" w:rsidRPr="00CF7424">
        <w:rPr>
          <w:bCs/>
        </w:rPr>
        <w:t>i ametnikud</w:t>
      </w:r>
      <w:r w:rsidR="005909AC">
        <w:rPr>
          <w:bCs/>
        </w:rPr>
        <w:t>, kes on lemmikloomade registreerimisega seoses elanikele siiani tuge pakkunud</w:t>
      </w:r>
      <w:r w:rsidR="00513293">
        <w:rPr>
          <w:bCs/>
        </w:rPr>
        <w:t>,</w:t>
      </w:r>
      <w:r w:rsidR="00C0033B" w:rsidRPr="00CF7424">
        <w:rPr>
          <w:bCs/>
        </w:rPr>
        <w:t xml:space="preserve"> ja PRIA maakondlikud teenindusbürood</w:t>
      </w:r>
      <w:r w:rsidR="00513293">
        <w:rPr>
          <w:bCs/>
        </w:rPr>
        <w:t xml:space="preserve">, mis </w:t>
      </w:r>
      <w:r w:rsidR="00C0033B" w:rsidRPr="00CF7424">
        <w:rPr>
          <w:bCs/>
        </w:rPr>
        <w:t>asuvad kõigis maakondades</w:t>
      </w:r>
      <w:r w:rsidR="00513293">
        <w:rPr>
          <w:bCs/>
        </w:rPr>
        <w:t xml:space="preserve"> ja</w:t>
      </w:r>
      <w:r w:rsidR="00C0033B" w:rsidRPr="00CF7424">
        <w:rPr>
          <w:bCs/>
        </w:rPr>
        <w:t xml:space="preserve"> kelle igapäevatöö osa on ka tehnoloogiliste vahendite ja interneti kasutamine.</w:t>
      </w:r>
      <w:r w:rsidR="00C0033B" w:rsidRPr="004E19DA">
        <w:rPr>
          <w:bCs/>
        </w:rPr>
        <w:t xml:space="preserve"> Samuti on neil haldusmenetluse seaduse §</w:t>
      </w:r>
      <w:r w:rsidR="00C7719D">
        <w:rPr>
          <w:bCs/>
        </w:rPr>
        <w:noBreakHyphen/>
      </w:r>
      <w:r w:rsidR="00C0033B" w:rsidRPr="004E19DA">
        <w:rPr>
          <w:bCs/>
        </w:rPr>
        <w:t>st</w:t>
      </w:r>
      <w:r w:rsidR="00C7719D">
        <w:rPr>
          <w:bCs/>
        </w:rPr>
        <w:t> </w:t>
      </w:r>
      <w:r w:rsidR="00C0033B" w:rsidRPr="004E19DA">
        <w:rPr>
          <w:bCs/>
        </w:rPr>
        <w:t>36 tulenev selgituskohustus. PRIA kõigis teenindusbüroodes on olemas tehniline taristu ja personal lemmiklooma</w:t>
      </w:r>
      <w:r w:rsidR="00C0033B">
        <w:rPr>
          <w:bCs/>
        </w:rPr>
        <w:t>pidajate</w:t>
      </w:r>
      <w:r w:rsidR="00C0033B" w:rsidRPr="004E19DA">
        <w:rPr>
          <w:bCs/>
        </w:rPr>
        <w:t xml:space="preserve"> abistamiseks.</w:t>
      </w:r>
    </w:p>
    <w:p w14:paraId="7CE3F0E0" w14:textId="77777777" w:rsidR="00C0033B" w:rsidRPr="004E19DA" w:rsidRDefault="00C0033B" w:rsidP="00C0033B">
      <w:pPr>
        <w:jc w:val="both"/>
        <w:rPr>
          <w:bCs/>
        </w:rPr>
      </w:pPr>
    </w:p>
    <w:p w14:paraId="4F9CBB82" w14:textId="77777777" w:rsidR="00C0033B" w:rsidRPr="004E19DA" w:rsidRDefault="00C0033B" w:rsidP="00C0033B">
      <w:pPr>
        <w:jc w:val="both"/>
        <w:rPr>
          <w:b/>
          <w:bCs/>
        </w:rPr>
      </w:pPr>
      <w:r w:rsidRPr="004E19DA">
        <w:rPr>
          <w:b/>
          <w:bCs/>
        </w:rPr>
        <w:t>6) Mõju riigikaitsele ja välissuhetele</w:t>
      </w:r>
    </w:p>
    <w:p w14:paraId="4AD24710" w14:textId="12571A6E" w:rsidR="00C0033B" w:rsidRPr="004E19DA" w:rsidRDefault="00C0033B" w:rsidP="00C0033B">
      <w:pPr>
        <w:jc w:val="both"/>
        <w:rPr>
          <w:bCs/>
        </w:rPr>
      </w:pPr>
      <w:r w:rsidRPr="004E19DA">
        <w:rPr>
          <w:bCs/>
        </w:rPr>
        <w:t>EL</w:t>
      </w:r>
      <w:r w:rsidR="00513293">
        <w:rPr>
          <w:bCs/>
        </w:rPr>
        <w:t>-i</w:t>
      </w:r>
      <w:r w:rsidRPr="004E19DA">
        <w:rPr>
          <w:bCs/>
        </w:rPr>
        <w:t xml:space="preserve"> liikmesriikides</w:t>
      </w:r>
      <w:r w:rsidR="00975820">
        <w:rPr>
          <w:bCs/>
        </w:rPr>
        <w:t>t 24</w:t>
      </w:r>
      <w:r w:rsidR="00513293">
        <w:rPr>
          <w:bCs/>
        </w:rPr>
        <w:t>-s riigis</w:t>
      </w:r>
      <w:r w:rsidRPr="004E19DA">
        <w:rPr>
          <w:bCs/>
        </w:rPr>
        <w:t xml:space="preserve"> on kohustuslik koerte </w:t>
      </w:r>
      <w:r w:rsidR="008C244C">
        <w:rPr>
          <w:bCs/>
        </w:rPr>
        <w:t>kiibistami</w:t>
      </w:r>
      <w:r w:rsidR="007D1387">
        <w:rPr>
          <w:bCs/>
        </w:rPr>
        <w:t>n</w:t>
      </w:r>
      <w:r w:rsidR="008C244C">
        <w:rPr>
          <w:bCs/>
        </w:rPr>
        <w:t>e</w:t>
      </w:r>
      <w:r w:rsidR="008C244C" w:rsidRPr="004E19DA">
        <w:rPr>
          <w:bCs/>
        </w:rPr>
        <w:t xml:space="preserve"> </w:t>
      </w:r>
      <w:r w:rsidRPr="004E19DA">
        <w:rPr>
          <w:bCs/>
        </w:rPr>
        <w:t>ja registreerimi</w:t>
      </w:r>
      <w:r w:rsidR="007D1387">
        <w:rPr>
          <w:bCs/>
        </w:rPr>
        <w:t>n</w:t>
      </w:r>
      <w:r w:rsidRPr="004E19DA">
        <w:rPr>
          <w:bCs/>
        </w:rPr>
        <w:t>e,</w:t>
      </w:r>
      <w:r w:rsidR="00975820">
        <w:rPr>
          <w:bCs/>
        </w:rPr>
        <w:t xml:space="preserve"> vaid kolmes riigis (Eesti, Poola, Saksamaa) </w:t>
      </w:r>
      <w:r w:rsidR="00513293">
        <w:rPr>
          <w:bCs/>
        </w:rPr>
        <w:t>selline</w:t>
      </w:r>
      <w:r w:rsidR="00975820">
        <w:rPr>
          <w:bCs/>
        </w:rPr>
        <w:t xml:space="preserve"> nõue</w:t>
      </w:r>
      <w:r w:rsidR="00513293">
        <w:rPr>
          <w:bCs/>
        </w:rPr>
        <w:t xml:space="preserve"> puudub</w:t>
      </w:r>
      <w:r w:rsidR="00975820">
        <w:rPr>
          <w:bCs/>
        </w:rPr>
        <w:t>. K</w:t>
      </w:r>
      <w:r w:rsidRPr="004E19DA">
        <w:rPr>
          <w:bCs/>
        </w:rPr>
        <w:t xml:space="preserve">asside </w:t>
      </w:r>
      <w:r w:rsidR="00513293">
        <w:rPr>
          <w:bCs/>
        </w:rPr>
        <w:t>kohta</w:t>
      </w:r>
      <w:r w:rsidR="00513293" w:rsidRPr="004E19DA">
        <w:rPr>
          <w:bCs/>
        </w:rPr>
        <w:t xml:space="preserve"> </w:t>
      </w:r>
      <w:r w:rsidRPr="004E19DA">
        <w:rPr>
          <w:bCs/>
        </w:rPr>
        <w:t>on selle kohustuse kehtestanud seitse riiki</w:t>
      </w:r>
      <w:r w:rsidRPr="004E19DA">
        <w:rPr>
          <w:bCs/>
          <w:vertAlign w:val="superscript"/>
        </w:rPr>
        <w:footnoteReference w:id="48"/>
      </w:r>
      <w:r w:rsidRPr="004E19DA">
        <w:rPr>
          <w:bCs/>
        </w:rPr>
        <w:t>. Kuna ebaseaduslik kaubandus on suur probleem kogu EL</w:t>
      </w:r>
      <w:r w:rsidR="00383C78">
        <w:rPr>
          <w:bCs/>
        </w:rPr>
        <w:t>-</w:t>
      </w:r>
      <w:r w:rsidRPr="004E19DA">
        <w:rPr>
          <w:bCs/>
        </w:rPr>
        <w:t xml:space="preserve">is, siis </w:t>
      </w:r>
      <w:r>
        <w:rPr>
          <w:bCs/>
        </w:rPr>
        <w:t>registrisse</w:t>
      </w:r>
      <w:r w:rsidRPr="004E19DA">
        <w:rPr>
          <w:bCs/>
        </w:rPr>
        <w:t xml:space="preserve"> looma ja tema </w:t>
      </w:r>
      <w:r>
        <w:rPr>
          <w:bCs/>
        </w:rPr>
        <w:t>pidaja</w:t>
      </w:r>
      <w:r w:rsidRPr="004E19DA">
        <w:rPr>
          <w:bCs/>
        </w:rPr>
        <w:t xml:space="preserve"> andmete kandmine aitab </w:t>
      </w:r>
      <w:r w:rsidR="00513293">
        <w:rPr>
          <w:bCs/>
        </w:rPr>
        <w:t xml:space="preserve">kaasa </w:t>
      </w:r>
      <w:r w:rsidR="006E0C6E" w:rsidRPr="004E19DA">
        <w:rPr>
          <w:bCs/>
        </w:rPr>
        <w:t xml:space="preserve">Eestis </w:t>
      </w:r>
      <w:r w:rsidRPr="004E19DA">
        <w:rPr>
          <w:bCs/>
        </w:rPr>
        <w:t>lemmikloomadega liikumise</w:t>
      </w:r>
      <w:r w:rsidR="006E0C6E">
        <w:rPr>
          <w:bCs/>
        </w:rPr>
        <w:t>ga</w:t>
      </w:r>
      <w:r w:rsidRPr="004E19DA">
        <w:rPr>
          <w:bCs/>
        </w:rPr>
        <w:t xml:space="preserve"> ja lemmikloomavabrikutega seotud probleemi</w:t>
      </w:r>
      <w:r w:rsidR="00513293">
        <w:rPr>
          <w:bCs/>
        </w:rPr>
        <w:t>de</w:t>
      </w:r>
      <w:r w:rsidRPr="004E19DA">
        <w:rPr>
          <w:bCs/>
        </w:rPr>
        <w:t xml:space="preserve"> lahendamisel</w:t>
      </w:r>
      <w:r w:rsidR="006E0C6E">
        <w:rPr>
          <w:bCs/>
        </w:rPr>
        <w:t>e</w:t>
      </w:r>
      <w:r w:rsidRPr="004E19DA">
        <w:rPr>
          <w:bCs/>
        </w:rPr>
        <w:t xml:space="preserve">. Muudatus aitab kaasa </w:t>
      </w:r>
      <w:r w:rsidRPr="00C323EC">
        <w:rPr>
          <w:bCs/>
        </w:rPr>
        <w:t>Eesti kohta positiivse kuvandi loomisele ja usaldusväärse majanduskeskkonna edendamisele EL</w:t>
      </w:r>
      <w:r w:rsidR="00383C78">
        <w:rPr>
          <w:bCs/>
        </w:rPr>
        <w:t>-</w:t>
      </w:r>
      <w:r w:rsidRPr="00C323EC">
        <w:rPr>
          <w:bCs/>
        </w:rPr>
        <w:t>is</w:t>
      </w:r>
      <w:r w:rsidRPr="004E19DA">
        <w:rPr>
          <w:bCs/>
        </w:rPr>
        <w:t>.</w:t>
      </w:r>
    </w:p>
    <w:p w14:paraId="7FFD0CAC" w14:textId="77777777" w:rsidR="00C0033B" w:rsidRPr="004E19DA" w:rsidRDefault="00C0033B" w:rsidP="00C0033B">
      <w:pPr>
        <w:jc w:val="both"/>
        <w:rPr>
          <w:bCs/>
        </w:rPr>
      </w:pPr>
    </w:p>
    <w:p w14:paraId="29DC16DA" w14:textId="77777777" w:rsidR="00C0033B" w:rsidRPr="004E19DA" w:rsidRDefault="00C0033B" w:rsidP="00C0033B">
      <w:pPr>
        <w:jc w:val="both"/>
        <w:rPr>
          <w:b/>
          <w:bCs/>
        </w:rPr>
      </w:pPr>
      <w:r w:rsidRPr="004E19DA">
        <w:rPr>
          <w:b/>
          <w:bCs/>
        </w:rPr>
        <w:t>7) Mõju siseturvalisusele</w:t>
      </w:r>
    </w:p>
    <w:p w14:paraId="7B65601D" w14:textId="7FE291A9" w:rsidR="00C0033B" w:rsidRPr="004E19DA" w:rsidRDefault="00C0033B" w:rsidP="00C0033B">
      <w:pPr>
        <w:jc w:val="both"/>
        <w:rPr>
          <w:bCs/>
        </w:rPr>
      </w:pPr>
      <w:r w:rsidRPr="004E19DA">
        <w:rPr>
          <w:bCs/>
        </w:rPr>
        <w:t xml:space="preserve">Muudatuse rakendamine tagab andmestiku olemasolu, mis suurendab PPA, MTA ja PTA võimekust </w:t>
      </w:r>
      <w:r w:rsidRPr="00C323EC">
        <w:t>ennetada, takistada või lahendada süütegusid.</w:t>
      </w:r>
      <w:r w:rsidRPr="004E19DA">
        <w:rPr>
          <w:bCs/>
        </w:rPr>
        <w:t xml:space="preserve"> </w:t>
      </w:r>
    </w:p>
    <w:p w14:paraId="7B253E34" w14:textId="77777777" w:rsidR="00C0033B" w:rsidRPr="004E19DA" w:rsidRDefault="00C0033B" w:rsidP="00C0033B">
      <w:pPr>
        <w:jc w:val="both"/>
        <w:rPr>
          <w:bCs/>
        </w:rPr>
      </w:pPr>
    </w:p>
    <w:p w14:paraId="5ED052E4" w14:textId="3AF3B4FA" w:rsidR="00C0033B" w:rsidRPr="004E19DA" w:rsidRDefault="00C0033B" w:rsidP="00C0033B">
      <w:pPr>
        <w:jc w:val="both"/>
        <w:rPr>
          <w:b/>
          <w:bCs/>
        </w:rPr>
      </w:pPr>
      <w:r w:rsidRPr="004E19DA">
        <w:rPr>
          <w:b/>
          <w:bCs/>
        </w:rPr>
        <w:t xml:space="preserve">8) </w:t>
      </w:r>
      <w:r w:rsidR="006E0C6E">
        <w:rPr>
          <w:b/>
          <w:bCs/>
        </w:rPr>
        <w:t>Mõju r</w:t>
      </w:r>
      <w:r w:rsidRPr="004E19DA">
        <w:rPr>
          <w:b/>
          <w:bCs/>
        </w:rPr>
        <w:t>egionaalareng</w:t>
      </w:r>
      <w:r w:rsidR="006E0C6E">
        <w:rPr>
          <w:b/>
          <w:bCs/>
        </w:rPr>
        <w:t>ule,</w:t>
      </w:r>
      <w:r w:rsidRPr="004E19DA">
        <w:rPr>
          <w:b/>
          <w:bCs/>
        </w:rPr>
        <w:t xml:space="preserve"> s</w:t>
      </w:r>
      <w:r w:rsidR="006E0C6E">
        <w:rPr>
          <w:b/>
          <w:bCs/>
        </w:rPr>
        <w:t>eal</w:t>
      </w:r>
      <w:r w:rsidRPr="004E19DA">
        <w:rPr>
          <w:b/>
          <w:bCs/>
        </w:rPr>
        <w:t>h</w:t>
      </w:r>
      <w:r w:rsidR="006E0C6E">
        <w:rPr>
          <w:b/>
          <w:bCs/>
        </w:rPr>
        <w:t>ulgas</w:t>
      </w:r>
      <w:r w:rsidRPr="004E19DA">
        <w:rPr>
          <w:b/>
          <w:bCs/>
        </w:rPr>
        <w:t xml:space="preserve"> linna-, maa- ja rannapiirkon</w:t>
      </w:r>
      <w:r w:rsidR="006E0C6E">
        <w:rPr>
          <w:b/>
          <w:bCs/>
        </w:rPr>
        <w:t>dadele</w:t>
      </w:r>
    </w:p>
    <w:p w14:paraId="7DF2AB96" w14:textId="2D7FBE9F" w:rsidR="00FF3CF6" w:rsidRDefault="00FF3CF6" w:rsidP="00C0033B">
      <w:pPr>
        <w:jc w:val="both"/>
        <w:rPr>
          <w:bCs/>
        </w:rPr>
      </w:pPr>
      <w:r>
        <w:rPr>
          <w:bCs/>
        </w:rPr>
        <w:t xml:space="preserve">Muudatusel on mõju nii linna- kui ka maapiirkondade elanikele, kuna riigis ühtlustatakse lemmikloomade kohta arvestuse pidamise nõudeid ja need muutuvad ühesuguseks igal pool. Muudatus vähendab piirkondadevahelisi </w:t>
      </w:r>
      <w:r w:rsidR="00162385">
        <w:rPr>
          <w:bCs/>
        </w:rPr>
        <w:t>erinevusi</w:t>
      </w:r>
      <w:r>
        <w:rPr>
          <w:bCs/>
        </w:rPr>
        <w:t>, kuna lemmiklooma kadumamineku korral on igas piirkonnas võrdsed võimalused looma leidmise korral tema pidaja kindlaks</w:t>
      </w:r>
      <w:r w:rsidR="00162385">
        <w:rPr>
          <w:bCs/>
        </w:rPr>
        <w:t xml:space="preserve"> </w:t>
      </w:r>
      <w:r>
        <w:rPr>
          <w:bCs/>
        </w:rPr>
        <w:t>te</w:t>
      </w:r>
      <w:r w:rsidR="00162385">
        <w:rPr>
          <w:bCs/>
        </w:rPr>
        <w:t>ha</w:t>
      </w:r>
      <w:r>
        <w:rPr>
          <w:bCs/>
        </w:rPr>
        <w:t xml:space="preserve"> ja </w:t>
      </w:r>
      <w:r w:rsidR="00162385">
        <w:rPr>
          <w:bCs/>
        </w:rPr>
        <w:t xml:space="preserve">loom </w:t>
      </w:r>
      <w:r>
        <w:rPr>
          <w:bCs/>
        </w:rPr>
        <w:t>t</w:t>
      </w:r>
      <w:r w:rsidR="008F6331">
        <w:rPr>
          <w:bCs/>
        </w:rPr>
        <w:t>alle t</w:t>
      </w:r>
      <w:r>
        <w:rPr>
          <w:bCs/>
        </w:rPr>
        <w:t>agasta</w:t>
      </w:r>
      <w:r w:rsidR="00162385">
        <w:rPr>
          <w:bCs/>
        </w:rPr>
        <w:t>da</w:t>
      </w:r>
      <w:r>
        <w:rPr>
          <w:bCs/>
        </w:rPr>
        <w:t>.</w:t>
      </w:r>
    </w:p>
    <w:p w14:paraId="769D7836" w14:textId="77777777" w:rsidR="00FF3CF6" w:rsidRDefault="00FF3CF6" w:rsidP="00C0033B">
      <w:pPr>
        <w:jc w:val="both"/>
        <w:rPr>
          <w:bCs/>
        </w:rPr>
      </w:pPr>
    </w:p>
    <w:p w14:paraId="7FD3CD83" w14:textId="3E52A391" w:rsidR="00FF3CF6" w:rsidRDefault="00FF3CF6" w:rsidP="00C0033B">
      <w:pPr>
        <w:jc w:val="both"/>
        <w:rPr>
          <w:bCs/>
        </w:rPr>
      </w:pPr>
      <w:r>
        <w:rPr>
          <w:bCs/>
        </w:rPr>
        <w:t>Senini on lemmikloomade kohta arvestuse pidamise metoodika olnud KOV</w:t>
      </w:r>
      <w:r w:rsidR="00383C78">
        <w:rPr>
          <w:bCs/>
        </w:rPr>
        <w:t>-</w:t>
      </w:r>
      <w:r>
        <w:rPr>
          <w:bCs/>
        </w:rPr>
        <w:t xml:space="preserve">i otsustada. </w:t>
      </w:r>
      <w:r w:rsidR="00564CCF">
        <w:rPr>
          <w:bCs/>
        </w:rPr>
        <w:t>Jooniselt </w:t>
      </w:r>
      <w:r>
        <w:rPr>
          <w:bCs/>
        </w:rPr>
        <w:t>1 on näha, millised KOV</w:t>
      </w:r>
      <w:r w:rsidR="00383C78">
        <w:rPr>
          <w:bCs/>
        </w:rPr>
        <w:t>-</w:t>
      </w:r>
      <w:r>
        <w:rPr>
          <w:bCs/>
        </w:rPr>
        <w:t>id on sõlminud lepingu lemmikloomaregistri teenuse pakkujaga</w:t>
      </w:r>
      <w:r w:rsidR="00446D9C">
        <w:rPr>
          <w:bCs/>
        </w:rPr>
        <w:t xml:space="preserve">, mis </w:t>
      </w:r>
      <w:r w:rsidR="00BB42AD">
        <w:rPr>
          <w:bCs/>
        </w:rPr>
        <w:t xml:space="preserve">tähendab, et </w:t>
      </w:r>
      <w:r w:rsidR="00214A80">
        <w:rPr>
          <w:bCs/>
        </w:rPr>
        <w:t xml:space="preserve">(peamiselt) </w:t>
      </w:r>
      <w:r w:rsidR="00BB42AD">
        <w:rPr>
          <w:bCs/>
        </w:rPr>
        <w:t>koerte kiibistamise kohustus on KOV</w:t>
      </w:r>
      <w:r w:rsidR="00383C78">
        <w:rPr>
          <w:bCs/>
        </w:rPr>
        <w:t>-</w:t>
      </w:r>
      <w:r w:rsidR="00BB42AD">
        <w:rPr>
          <w:bCs/>
        </w:rPr>
        <w:t xml:space="preserve">is kehtestatud ja see omakorda </w:t>
      </w:r>
      <w:r w:rsidR="00446D9C">
        <w:rPr>
          <w:bCs/>
        </w:rPr>
        <w:t xml:space="preserve">võimaldab </w:t>
      </w:r>
      <w:r w:rsidR="00162385">
        <w:rPr>
          <w:bCs/>
        </w:rPr>
        <w:t xml:space="preserve">tõhusalt </w:t>
      </w:r>
      <w:r w:rsidR="00446D9C">
        <w:rPr>
          <w:bCs/>
        </w:rPr>
        <w:t>arvestus</w:t>
      </w:r>
      <w:r w:rsidR="00162385">
        <w:rPr>
          <w:bCs/>
        </w:rPr>
        <w:t>t pidada,</w:t>
      </w:r>
      <w:r>
        <w:rPr>
          <w:bCs/>
        </w:rPr>
        <w:t xml:space="preserve"> ja </w:t>
      </w:r>
      <w:r w:rsidR="00162385">
        <w:rPr>
          <w:bCs/>
        </w:rPr>
        <w:t>j</w:t>
      </w:r>
      <w:r w:rsidR="00F570F3">
        <w:rPr>
          <w:bCs/>
        </w:rPr>
        <w:t>ooniselt 2</w:t>
      </w:r>
      <w:r w:rsidR="00162385">
        <w:rPr>
          <w:bCs/>
        </w:rPr>
        <w:t xml:space="preserve"> nähtub</w:t>
      </w:r>
      <w:r w:rsidR="00F570F3">
        <w:rPr>
          <w:bCs/>
        </w:rPr>
        <w:t xml:space="preserve">, </w:t>
      </w:r>
      <w:r>
        <w:rPr>
          <w:bCs/>
        </w:rPr>
        <w:t xml:space="preserve">milline on </w:t>
      </w:r>
      <w:r w:rsidR="00214A80">
        <w:rPr>
          <w:bCs/>
        </w:rPr>
        <w:t xml:space="preserve">(peamiselt) </w:t>
      </w:r>
      <w:r>
        <w:rPr>
          <w:bCs/>
        </w:rPr>
        <w:t>koerte kiibistamise nõude ulatus maakondades</w:t>
      </w:r>
      <w:r w:rsidR="008F6331">
        <w:rPr>
          <w:bCs/>
        </w:rPr>
        <w:t>,</w:t>
      </w:r>
      <w:r>
        <w:rPr>
          <w:bCs/>
        </w:rPr>
        <w:t xml:space="preserve"> arvestades </w:t>
      </w:r>
      <w:r w:rsidR="00214A80">
        <w:rPr>
          <w:bCs/>
        </w:rPr>
        <w:t xml:space="preserve">elanike </w:t>
      </w:r>
      <w:r>
        <w:rPr>
          <w:bCs/>
        </w:rPr>
        <w:t>arvu</w:t>
      </w:r>
      <w:r w:rsidR="00564CCF">
        <w:rPr>
          <w:bCs/>
        </w:rPr>
        <w:t>.</w:t>
      </w:r>
    </w:p>
    <w:p w14:paraId="45162A84" w14:textId="70717B1A" w:rsidR="00F570F3" w:rsidRDefault="002E2D1B" w:rsidP="00C0033B">
      <w:pPr>
        <w:jc w:val="both"/>
        <w:rPr>
          <w:bCs/>
        </w:rPr>
      </w:pPr>
      <w:r w:rsidRPr="002E2D1B">
        <w:rPr>
          <w:noProof/>
        </w:rPr>
        <w:lastRenderedPageBreak/>
        <w:drawing>
          <wp:anchor distT="0" distB="0" distL="114300" distR="114300" simplePos="0" relativeHeight="251658240" behindDoc="0" locked="0" layoutInCell="1" allowOverlap="1" wp14:anchorId="2D57E28E" wp14:editId="7FF3A298">
            <wp:simplePos x="0" y="0"/>
            <wp:positionH relativeFrom="column">
              <wp:posOffset>10160</wp:posOffset>
            </wp:positionH>
            <wp:positionV relativeFrom="paragraph">
              <wp:posOffset>3395980</wp:posOffset>
            </wp:positionV>
            <wp:extent cx="1924050" cy="314325"/>
            <wp:effectExtent l="0" t="0" r="0" b="9525"/>
            <wp:wrapNone/>
            <wp:docPr id="68715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r="67268" b="31535"/>
                    <a:stretch/>
                  </pic:blipFill>
                  <pic:spPr bwMode="auto">
                    <a:xfrm>
                      <a:off x="0" y="0"/>
                      <a:ext cx="192405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E2D1B">
        <w:t xml:space="preserve"> </w:t>
      </w:r>
      <w:r w:rsidR="00F570F3">
        <w:rPr>
          <w:bCs/>
          <w:noProof/>
        </w:rPr>
        <w:drawing>
          <wp:inline distT="0" distB="0" distL="0" distR="0" wp14:anchorId="1C33E238" wp14:editId="72008CEE">
            <wp:extent cx="5580724" cy="3712845"/>
            <wp:effectExtent l="0" t="0" r="1270" b="1905"/>
            <wp:docPr id="3798308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30874" name="Picture 379830874"/>
                    <pic:cNvPicPr/>
                  </pic:nvPicPr>
                  <pic:blipFill rotWithShape="1">
                    <a:blip r:embed="rId24" cstate="print">
                      <a:extLst>
                        <a:ext uri="{28A0092B-C50C-407E-A947-70E740481C1C}">
                          <a14:useLocalDpi xmlns:a14="http://schemas.microsoft.com/office/drawing/2010/main" val="0"/>
                        </a:ext>
                      </a:extLst>
                    </a:blip>
                    <a:srcRect t="5271"/>
                    <a:stretch/>
                  </pic:blipFill>
                  <pic:spPr bwMode="auto">
                    <a:xfrm>
                      <a:off x="0" y="0"/>
                      <a:ext cx="5591659" cy="3720120"/>
                    </a:xfrm>
                    <a:prstGeom prst="rect">
                      <a:avLst/>
                    </a:prstGeom>
                    <a:ln>
                      <a:noFill/>
                    </a:ln>
                    <a:extLst>
                      <a:ext uri="{53640926-AAD7-44D8-BBD7-CCE9431645EC}">
                        <a14:shadowObscured xmlns:a14="http://schemas.microsoft.com/office/drawing/2010/main"/>
                      </a:ext>
                    </a:extLst>
                  </pic:spPr>
                </pic:pic>
              </a:graphicData>
            </a:graphic>
          </wp:inline>
        </w:drawing>
      </w:r>
    </w:p>
    <w:p w14:paraId="62543563" w14:textId="0E44ADDC" w:rsidR="00564CCF" w:rsidRDefault="00564CCF" w:rsidP="00214A80">
      <w:pPr>
        <w:pStyle w:val="Caption"/>
        <w:spacing w:after="0"/>
      </w:pPr>
      <w:r>
        <w:t xml:space="preserve">Joonis </w:t>
      </w:r>
      <w:r>
        <w:fldChar w:fldCharType="begin"/>
      </w:r>
      <w:r>
        <w:instrText>SEQ Joonis \* ARABIC</w:instrText>
      </w:r>
      <w:r>
        <w:fldChar w:fldCharType="separate"/>
      </w:r>
      <w:r w:rsidR="0024249E">
        <w:rPr>
          <w:noProof/>
        </w:rPr>
        <w:t>1</w:t>
      </w:r>
      <w:r>
        <w:fldChar w:fldCharType="end"/>
      </w:r>
      <w:r>
        <w:t xml:space="preserve"> K</w:t>
      </w:r>
      <w:r w:rsidR="001C74B8">
        <w:t>oerte k</w:t>
      </w:r>
      <w:r>
        <w:t>iibistamiskohustu</w:t>
      </w:r>
      <w:r w:rsidR="00000250">
        <w:t>s</w:t>
      </w:r>
      <w:r>
        <w:t xml:space="preserve"> </w:t>
      </w:r>
      <w:r w:rsidR="00000250">
        <w:t>KOVides</w:t>
      </w:r>
    </w:p>
    <w:p w14:paraId="3BD1C09D" w14:textId="77777777" w:rsidR="00063A3C" w:rsidRPr="00063A3C" w:rsidRDefault="00063A3C" w:rsidP="00063A3C"/>
    <w:p w14:paraId="6FD95FC2" w14:textId="3CEC0887" w:rsidR="00000250" w:rsidRDefault="00BB42AD" w:rsidP="00000250">
      <w:pPr>
        <w:keepNext/>
        <w:jc w:val="both"/>
      </w:pPr>
      <w:r w:rsidRPr="00BB42AD">
        <w:rPr>
          <w:noProof/>
        </w:rPr>
        <w:drawing>
          <wp:anchor distT="0" distB="0" distL="114300" distR="114300" simplePos="0" relativeHeight="251658241" behindDoc="0" locked="0" layoutInCell="1" allowOverlap="1" wp14:anchorId="44415A3E" wp14:editId="08A498CC">
            <wp:simplePos x="0" y="0"/>
            <wp:positionH relativeFrom="column">
              <wp:posOffset>0</wp:posOffset>
            </wp:positionH>
            <wp:positionV relativeFrom="paragraph">
              <wp:posOffset>3223895</wp:posOffset>
            </wp:positionV>
            <wp:extent cx="2390775" cy="514350"/>
            <wp:effectExtent l="0" t="0" r="0" b="0"/>
            <wp:wrapNone/>
            <wp:docPr id="18741062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r="59328" b="26630"/>
                    <a:stretch/>
                  </pic:blipFill>
                  <pic:spPr bwMode="auto">
                    <a:xfrm>
                      <a:off x="0" y="0"/>
                      <a:ext cx="2390775"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250">
        <w:rPr>
          <w:bCs/>
          <w:noProof/>
        </w:rPr>
        <w:drawing>
          <wp:inline distT="0" distB="0" distL="0" distR="0" wp14:anchorId="654FA95C" wp14:editId="78D72DAF">
            <wp:extent cx="5581650" cy="3738988"/>
            <wp:effectExtent l="0" t="0" r="0" b="0"/>
            <wp:docPr id="9063216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21638" name="Picture 906321638"/>
                    <pic:cNvPicPr/>
                  </pic:nvPicPr>
                  <pic:blipFill rotWithShape="1">
                    <a:blip r:embed="rId26" cstate="print">
                      <a:extLst>
                        <a:ext uri="{28A0092B-C50C-407E-A947-70E740481C1C}">
                          <a14:useLocalDpi xmlns:a14="http://schemas.microsoft.com/office/drawing/2010/main" val="0"/>
                        </a:ext>
                      </a:extLst>
                    </a:blip>
                    <a:srcRect t="5271"/>
                    <a:stretch/>
                  </pic:blipFill>
                  <pic:spPr bwMode="auto">
                    <a:xfrm>
                      <a:off x="0" y="0"/>
                      <a:ext cx="5590004" cy="3744584"/>
                    </a:xfrm>
                    <a:prstGeom prst="rect">
                      <a:avLst/>
                    </a:prstGeom>
                    <a:ln>
                      <a:noFill/>
                    </a:ln>
                    <a:extLst>
                      <a:ext uri="{53640926-AAD7-44D8-BBD7-CCE9431645EC}">
                        <a14:shadowObscured xmlns:a14="http://schemas.microsoft.com/office/drawing/2010/main"/>
                      </a:ext>
                    </a:extLst>
                  </pic:spPr>
                </pic:pic>
              </a:graphicData>
            </a:graphic>
          </wp:inline>
        </w:drawing>
      </w:r>
    </w:p>
    <w:p w14:paraId="7FDC622B" w14:textId="4774B66E" w:rsidR="00564CCF" w:rsidRDefault="00000250" w:rsidP="006B6F2E">
      <w:pPr>
        <w:pStyle w:val="Caption"/>
        <w:spacing w:after="0"/>
        <w:jc w:val="both"/>
        <w:rPr>
          <w:bCs/>
        </w:rPr>
      </w:pPr>
      <w:r>
        <w:t xml:space="preserve">Joonis </w:t>
      </w:r>
      <w:r>
        <w:fldChar w:fldCharType="begin"/>
      </w:r>
      <w:r>
        <w:instrText>SEQ Joonis \* ARABIC</w:instrText>
      </w:r>
      <w:r>
        <w:fldChar w:fldCharType="separate"/>
      </w:r>
      <w:r w:rsidR="0024249E">
        <w:rPr>
          <w:noProof/>
        </w:rPr>
        <w:t>2</w:t>
      </w:r>
      <w:r>
        <w:fldChar w:fldCharType="end"/>
      </w:r>
      <w:r>
        <w:t xml:space="preserve"> Koerte kiibistamiskohustuse</w:t>
      </w:r>
      <w:r w:rsidR="004D6EDA">
        <w:t>ta</w:t>
      </w:r>
      <w:r w:rsidR="001C74B8">
        <w:t xml:space="preserve"> elanike</w:t>
      </w:r>
      <w:r>
        <w:t xml:space="preserve"> </w:t>
      </w:r>
      <w:r w:rsidR="001C74B8">
        <w:t xml:space="preserve">osakaal </w:t>
      </w:r>
      <w:r>
        <w:t>maakonn</w:t>
      </w:r>
      <w:r w:rsidR="001C74B8">
        <w:t>iti</w:t>
      </w:r>
      <w:r>
        <w:t xml:space="preserve"> </w:t>
      </w:r>
      <w:commentRangeStart w:id="36"/>
      <w:commentRangeEnd w:id="36"/>
      <w:r w:rsidR="007F41DA">
        <w:rPr>
          <w:rStyle w:val="CommentReference"/>
          <w:bCs/>
          <w:sz w:val="18"/>
          <w:szCs w:val="18"/>
        </w:rPr>
        <w:commentReference w:id="36"/>
      </w:r>
    </w:p>
    <w:p w14:paraId="00C2EB97" w14:textId="77777777" w:rsidR="006B6F2E" w:rsidRDefault="006B6F2E" w:rsidP="00C0033B">
      <w:pPr>
        <w:jc w:val="both"/>
        <w:rPr>
          <w:bCs/>
        </w:rPr>
      </w:pPr>
    </w:p>
    <w:p w14:paraId="7F858603" w14:textId="1F118F59" w:rsidR="00F570F3" w:rsidRDefault="00BB42AD" w:rsidP="00C0033B">
      <w:pPr>
        <w:jc w:val="both"/>
        <w:rPr>
          <w:bCs/>
        </w:rPr>
      </w:pPr>
      <w:r>
        <w:rPr>
          <w:bCs/>
        </w:rPr>
        <w:t xml:space="preserve">Kogu </w:t>
      </w:r>
      <w:r w:rsidR="00614388">
        <w:rPr>
          <w:bCs/>
        </w:rPr>
        <w:t>Eesti rahvaarvuga (1 374 687 inimest 1.01.2024 seisuga) võrreldes puudub koerte kiibistamise kohustus 6,5% elanikest (90 044 inimest)</w:t>
      </w:r>
      <w:r w:rsidR="00C815CB">
        <w:rPr>
          <w:rStyle w:val="FootnoteReference"/>
          <w:bCs/>
        </w:rPr>
        <w:footnoteReference w:id="49"/>
      </w:r>
      <w:r w:rsidR="00614388">
        <w:rPr>
          <w:bCs/>
        </w:rPr>
        <w:t xml:space="preserve">. </w:t>
      </w:r>
      <w:r w:rsidR="009F056A">
        <w:rPr>
          <w:bCs/>
        </w:rPr>
        <w:t xml:space="preserve">Neist kõik ei ole koerapidajad. </w:t>
      </w:r>
      <w:r w:rsidR="00C815CB">
        <w:rPr>
          <w:bCs/>
        </w:rPr>
        <w:t xml:space="preserve">Enamik </w:t>
      </w:r>
      <w:r w:rsidR="00C815CB">
        <w:rPr>
          <w:bCs/>
        </w:rPr>
        <w:lastRenderedPageBreak/>
        <w:t>neist elab maapiirkon</w:t>
      </w:r>
      <w:r w:rsidR="00162385">
        <w:rPr>
          <w:bCs/>
        </w:rPr>
        <w:t>nas</w:t>
      </w:r>
      <w:r w:rsidR="00C815CB">
        <w:rPr>
          <w:bCs/>
        </w:rPr>
        <w:t xml:space="preserve"> ja peamiselt Eesti piirialadel paiknevates KOV</w:t>
      </w:r>
      <w:r w:rsidR="00383C78">
        <w:rPr>
          <w:bCs/>
        </w:rPr>
        <w:t>-</w:t>
      </w:r>
      <w:r w:rsidR="00C815CB">
        <w:rPr>
          <w:bCs/>
        </w:rPr>
        <w:t xml:space="preserve">ides. </w:t>
      </w:r>
      <w:r w:rsidR="009F056A">
        <w:rPr>
          <w:bCs/>
        </w:rPr>
        <w:t>Kuigi Eesti on marutaudivaba staatusega riik, on oluline, et loomapidajad vaktsineeriksid järjepidevalt oma koeri, kasse ja valgetuhkruid, et marutaudivaba staatus säiliks.</w:t>
      </w:r>
      <w:r w:rsidR="009569A0">
        <w:rPr>
          <w:bCs/>
        </w:rPr>
        <w:t xml:space="preserve"> </w:t>
      </w:r>
      <w:r w:rsidR="009559FD">
        <w:rPr>
          <w:bCs/>
        </w:rPr>
        <w:t>Piirialade KOV</w:t>
      </w:r>
      <w:r w:rsidR="009F056A">
        <w:rPr>
          <w:bCs/>
        </w:rPr>
        <w:noBreakHyphen/>
      </w:r>
      <w:r w:rsidR="009559FD">
        <w:rPr>
          <w:bCs/>
        </w:rPr>
        <w:t>ides on eriti oluline pidada arvestust lemmikloomade (koerte, kasside ja valgetuhkrute) kohta, et oleks võimalik hinnata marutaudivastase vaktsineerimise ulatust nende lemmikloomade seas, sest piirialadel on suurem risk marutaudi levikuks seoses loomade</w:t>
      </w:r>
      <w:r w:rsidR="00162385">
        <w:rPr>
          <w:bCs/>
        </w:rPr>
        <w:t xml:space="preserve">, sealhulgas </w:t>
      </w:r>
      <w:r w:rsidR="009559FD">
        <w:rPr>
          <w:bCs/>
        </w:rPr>
        <w:t xml:space="preserve">metsloomade liikumisega. </w:t>
      </w:r>
      <w:r w:rsidR="009569A0">
        <w:rPr>
          <w:bCs/>
        </w:rPr>
        <w:t>Marutaud on viirushaigus, mis l</w:t>
      </w:r>
      <w:r w:rsidR="009569A0" w:rsidRPr="009569A0">
        <w:rPr>
          <w:bCs/>
        </w:rPr>
        <w:t>evib nakatunud looma süljega</w:t>
      </w:r>
      <w:r w:rsidR="009569A0">
        <w:rPr>
          <w:bCs/>
        </w:rPr>
        <w:t xml:space="preserve"> ja millesse </w:t>
      </w:r>
      <w:r w:rsidR="009569A0" w:rsidRPr="009569A0">
        <w:rPr>
          <w:bCs/>
        </w:rPr>
        <w:t xml:space="preserve">võivad </w:t>
      </w:r>
      <w:r w:rsidR="009569A0">
        <w:rPr>
          <w:bCs/>
        </w:rPr>
        <w:t xml:space="preserve">nakatuda </w:t>
      </w:r>
      <w:r w:rsidR="009569A0" w:rsidRPr="009569A0">
        <w:rPr>
          <w:bCs/>
        </w:rPr>
        <w:t>kõik imetajad, sealhulgas inimene. Juhul kui haiguspilt on juba välja kujunenud, ei ole haigus ravitav, vaid lõpeb alati surmaga. </w:t>
      </w:r>
      <w:r w:rsidR="009559FD">
        <w:rPr>
          <w:bCs/>
        </w:rPr>
        <w:t xml:space="preserve">Üleriigiline kohustus </w:t>
      </w:r>
      <w:r w:rsidR="009569A0">
        <w:rPr>
          <w:bCs/>
        </w:rPr>
        <w:t>koerte, kasside ja valgetuhkrute</w:t>
      </w:r>
      <w:r w:rsidR="009559FD">
        <w:rPr>
          <w:bCs/>
        </w:rPr>
        <w:t xml:space="preserve"> kiibista</w:t>
      </w:r>
      <w:r w:rsidR="009569A0">
        <w:rPr>
          <w:bCs/>
        </w:rPr>
        <w:t>miseks</w:t>
      </w:r>
      <w:r w:rsidR="009559FD">
        <w:rPr>
          <w:bCs/>
        </w:rPr>
        <w:t xml:space="preserve"> ja registreeri</w:t>
      </w:r>
      <w:r w:rsidR="009569A0">
        <w:rPr>
          <w:bCs/>
        </w:rPr>
        <w:t>miseks</w:t>
      </w:r>
      <w:r w:rsidR="009559FD">
        <w:rPr>
          <w:bCs/>
        </w:rPr>
        <w:t xml:space="preserve"> </w:t>
      </w:r>
      <w:r w:rsidR="009569A0">
        <w:rPr>
          <w:bCs/>
        </w:rPr>
        <w:t xml:space="preserve">võimaldab saada andmeid nimetatud lemmikloomade marutadivastase vaktsineerimise ulatuse kohta ning </w:t>
      </w:r>
      <w:r w:rsidR="009559FD">
        <w:rPr>
          <w:bCs/>
        </w:rPr>
        <w:t>toetab piirialade KOV</w:t>
      </w:r>
      <w:r w:rsidR="00383C78">
        <w:rPr>
          <w:bCs/>
        </w:rPr>
        <w:t>-</w:t>
      </w:r>
      <w:r w:rsidR="009559FD">
        <w:rPr>
          <w:bCs/>
        </w:rPr>
        <w:t>e koostöös PTA</w:t>
      </w:r>
      <w:r w:rsidR="008F6331">
        <w:rPr>
          <w:bCs/>
        </w:rPr>
        <w:noBreakHyphen/>
      </w:r>
      <w:r w:rsidR="009559FD">
        <w:rPr>
          <w:bCs/>
        </w:rPr>
        <w:t xml:space="preserve">ga lemmikloomade ja </w:t>
      </w:r>
      <w:r w:rsidR="008F6331">
        <w:rPr>
          <w:bCs/>
        </w:rPr>
        <w:t xml:space="preserve">seeläbi ka </w:t>
      </w:r>
      <w:r w:rsidR="009559FD">
        <w:rPr>
          <w:bCs/>
        </w:rPr>
        <w:t>inimeste marutaudiga nakatumise ennetamisel.</w:t>
      </w:r>
    </w:p>
    <w:p w14:paraId="171D5C90" w14:textId="77777777" w:rsidR="0024249E" w:rsidRDefault="0024249E" w:rsidP="00C0033B">
      <w:pPr>
        <w:jc w:val="both"/>
        <w:rPr>
          <w:bCs/>
        </w:rPr>
      </w:pPr>
    </w:p>
    <w:p w14:paraId="7908D45C" w14:textId="6A353DB0" w:rsidR="00C0033B" w:rsidRPr="004E19DA" w:rsidRDefault="006B6F2E" w:rsidP="00C0033B">
      <w:pPr>
        <w:jc w:val="both"/>
        <w:rPr>
          <w:bCs/>
        </w:rPr>
      </w:pPr>
      <w:r>
        <w:rPr>
          <w:bCs/>
        </w:rPr>
        <w:t>Tä</w:t>
      </w:r>
      <w:r w:rsidR="00162385">
        <w:rPr>
          <w:bCs/>
        </w:rPr>
        <w:t>psemalt</w:t>
      </w:r>
      <w:r>
        <w:rPr>
          <w:bCs/>
        </w:rPr>
        <w:t xml:space="preserve"> on</w:t>
      </w:r>
      <w:r w:rsidR="000464AF">
        <w:rPr>
          <w:bCs/>
        </w:rPr>
        <w:t xml:space="preserve"> </w:t>
      </w:r>
      <w:r w:rsidR="00FF3CF6">
        <w:rPr>
          <w:bCs/>
        </w:rPr>
        <w:t>m</w:t>
      </w:r>
      <w:r w:rsidR="00C0033B" w:rsidRPr="004E19DA">
        <w:rPr>
          <w:bCs/>
        </w:rPr>
        <w:t>õju</w:t>
      </w:r>
      <w:r>
        <w:rPr>
          <w:bCs/>
        </w:rPr>
        <w:t>si</w:t>
      </w:r>
      <w:r w:rsidR="00C0033B" w:rsidRPr="004E19DA">
        <w:rPr>
          <w:bCs/>
        </w:rPr>
        <w:t>d kirjeldatud sotsiaalsete ja majanduslike mõjude all.</w:t>
      </w:r>
    </w:p>
    <w:p w14:paraId="62C7BDF6" w14:textId="1C60D730" w:rsidR="00C0033B" w:rsidRPr="004E19DA" w:rsidRDefault="00C0033B" w:rsidP="00F21051">
      <w:pPr>
        <w:jc w:val="both"/>
        <w:rPr>
          <w:bCs/>
          <w:u w:val="single"/>
        </w:rPr>
      </w:pPr>
    </w:p>
    <w:p w14:paraId="6A6D6C17" w14:textId="1F96BCDF" w:rsidR="00C0033B" w:rsidRDefault="00C0033B" w:rsidP="00F21051">
      <w:pPr>
        <w:pStyle w:val="Heading3"/>
        <w:spacing w:before="0" w:after="0"/>
        <w:rPr>
          <w:rFonts w:ascii="Times New Roman" w:hAnsi="Times New Roman"/>
          <w:b w:val="0"/>
          <w:bCs w:val="0"/>
          <w:sz w:val="24"/>
          <w:szCs w:val="24"/>
        </w:rPr>
      </w:pPr>
      <w:r w:rsidRPr="00F21051">
        <w:rPr>
          <w:rFonts w:ascii="Times New Roman" w:hAnsi="Times New Roman"/>
          <w:sz w:val="24"/>
          <w:szCs w:val="24"/>
        </w:rPr>
        <w:t>6.1.2</w:t>
      </w:r>
      <w:r w:rsidR="00C50461">
        <w:rPr>
          <w:rFonts w:ascii="Times New Roman" w:hAnsi="Times New Roman"/>
          <w:sz w:val="24"/>
          <w:szCs w:val="24"/>
        </w:rPr>
        <w:t>.</w:t>
      </w:r>
      <w:r w:rsidRPr="00F21051">
        <w:rPr>
          <w:rFonts w:ascii="Times New Roman" w:hAnsi="Times New Roman"/>
          <w:sz w:val="24"/>
          <w:szCs w:val="24"/>
        </w:rPr>
        <w:t xml:space="preserve"> Kavandatav muudatus: </w:t>
      </w:r>
      <w:r w:rsidRPr="00CD1A7D">
        <w:rPr>
          <w:rFonts w:ascii="Times New Roman" w:hAnsi="Times New Roman"/>
          <w:b w:val="0"/>
          <w:bCs w:val="0"/>
          <w:sz w:val="24"/>
          <w:szCs w:val="24"/>
        </w:rPr>
        <w:t>registri loomine PRIA juurde</w:t>
      </w:r>
      <w:r w:rsidR="0031183C">
        <w:rPr>
          <w:rFonts w:ascii="Times New Roman" w:hAnsi="Times New Roman"/>
          <w:b w:val="0"/>
          <w:bCs w:val="0"/>
          <w:sz w:val="24"/>
          <w:szCs w:val="24"/>
        </w:rPr>
        <w:t xml:space="preserve"> ja riigilõivu kehtestamine</w:t>
      </w:r>
      <w:r w:rsidR="000E2546">
        <w:rPr>
          <w:rFonts w:ascii="Times New Roman" w:hAnsi="Times New Roman"/>
          <w:b w:val="0"/>
          <w:bCs w:val="0"/>
          <w:sz w:val="24"/>
          <w:szCs w:val="24"/>
        </w:rPr>
        <w:t xml:space="preserve"> (eelnõu § 1 punktid </w:t>
      </w:r>
      <w:r w:rsidR="00FA4CFA">
        <w:rPr>
          <w:rFonts w:ascii="Times New Roman" w:hAnsi="Times New Roman"/>
          <w:b w:val="0"/>
          <w:bCs w:val="0"/>
          <w:sz w:val="24"/>
          <w:szCs w:val="24"/>
        </w:rPr>
        <w:t>2</w:t>
      </w:r>
      <w:r w:rsidR="00ED0407">
        <w:rPr>
          <w:rFonts w:ascii="Times New Roman" w:hAnsi="Times New Roman"/>
          <w:b w:val="0"/>
          <w:bCs w:val="0"/>
          <w:sz w:val="24"/>
          <w:szCs w:val="24"/>
        </w:rPr>
        <w:t>1</w:t>
      </w:r>
      <w:r w:rsidR="00C50461">
        <w:rPr>
          <w:rFonts w:ascii="Times New Roman" w:hAnsi="Times New Roman"/>
          <w:b w:val="0"/>
          <w:bCs w:val="0"/>
          <w:sz w:val="24"/>
          <w:szCs w:val="24"/>
        </w:rPr>
        <w:t>, 2</w:t>
      </w:r>
      <w:r w:rsidR="00ED0407">
        <w:rPr>
          <w:rFonts w:ascii="Times New Roman" w:hAnsi="Times New Roman"/>
          <w:b w:val="0"/>
          <w:bCs w:val="0"/>
          <w:sz w:val="24"/>
          <w:szCs w:val="24"/>
        </w:rPr>
        <w:t>6</w:t>
      </w:r>
      <w:r w:rsidR="000E2546" w:rsidRPr="00871663">
        <w:rPr>
          <w:rFonts w:ascii="Times New Roman" w:hAnsi="Times New Roman"/>
          <w:b w:val="0"/>
          <w:bCs w:val="0"/>
          <w:sz w:val="24"/>
          <w:szCs w:val="24"/>
        </w:rPr>
        <w:t>,</w:t>
      </w:r>
      <w:r w:rsidR="00871663" w:rsidRPr="00871663">
        <w:rPr>
          <w:rFonts w:ascii="Times New Roman" w:hAnsi="Times New Roman"/>
          <w:b w:val="0"/>
          <w:bCs w:val="0"/>
          <w:sz w:val="24"/>
          <w:szCs w:val="24"/>
        </w:rPr>
        <w:t xml:space="preserve"> </w:t>
      </w:r>
      <w:r w:rsidR="00B06899">
        <w:rPr>
          <w:rFonts w:ascii="Times New Roman" w:hAnsi="Times New Roman"/>
          <w:b w:val="0"/>
          <w:bCs w:val="0"/>
          <w:sz w:val="24"/>
          <w:szCs w:val="24"/>
        </w:rPr>
        <w:t>2</w:t>
      </w:r>
      <w:r w:rsidR="00ED0407">
        <w:rPr>
          <w:rFonts w:ascii="Times New Roman" w:hAnsi="Times New Roman"/>
          <w:b w:val="0"/>
          <w:bCs w:val="0"/>
          <w:sz w:val="24"/>
          <w:szCs w:val="24"/>
        </w:rPr>
        <w:t>7</w:t>
      </w:r>
      <w:r w:rsidR="00871663" w:rsidRPr="00871663">
        <w:rPr>
          <w:rFonts w:ascii="Times New Roman" w:hAnsi="Times New Roman"/>
          <w:b w:val="0"/>
          <w:bCs w:val="0"/>
          <w:sz w:val="24"/>
          <w:szCs w:val="24"/>
        </w:rPr>
        <w:t xml:space="preserve">, </w:t>
      </w:r>
      <w:r w:rsidR="00FA4CFA">
        <w:rPr>
          <w:rFonts w:ascii="Times New Roman" w:hAnsi="Times New Roman"/>
          <w:b w:val="0"/>
          <w:bCs w:val="0"/>
          <w:sz w:val="24"/>
          <w:szCs w:val="24"/>
        </w:rPr>
        <w:t>3</w:t>
      </w:r>
      <w:r w:rsidR="00ED0407">
        <w:rPr>
          <w:rFonts w:ascii="Times New Roman" w:hAnsi="Times New Roman"/>
          <w:b w:val="0"/>
          <w:bCs w:val="0"/>
          <w:sz w:val="24"/>
          <w:szCs w:val="24"/>
        </w:rPr>
        <w:t>1</w:t>
      </w:r>
      <w:r w:rsidR="00C50461">
        <w:rPr>
          <w:rFonts w:ascii="Times New Roman" w:hAnsi="Times New Roman"/>
          <w:b w:val="0"/>
          <w:bCs w:val="0"/>
          <w:sz w:val="24"/>
          <w:szCs w:val="24"/>
        </w:rPr>
        <w:t>, 3</w:t>
      </w:r>
      <w:r w:rsidR="00ED0407">
        <w:rPr>
          <w:rFonts w:ascii="Times New Roman" w:hAnsi="Times New Roman"/>
          <w:b w:val="0"/>
          <w:bCs w:val="0"/>
          <w:sz w:val="24"/>
          <w:szCs w:val="24"/>
        </w:rPr>
        <w:t>3</w:t>
      </w:r>
      <w:r w:rsidR="00C50461">
        <w:rPr>
          <w:rFonts w:ascii="Times New Roman" w:hAnsi="Times New Roman"/>
          <w:b w:val="0"/>
          <w:bCs w:val="0"/>
          <w:sz w:val="24"/>
          <w:szCs w:val="24"/>
        </w:rPr>
        <w:t>, 3</w:t>
      </w:r>
      <w:r w:rsidR="00ED0407">
        <w:rPr>
          <w:rFonts w:ascii="Times New Roman" w:hAnsi="Times New Roman"/>
          <w:b w:val="0"/>
          <w:bCs w:val="0"/>
          <w:sz w:val="24"/>
          <w:szCs w:val="24"/>
        </w:rPr>
        <w:t>4</w:t>
      </w:r>
      <w:r w:rsidR="00C50461">
        <w:rPr>
          <w:rFonts w:ascii="Times New Roman" w:hAnsi="Times New Roman"/>
          <w:b w:val="0"/>
          <w:bCs w:val="0"/>
          <w:sz w:val="24"/>
          <w:szCs w:val="24"/>
        </w:rPr>
        <w:t xml:space="preserve">, </w:t>
      </w:r>
      <w:r w:rsidR="002B780F">
        <w:rPr>
          <w:rFonts w:ascii="Times New Roman" w:hAnsi="Times New Roman"/>
          <w:b w:val="0"/>
          <w:bCs w:val="0"/>
          <w:sz w:val="24"/>
          <w:szCs w:val="24"/>
        </w:rPr>
        <w:t>4</w:t>
      </w:r>
      <w:r w:rsidR="00ED0407">
        <w:rPr>
          <w:rFonts w:ascii="Times New Roman" w:hAnsi="Times New Roman"/>
          <w:b w:val="0"/>
          <w:bCs w:val="0"/>
          <w:sz w:val="24"/>
          <w:szCs w:val="24"/>
        </w:rPr>
        <w:t>1</w:t>
      </w:r>
      <w:r w:rsidR="000E2546" w:rsidRPr="00871663">
        <w:rPr>
          <w:rFonts w:ascii="Times New Roman" w:hAnsi="Times New Roman"/>
          <w:b w:val="0"/>
          <w:bCs w:val="0"/>
          <w:sz w:val="24"/>
          <w:szCs w:val="24"/>
        </w:rPr>
        <w:t xml:space="preserve"> ja §</w:t>
      </w:r>
      <w:r w:rsidR="00162385">
        <w:rPr>
          <w:rFonts w:ascii="Times New Roman" w:hAnsi="Times New Roman"/>
          <w:b w:val="0"/>
          <w:bCs w:val="0"/>
          <w:sz w:val="24"/>
          <w:szCs w:val="24"/>
        </w:rPr>
        <w:t>-id</w:t>
      </w:r>
      <w:r w:rsidR="000E2546" w:rsidRPr="00871663">
        <w:rPr>
          <w:rFonts w:ascii="Times New Roman" w:hAnsi="Times New Roman"/>
          <w:b w:val="0"/>
          <w:bCs w:val="0"/>
          <w:sz w:val="24"/>
          <w:szCs w:val="24"/>
        </w:rPr>
        <w:t xml:space="preserve"> 2</w:t>
      </w:r>
      <w:r w:rsidR="00B06899">
        <w:rPr>
          <w:rFonts w:ascii="Times New Roman" w:hAnsi="Times New Roman"/>
          <w:b w:val="0"/>
          <w:bCs w:val="0"/>
          <w:sz w:val="24"/>
          <w:szCs w:val="24"/>
        </w:rPr>
        <w:t>–</w:t>
      </w:r>
      <w:r w:rsidR="00871663">
        <w:rPr>
          <w:rFonts w:ascii="Times New Roman" w:hAnsi="Times New Roman"/>
          <w:b w:val="0"/>
          <w:bCs w:val="0"/>
          <w:sz w:val="24"/>
          <w:szCs w:val="24"/>
        </w:rPr>
        <w:t>6</w:t>
      </w:r>
      <w:r w:rsidR="000E2546">
        <w:rPr>
          <w:rFonts w:ascii="Times New Roman" w:hAnsi="Times New Roman"/>
          <w:b w:val="0"/>
          <w:bCs w:val="0"/>
          <w:sz w:val="24"/>
          <w:szCs w:val="24"/>
        </w:rPr>
        <w:t>)</w:t>
      </w:r>
      <w:r w:rsidR="00E91CD0">
        <w:rPr>
          <w:rFonts w:ascii="Times New Roman" w:hAnsi="Times New Roman"/>
          <w:b w:val="0"/>
          <w:bCs w:val="0"/>
          <w:sz w:val="24"/>
          <w:szCs w:val="24"/>
        </w:rPr>
        <w:t>.</w:t>
      </w:r>
    </w:p>
    <w:p w14:paraId="2F244B09" w14:textId="717BD4CA" w:rsidR="00E91CD0" w:rsidRPr="00E91CD0" w:rsidRDefault="00E91CD0" w:rsidP="00E91CD0"/>
    <w:p w14:paraId="02D89922" w14:textId="77777777" w:rsidR="00C0033B" w:rsidRPr="004E19DA" w:rsidRDefault="00C0033B" w:rsidP="00C0033B">
      <w:pPr>
        <w:spacing w:line="259" w:lineRule="auto"/>
        <w:jc w:val="both"/>
        <w:rPr>
          <w:b/>
        </w:rPr>
      </w:pPr>
      <w:r w:rsidRPr="004E19DA">
        <w:rPr>
          <w:b/>
        </w:rPr>
        <w:t>1) Sotsiaalsed mõjud</w:t>
      </w:r>
    </w:p>
    <w:p w14:paraId="4A775A9C" w14:textId="22905218" w:rsidR="00C0033B" w:rsidRPr="004E19DA" w:rsidRDefault="00C0033B" w:rsidP="00283276">
      <w:pPr>
        <w:jc w:val="both"/>
        <w:rPr>
          <w:bCs/>
        </w:rPr>
      </w:pPr>
      <w:r>
        <w:rPr>
          <w:bCs/>
        </w:rPr>
        <w:t>Ü</w:t>
      </w:r>
      <w:r w:rsidRPr="004E19DA">
        <w:rPr>
          <w:bCs/>
        </w:rPr>
        <w:t xml:space="preserve">htse </w:t>
      </w:r>
      <w:r>
        <w:rPr>
          <w:bCs/>
        </w:rPr>
        <w:t>registri</w:t>
      </w:r>
      <w:r w:rsidRPr="004E19DA">
        <w:rPr>
          <w:bCs/>
        </w:rPr>
        <w:t xml:space="preserve"> kasutuselevõtmine toob endaga </w:t>
      </w:r>
      <w:r w:rsidR="00162385" w:rsidRPr="004E19DA">
        <w:rPr>
          <w:bCs/>
        </w:rPr>
        <w:t xml:space="preserve">kaasa </w:t>
      </w:r>
      <w:r w:rsidRPr="004E19DA">
        <w:rPr>
          <w:bCs/>
        </w:rPr>
        <w:t>kõigi</w:t>
      </w:r>
      <w:r w:rsidR="00162385">
        <w:rPr>
          <w:bCs/>
        </w:rPr>
        <w:t>le</w:t>
      </w:r>
      <w:r w:rsidRPr="004E19DA">
        <w:rPr>
          <w:bCs/>
        </w:rPr>
        <w:t xml:space="preserve"> looma</w:t>
      </w:r>
      <w:r>
        <w:rPr>
          <w:bCs/>
        </w:rPr>
        <w:t>pidajate</w:t>
      </w:r>
      <w:r w:rsidR="00162385">
        <w:rPr>
          <w:bCs/>
        </w:rPr>
        <w:t>le</w:t>
      </w:r>
      <w:r w:rsidRPr="004E19DA">
        <w:rPr>
          <w:bCs/>
        </w:rPr>
        <w:t xml:space="preserve"> </w:t>
      </w:r>
      <w:r w:rsidR="00A76DB4">
        <w:rPr>
          <w:bCs/>
        </w:rPr>
        <w:t xml:space="preserve">ja lemmikloomapidajatele </w:t>
      </w:r>
      <w:r w:rsidRPr="00C323EC">
        <w:rPr>
          <w:bCs/>
        </w:rPr>
        <w:t>võrdse võimaluse</w:t>
      </w:r>
      <w:r w:rsidRPr="004E19DA">
        <w:rPr>
          <w:bCs/>
        </w:rPr>
        <w:t xml:space="preserve"> oma </w:t>
      </w:r>
      <w:r w:rsidR="00495687">
        <w:rPr>
          <w:bCs/>
        </w:rPr>
        <w:t>kass, koer, valgetuhku</w:t>
      </w:r>
      <w:r w:rsidR="00D21724">
        <w:rPr>
          <w:bCs/>
        </w:rPr>
        <w:t>r</w:t>
      </w:r>
      <w:r w:rsidR="00495687">
        <w:rPr>
          <w:bCs/>
        </w:rPr>
        <w:t xml:space="preserve"> või VS § 32 lõikes 3 nimetatud </w:t>
      </w:r>
      <w:r w:rsidRPr="004E19DA">
        <w:rPr>
          <w:bCs/>
        </w:rPr>
        <w:t xml:space="preserve">lemmikloom </w:t>
      </w:r>
      <w:r w:rsidR="00162385" w:rsidRPr="004E19DA">
        <w:rPr>
          <w:bCs/>
        </w:rPr>
        <w:t xml:space="preserve">tema kadumamineku korral </w:t>
      </w:r>
      <w:r w:rsidRPr="004E19DA">
        <w:rPr>
          <w:bCs/>
        </w:rPr>
        <w:t>tagasi saa</w:t>
      </w:r>
      <w:r w:rsidR="00162385">
        <w:rPr>
          <w:bCs/>
        </w:rPr>
        <w:t>da</w:t>
      </w:r>
      <w:r w:rsidRPr="004E19DA">
        <w:rPr>
          <w:bCs/>
        </w:rPr>
        <w:t xml:space="preserve">, sest </w:t>
      </w:r>
      <w:r>
        <w:rPr>
          <w:bCs/>
        </w:rPr>
        <w:t>kogu riigis</w:t>
      </w:r>
      <w:r w:rsidRPr="004E19DA">
        <w:rPr>
          <w:bCs/>
        </w:rPr>
        <w:t xml:space="preserve"> peetakse lemmikloomade kohta arvestust samadel alustel. Lemmikloomi võetakse tihti kui pereliikmeid, seega teadmine, et lemmikloom on oma </w:t>
      </w:r>
      <w:r>
        <w:rPr>
          <w:bCs/>
        </w:rPr>
        <w:t>pidajaga</w:t>
      </w:r>
      <w:r w:rsidRPr="004E19DA">
        <w:rPr>
          <w:bCs/>
        </w:rPr>
        <w:t xml:space="preserve"> seotud ja </w:t>
      </w:r>
      <w:r w:rsidR="00162385">
        <w:rPr>
          <w:bCs/>
        </w:rPr>
        <w:t xml:space="preserve">tema </w:t>
      </w:r>
      <w:r w:rsidRPr="004E19DA">
        <w:rPr>
          <w:bCs/>
        </w:rPr>
        <w:t xml:space="preserve">leidmise korral on </w:t>
      </w:r>
      <w:r w:rsidR="008F6331">
        <w:rPr>
          <w:bCs/>
        </w:rPr>
        <w:t>suur</w:t>
      </w:r>
      <w:r w:rsidRPr="004E19DA">
        <w:rPr>
          <w:bCs/>
        </w:rPr>
        <w:t xml:space="preserve"> võimalus ta tagasi saada, võib mõjuda positiivselt lemmiklooma</w:t>
      </w:r>
      <w:r>
        <w:rPr>
          <w:bCs/>
        </w:rPr>
        <w:t xml:space="preserve"> pidavate isikute</w:t>
      </w:r>
      <w:r w:rsidR="00856ED4">
        <w:rPr>
          <w:bCs/>
        </w:rPr>
        <w:t xml:space="preserve"> omandi kaitsele,</w:t>
      </w:r>
      <w:r w:rsidRPr="004E19DA">
        <w:rPr>
          <w:bCs/>
        </w:rPr>
        <w:t xml:space="preserve"> heaolule ning vaimsele tervisele.</w:t>
      </w:r>
    </w:p>
    <w:p w14:paraId="5FDBE16C" w14:textId="77777777" w:rsidR="00C0033B" w:rsidRPr="004E19DA" w:rsidRDefault="00C0033B" w:rsidP="00283276">
      <w:pPr>
        <w:jc w:val="both"/>
        <w:rPr>
          <w:bCs/>
        </w:rPr>
      </w:pPr>
    </w:p>
    <w:p w14:paraId="1163D968" w14:textId="17590EE9" w:rsidR="00C0033B" w:rsidRPr="004E19DA" w:rsidRDefault="00C0033B" w:rsidP="00283276">
      <w:pPr>
        <w:jc w:val="both"/>
      </w:pPr>
      <w:r w:rsidRPr="00EB4449">
        <w:rPr>
          <w:b/>
        </w:rPr>
        <w:t>Isikuandmete kaitse</w:t>
      </w:r>
      <w:r w:rsidRPr="004E19DA">
        <w:rPr>
          <w:bCs/>
        </w:rPr>
        <w:t xml:space="preserve"> aspektist on ühise andmekogu kasutamisel kõigi looma</w:t>
      </w:r>
      <w:r>
        <w:rPr>
          <w:bCs/>
        </w:rPr>
        <w:t>pidajate</w:t>
      </w:r>
      <w:r w:rsidR="00162385">
        <w:rPr>
          <w:bCs/>
        </w:rPr>
        <w:t xml:space="preserve">, sealhulgas </w:t>
      </w:r>
      <w:r w:rsidRPr="004E19DA">
        <w:rPr>
          <w:bCs/>
        </w:rPr>
        <w:t xml:space="preserve">ettevõtjate kohta nõutud andmed eelkõige sellised, mis on vajalikud looma </w:t>
      </w:r>
      <w:r>
        <w:rPr>
          <w:bCs/>
        </w:rPr>
        <w:t>pidajaga</w:t>
      </w:r>
      <w:r w:rsidRPr="004E19DA">
        <w:rPr>
          <w:bCs/>
        </w:rPr>
        <w:t xml:space="preserve"> kontakti saamiseks (telefoninumber, aadress, e-posti aadress) ja tema tuvastamiseks (nimi, isikukood/registrikood). Looma</w:t>
      </w:r>
      <w:r>
        <w:rPr>
          <w:bCs/>
        </w:rPr>
        <w:t>pidaja</w:t>
      </w:r>
      <w:r w:rsidRPr="004E19DA">
        <w:rPr>
          <w:bCs/>
        </w:rPr>
        <w:t xml:space="preserve"> aadress on KOV</w:t>
      </w:r>
      <w:r w:rsidR="00383C78">
        <w:rPr>
          <w:bCs/>
        </w:rPr>
        <w:t>-</w:t>
      </w:r>
      <w:r w:rsidRPr="004E19DA">
        <w:rPr>
          <w:bCs/>
        </w:rPr>
        <w:t>idele vajalik teadmaks, kui palju on looma</w:t>
      </w:r>
      <w:r>
        <w:rPr>
          <w:bCs/>
        </w:rPr>
        <w:t>pidajaid</w:t>
      </w:r>
      <w:r w:rsidRPr="004E19DA">
        <w:rPr>
          <w:bCs/>
        </w:rPr>
        <w:t xml:space="preserve"> </w:t>
      </w:r>
      <w:r w:rsidR="00AE08A8">
        <w:rPr>
          <w:bCs/>
        </w:rPr>
        <w:t>ning</w:t>
      </w:r>
      <w:r w:rsidR="00AE08A8" w:rsidRPr="004E19DA">
        <w:rPr>
          <w:bCs/>
        </w:rPr>
        <w:t xml:space="preserve"> </w:t>
      </w:r>
      <w:r w:rsidRPr="004E19DA">
        <w:rPr>
          <w:bCs/>
        </w:rPr>
        <w:t>milliseid teenuseid ja millises KOV</w:t>
      </w:r>
      <w:r w:rsidR="00383C78">
        <w:rPr>
          <w:bCs/>
        </w:rPr>
        <w:t>-</w:t>
      </w:r>
      <w:r w:rsidRPr="004E19DA">
        <w:rPr>
          <w:bCs/>
        </w:rPr>
        <w:t xml:space="preserve">i piirkonnas pakkuda. Järelevalveasutustel on võimalik looma ja tema </w:t>
      </w:r>
      <w:r>
        <w:rPr>
          <w:bCs/>
        </w:rPr>
        <w:t>pidaja</w:t>
      </w:r>
      <w:r w:rsidRPr="004E19DA">
        <w:rPr>
          <w:bCs/>
        </w:rPr>
        <w:t xml:space="preserve"> vahelist seost selleks vajaduse tekkimisel (näiteks korralise kontrolli või vihje korral) kontrollida, s</w:t>
      </w:r>
      <w:r w:rsidR="00AE08A8">
        <w:rPr>
          <w:bCs/>
        </w:rPr>
        <w:t>eal</w:t>
      </w:r>
      <w:r w:rsidRPr="004E19DA">
        <w:rPr>
          <w:bCs/>
        </w:rPr>
        <w:t>h</w:t>
      </w:r>
      <w:r w:rsidR="00AE08A8">
        <w:rPr>
          <w:bCs/>
        </w:rPr>
        <w:t>ulgas</w:t>
      </w:r>
      <w:r w:rsidRPr="004E19DA">
        <w:rPr>
          <w:bCs/>
        </w:rPr>
        <w:t xml:space="preserve"> nendega liikumisel nii kaubanduslikul kui ka mittekaubanduslikul eesmärgil. Enamik andmeid, mida andmekogus töödeldakse, on lemmiklooma andmed. Siiski peab tagama, et andmekogule ligipääsu omav isik pääseks ligi vaid </w:t>
      </w:r>
      <w:r w:rsidR="00AE08A8">
        <w:rPr>
          <w:bCs/>
        </w:rPr>
        <w:t>tema</w:t>
      </w:r>
      <w:r w:rsidR="00AE08A8" w:rsidRPr="004E19DA">
        <w:rPr>
          <w:bCs/>
        </w:rPr>
        <w:t xml:space="preserve"> </w:t>
      </w:r>
      <w:r w:rsidRPr="004E19DA">
        <w:rPr>
          <w:bCs/>
        </w:rPr>
        <w:t xml:space="preserve">tegevuseks </w:t>
      </w:r>
      <w:r w:rsidR="00AE08A8">
        <w:rPr>
          <w:bCs/>
        </w:rPr>
        <w:t xml:space="preserve">vajalikule </w:t>
      </w:r>
      <w:r w:rsidRPr="004E19DA">
        <w:rPr>
          <w:bCs/>
        </w:rPr>
        <w:t xml:space="preserve">eesmärgipärasele andmehulgale. </w:t>
      </w:r>
      <w:r w:rsidR="00EF6B58" w:rsidRPr="00EF6B58">
        <w:rPr>
          <w:bCs/>
        </w:rPr>
        <w:t>I</w:t>
      </w:r>
      <w:r w:rsidRPr="00EF6B58">
        <w:t xml:space="preserve">sikuandmete töötlemise ulatust, konteksti ja eesmärke arvesse võttes (isikuandmeid on vaja eelkõige </w:t>
      </w:r>
      <w:r w:rsidR="00CA4607">
        <w:t>pidaja</w:t>
      </w:r>
      <w:r w:rsidRPr="00EF6B58">
        <w:t xml:space="preserve"> ja tema lemmiklooma vahel seose loomiseks eesmärgiga </w:t>
      </w:r>
      <w:r w:rsidR="00CA4607">
        <w:t>pidajale</w:t>
      </w:r>
      <w:r w:rsidRPr="00EF6B58">
        <w:t xml:space="preserve"> loom kadumamineku korral tagastada, erijuhtudel järelevalveasutustele piiriületuse õiguspärasuse ja loomapidamisnõuete </w:t>
      </w:r>
      <w:r w:rsidR="00AE08A8">
        <w:t xml:space="preserve">täitmise </w:t>
      </w:r>
      <w:r w:rsidRPr="00EF6B58">
        <w:t xml:space="preserve">kontrollimiseks) ei </w:t>
      </w:r>
      <w:r w:rsidR="00AE08A8">
        <w:t>kaasne</w:t>
      </w:r>
      <w:r w:rsidR="00AE08A8" w:rsidRPr="00EF6B58">
        <w:t xml:space="preserve"> </w:t>
      </w:r>
      <w:r w:rsidRPr="00EF6B58">
        <w:t>füüsiliste isikute õigustele ja vabadustele suur ohtu.</w:t>
      </w:r>
      <w:r w:rsidRPr="004E19DA">
        <w:t xml:space="preserve"> Isikuandmeid ei edastata välisriikide</w:t>
      </w:r>
      <w:r w:rsidR="00AE08A8">
        <w:t>le</w:t>
      </w:r>
      <w:r w:rsidRPr="004E19DA">
        <w:t xml:space="preserve"> (Europetnet on üleeuroopaline lemmikloomaregistreid ühendav otsingumootor, mis annab otsingu tulemusena andmed </w:t>
      </w:r>
      <w:r w:rsidR="009204CA">
        <w:t xml:space="preserve">selle </w:t>
      </w:r>
      <w:r w:rsidRPr="004E19DA">
        <w:t xml:space="preserve">lemmikloomaregistri kohta, kus lemmikloom on registreeritud, kuid mitte looma </w:t>
      </w:r>
      <w:r>
        <w:t>pidaja</w:t>
      </w:r>
      <w:r w:rsidRPr="004E19DA">
        <w:t xml:space="preserve"> kohta), samuti ei töödelda eriliigilisi isikuandmeid. </w:t>
      </w:r>
      <w:r w:rsidR="00021716" w:rsidRPr="00021716">
        <w:t>Täpsem mõju andmekaitsele on kirjeldatud andmekaitsealases mõjuhinnangus</w:t>
      </w:r>
      <w:r w:rsidR="008F6DF2">
        <w:t xml:space="preserve"> (seletuskirja lisa 2)</w:t>
      </w:r>
      <w:r w:rsidR="002D226F">
        <w:t>.</w:t>
      </w:r>
    </w:p>
    <w:p w14:paraId="3E983735" w14:textId="77777777" w:rsidR="00C0033B" w:rsidRPr="00894EA1" w:rsidRDefault="00C0033B" w:rsidP="00C0033B">
      <w:pPr>
        <w:spacing w:line="259" w:lineRule="auto"/>
        <w:jc w:val="both"/>
        <w:rPr>
          <w:bCs/>
        </w:rPr>
      </w:pPr>
    </w:p>
    <w:p w14:paraId="708AD095" w14:textId="77777777" w:rsidR="00C0033B" w:rsidRPr="004E19DA" w:rsidRDefault="00C0033B" w:rsidP="00C0033B">
      <w:pPr>
        <w:spacing w:line="259" w:lineRule="auto"/>
        <w:jc w:val="both"/>
        <w:rPr>
          <w:b/>
        </w:rPr>
      </w:pPr>
      <w:r w:rsidRPr="004E19DA">
        <w:rPr>
          <w:b/>
        </w:rPr>
        <w:t>2) Majanduslikud mõjud</w:t>
      </w:r>
    </w:p>
    <w:p w14:paraId="1870C64A" w14:textId="45FC69F4" w:rsidR="00C0033B" w:rsidRPr="004E19DA" w:rsidRDefault="00C0033B" w:rsidP="00283276">
      <w:pPr>
        <w:jc w:val="both"/>
      </w:pPr>
      <w:r w:rsidRPr="00C323EC">
        <w:t>Ettevõtlusele</w:t>
      </w:r>
      <w:r w:rsidRPr="004E19DA">
        <w:t xml:space="preserve"> on mõju negatiivne</w:t>
      </w:r>
      <w:r>
        <w:t>.</w:t>
      </w:r>
      <w:r w:rsidRPr="004E19DA">
        <w:t xml:space="preserve"> </w:t>
      </w:r>
      <w:r w:rsidRPr="0018572F">
        <w:t>Riigi lemmikloomaregistri loomine ja selles registris registreerimise kohustuslikuks muutmine mõjutab otseselt mõlema ettevõtja tulusid, kes praegu KOV</w:t>
      </w:r>
      <w:r w:rsidR="00383C78">
        <w:t>-</w:t>
      </w:r>
      <w:r w:rsidRPr="0018572F">
        <w:t xml:space="preserve">idele teenust pakuvad, sest nende teenuseid tõenäoliselt </w:t>
      </w:r>
      <w:r w:rsidR="00AE08A8" w:rsidRPr="0018572F">
        <w:t xml:space="preserve">enam </w:t>
      </w:r>
      <w:r w:rsidRPr="0018572F">
        <w:t xml:space="preserve">ei kasutata. </w:t>
      </w:r>
      <w:r w:rsidR="009204CA" w:rsidRPr="0018572F">
        <w:t xml:space="preserve">Riigi </w:t>
      </w:r>
      <w:r w:rsidR="009204CA" w:rsidRPr="0018572F">
        <w:lastRenderedPageBreak/>
        <w:t>l</w:t>
      </w:r>
      <w:r w:rsidRPr="0018572F">
        <w:t>emmikloomaregistri teenuse pakkumine</w:t>
      </w:r>
      <w:r w:rsidRPr="004E19DA">
        <w:t xml:space="preserve"> ei ole kummalegi KOV</w:t>
      </w:r>
      <w:r w:rsidR="00383C78">
        <w:t>-</w:t>
      </w:r>
      <w:r w:rsidRPr="004E19DA">
        <w:t xml:space="preserve">idele teenust pakkuvale ettevõtjale nende ainus või põhitegevusala, kuid võib siiski endaga kaasa tuua teatava mõju ettevõtja toimetulekule. Samuti ei </w:t>
      </w:r>
      <w:r w:rsidR="00AE08A8">
        <w:t>motiveeriks</w:t>
      </w:r>
      <w:r w:rsidR="00AE08A8" w:rsidRPr="004E19DA">
        <w:t xml:space="preserve"> </w:t>
      </w:r>
      <w:r w:rsidRPr="004E19DA">
        <w:t xml:space="preserve">riigi registri loomine </w:t>
      </w:r>
      <w:r w:rsidR="00AE08A8">
        <w:t>tulla turule teisi ettevõtjaid</w:t>
      </w:r>
      <w:r w:rsidRPr="004E19DA">
        <w:t>, kes sellist teenust pakkuda sooviksid.</w:t>
      </w:r>
    </w:p>
    <w:p w14:paraId="3973B690" w14:textId="77777777" w:rsidR="00C0033B" w:rsidRPr="004E19DA" w:rsidRDefault="00C0033B" w:rsidP="00283276">
      <w:pPr>
        <w:jc w:val="both"/>
      </w:pPr>
    </w:p>
    <w:p w14:paraId="69D2EC6B" w14:textId="3D281245" w:rsidR="00C0033B" w:rsidRPr="004E19DA" w:rsidRDefault="00C0033B" w:rsidP="00283276">
      <w:pPr>
        <w:jc w:val="both"/>
        <w:rPr>
          <w:bCs/>
        </w:rPr>
      </w:pPr>
      <w:r w:rsidRPr="00C323EC">
        <w:rPr>
          <w:bCs/>
        </w:rPr>
        <w:t>MTÜ</w:t>
      </w:r>
      <w:r w:rsidR="00383C78">
        <w:rPr>
          <w:bCs/>
        </w:rPr>
        <w:t>-</w:t>
      </w:r>
      <w:r w:rsidRPr="00C323EC">
        <w:rPr>
          <w:bCs/>
        </w:rPr>
        <w:t>de kulu</w:t>
      </w:r>
      <w:r w:rsidR="00FA3A84">
        <w:rPr>
          <w:bCs/>
        </w:rPr>
        <w:t xml:space="preserve">sid ja tulusid </w:t>
      </w:r>
      <w:r w:rsidRPr="004E19DA">
        <w:rPr>
          <w:bCs/>
        </w:rPr>
        <w:t>ning halduskoormus</w:t>
      </w:r>
      <w:r w:rsidR="00FA3A84">
        <w:rPr>
          <w:bCs/>
        </w:rPr>
        <w:t>t</w:t>
      </w:r>
      <w:r w:rsidRPr="004E19DA">
        <w:rPr>
          <w:bCs/>
        </w:rPr>
        <w:t xml:space="preserve"> muu</w:t>
      </w:r>
      <w:r w:rsidR="00FA3A84">
        <w:rPr>
          <w:bCs/>
        </w:rPr>
        <w:t>datus</w:t>
      </w:r>
      <w:r w:rsidRPr="004E19DA">
        <w:rPr>
          <w:bCs/>
        </w:rPr>
        <w:t xml:space="preserve"> </w:t>
      </w:r>
      <w:r w:rsidR="00FA3A84">
        <w:rPr>
          <w:bCs/>
        </w:rPr>
        <w:t xml:space="preserve">eeldatavasti </w:t>
      </w:r>
      <w:r w:rsidRPr="004E19DA">
        <w:rPr>
          <w:bCs/>
        </w:rPr>
        <w:t>otses</w:t>
      </w:r>
      <w:r w:rsidR="00FA3A84">
        <w:rPr>
          <w:bCs/>
        </w:rPr>
        <w:t>el</w:t>
      </w:r>
      <w:r w:rsidRPr="004E19DA">
        <w:rPr>
          <w:bCs/>
        </w:rPr>
        <w:t xml:space="preserve">t </w:t>
      </w:r>
      <w:r w:rsidR="00FA3A84">
        <w:rPr>
          <w:bCs/>
        </w:rPr>
        <w:t>ei mõjuta</w:t>
      </w:r>
      <w:r w:rsidRPr="004E19DA">
        <w:rPr>
          <w:bCs/>
        </w:rPr>
        <w:t>. Varjupaigad, kes on liitunud Spin TEK</w:t>
      </w:r>
      <w:r w:rsidR="00383C78">
        <w:rPr>
          <w:bCs/>
        </w:rPr>
        <w:t>-</w:t>
      </w:r>
      <w:r w:rsidRPr="004E19DA">
        <w:rPr>
          <w:bCs/>
        </w:rPr>
        <w:t xml:space="preserve">i pakutava platvormiga, sisestavad juba praegu leitud loomade kohta andmeid iga </w:t>
      </w:r>
      <w:r w:rsidR="00E62E3A">
        <w:rPr>
          <w:bCs/>
        </w:rPr>
        <w:t xml:space="preserve">varjupaika jõudva </w:t>
      </w:r>
      <w:r w:rsidRPr="004E19DA">
        <w:rPr>
          <w:bCs/>
        </w:rPr>
        <w:t xml:space="preserve">looma kohta koostatud kaardile eraldi. </w:t>
      </w:r>
      <w:r w:rsidR="009B354F">
        <w:rPr>
          <w:bCs/>
        </w:rPr>
        <w:t xml:space="preserve">Edaspidi </w:t>
      </w:r>
      <w:r w:rsidR="00D21724">
        <w:rPr>
          <w:bCs/>
        </w:rPr>
        <w:t>esitavad</w:t>
      </w:r>
      <w:r w:rsidR="009B354F">
        <w:rPr>
          <w:bCs/>
        </w:rPr>
        <w:t xml:space="preserve"> varjupaigad </w:t>
      </w:r>
      <w:r w:rsidR="00D21724">
        <w:rPr>
          <w:bCs/>
        </w:rPr>
        <w:t xml:space="preserve">andmed </w:t>
      </w:r>
      <w:r w:rsidR="009B354F">
        <w:rPr>
          <w:bCs/>
        </w:rPr>
        <w:t>loomade registrisse loodava</w:t>
      </w:r>
      <w:r w:rsidR="00D21724">
        <w:rPr>
          <w:bCs/>
        </w:rPr>
        <w:t>sse</w:t>
      </w:r>
      <w:r w:rsidR="009B354F">
        <w:rPr>
          <w:bCs/>
        </w:rPr>
        <w:t xml:space="preserve"> varjupaiga mooduli</w:t>
      </w:r>
      <w:r w:rsidR="00D21724">
        <w:rPr>
          <w:bCs/>
        </w:rPr>
        <w:t>sse</w:t>
      </w:r>
      <w:r w:rsidR="009B354F">
        <w:rPr>
          <w:bCs/>
        </w:rPr>
        <w:t>.</w:t>
      </w:r>
    </w:p>
    <w:p w14:paraId="5BC4C586" w14:textId="77777777" w:rsidR="00C0033B" w:rsidRPr="004E19DA" w:rsidRDefault="00C0033B" w:rsidP="00283276">
      <w:pPr>
        <w:jc w:val="both"/>
        <w:rPr>
          <w:bCs/>
        </w:rPr>
      </w:pPr>
    </w:p>
    <w:p w14:paraId="26DA7ACD" w14:textId="2581A864" w:rsidR="00C0033B" w:rsidRPr="004E19DA" w:rsidRDefault="00C0033B" w:rsidP="00C0033B">
      <w:pPr>
        <w:spacing w:line="259" w:lineRule="auto"/>
        <w:jc w:val="both"/>
        <w:rPr>
          <w:b/>
          <w:bCs/>
        </w:rPr>
      </w:pPr>
      <w:r w:rsidRPr="004E19DA">
        <w:rPr>
          <w:b/>
          <w:bCs/>
        </w:rPr>
        <w:t xml:space="preserve">3) </w:t>
      </w:r>
      <w:r w:rsidR="00FA3A84">
        <w:rPr>
          <w:b/>
          <w:bCs/>
        </w:rPr>
        <w:t>Mõju r</w:t>
      </w:r>
      <w:r w:rsidRPr="004E19DA">
        <w:rPr>
          <w:b/>
          <w:bCs/>
        </w:rPr>
        <w:t>iigivalitsemi</w:t>
      </w:r>
      <w:r w:rsidR="00FA3A84">
        <w:rPr>
          <w:b/>
          <w:bCs/>
        </w:rPr>
        <w:t>s</w:t>
      </w:r>
      <w:r w:rsidRPr="004E19DA">
        <w:rPr>
          <w:b/>
          <w:bCs/>
        </w:rPr>
        <w:t>e</w:t>
      </w:r>
      <w:r w:rsidR="00FA3A84">
        <w:rPr>
          <w:b/>
          <w:bCs/>
        </w:rPr>
        <w:t>le</w:t>
      </w:r>
    </w:p>
    <w:p w14:paraId="4D4EEC4E" w14:textId="17829C04" w:rsidR="006C19F5" w:rsidRDefault="00C0033B" w:rsidP="00283276">
      <w:pPr>
        <w:jc w:val="both"/>
        <w:rPr>
          <w:bCs/>
          <w:iCs/>
        </w:rPr>
      </w:pPr>
      <w:r w:rsidRPr="004E19DA">
        <w:rPr>
          <w:bCs/>
        </w:rPr>
        <w:t xml:space="preserve">Kuigi eelduste kohaselt riigieelarve tuludes ja kuludes märkimisväärseid muudatusi ei </w:t>
      </w:r>
      <w:r w:rsidR="00FA3A84">
        <w:rPr>
          <w:bCs/>
        </w:rPr>
        <w:t>kaasne</w:t>
      </w:r>
      <w:r w:rsidRPr="004E19DA">
        <w:rPr>
          <w:bCs/>
        </w:rPr>
        <w:t xml:space="preserve">, võib mõningane mõju </w:t>
      </w:r>
      <w:r w:rsidR="00FA3A84" w:rsidRPr="004E19DA">
        <w:rPr>
          <w:bCs/>
        </w:rPr>
        <w:t>kaasneda</w:t>
      </w:r>
      <w:r w:rsidR="00FA3A84" w:rsidRPr="00C323EC">
        <w:rPr>
          <w:bCs/>
        </w:rPr>
        <w:t xml:space="preserve"> </w:t>
      </w:r>
      <w:r w:rsidRPr="00C323EC">
        <w:rPr>
          <w:bCs/>
        </w:rPr>
        <w:t>riigieelarvele</w:t>
      </w:r>
      <w:r w:rsidRPr="004E19DA">
        <w:rPr>
          <w:bCs/>
        </w:rPr>
        <w:t xml:space="preserve">. </w:t>
      </w:r>
      <w:r w:rsidR="006C19F5" w:rsidRPr="006C19F5">
        <w:rPr>
          <w:bCs/>
        </w:rPr>
        <w:t>Uue andmekogu loomiseks tehtavate IT</w:t>
      </w:r>
      <w:r w:rsidR="00086284">
        <w:rPr>
          <w:bCs/>
        </w:rPr>
        <w:noBreakHyphen/>
      </w:r>
      <w:r w:rsidR="006C19F5" w:rsidRPr="006C19F5">
        <w:rPr>
          <w:bCs/>
        </w:rPr>
        <w:t xml:space="preserve">arenduste kulude </w:t>
      </w:r>
      <w:r w:rsidR="006C19F5" w:rsidRPr="000A743D">
        <w:rPr>
          <w:bCs/>
        </w:rPr>
        <w:t xml:space="preserve">katteks </w:t>
      </w:r>
      <w:r w:rsidR="000A743D" w:rsidRPr="000A743D">
        <w:rPr>
          <w:bCs/>
        </w:rPr>
        <w:t>(</w:t>
      </w:r>
      <w:r w:rsidR="00BF6EAC">
        <w:rPr>
          <w:bCs/>
        </w:rPr>
        <w:t xml:space="preserve">kokku </w:t>
      </w:r>
      <w:r w:rsidR="00CD553D">
        <w:rPr>
          <w:bCs/>
        </w:rPr>
        <w:t xml:space="preserve">eelduslikult </w:t>
      </w:r>
      <w:r w:rsidR="00BF6EAC">
        <w:rPr>
          <w:bCs/>
        </w:rPr>
        <w:t>umbes 400 000</w:t>
      </w:r>
      <w:r w:rsidR="006C19F5" w:rsidRPr="000A743D">
        <w:rPr>
          <w:bCs/>
        </w:rPr>
        <w:t xml:space="preserve"> </w:t>
      </w:r>
      <w:r w:rsidR="00FA3A84" w:rsidRPr="000A743D">
        <w:rPr>
          <w:bCs/>
        </w:rPr>
        <w:t>eurot</w:t>
      </w:r>
      <w:r w:rsidR="006C19F5" w:rsidRPr="000A743D">
        <w:rPr>
          <w:bCs/>
        </w:rPr>
        <w:t>) on 202</w:t>
      </w:r>
      <w:r w:rsidR="00B31C51" w:rsidRPr="000A743D">
        <w:rPr>
          <w:bCs/>
        </w:rPr>
        <w:t>6</w:t>
      </w:r>
      <w:r w:rsidR="006C19F5" w:rsidRPr="000A743D">
        <w:rPr>
          <w:bCs/>
        </w:rPr>
        <w:t>. aasta</w:t>
      </w:r>
      <w:r w:rsidR="004F2648" w:rsidRPr="000A743D">
        <w:rPr>
          <w:bCs/>
        </w:rPr>
        <w:t>l</w:t>
      </w:r>
      <w:r w:rsidR="00D800A8" w:rsidRPr="000A743D">
        <w:rPr>
          <w:bCs/>
        </w:rPr>
        <w:t xml:space="preserve"> </w:t>
      </w:r>
      <w:r w:rsidR="00B31C51" w:rsidRPr="000A743D">
        <w:rPr>
          <w:bCs/>
        </w:rPr>
        <w:t>eraldatud rahastus</w:t>
      </w:r>
      <w:r w:rsidR="006C19F5" w:rsidRPr="000A743D">
        <w:rPr>
          <w:bCs/>
        </w:rPr>
        <w:t xml:space="preserve"> </w:t>
      </w:r>
      <w:r w:rsidR="00BF6EAC">
        <w:rPr>
          <w:bCs/>
        </w:rPr>
        <w:t xml:space="preserve">250 000 eurot </w:t>
      </w:r>
      <w:r w:rsidR="00383C78" w:rsidRPr="000A743D">
        <w:rPr>
          <w:bCs/>
        </w:rPr>
        <w:t xml:space="preserve">Regionaal- ja Põllumajandusministeeriumi </w:t>
      </w:r>
      <w:r w:rsidR="006C19F5" w:rsidRPr="000A743D">
        <w:rPr>
          <w:bCs/>
        </w:rPr>
        <w:t>valitsemisala</w:t>
      </w:r>
      <w:r w:rsidR="00B31C51" w:rsidRPr="000A743D">
        <w:rPr>
          <w:bCs/>
        </w:rPr>
        <w:t xml:space="preserve"> eelarvest</w:t>
      </w:r>
      <w:r w:rsidR="006C19F5" w:rsidRPr="000A743D">
        <w:rPr>
          <w:bCs/>
        </w:rPr>
        <w:t>.</w:t>
      </w:r>
      <w:r w:rsidR="006069BE" w:rsidRPr="000A743D">
        <w:rPr>
          <w:bCs/>
        </w:rPr>
        <w:t xml:space="preserve"> </w:t>
      </w:r>
      <w:r w:rsidR="00BF6EAC">
        <w:rPr>
          <w:bCs/>
        </w:rPr>
        <w:t xml:space="preserve">2027. aasta kulude katteks taotletakse rahastust riigi eelarvestrateegia protsessi raames. </w:t>
      </w:r>
      <w:r w:rsidR="006C19F5" w:rsidRPr="000A743D">
        <w:rPr>
          <w:bCs/>
          <w:iCs/>
        </w:rPr>
        <w:t>Andmekogu ülalpidamisega kaasnevad t</w:t>
      </w:r>
      <w:r w:rsidR="006C19F5" w:rsidRPr="000A743D">
        <w:rPr>
          <w:bCs/>
        </w:rPr>
        <w:t xml:space="preserve">ööjõu- ja majandamiskulud </w:t>
      </w:r>
      <w:r w:rsidR="00AB0DA4" w:rsidRPr="000A743D">
        <w:rPr>
          <w:bCs/>
        </w:rPr>
        <w:t>kaetakse</w:t>
      </w:r>
      <w:r w:rsidR="006C19F5" w:rsidRPr="000A743D">
        <w:rPr>
          <w:bCs/>
        </w:rPr>
        <w:t xml:space="preserve"> riigieelarve</w:t>
      </w:r>
      <w:r w:rsidR="00FA3A84" w:rsidRPr="000A743D">
        <w:rPr>
          <w:bCs/>
        </w:rPr>
        <w:t xml:space="preserve"> </w:t>
      </w:r>
      <w:r w:rsidR="006C19F5" w:rsidRPr="000A743D">
        <w:rPr>
          <w:bCs/>
        </w:rPr>
        <w:t xml:space="preserve">vahenditest. </w:t>
      </w:r>
      <w:r w:rsidR="00B47290" w:rsidRPr="000A743D">
        <w:rPr>
          <w:bCs/>
        </w:rPr>
        <w:t>R</w:t>
      </w:r>
      <w:r w:rsidR="006C19F5" w:rsidRPr="000A743D">
        <w:rPr>
          <w:bCs/>
        </w:rPr>
        <w:t>egistrikande tegemise eest (</w:t>
      </w:r>
      <w:r w:rsidR="00FA3A84" w:rsidRPr="000A743D">
        <w:rPr>
          <w:bCs/>
        </w:rPr>
        <w:t>looma</w:t>
      </w:r>
      <w:r w:rsidR="006C19F5" w:rsidRPr="000A743D">
        <w:rPr>
          <w:bCs/>
        </w:rPr>
        <w:t>pidajaks registreerimine, s</w:t>
      </w:r>
      <w:r w:rsidR="00FA3A84" w:rsidRPr="000A743D">
        <w:rPr>
          <w:bCs/>
        </w:rPr>
        <w:t>eal</w:t>
      </w:r>
      <w:r w:rsidR="006C19F5" w:rsidRPr="000A743D">
        <w:rPr>
          <w:bCs/>
        </w:rPr>
        <w:t>h</w:t>
      </w:r>
      <w:r w:rsidR="00FA3A84" w:rsidRPr="000A743D">
        <w:rPr>
          <w:bCs/>
        </w:rPr>
        <w:t>ulgas</w:t>
      </w:r>
      <w:r w:rsidR="006C19F5" w:rsidRPr="000A743D">
        <w:rPr>
          <w:bCs/>
        </w:rPr>
        <w:t xml:space="preserve"> </w:t>
      </w:r>
      <w:r w:rsidR="00FA3A84" w:rsidRPr="000A743D">
        <w:rPr>
          <w:bCs/>
        </w:rPr>
        <w:t>looma</w:t>
      </w:r>
      <w:r w:rsidR="006C19F5" w:rsidRPr="000A743D">
        <w:rPr>
          <w:bCs/>
        </w:rPr>
        <w:t xml:space="preserve">pidaja vahetus) </w:t>
      </w:r>
      <w:r w:rsidR="00B47290" w:rsidRPr="000A743D">
        <w:rPr>
          <w:bCs/>
        </w:rPr>
        <w:t xml:space="preserve">kehtestatakse </w:t>
      </w:r>
      <w:r w:rsidR="006C19F5" w:rsidRPr="000A743D">
        <w:rPr>
          <w:bCs/>
        </w:rPr>
        <w:t>riigilõiv</w:t>
      </w:r>
      <w:r w:rsidR="005C3679" w:rsidRPr="000A743D">
        <w:rPr>
          <w:bCs/>
        </w:rPr>
        <w:t>, mis katab jooksvad kulud</w:t>
      </w:r>
      <w:r w:rsidR="006C19F5" w:rsidRPr="000A743D">
        <w:rPr>
          <w:bCs/>
        </w:rPr>
        <w:t xml:space="preserve">. </w:t>
      </w:r>
      <w:r w:rsidR="00CF0A6C" w:rsidRPr="000A743D">
        <w:rPr>
          <w:rFonts w:eastAsia="Aptos" w:cs="Calibri"/>
          <w:bCs/>
          <w:szCs w:val="22"/>
          <w14:ligatures w14:val="standardContextual"/>
        </w:rPr>
        <w:t>Riigilõiv laekub riigieelarvesse ja kulude katteks eraldatakse</w:t>
      </w:r>
      <w:r w:rsidR="00CF0A6C">
        <w:rPr>
          <w:rFonts w:eastAsia="Aptos" w:cs="Calibri"/>
          <w:bCs/>
          <w:szCs w:val="22"/>
          <w14:ligatures w14:val="standardContextual"/>
        </w:rPr>
        <w:t xml:space="preserve"> vahendid eelarvega. </w:t>
      </w:r>
      <w:r w:rsidR="006C19F5" w:rsidRPr="006C19F5">
        <w:rPr>
          <w:bCs/>
        </w:rPr>
        <w:t xml:space="preserve">Riigieelarve tulud </w:t>
      </w:r>
      <w:r w:rsidR="005106E5">
        <w:rPr>
          <w:bCs/>
        </w:rPr>
        <w:t xml:space="preserve">eeldatavasti </w:t>
      </w:r>
      <w:r w:rsidR="006C19F5" w:rsidRPr="006C19F5">
        <w:rPr>
          <w:bCs/>
        </w:rPr>
        <w:t xml:space="preserve">ei suurene. </w:t>
      </w:r>
      <w:r w:rsidRPr="004E19DA">
        <w:rPr>
          <w:bCs/>
        </w:rPr>
        <w:t xml:space="preserve">Loodava andmekoguga on vaja luua seosed rahvastikuregistriga, äriregistriga, riikliku veterinaararstide registriga, </w:t>
      </w:r>
      <w:r w:rsidR="00BA1D6B">
        <w:rPr>
          <w:bCs/>
        </w:rPr>
        <w:t xml:space="preserve">riigikassaga, </w:t>
      </w:r>
      <w:r w:rsidR="005106E5">
        <w:rPr>
          <w:bCs/>
        </w:rPr>
        <w:t>karistusregistriga</w:t>
      </w:r>
      <w:r w:rsidRPr="004E19DA">
        <w:rPr>
          <w:bCs/>
        </w:rPr>
        <w:t xml:space="preserve">, </w:t>
      </w:r>
      <w:r w:rsidRPr="00BA1D6B">
        <w:rPr>
          <w:bCs/>
        </w:rPr>
        <w:t>Europetnetiga</w:t>
      </w:r>
      <w:r w:rsidRPr="004E19DA">
        <w:rPr>
          <w:bCs/>
        </w:rPr>
        <w:t xml:space="preserve">. </w:t>
      </w:r>
      <w:r w:rsidRPr="004E19DA">
        <w:rPr>
          <w:bCs/>
          <w:iCs/>
        </w:rPr>
        <w:t>Uue andmekogu kasutuselevõtmisel tuleb võimalusel andmed teistest praegu kasutusel olevatest lemmikloomade andmeid koondavatest andmekogudest</w:t>
      </w:r>
      <w:r w:rsidR="00B47290">
        <w:rPr>
          <w:bCs/>
          <w:iCs/>
        </w:rPr>
        <w:t xml:space="preserve"> üle kanda</w:t>
      </w:r>
      <w:r w:rsidRPr="004E19DA">
        <w:rPr>
          <w:bCs/>
          <w:iCs/>
        </w:rPr>
        <w:t xml:space="preserve">, et mitte tekitada juba enda lemmiklooma </w:t>
      </w:r>
      <w:r w:rsidR="00391B6D">
        <w:rPr>
          <w:bCs/>
          <w:iCs/>
        </w:rPr>
        <w:t>kiibistanud</w:t>
      </w:r>
      <w:r w:rsidRPr="004E19DA">
        <w:rPr>
          <w:bCs/>
          <w:iCs/>
        </w:rPr>
        <w:t xml:space="preserve"> ja registreerinud looma</w:t>
      </w:r>
      <w:r>
        <w:rPr>
          <w:bCs/>
          <w:iCs/>
        </w:rPr>
        <w:t>pidajatele</w:t>
      </w:r>
      <w:r w:rsidRPr="004E19DA">
        <w:rPr>
          <w:bCs/>
          <w:iCs/>
        </w:rPr>
        <w:t xml:space="preserve"> lisakohustusi. </w:t>
      </w:r>
    </w:p>
    <w:p w14:paraId="252B2150" w14:textId="77777777" w:rsidR="006C19F5" w:rsidRDefault="006C19F5" w:rsidP="00C0033B">
      <w:pPr>
        <w:spacing w:line="259" w:lineRule="auto"/>
        <w:jc w:val="both"/>
        <w:rPr>
          <w:iCs/>
        </w:rPr>
      </w:pPr>
    </w:p>
    <w:p w14:paraId="26A5CB23" w14:textId="4103702F" w:rsidR="00C0033B" w:rsidRPr="004E19DA" w:rsidRDefault="00C0033B" w:rsidP="00C0033B">
      <w:pPr>
        <w:spacing w:line="259" w:lineRule="auto"/>
        <w:jc w:val="both"/>
        <w:rPr>
          <w:i/>
        </w:rPr>
      </w:pPr>
      <w:r w:rsidRPr="00103E71">
        <w:rPr>
          <w:iCs/>
        </w:rPr>
        <w:t>IT-arendustega seotud kulude hinnanguline maksumus ja kulukomponendid</w:t>
      </w:r>
    </w:p>
    <w:tbl>
      <w:tblPr>
        <w:tblW w:w="9184" w:type="dxa"/>
        <w:tblLayout w:type="fixed"/>
        <w:tblCellMar>
          <w:left w:w="70" w:type="dxa"/>
          <w:right w:w="70" w:type="dxa"/>
        </w:tblCellMar>
        <w:tblLook w:val="04A0" w:firstRow="1" w:lastRow="0" w:firstColumn="1" w:lastColumn="0" w:noHBand="0" w:noVBand="1"/>
      </w:tblPr>
      <w:tblGrid>
        <w:gridCol w:w="1988"/>
        <w:gridCol w:w="1708"/>
        <w:gridCol w:w="1708"/>
        <w:gridCol w:w="1708"/>
        <w:gridCol w:w="2072"/>
      </w:tblGrid>
      <w:tr w:rsidR="000A743D" w:rsidRPr="0024385E" w14:paraId="19203314" w14:textId="77777777" w:rsidTr="000A743D">
        <w:trPr>
          <w:trHeight w:val="408"/>
        </w:trPr>
        <w:tc>
          <w:tcPr>
            <w:tcW w:w="1988"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473E2178" w14:textId="77777777" w:rsidR="00AB0DA4" w:rsidRPr="0024385E" w:rsidRDefault="00AB0DA4" w:rsidP="0024385E">
            <w:pPr>
              <w:spacing w:line="259" w:lineRule="auto"/>
              <w:jc w:val="center"/>
              <w:rPr>
                <w:b/>
                <w:bCs/>
                <w:iCs/>
                <w:sz w:val="20"/>
                <w:szCs w:val="20"/>
              </w:rPr>
            </w:pPr>
            <w:r w:rsidRPr="0024385E">
              <w:rPr>
                <w:b/>
                <w:bCs/>
                <w:iCs/>
                <w:sz w:val="20"/>
                <w:szCs w:val="20"/>
              </w:rPr>
              <w:t>Kuluallikas</w:t>
            </w:r>
          </w:p>
        </w:tc>
        <w:tc>
          <w:tcPr>
            <w:tcW w:w="1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8C218B" w14:textId="77777777" w:rsidR="00AB0DA4" w:rsidRPr="0024385E" w:rsidRDefault="00AB0DA4" w:rsidP="0024385E">
            <w:pPr>
              <w:spacing w:line="259" w:lineRule="auto"/>
              <w:jc w:val="center"/>
              <w:rPr>
                <w:b/>
                <w:bCs/>
                <w:iCs/>
                <w:sz w:val="20"/>
                <w:szCs w:val="20"/>
              </w:rPr>
            </w:pPr>
            <w:r w:rsidRPr="0024385E">
              <w:rPr>
                <w:b/>
                <w:bCs/>
                <w:iCs/>
                <w:sz w:val="20"/>
                <w:szCs w:val="20"/>
              </w:rPr>
              <w:t>2026</w:t>
            </w:r>
          </w:p>
        </w:tc>
        <w:tc>
          <w:tcPr>
            <w:tcW w:w="1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EFB8F9" w14:textId="77777777" w:rsidR="00AB0DA4" w:rsidRPr="0024385E" w:rsidRDefault="00AB0DA4" w:rsidP="0024385E">
            <w:pPr>
              <w:spacing w:line="259" w:lineRule="auto"/>
              <w:jc w:val="center"/>
              <w:rPr>
                <w:b/>
                <w:bCs/>
                <w:iCs/>
                <w:sz w:val="20"/>
                <w:szCs w:val="20"/>
              </w:rPr>
            </w:pPr>
            <w:r w:rsidRPr="0024385E">
              <w:rPr>
                <w:b/>
                <w:bCs/>
                <w:iCs/>
                <w:sz w:val="20"/>
                <w:szCs w:val="20"/>
              </w:rPr>
              <w:t>2027</w:t>
            </w:r>
          </w:p>
        </w:tc>
        <w:tc>
          <w:tcPr>
            <w:tcW w:w="170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97FC74" w14:textId="77777777" w:rsidR="00AB0DA4" w:rsidRPr="0024385E" w:rsidRDefault="00AB0DA4" w:rsidP="0024385E">
            <w:pPr>
              <w:spacing w:line="259" w:lineRule="auto"/>
              <w:jc w:val="center"/>
              <w:rPr>
                <w:b/>
                <w:bCs/>
                <w:iCs/>
                <w:sz w:val="20"/>
                <w:szCs w:val="20"/>
              </w:rPr>
            </w:pPr>
            <w:r w:rsidRPr="0024385E">
              <w:rPr>
                <w:b/>
                <w:bCs/>
                <w:iCs/>
                <w:sz w:val="20"/>
                <w:szCs w:val="20"/>
              </w:rPr>
              <w:t>2028</w:t>
            </w:r>
          </w:p>
        </w:tc>
        <w:tc>
          <w:tcPr>
            <w:tcW w:w="2072"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2EBCB95F" w14:textId="77777777" w:rsidR="00AB0DA4" w:rsidRPr="0024385E" w:rsidRDefault="00AB0DA4" w:rsidP="0024385E">
            <w:pPr>
              <w:spacing w:line="259" w:lineRule="auto"/>
              <w:jc w:val="center"/>
              <w:rPr>
                <w:b/>
                <w:bCs/>
                <w:iCs/>
                <w:sz w:val="20"/>
                <w:szCs w:val="20"/>
              </w:rPr>
            </w:pPr>
            <w:r w:rsidRPr="0024385E">
              <w:rPr>
                <w:b/>
                <w:bCs/>
                <w:iCs/>
                <w:sz w:val="20"/>
                <w:szCs w:val="20"/>
              </w:rPr>
              <w:t>KOKKU 2025–2028</w:t>
            </w:r>
          </w:p>
        </w:tc>
      </w:tr>
      <w:tr w:rsidR="000A743D" w:rsidRPr="0024385E" w14:paraId="6C8474F3" w14:textId="77777777" w:rsidTr="000A743D">
        <w:trPr>
          <w:trHeight w:val="755"/>
        </w:trPr>
        <w:tc>
          <w:tcPr>
            <w:tcW w:w="1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543746" w14:textId="0E7B5D0D" w:rsidR="00AB0DA4" w:rsidRPr="0024385E" w:rsidRDefault="00AB0DA4" w:rsidP="0024385E">
            <w:pPr>
              <w:spacing w:line="259" w:lineRule="auto"/>
              <w:rPr>
                <w:iCs/>
                <w:sz w:val="20"/>
                <w:szCs w:val="20"/>
              </w:rPr>
            </w:pPr>
            <w:r w:rsidRPr="0024385E">
              <w:rPr>
                <w:iCs/>
                <w:sz w:val="20"/>
                <w:szCs w:val="20"/>
              </w:rPr>
              <w:t>Personalikulu</w:t>
            </w:r>
            <w:r w:rsidRPr="0024385E">
              <w:rPr>
                <w:iCs/>
                <w:sz w:val="20"/>
                <w:szCs w:val="20"/>
                <w:vertAlign w:val="superscript"/>
              </w:rPr>
              <w:t>1</w:t>
            </w:r>
            <w:r w:rsidRPr="0024385E">
              <w:rPr>
                <w:iCs/>
                <w:sz w:val="20"/>
                <w:szCs w:val="20"/>
              </w:rPr>
              <w:t xml:space="preserve"> (püsiv kulu)</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354582AA" w14:textId="77777777" w:rsidR="00AB0DA4" w:rsidRPr="0024385E" w:rsidRDefault="00AB0DA4" w:rsidP="0024385E">
            <w:pPr>
              <w:spacing w:line="259" w:lineRule="auto"/>
              <w:jc w:val="center"/>
              <w:rPr>
                <w:iCs/>
                <w:sz w:val="20"/>
                <w:szCs w:val="20"/>
              </w:rPr>
            </w:pPr>
            <w:r w:rsidRPr="0024385E">
              <w:rPr>
                <w:iCs/>
                <w:sz w:val="20"/>
                <w:szCs w:val="20"/>
              </w:rPr>
              <w:t>102 758,40 €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46B28C9F" w14:textId="77777777" w:rsidR="00AB0DA4" w:rsidRPr="0024385E" w:rsidRDefault="00AB0DA4" w:rsidP="0024385E">
            <w:pPr>
              <w:spacing w:line="259" w:lineRule="auto"/>
              <w:jc w:val="center"/>
              <w:rPr>
                <w:iCs/>
                <w:sz w:val="20"/>
                <w:szCs w:val="20"/>
              </w:rPr>
            </w:pPr>
            <w:r w:rsidRPr="0024385E">
              <w:rPr>
                <w:iCs/>
                <w:sz w:val="20"/>
                <w:szCs w:val="20"/>
              </w:rPr>
              <w:t>102 758,40 €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4AC999EF" w14:textId="77777777" w:rsidR="00AB0DA4" w:rsidRPr="0024385E" w:rsidRDefault="00AB0DA4" w:rsidP="0024385E">
            <w:pPr>
              <w:spacing w:line="259" w:lineRule="auto"/>
              <w:jc w:val="center"/>
              <w:rPr>
                <w:iCs/>
                <w:sz w:val="20"/>
                <w:szCs w:val="20"/>
              </w:rPr>
            </w:pPr>
            <w:r w:rsidRPr="0024385E">
              <w:rPr>
                <w:iCs/>
                <w:sz w:val="20"/>
                <w:szCs w:val="20"/>
              </w:rPr>
              <w:t>102 758,40 €</w:t>
            </w:r>
          </w:p>
        </w:tc>
        <w:tc>
          <w:tcPr>
            <w:tcW w:w="2072" w:type="dxa"/>
            <w:tcBorders>
              <w:top w:val="single" w:sz="4" w:space="0" w:color="auto"/>
              <w:left w:val="single" w:sz="4" w:space="0" w:color="auto"/>
              <w:bottom w:val="single" w:sz="4" w:space="0" w:color="auto"/>
              <w:right w:val="single" w:sz="4" w:space="0" w:color="auto"/>
            </w:tcBorders>
            <w:noWrap/>
            <w:vAlign w:val="center"/>
            <w:hideMark/>
          </w:tcPr>
          <w:p w14:paraId="33234E6D" w14:textId="489F6461" w:rsidR="00AB0DA4" w:rsidRPr="00AB0DA4" w:rsidRDefault="00AB0DA4" w:rsidP="0024385E">
            <w:pPr>
              <w:spacing w:line="259" w:lineRule="auto"/>
              <w:jc w:val="center"/>
              <w:rPr>
                <w:iCs/>
                <w:sz w:val="20"/>
                <w:szCs w:val="20"/>
              </w:rPr>
            </w:pPr>
            <w:r w:rsidRPr="00AB0DA4">
              <w:rPr>
                <w:iCs/>
                <w:sz w:val="20"/>
                <w:szCs w:val="20"/>
              </w:rPr>
              <w:t>308 275,20 €</w:t>
            </w:r>
          </w:p>
        </w:tc>
      </w:tr>
      <w:tr w:rsidR="000A743D" w:rsidRPr="0024385E" w14:paraId="5D509A52" w14:textId="77777777" w:rsidTr="000A743D">
        <w:trPr>
          <w:trHeight w:val="797"/>
        </w:trPr>
        <w:tc>
          <w:tcPr>
            <w:tcW w:w="1988" w:type="dxa"/>
            <w:tcBorders>
              <w:top w:val="single" w:sz="4" w:space="0" w:color="auto"/>
              <w:left w:val="single" w:sz="4" w:space="0" w:color="auto"/>
              <w:bottom w:val="single" w:sz="4" w:space="0" w:color="auto"/>
              <w:right w:val="single" w:sz="4" w:space="0" w:color="auto"/>
            </w:tcBorders>
            <w:vAlign w:val="center"/>
            <w:hideMark/>
          </w:tcPr>
          <w:p w14:paraId="308787D0" w14:textId="62C5FCA1" w:rsidR="00AB0DA4" w:rsidRPr="0024385E" w:rsidRDefault="00AB0DA4" w:rsidP="0024385E">
            <w:pPr>
              <w:spacing w:line="259" w:lineRule="auto"/>
              <w:rPr>
                <w:iCs/>
                <w:sz w:val="20"/>
                <w:szCs w:val="20"/>
              </w:rPr>
            </w:pPr>
            <w:r w:rsidRPr="0024385E">
              <w:rPr>
                <w:iCs/>
                <w:sz w:val="20"/>
                <w:szCs w:val="20"/>
              </w:rPr>
              <w:t>Majandamiskulu</w:t>
            </w:r>
            <w:r w:rsidRPr="0024385E">
              <w:rPr>
                <w:iCs/>
                <w:sz w:val="20"/>
                <w:szCs w:val="20"/>
                <w:vertAlign w:val="superscript"/>
              </w:rPr>
              <w:t>2</w:t>
            </w:r>
            <w:r w:rsidRPr="0024385E">
              <w:rPr>
                <w:iCs/>
                <w:sz w:val="20"/>
                <w:szCs w:val="20"/>
              </w:rPr>
              <w:t xml:space="preserve"> (püsiv kulu)</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62C429EB" w14:textId="03B2F636" w:rsidR="00AB0DA4" w:rsidRPr="0024385E" w:rsidRDefault="00AB0DA4" w:rsidP="0024385E">
            <w:pPr>
              <w:spacing w:line="259" w:lineRule="auto"/>
              <w:jc w:val="center"/>
              <w:rPr>
                <w:iCs/>
                <w:sz w:val="20"/>
                <w:szCs w:val="20"/>
              </w:rPr>
            </w:pPr>
            <w:r w:rsidRPr="0024385E">
              <w:rPr>
                <w:iCs/>
                <w:sz w:val="20"/>
                <w:szCs w:val="20"/>
              </w:rPr>
              <w:t>1</w:t>
            </w:r>
            <w:r>
              <w:rPr>
                <w:iCs/>
                <w:sz w:val="20"/>
                <w:szCs w:val="20"/>
              </w:rPr>
              <w:t>3</w:t>
            </w:r>
            <w:r w:rsidRPr="0024385E">
              <w:rPr>
                <w:iCs/>
                <w:sz w:val="20"/>
                <w:szCs w:val="20"/>
              </w:rPr>
              <w:t xml:space="preserve"> 000,00 €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1A890DBD" w14:textId="331B47A3" w:rsidR="00AB0DA4" w:rsidRPr="0024385E" w:rsidRDefault="00AB0DA4" w:rsidP="0024385E">
            <w:pPr>
              <w:spacing w:line="259" w:lineRule="auto"/>
              <w:jc w:val="center"/>
              <w:rPr>
                <w:iCs/>
                <w:sz w:val="20"/>
                <w:szCs w:val="20"/>
              </w:rPr>
            </w:pPr>
            <w:r>
              <w:rPr>
                <w:iCs/>
                <w:sz w:val="20"/>
                <w:szCs w:val="20"/>
              </w:rPr>
              <w:t>10</w:t>
            </w:r>
            <w:r w:rsidRPr="0024385E">
              <w:rPr>
                <w:iCs/>
                <w:sz w:val="20"/>
                <w:szCs w:val="20"/>
              </w:rPr>
              <w:t xml:space="preserve">6 </w:t>
            </w:r>
            <w:r>
              <w:rPr>
                <w:iCs/>
                <w:sz w:val="20"/>
                <w:szCs w:val="20"/>
              </w:rPr>
              <w:t>5</w:t>
            </w:r>
            <w:r w:rsidRPr="0024385E">
              <w:rPr>
                <w:iCs/>
                <w:sz w:val="20"/>
                <w:szCs w:val="20"/>
              </w:rPr>
              <w:t>00,00 €</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16E0DEAF" w14:textId="18485ADF" w:rsidR="00AB0DA4" w:rsidRPr="0024385E" w:rsidRDefault="00AB0DA4" w:rsidP="0024385E">
            <w:pPr>
              <w:spacing w:line="259" w:lineRule="auto"/>
              <w:jc w:val="center"/>
              <w:rPr>
                <w:iCs/>
                <w:sz w:val="20"/>
                <w:szCs w:val="20"/>
              </w:rPr>
            </w:pPr>
            <w:r>
              <w:rPr>
                <w:iCs/>
                <w:sz w:val="20"/>
                <w:szCs w:val="20"/>
              </w:rPr>
              <w:t>10</w:t>
            </w:r>
            <w:r w:rsidRPr="0024385E">
              <w:rPr>
                <w:iCs/>
                <w:sz w:val="20"/>
                <w:szCs w:val="20"/>
              </w:rPr>
              <w:t xml:space="preserve">6 </w:t>
            </w:r>
            <w:r>
              <w:rPr>
                <w:iCs/>
                <w:sz w:val="20"/>
                <w:szCs w:val="20"/>
              </w:rPr>
              <w:t>5</w:t>
            </w:r>
            <w:r w:rsidRPr="0024385E">
              <w:rPr>
                <w:iCs/>
                <w:sz w:val="20"/>
                <w:szCs w:val="20"/>
              </w:rPr>
              <w:t>00,00 €</w:t>
            </w:r>
          </w:p>
        </w:tc>
        <w:tc>
          <w:tcPr>
            <w:tcW w:w="2072" w:type="dxa"/>
            <w:tcBorders>
              <w:top w:val="single" w:sz="4" w:space="0" w:color="auto"/>
              <w:left w:val="single" w:sz="4" w:space="0" w:color="auto"/>
              <w:bottom w:val="single" w:sz="4" w:space="0" w:color="auto"/>
              <w:right w:val="single" w:sz="4" w:space="0" w:color="auto"/>
            </w:tcBorders>
            <w:noWrap/>
            <w:vAlign w:val="center"/>
            <w:hideMark/>
          </w:tcPr>
          <w:p w14:paraId="4BCB9CF1" w14:textId="5327EF9D" w:rsidR="00AB0DA4" w:rsidRPr="00AB0DA4" w:rsidRDefault="00AB0DA4" w:rsidP="0024385E">
            <w:pPr>
              <w:spacing w:line="259" w:lineRule="auto"/>
              <w:jc w:val="center"/>
              <w:rPr>
                <w:iCs/>
                <w:sz w:val="20"/>
                <w:szCs w:val="20"/>
              </w:rPr>
            </w:pPr>
            <w:r w:rsidRPr="000A743D">
              <w:rPr>
                <w:iCs/>
                <w:sz w:val="20"/>
                <w:szCs w:val="20"/>
              </w:rPr>
              <w:t>226 000</w:t>
            </w:r>
            <w:r w:rsidRPr="00AB0DA4">
              <w:rPr>
                <w:iCs/>
                <w:sz w:val="20"/>
                <w:szCs w:val="20"/>
              </w:rPr>
              <w:t>,00 €</w:t>
            </w:r>
          </w:p>
        </w:tc>
      </w:tr>
      <w:tr w:rsidR="000A743D" w:rsidRPr="0024385E" w14:paraId="7C1D88B1" w14:textId="77777777" w:rsidTr="000A743D">
        <w:trPr>
          <w:trHeight w:val="797"/>
        </w:trPr>
        <w:tc>
          <w:tcPr>
            <w:tcW w:w="1988" w:type="dxa"/>
            <w:tcBorders>
              <w:top w:val="single" w:sz="4" w:space="0" w:color="auto"/>
              <w:left w:val="single" w:sz="4" w:space="0" w:color="auto"/>
              <w:bottom w:val="single" w:sz="4" w:space="0" w:color="auto"/>
              <w:right w:val="single" w:sz="4" w:space="0" w:color="auto"/>
            </w:tcBorders>
            <w:vAlign w:val="center"/>
            <w:hideMark/>
          </w:tcPr>
          <w:p w14:paraId="783D34A5" w14:textId="26EAE8E1" w:rsidR="00AB0DA4" w:rsidRPr="0024385E" w:rsidRDefault="00AB0DA4" w:rsidP="0024385E">
            <w:pPr>
              <w:spacing w:line="259" w:lineRule="auto"/>
              <w:rPr>
                <w:iCs/>
                <w:sz w:val="20"/>
                <w:szCs w:val="20"/>
              </w:rPr>
            </w:pPr>
            <w:r w:rsidRPr="0024385E">
              <w:rPr>
                <w:iCs/>
                <w:sz w:val="20"/>
                <w:szCs w:val="20"/>
              </w:rPr>
              <w:t>Investeering</w:t>
            </w:r>
            <w:r w:rsidRPr="0024385E">
              <w:rPr>
                <w:iCs/>
                <w:sz w:val="20"/>
                <w:szCs w:val="20"/>
                <w:vertAlign w:val="superscript"/>
              </w:rPr>
              <w:t>3</w:t>
            </w:r>
            <w:r w:rsidRPr="0024385E">
              <w:rPr>
                <w:iCs/>
                <w:sz w:val="20"/>
                <w:szCs w:val="20"/>
              </w:rPr>
              <w:t xml:space="preserve"> (ajaliselt piiritletud kulu)</w:t>
            </w:r>
          </w:p>
        </w:tc>
        <w:tc>
          <w:tcPr>
            <w:tcW w:w="1708" w:type="dxa"/>
            <w:tcBorders>
              <w:top w:val="single" w:sz="4" w:space="0" w:color="auto"/>
              <w:left w:val="single" w:sz="4" w:space="0" w:color="auto"/>
              <w:bottom w:val="single" w:sz="4" w:space="0" w:color="auto"/>
              <w:right w:val="single" w:sz="4" w:space="0" w:color="auto"/>
            </w:tcBorders>
            <w:noWrap/>
            <w:vAlign w:val="center"/>
            <w:hideMark/>
          </w:tcPr>
          <w:p w14:paraId="74C0A404" w14:textId="18FE5F5B" w:rsidR="00AB0DA4" w:rsidRPr="0024385E" w:rsidRDefault="00BF6EAC" w:rsidP="0024385E">
            <w:pPr>
              <w:spacing w:line="259" w:lineRule="auto"/>
              <w:jc w:val="center"/>
              <w:rPr>
                <w:iCs/>
                <w:sz w:val="20"/>
                <w:szCs w:val="20"/>
              </w:rPr>
            </w:pPr>
            <w:r>
              <w:rPr>
                <w:iCs/>
                <w:sz w:val="20"/>
                <w:szCs w:val="20"/>
              </w:rPr>
              <w:t>2</w:t>
            </w:r>
            <w:r w:rsidR="004F2648">
              <w:rPr>
                <w:iCs/>
                <w:sz w:val="20"/>
                <w:szCs w:val="20"/>
              </w:rPr>
              <w:t>50</w:t>
            </w:r>
            <w:r w:rsidR="00AB0DA4">
              <w:rPr>
                <w:iCs/>
                <w:sz w:val="20"/>
                <w:szCs w:val="20"/>
              </w:rPr>
              <w:t> </w:t>
            </w:r>
            <w:r w:rsidR="004F2648">
              <w:rPr>
                <w:iCs/>
                <w:sz w:val="20"/>
                <w:szCs w:val="20"/>
              </w:rPr>
              <w:t>0</w:t>
            </w:r>
            <w:r w:rsidR="00AB0DA4">
              <w:rPr>
                <w:iCs/>
                <w:sz w:val="20"/>
                <w:szCs w:val="20"/>
              </w:rPr>
              <w:t>00</w:t>
            </w:r>
            <w:r w:rsidR="00AB0DA4" w:rsidRPr="0024385E">
              <w:rPr>
                <w:iCs/>
                <w:sz w:val="20"/>
                <w:szCs w:val="20"/>
              </w:rPr>
              <w:t>,00 €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1D6123B1" w14:textId="68AC5347" w:rsidR="00AB0DA4" w:rsidRPr="0024385E" w:rsidRDefault="00AB0DA4" w:rsidP="0024385E">
            <w:pPr>
              <w:spacing w:line="259" w:lineRule="auto"/>
              <w:jc w:val="center"/>
              <w:rPr>
                <w:iCs/>
                <w:sz w:val="20"/>
                <w:szCs w:val="20"/>
              </w:rPr>
            </w:pPr>
            <w:r>
              <w:rPr>
                <w:iCs/>
                <w:sz w:val="20"/>
                <w:szCs w:val="20"/>
              </w:rPr>
              <w:t>1</w:t>
            </w:r>
            <w:r w:rsidR="00BF6EAC">
              <w:rPr>
                <w:iCs/>
                <w:sz w:val="20"/>
                <w:szCs w:val="20"/>
              </w:rPr>
              <w:t>5</w:t>
            </w:r>
            <w:r w:rsidR="004F2648">
              <w:rPr>
                <w:iCs/>
                <w:sz w:val="20"/>
                <w:szCs w:val="20"/>
              </w:rPr>
              <w:t>0</w:t>
            </w:r>
            <w:r>
              <w:rPr>
                <w:iCs/>
                <w:sz w:val="20"/>
                <w:szCs w:val="20"/>
              </w:rPr>
              <w:t> </w:t>
            </w:r>
            <w:r w:rsidR="004F2648">
              <w:rPr>
                <w:iCs/>
                <w:sz w:val="20"/>
                <w:szCs w:val="20"/>
              </w:rPr>
              <w:t>0</w:t>
            </w:r>
            <w:r>
              <w:rPr>
                <w:iCs/>
                <w:sz w:val="20"/>
                <w:szCs w:val="20"/>
              </w:rPr>
              <w:t xml:space="preserve">00,00 </w:t>
            </w:r>
            <w:r w:rsidRPr="0024385E">
              <w:rPr>
                <w:iCs/>
                <w:sz w:val="20"/>
                <w:szCs w:val="20"/>
              </w:rPr>
              <w:t>€</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2A3090E" w14:textId="77777777" w:rsidR="00AB0DA4" w:rsidRPr="0024385E" w:rsidRDefault="00AB0DA4" w:rsidP="0024385E">
            <w:pPr>
              <w:spacing w:line="259" w:lineRule="auto"/>
              <w:jc w:val="center"/>
              <w:rPr>
                <w:iCs/>
                <w:sz w:val="20"/>
                <w:szCs w:val="20"/>
              </w:rPr>
            </w:pPr>
          </w:p>
        </w:tc>
        <w:tc>
          <w:tcPr>
            <w:tcW w:w="2072" w:type="dxa"/>
            <w:tcBorders>
              <w:top w:val="single" w:sz="4" w:space="0" w:color="auto"/>
              <w:left w:val="single" w:sz="4" w:space="0" w:color="auto"/>
              <w:bottom w:val="single" w:sz="4" w:space="0" w:color="auto"/>
              <w:right w:val="single" w:sz="4" w:space="0" w:color="auto"/>
            </w:tcBorders>
            <w:noWrap/>
            <w:vAlign w:val="center"/>
            <w:hideMark/>
          </w:tcPr>
          <w:p w14:paraId="339F2A10" w14:textId="4B666A77" w:rsidR="00AB0DA4" w:rsidRPr="0024385E" w:rsidRDefault="00BF6EAC" w:rsidP="0024385E">
            <w:pPr>
              <w:spacing w:line="259" w:lineRule="auto"/>
              <w:jc w:val="center"/>
              <w:rPr>
                <w:iCs/>
                <w:sz w:val="20"/>
                <w:szCs w:val="20"/>
              </w:rPr>
            </w:pPr>
            <w:r>
              <w:rPr>
                <w:iCs/>
                <w:sz w:val="20"/>
                <w:szCs w:val="20"/>
              </w:rPr>
              <w:t>40</w:t>
            </w:r>
            <w:r w:rsidR="00AB0DA4">
              <w:rPr>
                <w:iCs/>
                <w:sz w:val="20"/>
                <w:szCs w:val="20"/>
              </w:rPr>
              <w:t>0 000</w:t>
            </w:r>
            <w:r w:rsidR="00AB0DA4" w:rsidRPr="0024385E">
              <w:rPr>
                <w:iCs/>
                <w:sz w:val="20"/>
                <w:szCs w:val="20"/>
              </w:rPr>
              <w:t>,00 €</w:t>
            </w:r>
          </w:p>
        </w:tc>
      </w:tr>
      <w:tr w:rsidR="000A743D" w:rsidRPr="0024385E" w14:paraId="459FD7E0" w14:textId="77777777" w:rsidTr="000A743D">
        <w:trPr>
          <w:trHeight w:val="228"/>
        </w:trPr>
        <w:tc>
          <w:tcPr>
            <w:tcW w:w="1988" w:type="dxa"/>
            <w:tcBorders>
              <w:top w:val="single" w:sz="4" w:space="0" w:color="auto"/>
              <w:left w:val="single" w:sz="4" w:space="0" w:color="auto"/>
              <w:bottom w:val="single" w:sz="4" w:space="0" w:color="auto"/>
              <w:right w:val="single" w:sz="4" w:space="0" w:color="auto"/>
            </w:tcBorders>
            <w:vAlign w:val="center"/>
            <w:hideMark/>
          </w:tcPr>
          <w:p w14:paraId="1411E930" w14:textId="794A01E0" w:rsidR="00AB0DA4" w:rsidRPr="0024385E" w:rsidRDefault="00AB0DA4" w:rsidP="0024385E">
            <w:pPr>
              <w:spacing w:line="259" w:lineRule="auto"/>
              <w:jc w:val="center"/>
              <w:rPr>
                <w:iCs/>
                <w:sz w:val="20"/>
                <w:szCs w:val="20"/>
              </w:rPr>
            </w:pPr>
            <w:r w:rsidRPr="0024385E">
              <w:rPr>
                <w:iCs/>
                <w:sz w:val="20"/>
                <w:szCs w:val="20"/>
              </w:rPr>
              <w:t>Kulu kokku</w:t>
            </w:r>
            <w:r>
              <w:rPr>
                <w:iCs/>
                <w:sz w:val="20"/>
                <w:szCs w:val="20"/>
                <w:vertAlign w:val="superscript"/>
              </w:rPr>
              <w:t>4</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6B5AEEC" w14:textId="1891A380" w:rsidR="00AB0DA4" w:rsidRPr="00A01A50" w:rsidRDefault="00A01A50" w:rsidP="0024385E">
            <w:pPr>
              <w:spacing w:line="259" w:lineRule="auto"/>
              <w:jc w:val="center"/>
              <w:rPr>
                <w:b/>
                <w:bCs/>
                <w:iCs/>
                <w:sz w:val="20"/>
                <w:szCs w:val="20"/>
              </w:rPr>
            </w:pPr>
            <w:r w:rsidRPr="00A01A50">
              <w:rPr>
                <w:b/>
                <w:bCs/>
                <w:iCs/>
                <w:sz w:val="20"/>
                <w:szCs w:val="20"/>
              </w:rPr>
              <w:t>3</w:t>
            </w:r>
            <w:r w:rsidR="000A743D" w:rsidRPr="00A01A50">
              <w:rPr>
                <w:b/>
                <w:bCs/>
                <w:iCs/>
                <w:sz w:val="20"/>
                <w:szCs w:val="20"/>
              </w:rPr>
              <w:t>65</w:t>
            </w:r>
            <w:r w:rsidR="00AB0DA4" w:rsidRPr="00A01A50">
              <w:rPr>
                <w:b/>
                <w:bCs/>
                <w:iCs/>
                <w:sz w:val="20"/>
                <w:szCs w:val="20"/>
              </w:rPr>
              <w:t xml:space="preserve"> </w:t>
            </w:r>
            <w:r w:rsidR="000A743D" w:rsidRPr="00A01A50">
              <w:rPr>
                <w:b/>
                <w:bCs/>
                <w:iCs/>
                <w:sz w:val="20"/>
                <w:szCs w:val="20"/>
              </w:rPr>
              <w:t>7</w:t>
            </w:r>
            <w:r w:rsidR="00AB0DA4" w:rsidRPr="00A01A50">
              <w:rPr>
                <w:b/>
                <w:bCs/>
                <w:iCs/>
                <w:sz w:val="20"/>
                <w:szCs w:val="20"/>
              </w:rPr>
              <w:t>58,40 €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3046DB8" w14:textId="213B59B2" w:rsidR="00AB0DA4" w:rsidRPr="00A01A50" w:rsidRDefault="000A743D" w:rsidP="0024385E">
            <w:pPr>
              <w:spacing w:line="259" w:lineRule="auto"/>
              <w:jc w:val="center"/>
              <w:rPr>
                <w:b/>
                <w:bCs/>
                <w:iCs/>
                <w:sz w:val="20"/>
                <w:szCs w:val="20"/>
              </w:rPr>
            </w:pPr>
            <w:r w:rsidRPr="00A01A50">
              <w:rPr>
                <w:b/>
                <w:bCs/>
                <w:iCs/>
                <w:sz w:val="20"/>
                <w:szCs w:val="20"/>
              </w:rPr>
              <w:t>3</w:t>
            </w:r>
            <w:r w:rsidR="00A01A50" w:rsidRPr="00A01A50">
              <w:rPr>
                <w:b/>
                <w:bCs/>
                <w:iCs/>
                <w:sz w:val="20"/>
                <w:szCs w:val="20"/>
              </w:rPr>
              <w:t>5</w:t>
            </w:r>
            <w:r w:rsidRPr="00A01A50">
              <w:rPr>
                <w:b/>
                <w:bCs/>
                <w:iCs/>
                <w:sz w:val="20"/>
                <w:szCs w:val="20"/>
              </w:rPr>
              <w:t>9 2</w:t>
            </w:r>
            <w:r w:rsidR="00AB0DA4" w:rsidRPr="00A01A50">
              <w:rPr>
                <w:b/>
                <w:bCs/>
                <w:iCs/>
                <w:sz w:val="20"/>
                <w:szCs w:val="20"/>
              </w:rPr>
              <w:t>58,40 €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BF231D2" w14:textId="4DBD772F" w:rsidR="00AB0DA4" w:rsidRPr="00A01A50" w:rsidRDefault="00AB0DA4" w:rsidP="0024385E">
            <w:pPr>
              <w:spacing w:line="259" w:lineRule="auto"/>
              <w:jc w:val="center"/>
              <w:rPr>
                <w:b/>
                <w:bCs/>
                <w:iCs/>
                <w:sz w:val="20"/>
                <w:szCs w:val="20"/>
              </w:rPr>
            </w:pPr>
            <w:r w:rsidRPr="00A01A50">
              <w:rPr>
                <w:b/>
                <w:bCs/>
                <w:iCs/>
                <w:sz w:val="20"/>
                <w:szCs w:val="20"/>
              </w:rPr>
              <w:t>209 258,40 €</w:t>
            </w:r>
          </w:p>
        </w:tc>
        <w:tc>
          <w:tcPr>
            <w:tcW w:w="2072" w:type="dxa"/>
            <w:tcBorders>
              <w:top w:val="single" w:sz="4" w:space="0" w:color="auto"/>
              <w:left w:val="single" w:sz="4" w:space="0" w:color="auto"/>
              <w:bottom w:val="single" w:sz="4" w:space="0" w:color="auto"/>
              <w:right w:val="single" w:sz="4" w:space="0" w:color="auto"/>
            </w:tcBorders>
            <w:vAlign w:val="center"/>
            <w:hideMark/>
          </w:tcPr>
          <w:p w14:paraId="656DF012" w14:textId="67C804D8" w:rsidR="00AB0DA4" w:rsidRPr="00A01A50" w:rsidRDefault="00A01A50" w:rsidP="0024385E">
            <w:pPr>
              <w:spacing w:line="259" w:lineRule="auto"/>
              <w:jc w:val="center"/>
              <w:rPr>
                <w:b/>
                <w:bCs/>
                <w:iCs/>
                <w:sz w:val="20"/>
                <w:szCs w:val="20"/>
              </w:rPr>
            </w:pPr>
            <w:r w:rsidRPr="00A01A50">
              <w:rPr>
                <w:b/>
                <w:bCs/>
                <w:iCs/>
                <w:sz w:val="20"/>
                <w:szCs w:val="20"/>
              </w:rPr>
              <w:t>934</w:t>
            </w:r>
            <w:r w:rsidR="00AB0DA4" w:rsidRPr="00A01A50">
              <w:rPr>
                <w:b/>
                <w:bCs/>
                <w:iCs/>
                <w:sz w:val="20"/>
                <w:szCs w:val="20"/>
              </w:rPr>
              <w:t> 275,20 €</w:t>
            </w:r>
          </w:p>
        </w:tc>
      </w:tr>
    </w:tbl>
    <w:p w14:paraId="01ACCDF2" w14:textId="3BD83914" w:rsidR="0024385E" w:rsidRPr="00A26CC3" w:rsidRDefault="0024385E" w:rsidP="0024385E">
      <w:pPr>
        <w:spacing w:line="259" w:lineRule="auto"/>
        <w:jc w:val="both"/>
        <w:rPr>
          <w:bCs/>
          <w:i/>
          <w:sz w:val="22"/>
          <w:szCs w:val="22"/>
        </w:rPr>
      </w:pPr>
      <w:r w:rsidRPr="00A26CC3">
        <w:rPr>
          <w:bCs/>
          <w:i/>
          <w:sz w:val="22"/>
          <w:szCs w:val="22"/>
          <w:vertAlign w:val="superscript"/>
          <w:lang w:eastAsia="et-EE"/>
        </w:rPr>
        <w:t>1</w:t>
      </w:r>
      <w:r w:rsidRPr="00A26CC3">
        <w:rPr>
          <w:bCs/>
          <w:i/>
          <w:sz w:val="22"/>
          <w:szCs w:val="22"/>
        </w:rPr>
        <w:t>Personalikulude hulgas</w:t>
      </w:r>
      <w:r w:rsidR="00334214">
        <w:rPr>
          <w:bCs/>
          <w:i/>
          <w:sz w:val="22"/>
          <w:szCs w:val="22"/>
        </w:rPr>
        <w:t xml:space="preserve"> kahe töötaja palgakulu</w:t>
      </w:r>
      <w:r w:rsidRPr="00A26CC3">
        <w:rPr>
          <w:bCs/>
          <w:i/>
          <w:sz w:val="22"/>
          <w:szCs w:val="22"/>
        </w:rPr>
        <w:t xml:space="preserve">: </w:t>
      </w:r>
      <w:r>
        <w:rPr>
          <w:bCs/>
          <w:i/>
          <w:sz w:val="22"/>
          <w:szCs w:val="22"/>
        </w:rPr>
        <w:t>t</w:t>
      </w:r>
      <w:r w:rsidRPr="00A26CC3">
        <w:rPr>
          <w:bCs/>
          <w:i/>
          <w:sz w:val="22"/>
          <w:szCs w:val="22"/>
        </w:rPr>
        <w:t>ooteomanik palga</w:t>
      </w:r>
      <w:r w:rsidR="00C44659">
        <w:rPr>
          <w:bCs/>
          <w:i/>
          <w:sz w:val="22"/>
          <w:szCs w:val="22"/>
        </w:rPr>
        <w:t>ga</w:t>
      </w:r>
      <w:r w:rsidRPr="00A26CC3">
        <w:rPr>
          <w:bCs/>
          <w:i/>
          <w:sz w:val="22"/>
          <w:szCs w:val="22"/>
        </w:rPr>
        <w:t xml:space="preserve"> 3000 eurot, IT</w:t>
      </w:r>
      <w:r>
        <w:rPr>
          <w:bCs/>
          <w:i/>
          <w:sz w:val="22"/>
          <w:szCs w:val="22"/>
        </w:rPr>
        <w:t>-</w:t>
      </w:r>
      <w:r w:rsidRPr="00A26CC3">
        <w:rPr>
          <w:bCs/>
          <w:i/>
          <w:sz w:val="22"/>
          <w:szCs w:val="22"/>
        </w:rPr>
        <w:t>analüütik</w:t>
      </w:r>
      <w:r>
        <w:rPr>
          <w:bCs/>
          <w:i/>
          <w:sz w:val="22"/>
          <w:szCs w:val="22"/>
        </w:rPr>
        <w:t xml:space="preserve"> </w:t>
      </w:r>
      <w:r w:rsidRPr="00A26CC3">
        <w:rPr>
          <w:bCs/>
          <w:i/>
          <w:sz w:val="22"/>
          <w:szCs w:val="22"/>
        </w:rPr>
        <w:t>palga</w:t>
      </w:r>
      <w:r w:rsidR="00C44659">
        <w:rPr>
          <w:bCs/>
          <w:i/>
          <w:sz w:val="22"/>
          <w:szCs w:val="22"/>
        </w:rPr>
        <w:t>ga</w:t>
      </w:r>
      <w:r w:rsidRPr="00A26CC3">
        <w:rPr>
          <w:bCs/>
          <w:i/>
          <w:sz w:val="22"/>
          <w:szCs w:val="22"/>
        </w:rPr>
        <w:t xml:space="preserve"> 3200 eurot.</w:t>
      </w:r>
      <w:r w:rsidR="00C44659">
        <w:rPr>
          <w:bCs/>
          <w:i/>
          <w:sz w:val="22"/>
          <w:szCs w:val="22"/>
        </w:rPr>
        <w:t xml:space="preserve"> Registri ülalpidamiseks mõeldud personali- ja majanduskulud kaetakse riigilõivuga</w:t>
      </w:r>
      <w:r w:rsidR="00BB65F5">
        <w:rPr>
          <w:bCs/>
          <w:i/>
          <w:sz w:val="22"/>
          <w:szCs w:val="22"/>
        </w:rPr>
        <w:t>.</w:t>
      </w:r>
      <w:r w:rsidR="009402ED">
        <w:rPr>
          <w:bCs/>
          <w:i/>
          <w:sz w:val="22"/>
          <w:szCs w:val="22"/>
        </w:rPr>
        <w:t xml:space="preserve"> Uusi töötajaid juurde ei võeta.</w:t>
      </w:r>
      <w:r w:rsidR="00B31C51">
        <w:rPr>
          <w:bCs/>
          <w:i/>
          <w:sz w:val="22"/>
          <w:szCs w:val="22"/>
        </w:rPr>
        <w:t xml:space="preserve"> Tööressurss, mis vabaneb </w:t>
      </w:r>
      <w:r w:rsidR="00911A43">
        <w:rPr>
          <w:bCs/>
          <w:i/>
          <w:sz w:val="22"/>
          <w:szCs w:val="22"/>
        </w:rPr>
        <w:t>muude</w:t>
      </w:r>
      <w:r w:rsidR="00B31C51">
        <w:rPr>
          <w:bCs/>
          <w:i/>
          <w:sz w:val="22"/>
          <w:szCs w:val="22"/>
        </w:rPr>
        <w:t xml:space="preserve"> ülesannete</w:t>
      </w:r>
      <w:r w:rsidR="00911A43">
        <w:rPr>
          <w:bCs/>
          <w:i/>
          <w:sz w:val="22"/>
          <w:szCs w:val="22"/>
        </w:rPr>
        <w:t>ga seonduva koormuse vähenemise arvelt</w:t>
      </w:r>
      <w:r w:rsidR="00B31C51">
        <w:rPr>
          <w:bCs/>
          <w:i/>
          <w:sz w:val="22"/>
          <w:szCs w:val="22"/>
        </w:rPr>
        <w:t>, suunatakse riigi lemmikloomaregistri arendamise</w:t>
      </w:r>
      <w:r w:rsidR="00911A43">
        <w:rPr>
          <w:bCs/>
          <w:i/>
          <w:sz w:val="22"/>
          <w:szCs w:val="22"/>
        </w:rPr>
        <w:t xml:space="preserve"> ja edasise ülalpidamise</w:t>
      </w:r>
      <w:r w:rsidR="00B31C51">
        <w:rPr>
          <w:bCs/>
          <w:i/>
          <w:sz w:val="22"/>
          <w:szCs w:val="22"/>
        </w:rPr>
        <w:t>ga seotud tegevustesse.</w:t>
      </w:r>
    </w:p>
    <w:p w14:paraId="59DFCBF7" w14:textId="77777777" w:rsidR="009B6785" w:rsidRPr="0048118B" w:rsidRDefault="0024385E" w:rsidP="009B6785">
      <w:pPr>
        <w:spacing w:line="259" w:lineRule="auto"/>
        <w:jc w:val="both"/>
        <w:rPr>
          <w:bCs/>
          <w:i/>
          <w:sz w:val="22"/>
          <w:szCs w:val="22"/>
        </w:rPr>
      </w:pPr>
      <w:r w:rsidRPr="00A26CC3">
        <w:rPr>
          <w:bCs/>
          <w:i/>
          <w:color w:val="000000"/>
          <w:sz w:val="22"/>
          <w:szCs w:val="22"/>
          <w:vertAlign w:val="superscript"/>
          <w:lang w:eastAsia="et-EE"/>
        </w:rPr>
        <w:t>2</w:t>
      </w:r>
      <w:r w:rsidRPr="00A26CC3">
        <w:rPr>
          <w:bCs/>
          <w:i/>
          <w:sz w:val="22"/>
          <w:szCs w:val="22"/>
        </w:rPr>
        <w:t xml:space="preserve">Majandamiskulude hulgas: </w:t>
      </w:r>
    </w:p>
    <w:p w14:paraId="4C1DF520" w14:textId="682DC170" w:rsidR="009B6785" w:rsidRPr="0048118B" w:rsidRDefault="002117D1" w:rsidP="009B6785">
      <w:pPr>
        <w:pStyle w:val="ListParagraph"/>
        <w:numPr>
          <w:ilvl w:val="0"/>
          <w:numId w:val="9"/>
        </w:numPr>
        <w:spacing w:line="259" w:lineRule="auto"/>
        <w:jc w:val="both"/>
        <w:rPr>
          <w:rFonts w:ascii="Times New Roman" w:hAnsi="Times New Roman"/>
          <w:bCs/>
          <w:i/>
        </w:rPr>
      </w:pPr>
      <w:r w:rsidRPr="0048118B">
        <w:rPr>
          <w:rFonts w:ascii="Times New Roman" w:hAnsi="Times New Roman"/>
          <w:bCs/>
          <w:i/>
        </w:rPr>
        <w:t>loodava riigi lemmikloomaregistri hilisema hooldamise kulu, pisivigade parandamise kulu, süsteemi uuendamise kulu</w:t>
      </w:r>
      <w:r w:rsidR="006F2768" w:rsidRPr="0048118B">
        <w:rPr>
          <w:rFonts w:ascii="Times New Roman" w:hAnsi="Times New Roman"/>
          <w:bCs/>
          <w:i/>
        </w:rPr>
        <w:t xml:space="preserve"> </w:t>
      </w:r>
      <w:r w:rsidR="005C3679" w:rsidRPr="0048118B">
        <w:rPr>
          <w:rFonts w:ascii="Times New Roman" w:hAnsi="Times New Roman"/>
          <w:bCs/>
          <w:i/>
        </w:rPr>
        <w:t>tarkvara hoolduskuluks on arvestatud 20% arenduse maksumusest.</w:t>
      </w:r>
    </w:p>
    <w:p w14:paraId="269DD79F" w14:textId="36D77FC6" w:rsidR="009B6785" w:rsidRPr="0048118B" w:rsidRDefault="002117D1" w:rsidP="009B6785">
      <w:pPr>
        <w:pStyle w:val="ListParagraph"/>
        <w:numPr>
          <w:ilvl w:val="0"/>
          <w:numId w:val="9"/>
        </w:numPr>
        <w:spacing w:line="259" w:lineRule="auto"/>
        <w:jc w:val="both"/>
        <w:rPr>
          <w:rFonts w:ascii="Times New Roman" w:hAnsi="Times New Roman"/>
          <w:bCs/>
          <w:i/>
        </w:rPr>
      </w:pPr>
      <w:r w:rsidRPr="0048118B">
        <w:rPr>
          <w:rFonts w:ascii="Times New Roman" w:hAnsi="Times New Roman"/>
          <w:bCs/>
          <w:i/>
        </w:rPr>
        <w:t>riigilõivu teenustasu kulu</w:t>
      </w:r>
      <w:r w:rsidR="00C50FCD" w:rsidRPr="0048118B">
        <w:rPr>
          <w:rFonts w:ascii="Times New Roman" w:hAnsi="Times New Roman"/>
          <w:bCs/>
          <w:i/>
        </w:rPr>
        <w:t xml:space="preserve"> (</w:t>
      </w:r>
      <w:r w:rsidR="00CA369A" w:rsidRPr="0048118B">
        <w:rPr>
          <w:rFonts w:ascii="Times New Roman" w:hAnsi="Times New Roman"/>
          <w:bCs/>
          <w:i/>
        </w:rPr>
        <w:t>erinevatel</w:t>
      </w:r>
      <w:r w:rsidR="00C50FCD" w:rsidRPr="0048118B">
        <w:rPr>
          <w:rFonts w:ascii="Times New Roman" w:hAnsi="Times New Roman"/>
          <w:bCs/>
          <w:i/>
        </w:rPr>
        <w:t xml:space="preserve"> pangalin</w:t>
      </w:r>
      <w:r w:rsidR="00CA369A" w:rsidRPr="0048118B">
        <w:rPr>
          <w:rFonts w:ascii="Times New Roman" w:hAnsi="Times New Roman"/>
          <w:bCs/>
          <w:i/>
        </w:rPr>
        <w:t>kidel, mille</w:t>
      </w:r>
      <w:r w:rsidR="00C50FCD" w:rsidRPr="0048118B">
        <w:rPr>
          <w:rFonts w:ascii="Times New Roman" w:hAnsi="Times New Roman"/>
          <w:bCs/>
          <w:i/>
        </w:rPr>
        <w:t xml:space="preserve"> kaudu klien</w:t>
      </w:r>
      <w:r w:rsidR="00CA369A" w:rsidRPr="0048118B">
        <w:rPr>
          <w:rFonts w:ascii="Times New Roman" w:hAnsi="Times New Roman"/>
          <w:bCs/>
          <w:i/>
        </w:rPr>
        <w:t>did</w:t>
      </w:r>
      <w:r w:rsidR="00C50FCD" w:rsidRPr="0048118B">
        <w:rPr>
          <w:rFonts w:ascii="Times New Roman" w:hAnsi="Times New Roman"/>
          <w:bCs/>
          <w:i/>
        </w:rPr>
        <w:t xml:space="preserve"> e-PRIAs </w:t>
      </w:r>
      <w:r w:rsidR="00CA369A" w:rsidRPr="0048118B">
        <w:rPr>
          <w:rFonts w:ascii="Times New Roman" w:hAnsi="Times New Roman"/>
          <w:bCs/>
          <w:i/>
        </w:rPr>
        <w:t>riigilõivu tasuvad</w:t>
      </w:r>
      <w:r w:rsidR="00C50FCD" w:rsidRPr="0048118B">
        <w:rPr>
          <w:rFonts w:ascii="Times New Roman" w:hAnsi="Times New Roman"/>
          <w:bCs/>
          <w:i/>
        </w:rPr>
        <w:t>, on eraldi hinnakir</w:t>
      </w:r>
      <w:r w:rsidR="00CA369A" w:rsidRPr="0048118B">
        <w:rPr>
          <w:rFonts w:ascii="Times New Roman" w:hAnsi="Times New Roman"/>
          <w:bCs/>
          <w:i/>
        </w:rPr>
        <w:t>jad ülekannete tegemiseks. Hinnakirjajärgse ülekande tegemise t</w:t>
      </w:r>
      <w:r w:rsidR="00C50FCD" w:rsidRPr="0048118B">
        <w:rPr>
          <w:rFonts w:ascii="Times New Roman" w:hAnsi="Times New Roman"/>
          <w:bCs/>
          <w:i/>
        </w:rPr>
        <w:t>eenustas</w:t>
      </w:r>
      <w:r w:rsidR="00CA369A" w:rsidRPr="0048118B">
        <w:rPr>
          <w:rFonts w:ascii="Times New Roman" w:hAnsi="Times New Roman"/>
          <w:bCs/>
          <w:i/>
        </w:rPr>
        <w:t xml:space="preserve">u kulu jääb PRIA kanda. </w:t>
      </w:r>
      <w:r w:rsidR="00B51A98" w:rsidRPr="0048118B">
        <w:rPr>
          <w:rFonts w:ascii="Times New Roman" w:hAnsi="Times New Roman"/>
          <w:bCs/>
          <w:i/>
        </w:rPr>
        <w:t>Sõltuvalt teenusepakkujast on vaja</w:t>
      </w:r>
      <w:r w:rsidR="006424B2" w:rsidRPr="0048118B">
        <w:rPr>
          <w:rFonts w:ascii="Times New Roman" w:hAnsi="Times New Roman"/>
          <w:bCs/>
          <w:i/>
        </w:rPr>
        <w:t xml:space="preserve"> iga ülekande eest</w:t>
      </w:r>
      <w:r w:rsidR="00B51A98" w:rsidRPr="0048118B">
        <w:rPr>
          <w:rFonts w:ascii="Times New Roman" w:hAnsi="Times New Roman"/>
          <w:bCs/>
          <w:i/>
        </w:rPr>
        <w:t xml:space="preserve"> tasuda baastasu</w:t>
      </w:r>
      <w:r w:rsidR="006424B2" w:rsidRPr="0048118B">
        <w:rPr>
          <w:rFonts w:ascii="Times New Roman" w:hAnsi="Times New Roman"/>
          <w:bCs/>
          <w:i/>
        </w:rPr>
        <w:t xml:space="preserve"> (</w:t>
      </w:r>
      <w:r w:rsidR="00F62A4B" w:rsidRPr="0048118B">
        <w:rPr>
          <w:rFonts w:ascii="Times New Roman" w:hAnsi="Times New Roman"/>
          <w:bCs/>
          <w:i/>
        </w:rPr>
        <w:t xml:space="preserve">keskmiselt </w:t>
      </w:r>
      <w:r w:rsidR="006424B2" w:rsidRPr="0048118B">
        <w:rPr>
          <w:rFonts w:ascii="Times New Roman" w:hAnsi="Times New Roman"/>
          <w:bCs/>
          <w:i/>
        </w:rPr>
        <w:t>0,</w:t>
      </w:r>
      <w:r w:rsidR="00820776" w:rsidRPr="0048118B">
        <w:rPr>
          <w:rFonts w:ascii="Times New Roman" w:hAnsi="Times New Roman"/>
          <w:bCs/>
          <w:i/>
        </w:rPr>
        <w:t>10</w:t>
      </w:r>
      <w:r w:rsidR="006424B2" w:rsidRPr="0048118B">
        <w:rPr>
          <w:rFonts w:ascii="Times New Roman" w:hAnsi="Times New Roman"/>
          <w:bCs/>
          <w:i/>
        </w:rPr>
        <w:t xml:space="preserve"> eurot) ning lisanduda võivad </w:t>
      </w:r>
      <w:r w:rsidR="00DE063D" w:rsidRPr="0048118B">
        <w:rPr>
          <w:rFonts w:ascii="Times New Roman" w:hAnsi="Times New Roman"/>
          <w:bCs/>
          <w:i/>
        </w:rPr>
        <w:t>erinevad</w:t>
      </w:r>
      <w:r w:rsidR="006424B2" w:rsidRPr="0048118B">
        <w:rPr>
          <w:rFonts w:ascii="Times New Roman" w:hAnsi="Times New Roman"/>
          <w:bCs/>
          <w:i/>
        </w:rPr>
        <w:t xml:space="preserve"> lisatasud</w:t>
      </w:r>
      <w:r w:rsidR="00DE063D" w:rsidRPr="0048118B">
        <w:rPr>
          <w:rFonts w:ascii="Times New Roman" w:hAnsi="Times New Roman"/>
          <w:bCs/>
          <w:i/>
        </w:rPr>
        <w:t xml:space="preserve"> (näiteks teatud % ülekande summast</w:t>
      </w:r>
      <w:r w:rsidR="00642CF2" w:rsidRPr="0048118B">
        <w:rPr>
          <w:rFonts w:ascii="Times New Roman" w:hAnsi="Times New Roman"/>
          <w:bCs/>
          <w:i/>
        </w:rPr>
        <w:t xml:space="preserve"> jmt</w:t>
      </w:r>
      <w:r w:rsidR="00DE063D" w:rsidRPr="0048118B">
        <w:rPr>
          <w:rFonts w:ascii="Times New Roman" w:hAnsi="Times New Roman"/>
          <w:bCs/>
          <w:i/>
        </w:rPr>
        <w:t>)</w:t>
      </w:r>
      <w:r w:rsidR="006424B2" w:rsidRPr="0048118B">
        <w:rPr>
          <w:rFonts w:ascii="Times New Roman" w:hAnsi="Times New Roman"/>
          <w:bCs/>
          <w:i/>
        </w:rPr>
        <w:t>.</w:t>
      </w:r>
    </w:p>
    <w:p w14:paraId="5F0E3851" w14:textId="77777777" w:rsidR="0048118B" w:rsidRPr="00A574E8" w:rsidRDefault="002117D1" w:rsidP="00A574E8">
      <w:pPr>
        <w:pStyle w:val="ListParagraph"/>
        <w:numPr>
          <w:ilvl w:val="0"/>
          <w:numId w:val="9"/>
        </w:numPr>
        <w:spacing w:after="0" w:line="259" w:lineRule="auto"/>
        <w:jc w:val="both"/>
        <w:rPr>
          <w:bCs/>
          <w:i/>
        </w:rPr>
      </w:pPr>
      <w:r w:rsidRPr="0048118B">
        <w:rPr>
          <w:rFonts w:ascii="Times New Roman" w:hAnsi="Times New Roman"/>
          <w:bCs/>
          <w:i/>
        </w:rPr>
        <w:lastRenderedPageBreak/>
        <w:t>Europetnetiga liitumise</w:t>
      </w:r>
      <w:r w:rsidR="00C815AF" w:rsidRPr="0048118B">
        <w:rPr>
          <w:rFonts w:ascii="Times New Roman" w:hAnsi="Times New Roman"/>
          <w:bCs/>
          <w:i/>
        </w:rPr>
        <w:t xml:space="preserve"> (ühekordne summa kuni 1000 eurot)</w:t>
      </w:r>
      <w:r w:rsidRPr="0048118B">
        <w:rPr>
          <w:rFonts w:ascii="Times New Roman" w:hAnsi="Times New Roman"/>
          <w:bCs/>
          <w:i/>
        </w:rPr>
        <w:t xml:space="preserve"> ja aastamaksu kulu</w:t>
      </w:r>
      <w:r w:rsidR="00C815AF" w:rsidRPr="0048118B">
        <w:rPr>
          <w:rFonts w:ascii="Times New Roman" w:hAnsi="Times New Roman"/>
          <w:bCs/>
          <w:i/>
        </w:rPr>
        <w:t xml:space="preserve"> (kuni 5000 eurot/a)</w:t>
      </w:r>
      <w:r w:rsidR="00C815AF" w:rsidRPr="0048118B">
        <w:rPr>
          <w:rStyle w:val="FootnoteReference"/>
          <w:rFonts w:ascii="Times New Roman" w:hAnsi="Times New Roman"/>
          <w:bCs/>
          <w:i/>
        </w:rPr>
        <w:footnoteReference w:id="50"/>
      </w:r>
      <w:r w:rsidRPr="0048118B">
        <w:rPr>
          <w:rFonts w:ascii="Times New Roman" w:hAnsi="Times New Roman"/>
          <w:bCs/>
          <w:i/>
        </w:rPr>
        <w:t>.</w:t>
      </w:r>
      <w:r w:rsidR="009B6785" w:rsidRPr="0048118B">
        <w:rPr>
          <w:rFonts w:ascii="Times New Roman" w:hAnsi="Times New Roman"/>
          <w:bCs/>
          <w:i/>
        </w:rPr>
        <w:t xml:space="preserve"> Täpsed summad määravad üldkogu ja juhatus Europetneti statuudi artikkel 8 kohaselt</w:t>
      </w:r>
      <w:r w:rsidR="00DE063D" w:rsidRPr="0048118B">
        <w:rPr>
          <w:rFonts w:ascii="Times New Roman" w:hAnsi="Times New Roman"/>
          <w:bCs/>
          <w:i/>
        </w:rPr>
        <w:t xml:space="preserve">. </w:t>
      </w:r>
      <w:r w:rsidR="005C3679" w:rsidRPr="0048118B">
        <w:rPr>
          <w:rFonts w:ascii="Times New Roman" w:hAnsi="Times New Roman"/>
          <w:bCs/>
          <w:i/>
        </w:rPr>
        <w:t xml:space="preserve">Europetnet võimaldab lemmikloomade registriotsingut </w:t>
      </w:r>
      <w:r w:rsidR="00D85D71" w:rsidRPr="0048118B">
        <w:rPr>
          <w:rFonts w:ascii="Times New Roman" w:hAnsi="Times New Roman"/>
          <w:bCs/>
          <w:i/>
        </w:rPr>
        <w:t>üleeuroopaliselt</w:t>
      </w:r>
      <w:r w:rsidR="005C3679" w:rsidRPr="0048118B">
        <w:rPr>
          <w:rFonts w:ascii="Times New Roman" w:hAnsi="Times New Roman"/>
          <w:bCs/>
          <w:i/>
        </w:rPr>
        <w:t>.</w:t>
      </w:r>
    </w:p>
    <w:p w14:paraId="19C0450C" w14:textId="1BA333FD" w:rsidR="0024385E" w:rsidRPr="00A574E8" w:rsidRDefault="0024385E" w:rsidP="00A574E8">
      <w:pPr>
        <w:spacing w:line="259" w:lineRule="auto"/>
        <w:jc w:val="both"/>
        <w:rPr>
          <w:bCs/>
          <w:i/>
          <w:sz w:val="22"/>
          <w:szCs w:val="22"/>
        </w:rPr>
      </w:pPr>
      <w:r w:rsidRPr="00A574E8">
        <w:rPr>
          <w:bCs/>
          <w:i/>
          <w:color w:val="000000"/>
          <w:sz w:val="22"/>
          <w:szCs w:val="22"/>
          <w:vertAlign w:val="superscript"/>
          <w:lang w:eastAsia="et-EE"/>
        </w:rPr>
        <w:t>3</w:t>
      </w:r>
      <w:r w:rsidRPr="00A574E8">
        <w:rPr>
          <w:bCs/>
          <w:i/>
          <w:sz w:val="22"/>
          <w:szCs w:val="22"/>
        </w:rPr>
        <w:t>Investeeringu kulu: riigi lemmikloomaregistri arendamise kulu.</w:t>
      </w:r>
    </w:p>
    <w:p w14:paraId="00258B4B" w14:textId="144D4FD8" w:rsidR="0024385E" w:rsidRPr="00A26CC3" w:rsidRDefault="00DE063D" w:rsidP="0024385E">
      <w:pPr>
        <w:spacing w:line="259" w:lineRule="auto"/>
        <w:jc w:val="both"/>
        <w:rPr>
          <w:bCs/>
          <w:i/>
          <w:sz w:val="22"/>
          <w:szCs w:val="22"/>
        </w:rPr>
      </w:pPr>
      <w:r>
        <w:rPr>
          <w:i/>
          <w:color w:val="000000"/>
          <w:sz w:val="22"/>
          <w:szCs w:val="22"/>
          <w:vertAlign w:val="superscript"/>
          <w:lang w:eastAsia="et-EE"/>
        </w:rPr>
        <w:t>4</w:t>
      </w:r>
      <w:r w:rsidR="0024385E" w:rsidRPr="00A26CC3">
        <w:rPr>
          <w:bCs/>
          <w:i/>
          <w:sz w:val="22"/>
          <w:szCs w:val="22"/>
        </w:rPr>
        <w:t>Kõigi kulude arvestuse aluseks on võetud PRIA IT</w:t>
      </w:r>
      <w:r w:rsidR="0024385E">
        <w:rPr>
          <w:bCs/>
          <w:i/>
          <w:sz w:val="22"/>
          <w:szCs w:val="22"/>
        </w:rPr>
        <w:t>-</w:t>
      </w:r>
      <w:r w:rsidR="0024385E" w:rsidRPr="00A26CC3">
        <w:rPr>
          <w:bCs/>
          <w:i/>
          <w:sz w:val="22"/>
          <w:szCs w:val="22"/>
        </w:rPr>
        <w:t>raamhanke tunnihinnad ning vastavate tööperede keskmised töötasud.</w:t>
      </w:r>
    </w:p>
    <w:p w14:paraId="3640C220" w14:textId="77777777" w:rsidR="002117D1" w:rsidRPr="004E19DA" w:rsidRDefault="002117D1" w:rsidP="00283276">
      <w:pPr>
        <w:jc w:val="both"/>
        <w:rPr>
          <w:bCs/>
          <w:iCs/>
        </w:rPr>
      </w:pPr>
    </w:p>
    <w:p w14:paraId="48E8DCAA" w14:textId="358C5001" w:rsidR="00C0033B" w:rsidRPr="004E19DA" w:rsidRDefault="00E0376D" w:rsidP="00283276">
      <w:pPr>
        <w:jc w:val="both"/>
        <w:rPr>
          <w:bCs/>
          <w:iCs/>
        </w:rPr>
      </w:pPr>
      <w:r>
        <w:rPr>
          <w:bCs/>
          <w:iCs/>
        </w:rPr>
        <w:t>Kavandatavad</w:t>
      </w:r>
      <w:r w:rsidRPr="004E19DA">
        <w:rPr>
          <w:bCs/>
          <w:iCs/>
        </w:rPr>
        <w:t xml:space="preserve"> </w:t>
      </w:r>
      <w:r w:rsidR="00C0033B" w:rsidRPr="004E19DA">
        <w:rPr>
          <w:bCs/>
          <w:iCs/>
        </w:rPr>
        <w:t xml:space="preserve">lahendused on kooskõlas </w:t>
      </w:r>
      <w:r>
        <w:rPr>
          <w:bCs/>
          <w:iCs/>
        </w:rPr>
        <w:t>„</w:t>
      </w:r>
      <w:r w:rsidR="00C0033B" w:rsidRPr="004E19DA">
        <w:rPr>
          <w:bCs/>
          <w:iCs/>
        </w:rPr>
        <w:t>Põllumajanduse ja kalanduse valdkonna arengukavaga aastani 2030</w:t>
      </w:r>
      <w:r>
        <w:rPr>
          <w:bCs/>
          <w:iCs/>
        </w:rPr>
        <w:t>“</w:t>
      </w:r>
      <w:r w:rsidR="00CF398E" w:rsidRPr="00CF398E">
        <w:rPr>
          <w:bCs/>
          <w:iCs/>
          <w:vertAlign w:val="superscript"/>
        </w:rPr>
        <w:fldChar w:fldCharType="begin"/>
      </w:r>
      <w:r w:rsidR="00CF398E" w:rsidRPr="00CF398E">
        <w:rPr>
          <w:bCs/>
          <w:iCs/>
          <w:vertAlign w:val="superscript"/>
        </w:rPr>
        <w:instrText xml:space="preserve"> NOTEREF _Ref184115425 \h </w:instrText>
      </w:r>
      <w:r w:rsidR="00CF398E">
        <w:rPr>
          <w:bCs/>
          <w:iCs/>
          <w:vertAlign w:val="superscript"/>
        </w:rPr>
        <w:instrText xml:space="preserve"> \* MERGEFORMAT </w:instrText>
      </w:r>
      <w:r w:rsidR="00CF398E" w:rsidRPr="00CF398E">
        <w:rPr>
          <w:bCs/>
          <w:iCs/>
          <w:vertAlign w:val="superscript"/>
        </w:rPr>
      </w:r>
      <w:r w:rsidR="00CF398E" w:rsidRPr="00CF398E">
        <w:rPr>
          <w:bCs/>
          <w:iCs/>
          <w:vertAlign w:val="superscript"/>
        </w:rPr>
        <w:fldChar w:fldCharType="separate"/>
      </w:r>
      <w:r w:rsidR="00CF398E" w:rsidRPr="00CF398E">
        <w:rPr>
          <w:bCs/>
          <w:iCs/>
          <w:vertAlign w:val="superscript"/>
        </w:rPr>
        <w:t>5</w:t>
      </w:r>
      <w:r w:rsidR="00CF398E" w:rsidRPr="00CF398E">
        <w:rPr>
          <w:bCs/>
          <w:iCs/>
          <w:vertAlign w:val="superscript"/>
        </w:rPr>
        <w:fldChar w:fldCharType="end"/>
      </w:r>
      <w:r w:rsidR="00C0033B" w:rsidRPr="004E19DA">
        <w:rPr>
          <w:bCs/>
          <w:iCs/>
        </w:rPr>
        <w:t xml:space="preserve"> (peatükk 3.2), mille üheks alameesmärgiks on lemmikloomade heaolu parandamiseks vajalike meetmete koostamine ja rakendamine.</w:t>
      </w:r>
    </w:p>
    <w:p w14:paraId="28665148" w14:textId="77777777" w:rsidR="00C0033B" w:rsidRPr="004E19DA" w:rsidRDefault="00C0033B" w:rsidP="00283276">
      <w:pPr>
        <w:jc w:val="both"/>
        <w:rPr>
          <w:bCs/>
          <w:iCs/>
        </w:rPr>
      </w:pPr>
    </w:p>
    <w:p w14:paraId="784903BB" w14:textId="28FE7489" w:rsidR="00C0033B" w:rsidRPr="004E19DA" w:rsidRDefault="00C0033B" w:rsidP="00283276">
      <w:pPr>
        <w:jc w:val="both"/>
        <w:rPr>
          <w:bCs/>
          <w:iCs/>
        </w:rPr>
      </w:pPr>
      <w:r w:rsidRPr="004E19DA">
        <w:rPr>
          <w:bCs/>
          <w:iCs/>
        </w:rPr>
        <w:t>Muudatus too</w:t>
      </w:r>
      <w:r>
        <w:rPr>
          <w:bCs/>
          <w:iCs/>
        </w:rPr>
        <w:t>b</w:t>
      </w:r>
      <w:r w:rsidRPr="004E19DA">
        <w:rPr>
          <w:bCs/>
          <w:iCs/>
        </w:rPr>
        <w:t xml:space="preserve"> endaga kaasa </w:t>
      </w:r>
      <w:r w:rsidRPr="00C323EC">
        <w:rPr>
          <w:bCs/>
          <w:iCs/>
        </w:rPr>
        <w:t>lisatööülesande</w:t>
      </w:r>
      <w:r w:rsidRPr="004E19DA">
        <w:rPr>
          <w:bCs/>
          <w:iCs/>
        </w:rPr>
        <w:t xml:space="preserve"> PRIA-le kui uue andmekogu </w:t>
      </w:r>
      <w:r w:rsidR="00D13B72">
        <w:rPr>
          <w:bCs/>
          <w:iCs/>
        </w:rPr>
        <w:t>volitatud töötlejale</w:t>
      </w:r>
      <w:r w:rsidRPr="004E19DA">
        <w:rPr>
          <w:bCs/>
          <w:iCs/>
        </w:rPr>
        <w:t>, kelle ülesandeks jääb tagada andmekogu kvaliteetne töös hoidmine, rakendami</w:t>
      </w:r>
      <w:r w:rsidR="00E0376D">
        <w:rPr>
          <w:bCs/>
          <w:iCs/>
        </w:rPr>
        <w:t>ne</w:t>
      </w:r>
      <w:r w:rsidRPr="004E19DA">
        <w:rPr>
          <w:bCs/>
          <w:iCs/>
        </w:rPr>
        <w:t xml:space="preserve"> ja vajalike lisaarenduste tellimine koos klienditoe pakkumisega. Andmekogu loomine aitab kaasa riigiasutuste omavahelisele koostööle ja andmekogu </w:t>
      </w:r>
      <w:r w:rsidR="00E0376D">
        <w:rPr>
          <w:bCs/>
          <w:iCs/>
        </w:rPr>
        <w:t>kavandatud</w:t>
      </w:r>
      <w:r w:rsidR="00E0376D" w:rsidRPr="004E19DA">
        <w:rPr>
          <w:bCs/>
          <w:iCs/>
        </w:rPr>
        <w:t xml:space="preserve"> </w:t>
      </w:r>
      <w:r w:rsidRPr="004E19DA">
        <w:rPr>
          <w:bCs/>
          <w:iCs/>
        </w:rPr>
        <w:t xml:space="preserve">võimaluste tööle rakendumine (mitmekülgselt lemmikloomade heaolu tagamine) aitaks kaasa nende riigiasutuste positiivsele kuvandile Eesti ühiskonnas. </w:t>
      </w:r>
    </w:p>
    <w:p w14:paraId="24210F34" w14:textId="77777777" w:rsidR="00C0033B" w:rsidRPr="004E19DA" w:rsidRDefault="00C0033B" w:rsidP="00283276">
      <w:pPr>
        <w:jc w:val="both"/>
        <w:rPr>
          <w:bCs/>
          <w:iCs/>
        </w:rPr>
      </w:pPr>
    </w:p>
    <w:p w14:paraId="3953690C" w14:textId="5A84C717" w:rsidR="006C19F5" w:rsidRPr="006C19F5" w:rsidRDefault="00C0033B" w:rsidP="00283276">
      <w:pPr>
        <w:jc w:val="both"/>
        <w:rPr>
          <w:bCs/>
          <w:iCs/>
        </w:rPr>
      </w:pPr>
      <w:r>
        <w:rPr>
          <w:bCs/>
          <w:iCs/>
        </w:rPr>
        <w:t xml:space="preserve">Riik võtab </w:t>
      </w:r>
      <w:r w:rsidRPr="00C323EC">
        <w:rPr>
          <w:bCs/>
          <w:iCs/>
        </w:rPr>
        <w:t>üle KOV</w:t>
      </w:r>
      <w:r w:rsidR="00EE6520">
        <w:rPr>
          <w:bCs/>
          <w:iCs/>
        </w:rPr>
        <w:t>-</w:t>
      </w:r>
      <w:r w:rsidRPr="00C323EC">
        <w:rPr>
          <w:bCs/>
          <w:iCs/>
        </w:rPr>
        <w:t xml:space="preserve">ide ülesande </w:t>
      </w:r>
      <w:r w:rsidR="00E0376D">
        <w:rPr>
          <w:bCs/>
          <w:iCs/>
        </w:rPr>
        <w:t xml:space="preserve">pidada </w:t>
      </w:r>
      <w:r w:rsidRPr="00C323EC">
        <w:rPr>
          <w:bCs/>
          <w:iCs/>
        </w:rPr>
        <w:t>lemmikloomade kohta arvestus</w:t>
      </w:r>
      <w:r w:rsidR="00E0376D">
        <w:rPr>
          <w:bCs/>
          <w:iCs/>
        </w:rPr>
        <w:t>t</w:t>
      </w:r>
      <w:r w:rsidR="00695276">
        <w:rPr>
          <w:bCs/>
          <w:iCs/>
        </w:rPr>
        <w:t>.</w:t>
      </w:r>
      <w:r w:rsidRPr="00C323EC">
        <w:rPr>
          <w:bCs/>
          <w:iCs/>
        </w:rPr>
        <w:t xml:space="preserve"> </w:t>
      </w:r>
      <w:r w:rsidR="00027DF3">
        <w:rPr>
          <w:bCs/>
          <w:iCs/>
        </w:rPr>
        <w:t>Hulkuvate</w:t>
      </w:r>
      <w:r w:rsidRPr="00C323EC">
        <w:rPr>
          <w:bCs/>
          <w:iCs/>
        </w:rPr>
        <w:t xml:space="preserve"> loomade püüdmise ja pidamise</w:t>
      </w:r>
      <w:r w:rsidR="00D13B72">
        <w:rPr>
          <w:bCs/>
          <w:iCs/>
        </w:rPr>
        <w:t>, hukkamise ja korjuste hävitamise</w:t>
      </w:r>
      <w:r w:rsidRPr="00C323EC">
        <w:rPr>
          <w:bCs/>
          <w:iCs/>
        </w:rPr>
        <w:t xml:space="preserve"> korraldami</w:t>
      </w:r>
      <w:r w:rsidR="00E0376D">
        <w:rPr>
          <w:bCs/>
          <w:iCs/>
        </w:rPr>
        <w:t>s</w:t>
      </w:r>
      <w:r w:rsidRPr="00C323EC">
        <w:rPr>
          <w:bCs/>
          <w:iCs/>
        </w:rPr>
        <w:t>e</w:t>
      </w:r>
      <w:r w:rsidR="00E0376D">
        <w:rPr>
          <w:bCs/>
          <w:iCs/>
        </w:rPr>
        <w:t xml:space="preserve"> ülesanne jääb</w:t>
      </w:r>
      <w:r w:rsidRPr="00C323EC">
        <w:rPr>
          <w:bCs/>
          <w:iCs/>
        </w:rPr>
        <w:t xml:space="preserve"> ka edaspidi KOV</w:t>
      </w:r>
      <w:r w:rsidR="00EE6520">
        <w:rPr>
          <w:bCs/>
          <w:iCs/>
        </w:rPr>
        <w:t>-</w:t>
      </w:r>
      <w:r w:rsidRPr="00C323EC">
        <w:rPr>
          <w:bCs/>
          <w:iCs/>
        </w:rPr>
        <w:t>idele. Küll aga muutub töökorraldus, sest kõik KOV</w:t>
      </w:r>
      <w:r w:rsidR="00EE6520">
        <w:rPr>
          <w:bCs/>
          <w:iCs/>
        </w:rPr>
        <w:t>-</w:t>
      </w:r>
      <w:r w:rsidRPr="00C323EC">
        <w:rPr>
          <w:bCs/>
          <w:iCs/>
        </w:rPr>
        <w:t>id saavad kasutada riigi registrit, s</w:t>
      </w:r>
      <w:r w:rsidR="00E0376D">
        <w:rPr>
          <w:bCs/>
          <w:iCs/>
        </w:rPr>
        <w:t>eal</w:t>
      </w:r>
      <w:r w:rsidRPr="00C323EC">
        <w:rPr>
          <w:bCs/>
          <w:iCs/>
        </w:rPr>
        <w:t>h</w:t>
      </w:r>
      <w:r w:rsidR="00E0376D">
        <w:rPr>
          <w:bCs/>
          <w:iCs/>
        </w:rPr>
        <w:t>ulgas</w:t>
      </w:r>
      <w:r w:rsidRPr="00C323EC">
        <w:rPr>
          <w:bCs/>
          <w:iCs/>
        </w:rPr>
        <w:t xml:space="preserve"> need KOV</w:t>
      </w:r>
      <w:r w:rsidR="00EE6520">
        <w:rPr>
          <w:bCs/>
          <w:iCs/>
        </w:rPr>
        <w:t>-</w:t>
      </w:r>
      <w:r w:rsidRPr="00C323EC">
        <w:rPr>
          <w:bCs/>
          <w:iCs/>
        </w:rPr>
        <w:t>id, kes ei pea praegu arvestust elektroonses</w:t>
      </w:r>
      <w:r w:rsidRPr="004E19DA">
        <w:rPr>
          <w:bCs/>
          <w:iCs/>
        </w:rPr>
        <w:t xml:space="preserve"> andmekogus. </w:t>
      </w:r>
      <w:r>
        <w:rPr>
          <w:bCs/>
          <w:iCs/>
        </w:rPr>
        <w:t>S</w:t>
      </w:r>
      <w:r w:rsidRPr="004E19DA">
        <w:rPr>
          <w:bCs/>
          <w:iCs/>
        </w:rPr>
        <w:t>ee lihtsusta</w:t>
      </w:r>
      <w:r>
        <w:rPr>
          <w:bCs/>
          <w:iCs/>
        </w:rPr>
        <w:t>b</w:t>
      </w:r>
      <w:r w:rsidRPr="004E19DA">
        <w:rPr>
          <w:bCs/>
          <w:iCs/>
        </w:rPr>
        <w:t xml:space="preserve"> ülesannete täitmist</w:t>
      </w:r>
      <w:r w:rsidR="00E0376D">
        <w:rPr>
          <w:bCs/>
          <w:iCs/>
        </w:rPr>
        <w:t xml:space="preserve">, muutes </w:t>
      </w:r>
      <w:r w:rsidRPr="004E19DA">
        <w:rPr>
          <w:bCs/>
          <w:iCs/>
        </w:rPr>
        <w:t>töökorralduse eesmärgipärase</w:t>
      </w:r>
      <w:r w:rsidR="00E0376D">
        <w:rPr>
          <w:bCs/>
          <w:iCs/>
        </w:rPr>
        <w:t>ks</w:t>
      </w:r>
      <w:r w:rsidRPr="004E19DA">
        <w:rPr>
          <w:bCs/>
          <w:iCs/>
        </w:rPr>
        <w:t>.</w:t>
      </w:r>
    </w:p>
    <w:p w14:paraId="4FF1B17F" w14:textId="77777777" w:rsidR="006C19F5" w:rsidRPr="006C19F5" w:rsidRDefault="006C19F5" w:rsidP="00283276">
      <w:pPr>
        <w:jc w:val="both"/>
        <w:rPr>
          <w:bCs/>
          <w:iCs/>
        </w:rPr>
      </w:pPr>
    </w:p>
    <w:p w14:paraId="406F960C" w14:textId="76507517" w:rsidR="006C19F5" w:rsidRPr="006C19F5" w:rsidRDefault="006C19F5" w:rsidP="00283276">
      <w:pPr>
        <w:jc w:val="both"/>
        <w:rPr>
          <w:bCs/>
          <w:iCs/>
        </w:rPr>
      </w:pPr>
      <w:r w:rsidRPr="006C19F5">
        <w:rPr>
          <w:bCs/>
          <w:iCs/>
        </w:rPr>
        <w:t>Riigi lemmikloomaregistri kasutuselevõtmise</w:t>
      </w:r>
      <w:r w:rsidR="00E0376D">
        <w:rPr>
          <w:bCs/>
          <w:iCs/>
        </w:rPr>
        <w:t xml:space="preserve"> korra</w:t>
      </w:r>
      <w:r w:rsidRPr="006C19F5">
        <w:rPr>
          <w:bCs/>
          <w:iCs/>
        </w:rPr>
        <w:t>l paraneb eeldatavalt ülesannete täitmise ja elanikele teenuse pakkumise kvaliteet, isegi kui KOV</w:t>
      </w:r>
      <w:r w:rsidR="00EE6520">
        <w:rPr>
          <w:bCs/>
          <w:iCs/>
        </w:rPr>
        <w:t>-i</w:t>
      </w:r>
      <w:r w:rsidRPr="006C19F5">
        <w:rPr>
          <w:bCs/>
          <w:iCs/>
        </w:rPr>
        <w:t xml:space="preserve"> ametnikud vajavad esialgu uuel moel tööülesande täitmiseks sisseelamisaega. Riigi lemmikloomaregistri kasutuselevõtmine tagab teenuse (leitud lemmiklooma tagastamine </w:t>
      </w:r>
      <w:r w:rsidR="00AD211F">
        <w:rPr>
          <w:bCs/>
          <w:iCs/>
        </w:rPr>
        <w:t>looma</w:t>
      </w:r>
      <w:r w:rsidRPr="006C19F5">
        <w:rPr>
          <w:bCs/>
          <w:iCs/>
        </w:rPr>
        <w:t>pidajale) kättesaadavuse</w:t>
      </w:r>
      <w:r w:rsidR="00AD211F" w:rsidRPr="00AD211F">
        <w:rPr>
          <w:bCs/>
          <w:iCs/>
        </w:rPr>
        <w:t xml:space="preserve"> </w:t>
      </w:r>
      <w:r w:rsidR="00AD211F" w:rsidRPr="006C19F5">
        <w:rPr>
          <w:bCs/>
          <w:iCs/>
        </w:rPr>
        <w:t>kõigis KOV</w:t>
      </w:r>
      <w:r w:rsidR="00AD211F">
        <w:rPr>
          <w:bCs/>
          <w:iCs/>
        </w:rPr>
        <w:t>-</w:t>
      </w:r>
      <w:r w:rsidR="00AD211F" w:rsidRPr="006C19F5">
        <w:rPr>
          <w:bCs/>
          <w:iCs/>
        </w:rPr>
        <w:t>ides samadel alustel</w:t>
      </w:r>
      <w:r w:rsidRPr="006C19F5">
        <w:rPr>
          <w:bCs/>
          <w:iCs/>
        </w:rPr>
        <w:t xml:space="preserve">. </w:t>
      </w:r>
    </w:p>
    <w:p w14:paraId="734E348F" w14:textId="13DC28D9" w:rsidR="00C0033B" w:rsidRPr="004E19DA" w:rsidRDefault="00C0033B" w:rsidP="00283276">
      <w:pPr>
        <w:jc w:val="both"/>
        <w:rPr>
          <w:bCs/>
          <w:iCs/>
        </w:rPr>
      </w:pPr>
    </w:p>
    <w:p w14:paraId="1A434976" w14:textId="2F890B0D" w:rsidR="00C0033B" w:rsidRPr="004E19DA" w:rsidRDefault="00C0033B" w:rsidP="00283276">
      <w:pPr>
        <w:jc w:val="both"/>
      </w:pPr>
      <w:r w:rsidRPr="004E19DA">
        <w:rPr>
          <w:b/>
          <w:bCs/>
        </w:rPr>
        <w:t xml:space="preserve">4) </w:t>
      </w:r>
      <w:r w:rsidR="00AD211F">
        <w:rPr>
          <w:b/>
          <w:bCs/>
        </w:rPr>
        <w:t>Mõju i</w:t>
      </w:r>
      <w:r w:rsidRPr="004E19DA">
        <w:rPr>
          <w:b/>
          <w:bCs/>
        </w:rPr>
        <w:t>nfotehnoloogia</w:t>
      </w:r>
      <w:r w:rsidR="00AD211F">
        <w:rPr>
          <w:b/>
          <w:bCs/>
        </w:rPr>
        <w:t>le</w:t>
      </w:r>
      <w:r w:rsidRPr="004E19DA">
        <w:rPr>
          <w:b/>
          <w:bCs/>
        </w:rPr>
        <w:t xml:space="preserve"> ja ühiskon</w:t>
      </w:r>
      <w:r w:rsidR="00AD211F">
        <w:rPr>
          <w:b/>
          <w:bCs/>
        </w:rPr>
        <w:t>nale</w:t>
      </w:r>
    </w:p>
    <w:p w14:paraId="10C90081" w14:textId="4902E3E4" w:rsidR="00D61331" w:rsidRDefault="00C0033B" w:rsidP="00283276">
      <w:pPr>
        <w:jc w:val="both"/>
      </w:pPr>
      <w:r>
        <w:t>Registri loomiseks on</w:t>
      </w:r>
      <w:r w:rsidRPr="004E19DA">
        <w:t xml:space="preserve"> vaja teha </w:t>
      </w:r>
      <w:r w:rsidRPr="00C323EC">
        <w:t>IT-arendusi.</w:t>
      </w:r>
      <w:r w:rsidRPr="004E19DA">
        <w:t xml:space="preserve"> </w:t>
      </w:r>
      <w:r w:rsidR="00D61331" w:rsidRPr="004E19DA">
        <w:t xml:space="preserve">Arenduste teostaja tuvastatakse hanke korras ja varaseim tähtaeg riigi andmekogu valmimiseks </w:t>
      </w:r>
      <w:r w:rsidR="00D61331">
        <w:t>on</w:t>
      </w:r>
      <w:r w:rsidR="00D61331" w:rsidRPr="004E19DA">
        <w:t xml:space="preserve"> </w:t>
      </w:r>
      <w:r w:rsidR="00D61331" w:rsidRPr="00BA1D6B">
        <w:t>2027. aasta</w:t>
      </w:r>
      <w:r w:rsidR="00D61331" w:rsidRPr="004E19DA">
        <w:t>. Seda eeldusel, et VS</w:t>
      </w:r>
      <w:r w:rsidR="00D61331">
        <w:t>-i</w:t>
      </w:r>
      <w:r w:rsidR="00D61331" w:rsidRPr="004E19DA">
        <w:t xml:space="preserve"> muudatus </w:t>
      </w:r>
      <w:r w:rsidR="00D61331">
        <w:t>võetakse vastu</w:t>
      </w:r>
      <w:r w:rsidR="00D61331" w:rsidRPr="004E19DA">
        <w:t xml:space="preserve"> 2026. aastal.</w:t>
      </w:r>
      <w:r w:rsidR="00D61331">
        <w:t xml:space="preserve"> </w:t>
      </w:r>
      <w:r w:rsidR="00D61331" w:rsidRPr="004E19DA">
        <w:t>E-teenus muutu</w:t>
      </w:r>
      <w:r w:rsidR="00D61331">
        <w:t>b</w:t>
      </w:r>
      <w:r w:rsidR="00D61331" w:rsidRPr="004E19DA">
        <w:t xml:space="preserve"> kõigis Eesti osades kvaliteetseks ja kättesaadavaks kõigile KOV</w:t>
      </w:r>
      <w:r w:rsidR="00D61331">
        <w:t>-</w:t>
      </w:r>
      <w:r w:rsidR="00D61331" w:rsidRPr="004E19DA">
        <w:t>idele ja elanikele.</w:t>
      </w:r>
    </w:p>
    <w:p w14:paraId="495927CE" w14:textId="77777777" w:rsidR="00D61331" w:rsidRDefault="00D61331" w:rsidP="00283276">
      <w:pPr>
        <w:jc w:val="both"/>
      </w:pPr>
    </w:p>
    <w:p w14:paraId="3E8ABD0D" w14:textId="4F060155" w:rsidR="00C0033B" w:rsidRPr="004E19DA" w:rsidRDefault="00C0033B" w:rsidP="00283276">
      <w:pPr>
        <w:jc w:val="both"/>
      </w:pPr>
      <w:r w:rsidRPr="004E19DA">
        <w:t>Looma</w:t>
      </w:r>
      <w:r>
        <w:t>pidaja</w:t>
      </w:r>
      <w:r w:rsidRPr="004E19DA">
        <w:t xml:space="preserve"> huvi on eelkõige lemmiklooma kaduma mineku korral </w:t>
      </w:r>
      <w:r w:rsidR="00AD211F">
        <w:t xml:space="preserve">loom </w:t>
      </w:r>
      <w:r w:rsidRPr="004E19DA">
        <w:t>tagasi saa</w:t>
      </w:r>
      <w:r w:rsidR="00AD211F">
        <w:t>da</w:t>
      </w:r>
      <w:r w:rsidRPr="004E19DA">
        <w:t>. Selleks pea</w:t>
      </w:r>
      <w:r w:rsidR="00AD211F">
        <w:t>vad</w:t>
      </w:r>
      <w:r w:rsidRPr="004E19DA">
        <w:t xml:space="preserve"> olema </w:t>
      </w:r>
      <w:r>
        <w:t>registrisse</w:t>
      </w:r>
      <w:r w:rsidRPr="004E19DA">
        <w:t xml:space="preserve"> kantud </w:t>
      </w:r>
      <w:r w:rsidR="00AD211F">
        <w:t>looma</w:t>
      </w:r>
      <w:r>
        <w:t>pidajaga</w:t>
      </w:r>
      <w:r w:rsidRPr="004E19DA">
        <w:t xml:space="preserve"> ühenduse saamiseks ja isikutuvastuseks vajalikud andmed ning andmed, mis tõendavad looma ja tema </w:t>
      </w:r>
      <w:r>
        <w:t>pidaja</w:t>
      </w:r>
      <w:r w:rsidRPr="004E19DA">
        <w:t xml:space="preserve"> omavahelist seost. KOV</w:t>
      </w:r>
      <w:r w:rsidR="00EE6520">
        <w:t>-</w:t>
      </w:r>
      <w:r w:rsidRPr="004E19DA">
        <w:t xml:space="preserve">il on oluline teada, kui palju ja mis liigist lemmikloomi elanikud peavad, et tagada vajalike teenuste pakkumine. Lisaks on oluline </w:t>
      </w:r>
      <w:r w:rsidR="00AD211F">
        <w:t xml:space="preserve">omada ülevaadet </w:t>
      </w:r>
      <w:r w:rsidRPr="004E19DA">
        <w:t xml:space="preserve">hulkuvate lemmikloomade püüdmise korraldamise ja nende varjupaigas pidamise kohta. </w:t>
      </w:r>
      <w:r w:rsidR="00AD211F">
        <w:t>Loomap</w:t>
      </w:r>
      <w:r>
        <w:t>idaja</w:t>
      </w:r>
      <w:r w:rsidRPr="004E19DA">
        <w:t xml:space="preserve"> kohta on KOV</w:t>
      </w:r>
      <w:r w:rsidR="00EE6520">
        <w:t>-</w:t>
      </w:r>
      <w:r w:rsidRPr="004E19DA">
        <w:t>i jaoks vajalikud samad andmed, mis on olulised lemmiklooma</w:t>
      </w:r>
      <w:r>
        <w:t>pidajale</w:t>
      </w:r>
      <w:r w:rsidRPr="004E19DA">
        <w:t xml:space="preserve"> endale. Oluline on leitud lemmiklooma</w:t>
      </w:r>
      <w:r w:rsidR="00AD211F">
        <w:t xml:space="preserve"> </w:t>
      </w:r>
      <w:r>
        <w:t>pidaja</w:t>
      </w:r>
      <w:r w:rsidRPr="004E19DA">
        <w:t xml:space="preserve"> </w:t>
      </w:r>
      <w:r w:rsidR="00AD211F">
        <w:t xml:space="preserve">tuvastada </w:t>
      </w:r>
      <w:r w:rsidRPr="004E19DA">
        <w:t>ja loom talle tagasta</w:t>
      </w:r>
      <w:r w:rsidR="00AD211F">
        <w:t>da</w:t>
      </w:r>
      <w:r w:rsidRPr="004E19DA">
        <w:t>. PTA, MTA ja PPA ülesanded on küll kohati erineva</w:t>
      </w:r>
      <w:r w:rsidR="00AD211F">
        <w:t>d</w:t>
      </w:r>
      <w:r w:rsidRPr="004E19DA">
        <w:t>, kuid üld</w:t>
      </w:r>
      <w:r w:rsidR="00AD211F">
        <w:t xml:space="preserve">joontes </w:t>
      </w:r>
      <w:r w:rsidRPr="004E19DA">
        <w:t xml:space="preserve">siiski sarnased. Oluline on </w:t>
      </w:r>
      <w:r w:rsidR="00AD211F">
        <w:t xml:space="preserve">sellise </w:t>
      </w:r>
      <w:r w:rsidRPr="004E19DA">
        <w:t xml:space="preserve">andmestiku olemasolu, mis võimaldab siduda </w:t>
      </w:r>
      <w:r w:rsidR="00AD211F">
        <w:t>looma</w:t>
      </w:r>
      <w:r>
        <w:t>pidajat</w:t>
      </w:r>
      <w:r w:rsidRPr="004E19DA">
        <w:t xml:space="preserve"> tema lemmikloomaga, </w:t>
      </w:r>
      <w:r w:rsidR="00AD211F">
        <w:t xml:space="preserve">et </w:t>
      </w:r>
      <w:r w:rsidRPr="004E19DA">
        <w:t xml:space="preserve">leitud loom </w:t>
      </w:r>
      <w:r w:rsidR="00AD211F" w:rsidRPr="004E19DA">
        <w:t>vajaduse</w:t>
      </w:r>
      <w:r w:rsidR="00AD211F">
        <w:t xml:space="preserve"> korra</w:t>
      </w:r>
      <w:r w:rsidR="00AD211F" w:rsidRPr="004E19DA">
        <w:t xml:space="preserve">l </w:t>
      </w:r>
      <w:r w:rsidR="00AD211F">
        <w:t>looma</w:t>
      </w:r>
      <w:r>
        <w:t>pidajale</w:t>
      </w:r>
      <w:r w:rsidRPr="004E19DA">
        <w:t xml:space="preserve"> tagastada ning saada </w:t>
      </w:r>
      <w:r w:rsidR="00AD211F">
        <w:t>teavet</w:t>
      </w:r>
      <w:r w:rsidR="00AD211F" w:rsidRPr="004E19DA">
        <w:t xml:space="preserve"> </w:t>
      </w:r>
      <w:r w:rsidRPr="004E19DA">
        <w:t xml:space="preserve">looma </w:t>
      </w:r>
      <w:r w:rsidRPr="00BA1D6B">
        <w:t>terviseseisundi</w:t>
      </w:r>
      <w:r w:rsidRPr="004E19DA">
        <w:t xml:space="preserve"> ja dokumentide kohta (n</w:t>
      </w:r>
      <w:r w:rsidR="00AD211F">
        <w:t>äi</w:t>
      </w:r>
      <w:r w:rsidRPr="004E19DA">
        <w:t>t</w:t>
      </w:r>
      <w:r w:rsidR="00AD211F">
        <w:t>eks</w:t>
      </w:r>
      <w:r w:rsidRPr="004E19DA">
        <w:t xml:space="preserve"> lemmikloomapassi andmed)</w:t>
      </w:r>
      <w:r w:rsidR="00AD211F">
        <w:t>,</w:t>
      </w:r>
      <w:r w:rsidRPr="004E19DA">
        <w:t xml:space="preserve"> </w:t>
      </w:r>
      <w:bookmarkStart w:id="37" w:name="_Hlk147224497"/>
      <w:r w:rsidRPr="004E19DA">
        <w:t>s</w:t>
      </w:r>
      <w:r w:rsidR="00AD211F">
        <w:t>eal</w:t>
      </w:r>
      <w:r w:rsidRPr="004E19DA">
        <w:t>h</w:t>
      </w:r>
      <w:r w:rsidR="00AD211F">
        <w:t>ulgas</w:t>
      </w:r>
      <w:r w:rsidRPr="004E19DA">
        <w:t xml:space="preserve"> nendega liikumisel nii kaubanduslikul kui ka </w:t>
      </w:r>
      <w:r w:rsidRPr="004E19DA">
        <w:lastRenderedPageBreak/>
        <w:t>mittekaubanduslikul eesmärgil.</w:t>
      </w:r>
      <w:bookmarkEnd w:id="37"/>
      <w:r w:rsidR="00D61331" w:rsidRPr="00D61331">
        <w:t xml:space="preserve"> </w:t>
      </w:r>
      <w:r w:rsidR="00D61331" w:rsidRPr="004E19DA">
        <w:t xml:space="preserve">Riigi </w:t>
      </w:r>
      <w:r w:rsidR="00D61331">
        <w:t>lemmikloomaregistri</w:t>
      </w:r>
      <w:r w:rsidR="00D61331" w:rsidRPr="004E19DA">
        <w:t xml:space="preserve"> loomisel jääb </w:t>
      </w:r>
      <w:r w:rsidR="00D61331">
        <w:t>registri volitatud töötlejaks</w:t>
      </w:r>
      <w:r w:rsidR="00D61331" w:rsidRPr="004E19DA">
        <w:t xml:space="preserve"> PRIA.</w:t>
      </w:r>
    </w:p>
    <w:p w14:paraId="2A22CAF0" w14:textId="77777777" w:rsidR="00C0033B" w:rsidRPr="004E19DA" w:rsidRDefault="00C0033B" w:rsidP="00283276">
      <w:pPr>
        <w:jc w:val="both"/>
      </w:pPr>
    </w:p>
    <w:p w14:paraId="13D02D56" w14:textId="7F94831A" w:rsidR="00C0033B" w:rsidRPr="004E19DA" w:rsidRDefault="00C0033B" w:rsidP="00283276">
      <w:pPr>
        <w:jc w:val="both"/>
        <w:rPr>
          <w:bCs/>
        </w:rPr>
      </w:pPr>
      <w:r w:rsidRPr="004E19DA">
        <w:rPr>
          <w:bCs/>
        </w:rPr>
        <w:t>Muudatus</w:t>
      </w:r>
      <w:r>
        <w:rPr>
          <w:bCs/>
        </w:rPr>
        <w:t>e tagajärjel võetakse kasutusele</w:t>
      </w:r>
      <w:r w:rsidRPr="004E19DA">
        <w:rPr>
          <w:bCs/>
        </w:rPr>
        <w:t xml:space="preserve"> elektroonili</w:t>
      </w:r>
      <w:r>
        <w:rPr>
          <w:bCs/>
        </w:rPr>
        <w:t>n</w:t>
      </w:r>
      <w:r w:rsidRPr="004E19DA">
        <w:rPr>
          <w:bCs/>
        </w:rPr>
        <w:t>e andmekogu</w:t>
      </w:r>
      <w:r w:rsidR="00C16C27">
        <w:rPr>
          <w:bCs/>
        </w:rPr>
        <w:t xml:space="preserve"> </w:t>
      </w:r>
      <w:r w:rsidRPr="004E19DA">
        <w:rPr>
          <w:bCs/>
        </w:rPr>
        <w:t>lemmikloomade kohta arvestuse pidamiseks</w:t>
      </w:r>
      <w:r w:rsidR="00C16C27">
        <w:rPr>
          <w:bCs/>
        </w:rPr>
        <w:t>, mida saavad kasutada</w:t>
      </w:r>
      <w:r w:rsidRPr="004E19DA">
        <w:rPr>
          <w:bCs/>
        </w:rPr>
        <w:t xml:space="preserve"> kõi</w:t>
      </w:r>
      <w:r w:rsidR="00C16C27">
        <w:rPr>
          <w:bCs/>
        </w:rPr>
        <w:t>k</w:t>
      </w:r>
      <w:r w:rsidRPr="004E19DA">
        <w:rPr>
          <w:bCs/>
        </w:rPr>
        <w:t xml:space="preserve"> KOV</w:t>
      </w:r>
      <w:r w:rsidR="00EE6520">
        <w:rPr>
          <w:bCs/>
        </w:rPr>
        <w:t>-</w:t>
      </w:r>
      <w:r w:rsidRPr="004E19DA">
        <w:rPr>
          <w:bCs/>
        </w:rPr>
        <w:t>id. See muudab küll mitmed nii veterinaararstide, varjupaikade kui ka KOV</w:t>
      </w:r>
      <w:r w:rsidR="00EE6520">
        <w:rPr>
          <w:bCs/>
        </w:rPr>
        <w:t>-</w:t>
      </w:r>
      <w:r w:rsidRPr="004E19DA">
        <w:rPr>
          <w:bCs/>
        </w:rPr>
        <w:t>ide</w:t>
      </w:r>
      <w:r w:rsidR="00AD211F">
        <w:rPr>
          <w:bCs/>
        </w:rPr>
        <w:t xml:space="preserve"> ülesanded</w:t>
      </w:r>
      <w:r w:rsidRPr="004E19DA">
        <w:rPr>
          <w:bCs/>
        </w:rPr>
        <w:t xml:space="preserve"> </w:t>
      </w:r>
      <w:r w:rsidRPr="00C323EC">
        <w:rPr>
          <w:bCs/>
        </w:rPr>
        <w:t>infotehnoloogiast sõltuvaks</w:t>
      </w:r>
      <w:r w:rsidRPr="004E19DA">
        <w:rPr>
          <w:bCs/>
        </w:rPr>
        <w:t xml:space="preserve">, kuid siiani on see </w:t>
      </w:r>
      <w:r w:rsidR="00AD211F" w:rsidRPr="000E2EF5">
        <w:rPr>
          <w:bCs/>
        </w:rPr>
        <w:t>hulkuvate</w:t>
      </w:r>
      <w:r w:rsidR="00AD211F" w:rsidRPr="004E19DA">
        <w:rPr>
          <w:bCs/>
        </w:rPr>
        <w:t xml:space="preserve"> loomadega tegelemisel </w:t>
      </w:r>
      <w:r w:rsidRPr="004E19DA">
        <w:rPr>
          <w:bCs/>
        </w:rPr>
        <w:t xml:space="preserve">ka kõige </w:t>
      </w:r>
      <w:r w:rsidR="00AD211F">
        <w:rPr>
          <w:bCs/>
        </w:rPr>
        <w:t>tõhusam</w:t>
      </w:r>
      <w:r w:rsidR="00AD211F" w:rsidRPr="004E19DA">
        <w:rPr>
          <w:bCs/>
        </w:rPr>
        <w:t xml:space="preserve"> </w:t>
      </w:r>
      <w:r w:rsidRPr="004E19DA">
        <w:rPr>
          <w:bCs/>
        </w:rPr>
        <w:t>abivahend mitte ainult KOV</w:t>
      </w:r>
      <w:r w:rsidR="002B283A">
        <w:rPr>
          <w:bCs/>
        </w:rPr>
        <w:noBreakHyphen/>
      </w:r>
      <w:r w:rsidRPr="004E19DA">
        <w:rPr>
          <w:bCs/>
        </w:rPr>
        <w:t>idele, vaid ka varjupaikadele. Kuna looma</w:t>
      </w:r>
      <w:r>
        <w:rPr>
          <w:bCs/>
        </w:rPr>
        <w:t>pidaja</w:t>
      </w:r>
      <w:r w:rsidRPr="004E19DA">
        <w:rPr>
          <w:bCs/>
        </w:rPr>
        <w:t xml:space="preserve"> ei pea ise oma lemmiklooma registreerima, </w:t>
      </w:r>
      <w:r w:rsidR="00D61331">
        <w:rPr>
          <w:bCs/>
        </w:rPr>
        <w:t xml:space="preserve">vaid esitama ainult andmed registrisse kandmiseks, </w:t>
      </w:r>
      <w:r w:rsidRPr="004E19DA">
        <w:rPr>
          <w:bCs/>
        </w:rPr>
        <w:t xml:space="preserve">siis ei </w:t>
      </w:r>
      <w:r w:rsidR="00AD211F">
        <w:rPr>
          <w:bCs/>
        </w:rPr>
        <w:t>kaasne sellega</w:t>
      </w:r>
      <w:r w:rsidRPr="004E19DA">
        <w:rPr>
          <w:bCs/>
        </w:rPr>
        <w:t xml:space="preserve"> ka negatiivset mõju eakamate või vähese arvutikasutusoskusega elanike</w:t>
      </w:r>
      <w:r w:rsidR="00AD211F">
        <w:rPr>
          <w:bCs/>
        </w:rPr>
        <w:t>le</w:t>
      </w:r>
      <w:r w:rsidRPr="004E19DA">
        <w:rPr>
          <w:bCs/>
        </w:rPr>
        <w:t xml:space="preserve">, kes võiksid muidu hätta jääda. </w:t>
      </w:r>
      <w:r w:rsidRPr="00BA1D6B">
        <w:rPr>
          <w:bCs/>
        </w:rPr>
        <w:t>Andmete ajakohastamisel on samuti abiks KOV</w:t>
      </w:r>
      <w:r w:rsidR="00EE6520">
        <w:rPr>
          <w:bCs/>
        </w:rPr>
        <w:t>-</w:t>
      </w:r>
      <w:r w:rsidRPr="00BA1D6B">
        <w:rPr>
          <w:bCs/>
        </w:rPr>
        <w:t>i ametnikud ja PRIA teenindusbürood, k</w:t>
      </w:r>
      <w:r w:rsidRPr="004E19DA">
        <w:rPr>
          <w:bCs/>
        </w:rPr>
        <w:t>elle igapäevatöö osa on ka tehnoloogiliste vahendite ja interneti kasutamine, seega negatiivse</w:t>
      </w:r>
      <w:r w:rsidR="00AD211F">
        <w:rPr>
          <w:bCs/>
        </w:rPr>
        <w:t>t</w:t>
      </w:r>
      <w:r w:rsidRPr="004E19DA">
        <w:rPr>
          <w:bCs/>
        </w:rPr>
        <w:t xml:space="preserve"> mõju infoühiskonna teenuste pakkumise</w:t>
      </w:r>
      <w:r w:rsidR="00AD211F">
        <w:rPr>
          <w:bCs/>
        </w:rPr>
        <w:t>le</w:t>
      </w:r>
      <w:r w:rsidRPr="004E19DA">
        <w:rPr>
          <w:bCs/>
        </w:rPr>
        <w:t>, kättesaadavuse</w:t>
      </w:r>
      <w:r w:rsidR="00AD211F">
        <w:rPr>
          <w:bCs/>
        </w:rPr>
        <w:t>le</w:t>
      </w:r>
      <w:r w:rsidRPr="004E19DA">
        <w:rPr>
          <w:bCs/>
        </w:rPr>
        <w:t>, kasutamise</w:t>
      </w:r>
      <w:r w:rsidR="00AD211F">
        <w:rPr>
          <w:bCs/>
        </w:rPr>
        <w:t>le</w:t>
      </w:r>
      <w:r w:rsidRPr="004E19DA">
        <w:rPr>
          <w:bCs/>
        </w:rPr>
        <w:t xml:space="preserve"> ega sisu</w:t>
      </w:r>
      <w:r w:rsidR="00AD211F">
        <w:rPr>
          <w:bCs/>
        </w:rPr>
        <w:t>le</w:t>
      </w:r>
      <w:r w:rsidRPr="004E19DA">
        <w:rPr>
          <w:bCs/>
        </w:rPr>
        <w:t xml:space="preserve"> ei ole ette näha. Samuti on neil haldusmenetluse seaduse §-st 36 tulenev selgituskohustus.</w:t>
      </w:r>
    </w:p>
    <w:p w14:paraId="3467EF0B" w14:textId="77777777" w:rsidR="00C0033B" w:rsidRPr="004E19DA" w:rsidRDefault="00C0033B" w:rsidP="00283276">
      <w:pPr>
        <w:jc w:val="both"/>
        <w:rPr>
          <w:bCs/>
        </w:rPr>
      </w:pPr>
    </w:p>
    <w:p w14:paraId="124A58AF" w14:textId="71F1C3B5" w:rsidR="00C0033B" w:rsidRPr="004E19DA" w:rsidRDefault="00C0033B" w:rsidP="00283276">
      <w:pPr>
        <w:jc w:val="both"/>
      </w:pPr>
      <w:r w:rsidRPr="004E19DA">
        <w:t xml:space="preserve">Lahendus mõjutab </w:t>
      </w:r>
      <w:r w:rsidRPr="00C323EC">
        <w:t>riigi infosüsteeme</w:t>
      </w:r>
      <w:r w:rsidRPr="002B283A">
        <w:t>.</w:t>
      </w:r>
      <w:r w:rsidRPr="004E19DA">
        <w:t xml:space="preserve"> </w:t>
      </w:r>
      <w:r w:rsidR="00C323EC">
        <w:t>Riigi lemmikloomaregistri</w:t>
      </w:r>
      <w:r w:rsidRPr="004E19DA">
        <w:t xml:space="preserve"> loomisel on vaja luua seosed </w:t>
      </w:r>
      <w:r w:rsidRPr="004E19DA">
        <w:rPr>
          <w:bCs/>
        </w:rPr>
        <w:t xml:space="preserve">rahvastikuregistriga, äriregistriga, riikliku veterinaararstide registriga, </w:t>
      </w:r>
      <w:r w:rsidR="00AF67ED">
        <w:rPr>
          <w:bCs/>
        </w:rPr>
        <w:t xml:space="preserve">riigikassaga, </w:t>
      </w:r>
      <w:r w:rsidR="002B283A">
        <w:rPr>
          <w:bCs/>
        </w:rPr>
        <w:t>karistusregistriga</w:t>
      </w:r>
      <w:r w:rsidR="002B283A" w:rsidRPr="004E19DA">
        <w:rPr>
          <w:bCs/>
        </w:rPr>
        <w:t xml:space="preserve"> </w:t>
      </w:r>
      <w:r w:rsidRPr="004E19DA">
        <w:rPr>
          <w:bCs/>
        </w:rPr>
        <w:t>ning Europetnetiga. Infosüsteemi kasutajatele tekib ühtne e</w:t>
      </w:r>
      <w:r w:rsidR="002B283A">
        <w:rPr>
          <w:bCs/>
        </w:rPr>
        <w:noBreakHyphen/>
      </w:r>
      <w:r w:rsidRPr="004E19DA">
        <w:rPr>
          <w:bCs/>
        </w:rPr>
        <w:t>teenuse keskkond, kõik osapooled saavad kasutada süsteemi mugavalt (sisselogimine)</w:t>
      </w:r>
      <w:r w:rsidRPr="004E19DA">
        <w:t xml:space="preserve">, lemmikloomadega seotud andmestik on ühes andmekogus. E-teenuse kättesaadavus on kvaliteetne ja ligipääsetav kõigile Eestis elavatele isikutele, sõltumata nende elukohast. Riigi registri loomine aitab kaasa Vabariigi Valitsuse tööplaanis välja toodud eesmärgile viia kohalike omavalitsuste ja riigi IT-süsteemid ja -teenused ühtsesse personaalse riigi süsteemi. Lisaks aitab see parandada riigi ja kohaliku omavalitsuse üksuste teenuste kvaliteeti ja kättesaadavust ning tagada andmete turvaline hoidmine. Proaktiivselt saab riik pakkuda elanikele võimalust </w:t>
      </w:r>
      <w:r w:rsidR="00881D61">
        <w:t xml:space="preserve">hoida </w:t>
      </w:r>
      <w:r w:rsidRPr="004E19DA">
        <w:t>registris oma lemmikloomade andmeid</w:t>
      </w:r>
      <w:r>
        <w:t xml:space="preserve"> ajakohasena</w:t>
      </w:r>
      <w:r w:rsidRPr="004E19DA">
        <w:t>.</w:t>
      </w:r>
    </w:p>
    <w:p w14:paraId="4938E354" w14:textId="77777777" w:rsidR="00C0033B" w:rsidRPr="004E19DA" w:rsidRDefault="00C0033B" w:rsidP="00283276">
      <w:pPr>
        <w:jc w:val="both"/>
      </w:pPr>
    </w:p>
    <w:p w14:paraId="619851E2" w14:textId="75BF328E" w:rsidR="00370FBC" w:rsidRDefault="00C0033B" w:rsidP="00283276">
      <w:pPr>
        <w:jc w:val="both"/>
      </w:pPr>
      <w:r w:rsidRPr="004E19DA">
        <w:t xml:space="preserve">Andmekogu lahendused ei mõjuta </w:t>
      </w:r>
      <w:r w:rsidRPr="00C323EC">
        <w:t>andme- või küberturvet</w:t>
      </w:r>
      <w:r w:rsidRPr="004E19DA">
        <w:t>, kuid nende nõuetega (Eesti infoturbestandardiga) tuleb arvestada andmekogu teenuse pakkumisel.</w:t>
      </w:r>
      <w:r w:rsidR="00356F21">
        <w:t xml:space="preserve"> </w:t>
      </w:r>
      <w:r w:rsidR="00356F21" w:rsidRPr="00356F21">
        <w:t>As</w:t>
      </w:r>
      <w:r w:rsidR="00356F21">
        <w:t>j</w:t>
      </w:r>
      <w:r w:rsidR="00356F21" w:rsidRPr="00356F21">
        <w:t>akohane on välja tuua, et makseagentuurina on PRIA-l ISO 27001 infoturbesertifikaat, mille omamise kohustus tuleneb akrediteerimistingimustest.</w:t>
      </w:r>
    </w:p>
    <w:p w14:paraId="4AAA1BE2" w14:textId="77777777" w:rsidR="00E91CD0" w:rsidRPr="009A43D9" w:rsidRDefault="00E91CD0" w:rsidP="00283276">
      <w:pPr>
        <w:jc w:val="both"/>
      </w:pPr>
    </w:p>
    <w:p w14:paraId="5A0B29A2" w14:textId="11A559CF" w:rsidR="004141F9" w:rsidRDefault="004141F9" w:rsidP="00283276">
      <w:pPr>
        <w:pStyle w:val="Heading2"/>
        <w:ind w:left="0"/>
        <w:jc w:val="both"/>
        <w:rPr>
          <w:rFonts w:ascii="Times New Roman" w:hAnsi="Times New Roman"/>
          <w:i w:val="0"/>
          <w:iCs w:val="0"/>
          <w:sz w:val="24"/>
          <w:szCs w:val="24"/>
        </w:rPr>
      </w:pPr>
      <w:r w:rsidRPr="009A691A">
        <w:rPr>
          <w:rFonts w:ascii="Times New Roman" w:hAnsi="Times New Roman"/>
          <w:i w:val="0"/>
          <w:iCs w:val="0"/>
          <w:sz w:val="24"/>
          <w:szCs w:val="24"/>
        </w:rPr>
        <w:t>6.</w:t>
      </w:r>
      <w:r w:rsidR="00551DE8" w:rsidRPr="009A691A">
        <w:rPr>
          <w:rFonts w:ascii="Times New Roman" w:hAnsi="Times New Roman"/>
          <w:i w:val="0"/>
          <w:iCs w:val="0"/>
          <w:sz w:val="24"/>
          <w:szCs w:val="24"/>
        </w:rPr>
        <w:t>2</w:t>
      </w:r>
      <w:r w:rsidR="001D18BF">
        <w:rPr>
          <w:rFonts w:ascii="Times New Roman" w:hAnsi="Times New Roman"/>
          <w:i w:val="0"/>
          <w:iCs w:val="0"/>
          <w:sz w:val="24"/>
          <w:szCs w:val="24"/>
        </w:rPr>
        <w:t>.</w:t>
      </w:r>
      <w:r w:rsidR="00551DE8" w:rsidRPr="009A691A">
        <w:rPr>
          <w:rFonts w:ascii="Times New Roman" w:hAnsi="Times New Roman"/>
          <w:i w:val="0"/>
          <w:iCs w:val="0"/>
          <w:sz w:val="24"/>
          <w:szCs w:val="24"/>
        </w:rPr>
        <w:t xml:space="preserve"> </w:t>
      </w:r>
      <w:r w:rsidRPr="009A691A">
        <w:rPr>
          <w:rFonts w:ascii="Times New Roman" w:hAnsi="Times New Roman"/>
          <w:i w:val="0"/>
          <w:iCs w:val="0"/>
          <w:sz w:val="24"/>
          <w:szCs w:val="24"/>
        </w:rPr>
        <w:t>Vähese või marginaalse mõjuga muudatused</w:t>
      </w:r>
    </w:p>
    <w:p w14:paraId="019F252B" w14:textId="77777777" w:rsidR="00C323EC" w:rsidRDefault="00C323EC" w:rsidP="00283276"/>
    <w:p w14:paraId="2DAF8DA7" w14:textId="30B5C4EB" w:rsidR="0015464A" w:rsidRDefault="00F01955" w:rsidP="00283276">
      <w:pPr>
        <w:pStyle w:val="Heading3"/>
        <w:spacing w:before="0" w:after="0"/>
        <w:jc w:val="both"/>
        <w:rPr>
          <w:rFonts w:ascii="Times New Roman" w:eastAsia="Calibri" w:hAnsi="Times New Roman"/>
          <w:b w:val="0"/>
          <w:bCs w:val="0"/>
          <w:color w:val="000000"/>
          <w:kern w:val="2"/>
          <w:sz w:val="24"/>
          <w:szCs w:val="24"/>
          <w:bdr w:val="none" w:sz="0" w:space="0" w:color="auto" w:frame="1"/>
          <w14:ligatures w14:val="standardContextual"/>
        </w:rPr>
      </w:pPr>
      <w:r w:rsidRPr="00F30F4B">
        <w:rPr>
          <w:rFonts w:ascii="Times New Roman" w:hAnsi="Times New Roman"/>
          <w:sz w:val="24"/>
          <w:szCs w:val="24"/>
        </w:rPr>
        <w:t>6.2.</w:t>
      </w:r>
      <w:r w:rsidR="0016059B">
        <w:rPr>
          <w:rFonts w:ascii="Times New Roman" w:hAnsi="Times New Roman"/>
          <w:sz w:val="24"/>
          <w:szCs w:val="24"/>
        </w:rPr>
        <w:t>1</w:t>
      </w:r>
      <w:r w:rsidRPr="00F30F4B">
        <w:rPr>
          <w:rFonts w:ascii="Times New Roman" w:hAnsi="Times New Roman"/>
          <w:sz w:val="24"/>
          <w:szCs w:val="24"/>
        </w:rPr>
        <w:t xml:space="preserve">. Kavandatav muudatus: </w:t>
      </w:r>
      <w:r w:rsidR="00881D61" w:rsidRPr="00F30F4B">
        <w:rPr>
          <w:rFonts w:ascii="Times New Roman" w:hAnsi="Times New Roman"/>
          <w:b w:val="0"/>
          <w:bCs w:val="0"/>
          <w:sz w:val="24"/>
          <w:szCs w:val="24"/>
          <w:shd w:val="clear" w:color="auto" w:fill="FFFFFF"/>
        </w:rPr>
        <w:t>kohustus</w:t>
      </w:r>
      <w:r w:rsidR="00881D61">
        <w:rPr>
          <w:rFonts w:ascii="Times New Roman" w:hAnsi="Times New Roman"/>
          <w:b w:val="0"/>
          <w:bCs w:val="0"/>
          <w:sz w:val="24"/>
          <w:szCs w:val="24"/>
          <w:shd w:val="clear" w:color="auto" w:fill="FFFFFF"/>
        </w:rPr>
        <w:t xml:space="preserve"> esitada</w:t>
      </w:r>
      <w:r w:rsidR="0015464A" w:rsidRPr="00F30F4B">
        <w:rPr>
          <w:rFonts w:ascii="Times New Roman" w:hAnsi="Times New Roman"/>
          <w:b w:val="0"/>
          <w:bCs w:val="0"/>
          <w:sz w:val="24"/>
          <w:szCs w:val="24"/>
          <w:shd w:val="clear" w:color="auto" w:fill="FFFFFF"/>
        </w:rPr>
        <w:t xml:space="preserve"> veterinaararstide registrisse </w:t>
      </w:r>
      <w:r w:rsidR="00881D61">
        <w:rPr>
          <w:rFonts w:ascii="Times New Roman" w:hAnsi="Times New Roman"/>
          <w:b w:val="0"/>
          <w:bCs w:val="0"/>
          <w:sz w:val="24"/>
          <w:szCs w:val="24"/>
          <w:shd w:val="clear" w:color="auto" w:fill="FFFFFF"/>
        </w:rPr>
        <w:t xml:space="preserve">andmed </w:t>
      </w:r>
      <w:r w:rsidR="0015464A" w:rsidRPr="00F30F4B">
        <w:rPr>
          <w:rFonts w:ascii="Times New Roman" w:hAnsi="Times New Roman"/>
          <w:b w:val="0"/>
          <w:bCs w:val="0"/>
          <w:sz w:val="24"/>
          <w:szCs w:val="24"/>
          <w:shd w:val="clear" w:color="auto" w:fill="FFFFFF"/>
        </w:rPr>
        <w:t xml:space="preserve">veterinaararsti töökoha </w:t>
      </w:r>
      <w:r w:rsidR="0015464A" w:rsidRPr="00F30F4B">
        <w:rPr>
          <w:rFonts w:ascii="Times New Roman" w:eastAsia="Calibri" w:hAnsi="Times New Roman"/>
          <w:b w:val="0"/>
          <w:bCs w:val="0"/>
          <w:color w:val="000000"/>
          <w:kern w:val="2"/>
          <w:sz w:val="24"/>
          <w:szCs w:val="24"/>
          <w:bdr w:val="none" w:sz="0" w:space="0" w:color="auto" w:frame="1"/>
          <w14:ligatures w14:val="standardContextual"/>
        </w:rPr>
        <w:t>kohta, kus veterinaar püsivalt teenust osutab</w:t>
      </w:r>
      <w:r w:rsidR="0015464A">
        <w:rPr>
          <w:rFonts w:ascii="Times New Roman" w:eastAsia="Calibri" w:hAnsi="Times New Roman"/>
          <w:b w:val="0"/>
          <w:bCs w:val="0"/>
          <w:color w:val="000000"/>
          <w:kern w:val="2"/>
          <w:sz w:val="24"/>
          <w:szCs w:val="24"/>
          <w:bdr w:val="none" w:sz="0" w:space="0" w:color="auto" w:frame="1"/>
          <w14:ligatures w14:val="standardContextual"/>
        </w:rPr>
        <w:t xml:space="preserve"> (eelnõu § 1 punktid </w:t>
      </w:r>
      <w:r w:rsidR="002D6F8C">
        <w:rPr>
          <w:rFonts w:ascii="Times New Roman" w:eastAsia="Calibri" w:hAnsi="Times New Roman"/>
          <w:b w:val="0"/>
          <w:bCs w:val="0"/>
          <w:color w:val="000000"/>
          <w:kern w:val="2"/>
          <w:sz w:val="24"/>
          <w:szCs w:val="24"/>
          <w:bdr w:val="none" w:sz="0" w:space="0" w:color="auto" w:frame="1"/>
          <w14:ligatures w14:val="standardContextual"/>
        </w:rPr>
        <w:t>7</w:t>
      </w:r>
      <w:r w:rsidR="0015464A">
        <w:rPr>
          <w:rFonts w:ascii="Times New Roman" w:eastAsia="Calibri" w:hAnsi="Times New Roman"/>
          <w:b w:val="0"/>
          <w:bCs w:val="0"/>
          <w:color w:val="000000"/>
          <w:kern w:val="2"/>
          <w:sz w:val="24"/>
          <w:szCs w:val="24"/>
          <w:bdr w:val="none" w:sz="0" w:space="0" w:color="auto" w:frame="1"/>
          <w14:ligatures w14:val="standardContextual"/>
        </w:rPr>
        <w:t xml:space="preserve"> ja </w:t>
      </w:r>
      <w:r w:rsidR="002D6F8C">
        <w:rPr>
          <w:rFonts w:ascii="Times New Roman" w:eastAsia="Calibri" w:hAnsi="Times New Roman"/>
          <w:b w:val="0"/>
          <w:bCs w:val="0"/>
          <w:color w:val="000000"/>
          <w:kern w:val="2"/>
          <w:sz w:val="24"/>
          <w:szCs w:val="24"/>
          <w:bdr w:val="none" w:sz="0" w:space="0" w:color="auto" w:frame="1"/>
          <w14:ligatures w14:val="standardContextual"/>
        </w:rPr>
        <w:t>8</w:t>
      </w:r>
      <w:r w:rsidR="0015464A">
        <w:rPr>
          <w:rFonts w:ascii="Times New Roman" w:eastAsia="Calibri" w:hAnsi="Times New Roman"/>
          <w:b w:val="0"/>
          <w:bCs w:val="0"/>
          <w:color w:val="000000"/>
          <w:kern w:val="2"/>
          <w:sz w:val="24"/>
          <w:szCs w:val="24"/>
          <w:bdr w:val="none" w:sz="0" w:space="0" w:color="auto" w:frame="1"/>
          <w14:ligatures w14:val="standardContextual"/>
        </w:rPr>
        <w:t>).</w:t>
      </w:r>
    </w:p>
    <w:p w14:paraId="23AEB0C2" w14:textId="47742B07" w:rsidR="007C54CF" w:rsidRDefault="0015464A" w:rsidP="00283276">
      <w:pPr>
        <w:jc w:val="both"/>
        <w:rPr>
          <w:bCs/>
        </w:rPr>
      </w:pPr>
      <w:r w:rsidRPr="00115E3D">
        <w:rPr>
          <w:bCs/>
        </w:rPr>
        <w:t xml:space="preserve">Muudatuse eesmärk on </w:t>
      </w:r>
      <w:r>
        <w:rPr>
          <w:bCs/>
        </w:rPr>
        <w:t xml:space="preserve">täpsustada andmeid, mida </w:t>
      </w:r>
      <w:r w:rsidR="00881D61" w:rsidRPr="003E50A4">
        <w:rPr>
          <w:bCs/>
        </w:rPr>
        <w:t>veterinaararsti kohta</w:t>
      </w:r>
      <w:r w:rsidR="00881D61">
        <w:rPr>
          <w:bCs/>
        </w:rPr>
        <w:t xml:space="preserve"> </w:t>
      </w:r>
      <w:r>
        <w:rPr>
          <w:bCs/>
        </w:rPr>
        <w:t>kogutakse v</w:t>
      </w:r>
      <w:r w:rsidRPr="003E50A4">
        <w:rPr>
          <w:bCs/>
        </w:rPr>
        <w:t>eterinaararstide registrisse</w:t>
      </w:r>
      <w:bookmarkStart w:id="38" w:name="para21lg6p1"/>
      <w:r>
        <w:rPr>
          <w:bCs/>
        </w:rPr>
        <w:t>. VS</w:t>
      </w:r>
      <w:r w:rsidR="00EE6520">
        <w:rPr>
          <w:bCs/>
        </w:rPr>
        <w:t>-i</w:t>
      </w:r>
      <w:r>
        <w:rPr>
          <w:bCs/>
        </w:rPr>
        <w:t xml:space="preserve"> § 19 lõike 6 punkti 3 kohaselt kogutakse</w:t>
      </w:r>
      <w:bookmarkEnd w:id="38"/>
      <w:r>
        <w:rPr>
          <w:bCs/>
        </w:rPr>
        <w:t xml:space="preserve"> </w:t>
      </w:r>
      <w:r w:rsidRPr="003E50A4">
        <w:rPr>
          <w:bCs/>
        </w:rPr>
        <w:t>andme</w:t>
      </w:r>
      <w:r w:rsidR="00881D61">
        <w:rPr>
          <w:bCs/>
        </w:rPr>
        <w:t>i</w:t>
      </w:r>
      <w:r w:rsidRPr="003E50A4">
        <w:rPr>
          <w:bCs/>
        </w:rPr>
        <w:t>d töökoha ja volitatud veterinaararsti pädevuse kohta</w:t>
      </w:r>
      <w:r>
        <w:rPr>
          <w:bCs/>
        </w:rPr>
        <w:t xml:space="preserve">. Nõue sellises sõnastuses ei ole olnud praktikas piisavalt selge </w:t>
      </w:r>
      <w:r w:rsidR="00881D61">
        <w:rPr>
          <w:bCs/>
        </w:rPr>
        <w:t xml:space="preserve">ega ole </w:t>
      </w:r>
      <w:r>
        <w:rPr>
          <w:bCs/>
        </w:rPr>
        <w:t xml:space="preserve">oma eesmärki täitnud. Seetõttu täpsustatakse eelnõus, et esitada tuleb andmed nende töökohtade kohta, kus veterinaararst püsivalt teenust osutab. </w:t>
      </w:r>
    </w:p>
    <w:p w14:paraId="19804116" w14:textId="77777777" w:rsidR="0015464A" w:rsidRPr="00894EA1" w:rsidRDefault="0015464A" w:rsidP="00283276"/>
    <w:p w14:paraId="0FBCFBE3" w14:textId="0A935AE6" w:rsidR="0015464A" w:rsidRPr="00B841FD" w:rsidRDefault="0015464A" w:rsidP="00283276">
      <w:pPr>
        <w:rPr>
          <w:b/>
          <w:bCs/>
        </w:rPr>
      </w:pPr>
      <w:r w:rsidRPr="00B841FD">
        <w:rPr>
          <w:b/>
          <w:bCs/>
        </w:rPr>
        <w:t xml:space="preserve">1) </w:t>
      </w:r>
      <w:r w:rsidR="00881D61">
        <w:rPr>
          <w:b/>
          <w:bCs/>
        </w:rPr>
        <w:t>Mõju r</w:t>
      </w:r>
      <w:r w:rsidRPr="00B841FD">
        <w:rPr>
          <w:b/>
          <w:bCs/>
        </w:rPr>
        <w:t>iigivalitsemi</w:t>
      </w:r>
      <w:r w:rsidR="00881D61">
        <w:rPr>
          <w:b/>
          <w:bCs/>
        </w:rPr>
        <w:t>s</w:t>
      </w:r>
      <w:r>
        <w:rPr>
          <w:b/>
          <w:bCs/>
        </w:rPr>
        <w:t>e</w:t>
      </w:r>
      <w:r w:rsidR="00881D61">
        <w:rPr>
          <w:b/>
          <w:bCs/>
        </w:rPr>
        <w:t>le</w:t>
      </w:r>
    </w:p>
    <w:p w14:paraId="6017E55E" w14:textId="4556AB4E" w:rsidR="0015464A" w:rsidRDefault="0015464A" w:rsidP="00283276">
      <w:pPr>
        <w:jc w:val="both"/>
        <w:rPr>
          <w:bCs/>
        </w:rPr>
      </w:pPr>
      <w:r w:rsidRPr="00D85B1E">
        <w:rPr>
          <w:bCs/>
        </w:rPr>
        <w:t>PTA jaoks on riiklikule veterinaararstide registrile andmete esitamise täpsem regulatsioon püsiva positiivse mõjuga. Veterinaarteenuse esitajate üle järelevalve teostamiseks on vaja hinnata riske ja oluline on teada, kus veterinaararst teenust osutab. Loomatauditõrje kontekstis on PTA-le oluline omada ülevaadet veterinaarteenuse osutamise kohtadest Eestis, et vajadusel kaasata neid loomataudi ennetamise ja tõrje tegevustesse. Ebasoovitavaid mõjusid PTA-le ei kaasne</w:t>
      </w:r>
      <w:r>
        <w:rPr>
          <w:bCs/>
        </w:rPr>
        <w:t>, veterinaararstide riikliku registri tehnili</w:t>
      </w:r>
      <w:bookmarkStart w:id="39" w:name="_Hlk180144816"/>
      <w:r>
        <w:rPr>
          <w:bCs/>
        </w:rPr>
        <w:t xml:space="preserve">ses lahenduses on vaja teha minimaalseid täiendusi </w:t>
      </w:r>
      <w:r w:rsidR="00E61830">
        <w:rPr>
          <w:bCs/>
        </w:rPr>
        <w:t xml:space="preserve">ja lisada </w:t>
      </w:r>
      <w:r>
        <w:rPr>
          <w:bCs/>
        </w:rPr>
        <w:t>andmevälj</w:t>
      </w:r>
      <w:r w:rsidR="00E61830">
        <w:rPr>
          <w:bCs/>
        </w:rPr>
        <w:t>u</w:t>
      </w:r>
      <w:r>
        <w:rPr>
          <w:bCs/>
        </w:rPr>
        <w:t xml:space="preserve">. </w:t>
      </w:r>
      <w:r w:rsidRPr="009B710E">
        <w:rPr>
          <w:bCs/>
        </w:rPr>
        <w:t>O</w:t>
      </w:r>
      <w:r w:rsidRPr="00485F21">
        <w:rPr>
          <w:bCs/>
        </w:rPr>
        <w:t>luline mõju puu</w:t>
      </w:r>
      <w:bookmarkEnd w:id="39"/>
      <w:r w:rsidRPr="00485F21">
        <w:rPr>
          <w:bCs/>
        </w:rPr>
        <w:t>dub</w:t>
      </w:r>
      <w:r>
        <w:rPr>
          <w:bCs/>
        </w:rPr>
        <w:t>.</w:t>
      </w:r>
    </w:p>
    <w:p w14:paraId="0FC71FF1" w14:textId="77777777" w:rsidR="0015464A" w:rsidRDefault="0015464A" w:rsidP="00283276">
      <w:pPr>
        <w:jc w:val="both"/>
        <w:rPr>
          <w:bCs/>
          <w:u w:val="single"/>
        </w:rPr>
      </w:pPr>
    </w:p>
    <w:p w14:paraId="65211D64" w14:textId="77777777" w:rsidR="0015464A" w:rsidRPr="005275C6" w:rsidRDefault="0015464A" w:rsidP="00283276">
      <w:pPr>
        <w:jc w:val="both"/>
        <w:rPr>
          <w:b/>
          <w:bCs/>
        </w:rPr>
      </w:pPr>
      <w:r w:rsidRPr="005275C6">
        <w:rPr>
          <w:b/>
          <w:bCs/>
        </w:rPr>
        <w:t>2) Mõju majandusele</w:t>
      </w:r>
    </w:p>
    <w:p w14:paraId="4271720D" w14:textId="65BC426F" w:rsidR="0015464A" w:rsidRPr="00485F21" w:rsidRDefault="0015464A" w:rsidP="00283276">
      <w:pPr>
        <w:jc w:val="both"/>
        <w:rPr>
          <w:bCs/>
        </w:rPr>
      </w:pPr>
      <w:r w:rsidRPr="006E7B8A">
        <w:t>Riiklikus veterinaararstide registris on 2024.</w:t>
      </w:r>
      <w:r>
        <w:t xml:space="preserve"> </w:t>
      </w:r>
      <w:r w:rsidRPr="006E7B8A">
        <w:t>a</w:t>
      </w:r>
      <w:r>
        <w:t>asta</w:t>
      </w:r>
      <w:r w:rsidRPr="006E7B8A">
        <w:t xml:space="preserve"> </w:t>
      </w:r>
      <w:r w:rsidR="002250B3">
        <w:t>18</w:t>
      </w:r>
      <w:r w:rsidRPr="006E7B8A">
        <w:t xml:space="preserve">. </w:t>
      </w:r>
      <w:r w:rsidR="0054335C">
        <w:t>oktoobri</w:t>
      </w:r>
      <w:r w:rsidRPr="006E7B8A">
        <w:t xml:space="preserve"> seisuga 8</w:t>
      </w:r>
      <w:r w:rsidR="0054335C">
        <w:t>95</w:t>
      </w:r>
      <w:r w:rsidRPr="006E7B8A">
        <w:t xml:space="preserve"> </w:t>
      </w:r>
      <w:r w:rsidR="0082337A" w:rsidRPr="0082337A">
        <w:t>veterinaararsti</w:t>
      </w:r>
      <w:r w:rsidRPr="006E7B8A">
        <w:t>.</w:t>
      </w:r>
      <w:r>
        <w:t xml:space="preserve"> Veterinaararstidel on</w:t>
      </w:r>
      <w:r w:rsidR="00E61830">
        <w:t xml:space="preserve"> kohustus esitada</w:t>
      </w:r>
      <w:r>
        <w:t xml:space="preserve"> registrile andme</w:t>
      </w:r>
      <w:r w:rsidR="00E61830">
        <w:t>d</w:t>
      </w:r>
      <w:r>
        <w:t xml:space="preserve"> ka kehtiva õiguse kohaselt, muudatus </w:t>
      </w:r>
      <w:r w:rsidR="00E61830">
        <w:t>tehakse suurema</w:t>
      </w:r>
      <w:r>
        <w:t xml:space="preserve"> õigusselguse</w:t>
      </w:r>
      <w:r w:rsidR="00E61830">
        <w:t xml:space="preserve"> huvides</w:t>
      </w:r>
      <w:r>
        <w:t xml:space="preserve">. Samuti on veterinaararstide registri tehnilise lahenduse kohaselt olemas </w:t>
      </w:r>
      <w:r w:rsidR="00E61830">
        <w:t xml:space="preserve">võimalus kuvada </w:t>
      </w:r>
      <w:r>
        <w:t>töökoha andme</w:t>
      </w:r>
      <w:r w:rsidR="00E61830">
        <w:t>id</w:t>
      </w:r>
      <w:r>
        <w:t xml:space="preserve">. </w:t>
      </w:r>
      <w:r w:rsidRPr="00D85B1E">
        <w:rPr>
          <w:bCs/>
        </w:rPr>
        <w:t xml:space="preserve">Veterinaararsti jaoks on registrisse täpsemate andmete esitamisel positiivne mõju, kuna </w:t>
      </w:r>
      <w:r>
        <w:rPr>
          <w:bCs/>
        </w:rPr>
        <w:t xml:space="preserve">register on avalik ja </w:t>
      </w:r>
      <w:r w:rsidRPr="00D85B1E">
        <w:rPr>
          <w:bCs/>
        </w:rPr>
        <w:t xml:space="preserve">võimaldab veterinaarteenuse vajajatel saada selgemat </w:t>
      </w:r>
      <w:r w:rsidR="00E61830">
        <w:rPr>
          <w:bCs/>
        </w:rPr>
        <w:t>teavet</w:t>
      </w:r>
      <w:r w:rsidR="00E61830" w:rsidRPr="00D85B1E">
        <w:rPr>
          <w:bCs/>
        </w:rPr>
        <w:t xml:space="preserve"> </w:t>
      </w:r>
      <w:r w:rsidRPr="00D85B1E">
        <w:rPr>
          <w:bCs/>
        </w:rPr>
        <w:t xml:space="preserve">teenusepakkujate kohta. </w:t>
      </w:r>
      <w:r w:rsidRPr="009B710E">
        <w:rPr>
          <w:bCs/>
        </w:rPr>
        <w:t>O</w:t>
      </w:r>
      <w:r w:rsidRPr="00485F21">
        <w:rPr>
          <w:bCs/>
        </w:rPr>
        <w:t>luline mõju puudub</w:t>
      </w:r>
      <w:r>
        <w:rPr>
          <w:bCs/>
        </w:rPr>
        <w:t>.</w:t>
      </w:r>
    </w:p>
    <w:p w14:paraId="4565CFB9" w14:textId="77777777" w:rsidR="00F01955" w:rsidRPr="00485F21" w:rsidRDefault="00F01955" w:rsidP="00283276">
      <w:pPr>
        <w:jc w:val="both"/>
        <w:rPr>
          <w:bCs/>
        </w:rPr>
      </w:pPr>
    </w:p>
    <w:p w14:paraId="1BABDB53" w14:textId="674F22B6" w:rsidR="0015464A" w:rsidRPr="00446E1A" w:rsidRDefault="00F01955" w:rsidP="00283276">
      <w:pPr>
        <w:pStyle w:val="Heading3"/>
        <w:spacing w:before="0" w:after="0"/>
        <w:jc w:val="both"/>
        <w:rPr>
          <w:rFonts w:ascii="Times New Roman" w:hAnsi="Times New Roman"/>
          <w:b w:val="0"/>
          <w:bCs w:val="0"/>
          <w:sz w:val="24"/>
          <w:szCs w:val="24"/>
        </w:rPr>
      </w:pPr>
      <w:r w:rsidRPr="00F30F4B">
        <w:rPr>
          <w:rFonts w:ascii="Times New Roman" w:hAnsi="Times New Roman"/>
          <w:sz w:val="24"/>
          <w:szCs w:val="24"/>
        </w:rPr>
        <w:t>6.2.</w:t>
      </w:r>
      <w:r w:rsidR="002D6F8C">
        <w:rPr>
          <w:rFonts w:ascii="Times New Roman" w:hAnsi="Times New Roman"/>
          <w:sz w:val="24"/>
          <w:szCs w:val="24"/>
        </w:rPr>
        <w:t>2</w:t>
      </w:r>
      <w:r w:rsidRPr="00F30F4B">
        <w:rPr>
          <w:rFonts w:ascii="Times New Roman" w:hAnsi="Times New Roman"/>
          <w:sz w:val="24"/>
          <w:szCs w:val="24"/>
        </w:rPr>
        <w:t xml:space="preserve">. Kavandatav muudatus: </w:t>
      </w:r>
      <w:r w:rsidR="0015464A" w:rsidRPr="00446E1A">
        <w:rPr>
          <w:rFonts w:ascii="Times New Roman" w:hAnsi="Times New Roman"/>
          <w:b w:val="0"/>
          <w:bCs w:val="0"/>
          <w:sz w:val="24"/>
          <w:szCs w:val="24"/>
          <w:lang w:eastAsia="et-EE"/>
        </w:rPr>
        <w:t>peetava looma märgistamiseks kasutatava elektroonse identifitseerimisvahendi heakskiitmise</w:t>
      </w:r>
      <w:r w:rsidR="0015464A">
        <w:rPr>
          <w:rFonts w:ascii="Times New Roman" w:hAnsi="Times New Roman"/>
          <w:b w:val="0"/>
          <w:bCs w:val="0"/>
          <w:sz w:val="24"/>
          <w:szCs w:val="24"/>
          <w:lang w:eastAsia="et-EE"/>
        </w:rPr>
        <w:t xml:space="preserve"> kord (eelnõu punktid </w:t>
      </w:r>
      <w:r w:rsidR="00B06899">
        <w:rPr>
          <w:rFonts w:ascii="Times New Roman" w:hAnsi="Times New Roman"/>
          <w:b w:val="0"/>
          <w:bCs w:val="0"/>
          <w:sz w:val="24"/>
          <w:szCs w:val="24"/>
          <w:lang w:eastAsia="et-EE"/>
        </w:rPr>
        <w:t>1</w:t>
      </w:r>
      <w:r w:rsidR="002D6F8C">
        <w:rPr>
          <w:rFonts w:ascii="Times New Roman" w:hAnsi="Times New Roman"/>
          <w:b w:val="0"/>
          <w:bCs w:val="0"/>
          <w:sz w:val="24"/>
          <w:szCs w:val="24"/>
          <w:lang w:eastAsia="et-EE"/>
        </w:rPr>
        <w:t>4</w:t>
      </w:r>
      <w:r w:rsidR="0015464A">
        <w:rPr>
          <w:rFonts w:ascii="Times New Roman" w:hAnsi="Times New Roman"/>
          <w:b w:val="0"/>
          <w:bCs w:val="0"/>
          <w:sz w:val="24"/>
          <w:szCs w:val="24"/>
          <w:lang w:eastAsia="et-EE"/>
        </w:rPr>
        <w:t xml:space="preserve"> ja </w:t>
      </w:r>
      <w:r w:rsidR="00B06899">
        <w:rPr>
          <w:rFonts w:ascii="Times New Roman" w:hAnsi="Times New Roman"/>
          <w:b w:val="0"/>
          <w:bCs w:val="0"/>
          <w:sz w:val="24"/>
          <w:szCs w:val="24"/>
          <w:lang w:eastAsia="et-EE"/>
        </w:rPr>
        <w:t>1</w:t>
      </w:r>
      <w:r w:rsidR="002D6F8C">
        <w:rPr>
          <w:rFonts w:ascii="Times New Roman" w:hAnsi="Times New Roman"/>
          <w:b w:val="0"/>
          <w:bCs w:val="0"/>
          <w:sz w:val="24"/>
          <w:szCs w:val="24"/>
          <w:lang w:eastAsia="et-EE"/>
        </w:rPr>
        <w:t>5</w:t>
      </w:r>
      <w:r w:rsidR="0015464A">
        <w:rPr>
          <w:rFonts w:ascii="Times New Roman" w:hAnsi="Times New Roman"/>
          <w:b w:val="0"/>
          <w:bCs w:val="0"/>
          <w:sz w:val="24"/>
          <w:szCs w:val="24"/>
          <w:lang w:eastAsia="et-EE"/>
        </w:rPr>
        <w:t>).</w:t>
      </w:r>
    </w:p>
    <w:p w14:paraId="2B09B2EE" w14:textId="4A477D29" w:rsidR="0015464A" w:rsidRDefault="0015464A" w:rsidP="00283276">
      <w:pPr>
        <w:jc w:val="both"/>
        <w:rPr>
          <w:bCs/>
        </w:rPr>
      </w:pPr>
      <w:r w:rsidRPr="00AC7B00">
        <w:rPr>
          <w:bCs/>
        </w:rPr>
        <w:t>Muudatuse eesmärk on kehtestada loomade identifitseerimisvahendite heakskiitmi</w:t>
      </w:r>
      <w:r w:rsidR="00E61830">
        <w:rPr>
          <w:bCs/>
        </w:rPr>
        <w:t>se kord</w:t>
      </w:r>
      <w:r w:rsidRPr="00AC7B00">
        <w:rPr>
          <w:bCs/>
        </w:rPr>
        <w:t xml:space="preserve">. Vajadus </w:t>
      </w:r>
      <w:r w:rsidR="00E61830">
        <w:rPr>
          <w:bCs/>
        </w:rPr>
        <w:t>muudatuse tegemiseks</w:t>
      </w:r>
      <w:r w:rsidR="00E61830" w:rsidRPr="00AC7B00">
        <w:rPr>
          <w:bCs/>
        </w:rPr>
        <w:t xml:space="preserve"> </w:t>
      </w:r>
      <w:r w:rsidRPr="00AC7B00">
        <w:rPr>
          <w:bCs/>
        </w:rPr>
        <w:t>tuleneb määrusest (EL) 2019/2035</w:t>
      </w:r>
      <w:r>
        <w:rPr>
          <w:bCs/>
        </w:rPr>
        <w:t xml:space="preserve">. Muudatusega ühtlustatakse kõigil peetavatel loomadel kasutatavate elektroonsete identifitseerimisvahendite heakskiitmise korda. Muudatus ei </w:t>
      </w:r>
      <w:r w:rsidR="00E61830">
        <w:rPr>
          <w:bCs/>
        </w:rPr>
        <w:t xml:space="preserve">ole seotud </w:t>
      </w:r>
      <w:r>
        <w:rPr>
          <w:bCs/>
        </w:rPr>
        <w:t xml:space="preserve">põllumajandusloomadel kasutatavate elektroonsete identifitseerimisvahendite </w:t>
      </w:r>
      <w:r w:rsidR="00855CE7">
        <w:rPr>
          <w:bCs/>
        </w:rPr>
        <w:t>heakskiitmisega</w:t>
      </w:r>
      <w:r>
        <w:rPr>
          <w:bCs/>
        </w:rPr>
        <w:t>, küll aga ühtlustatakse lemmikloomadel kasutatavate mikrokiipide heakskiitmi</w:t>
      </w:r>
      <w:r w:rsidR="00E61830">
        <w:rPr>
          <w:bCs/>
        </w:rPr>
        <w:t>ne</w:t>
      </w:r>
      <w:r>
        <w:rPr>
          <w:bCs/>
        </w:rPr>
        <w:t xml:space="preserve"> põllumajandusloomadel </w:t>
      </w:r>
      <w:r w:rsidR="00E61830">
        <w:rPr>
          <w:bCs/>
        </w:rPr>
        <w:t>kasutatavate märgistusvahendite heakskiitmisega</w:t>
      </w:r>
      <w:r>
        <w:rPr>
          <w:bCs/>
        </w:rPr>
        <w:t>.</w:t>
      </w:r>
    </w:p>
    <w:p w14:paraId="2E221BA5" w14:textId="77777777" w:rsidR="0015464A" w:rsidRPr="00894EA1" w:rsidRDefault="0015464A" w:rsidP="00283276"/>
    <w:p w14:paraId="6D8B51D8" w14:textId="34DA7042" w:rsidR="0015464A" w:rsidRDefault="0015464A" w:rsidP="00283276">
      <w:pPr>
        <w:rPr>
          <w:b/>
          <w:bCs/>
        </w:rPr>
      </w:pPr>
      <w:r w:rsidRPr="00B841FD">
        <w:rPr>
          <w:b/>
          <w:bCs/>
        </w:rPr>
        <w:t xml:space="preserve">1) </w:t>
      </w:r>
      <w:r w:rsidR="00E61830">
        <w:rPr>
          <w:b/>
          <w:bCs/>
        </w:rPr>
        <w:t>Mõju r</w:t>
      </w:r>
      <w:r w:rsidRPr="00B841FD">
        <w:rPr>
          <w:b/>
          <w:bCs/>
        </w:rPr>
        <w:t>iigivalitsemi</w:t>
      </w:r>
      <w:r w:rsidR="00E61830">
        <w:rPr>
          <w:b/>
          <w:bCs/>
        </w:rPr>
        <w:t>sele</w:t>
      </w:r>
    </w:p>
    <w:p w14:paraId="14CFC18F" w14:textId="2F5544DC" w:rsidR="0015464A" w:rsidRPr="00C30940" w:rsidRDefault="0015464A" w:rsidP="00283276">
      <w:pPr>
        <w:jc w:val="both"/>
      </w:pPr>
      <w:r w:rsidRPr="00C30940">
        <w:t>Tegemist on sätetega, millega rakendatakse EL</w:t>
      </w:r>
      <w:r w:rsidR="00E61830">
        <w:t>-i</w:t>
      </w:r>
      <w:r w:rsidRPr="00C30940">
        <w:t xml:space="preserve"> õigust. </w:t>
      </w:r>
      <w:r w:rsidR="00E61830">
        <w:t>Praegu</w:t>
      </w:r>
      <w:r w:rsidR="00E61830" w:rsidRPr="00C30940">
        <w:t xml:space="preserve"> </w:t>
      </w:r>
      <w:r w:rsidR="00E61830">
        <w:t xml:space="preserve">kiidetakse </w:t>
      </w:r>
      <w:r w:rsidRPr="00C30940">
        <w:t>identifitseerimisevahendi</w:t>
      </w:r>
      <w:r w:rsidR="00E61830">
        <w:t>d</w:t>
      </w:r>
      <w:r w:rsidRPr="00C30940">
        <w:t xml:space="preserve"> heaks PTA sisemise töökorralduse kohaselt, see protseduur sisuliselt ei muutu, kuid </w:t>
      </w:r>
      <w:r w:rsidR="00E61830">
        <w:t>seda täiendatakse õigusselguse eesmärgil</w:t>
      </w:r>
      <w:r w:rsidRPr="00C30940">
        <w:t xml:space="preserve">. </w:t>
      </w:r>
      <w:r>
        <w:t>PTA kiidab ka praegu lemmikloomadel kasutatavad mikrokii</w:t>
      </w:r>
      <w:r w:rsidR="00E61830">
        <w:t>bid</w:t>
      </w:r>
      <w:r>
        <w:t xml:space="preserve"> </w:t>
      </w:r>
      <w:r w:rsidR="00E61830">
        <w:t xml:space="preserve">heaks </w:t>
      </w:r>
      <w:r>
        <w:t>EL</w:t>
      </w:r>
      <w:r w:rsidR="00E61830">
        <w:t>-i</w:t>
      </w:r>
      <w:r>
        <w:t xml:space="preserve"> õigusaktides esitatud nõuete</w:t>
      </w:r>
      <w:r w:rsidR="00E61830">
        <w:t xml:space="preserve"> kohaselt</w:t>
      </w:r>
      <w:r>
        <w:t xml:space="preserve">. </w:t>
      </w:r>
      <w:r w:rsidRPr="00C30940">
        <w:t xml:space="preserve">Sätete lisamisega ei ole vaja </w:t>
      </w:r>
      <w:r w:rsidR="00E61830">
        <w:t xml:space="preserve">teha </w:t>
      </w:r>
      <w:r w:rsidR="00E61830" w:rsidRPr="00C30940">
        <w:t xml:space="preserve">ümberkorraldusi </w:t>
      </w:r>
      <w:r w:rsidRPr="00C30940">
        <w:t xml:space="preserve">PTA sisemises töökorralduses ega võtta kasutusele lisaressursse. </w:t>
      </w:r>
    </w:p>
    <w:p w14:paraId="0141489F" w14:textId="77777777" w:rsidR="0015464A" w:rsidRDefault="0015464A" w:rsidP="00283276">
      <w:pPr>
        <w:jc w:val="both"/>
      </w:pPr>
    </w:p>
    <w:p w14:paraId="408B9BAE" w14:textId="0A0E4335" w:rsidR="0015464A" w:rsidRDefault="0015464A" w:rsidP="0015464A">
      <w:pPr>
        <w:jc w:val="both"/>
      </w:pPr>
      <w:r w:rsidRPr="00CA4940">
        <w:t xml:space="preserve">PTA-le lisandub </w:t>
      </w:r>
      <w:r w:rsidR="00E61830">
        <w:t xml:space="preserve">kohustus sõlmida </w:t>
      </w:r>
      <w:r>
        <w:t>ettevõtjatega haldusleping, kuid see võimaldab PTA-l saada andmeid veterinaararstidele müüdud mikrokiipide numbrivahemike kohta. O</w:t>
      </w:r>
      <w:r w:rsidRPr="00C30940">
        <w:t>tsene mõju riigivalitsemisele puudub.</w:t>
      </w:r>
    </w:p>
    <w:p w14:paraId="46E04A96" w14:textId="77777777" w:rsidR="0015464A" w:rsidRPr="00CA4940" w:rsidRDefault="0015464A" w:rsidP="0015464A">
      <w:pPr>
        <w:jc w:val="both"/>
      </w:pPr>
      <w:r w:rsidRPr="00CA4940">
        <w:t xml:space="preserve"> </w:t>
      </w:r>
    </w:p>
    <w:p w14:paraId="259A42C5" w14:textId="77777777" w:rsidR="0015464A" w:rsidRDefault="0015464A" w:rsidP="0015464A">
      <w:pPr>
        <w:jc w:val="both"/>
        <w:rPr>
          <w:b/>
          <w:bCs/>
        </w:rPr>
      </w:pPr>
      <w:r w:rsidRPr="005275C6">
        <w:rPr>
          <w:b/>
          <w:bCs/>
        </w:rPr>
        <w:t>2) Mõju majandusele</w:t>
      </w:r>
    </w:p>
    <w:p w14:paraId="319609D5" w14:textId="2B882FE8" w:rsidR="00F01955" w:rsidRDefault="0015464A" w:rsidP="000C4D00">
      <w:pPr>
        <w:jc w:val="both"/>
        <w:rPr>
          <w:bCs/>
        </w:rPr>
      </w:pPr>
      <w:r w:rsidRPr="004E19DA">
        <w:rPr>
          <w:bCs/>
        </w:rPr>
        <w:t xml:space="preserve">Ettevõtjatest on mõjutatud </w:t>
      </w:r>
      <w:r>
        <w:rPr>
          <w:bCs/>
        </w:rPr>
        <w:t>peamiselt lemmikloomade mikro</w:t>
      </w:r>
      <w:r w:rsidRPr="004E19DA">
        <w:rPr>
          <w:bCs/>
        </w:rPr>
        <w:t xml:space="preserve">kiipide </w:t>
      </w:r>
      <w:r>
        <w:rPr>
          <w:bCs/>
        </w:rPr>
        <w:t>maaletoojad</w:t>
      </w:r>
      <w:r w:rsidRPr="004E19DA">
        <w:rPr>
          <w:bCs/>
        </w:rPr>
        <w:t xml:space="preserve"> ja edasimüüjad</w:t>
      </w:r>
      <w:r>
        <w:rPr>
          <w:bCs/>
        </w:rPr>
        <w:t xml:space="preserve"> (peamiselt ravimite hulgimüügiga tegeleva</w:t>
      </w:r>
      <w:r w:rsidR="00E61830">
        <w:rPr>
          <w:bCs/>
        </w:rPr>
        <w:t>d</w:t>
      </w:r>
      <w:r>
        <w:rPr>
          <w:bCs/>
        </w:rPr>
        <w:t xml:space="preserve"> ettevõtja</w:t>
      </w:r>
      <w:r w:rsidR="00E61830">
        <w:rPr>
          <w:bCs/>
        </w:rPr>
        <w:t>d</w:t>
      </w:r>
      <w:r>
        <w:rPr>
          <w:bCs/>
        </w:rPr>
        <w:t xml:space="preserve">), sest </w:t>
      </w:r>
      <w:r w:rsidRPr="004E19DA">
        <w:rPr>
          <w:bCs/>
        </w:rPr>
        <w:t xml:space="preserve">Eestis </w:t>
      </w:r>
      <w:r>
        <w:rPr>
          <w:bCs/>
        </w:rPr>
        <w:t xml:space="preserve">selliste mikrokiipide </w:t>
      </w:r>
      <w:r w:rsidRPr="004E19DA">
        <w:rPr>
          <w:bCs/>
        </w:rPr>
        <w:t xml:space="preserve">tootjad puuduvad. </w:t>
      </w:r>
      <w:r>
        <w:rPr>
          <w:bCs/>
        </w:rPr>
        <w:t>Mikro</w:t>
      </w:r>
      <w:r w:rsidRPr="004E19DA">
        <w:rPr>
          <w:bCs/>
        </w:rPr>
        <w:t xml:space="preserve">kiipide edasimüüjate tulu suureneb, sest </w:t>
      </w:r>
      <w:r w:rsidR="00E61830" w:rsidRPr="004E19DA">
        <w:rPr>
          <w:bCs/>
        </w:rPr>
        <w:t xml:space="preserve">vajadus </w:t>
      </w:r>
      <w:r>
        <w:rPr>
          <w:bCs/>
        </w:rPr>
        <w:t>mikro</w:t>
      </w:r>
      <w:r w:rsidRPr="004E19DA">
        <w:rPr>
          <w:bCs/>
        </w:rPr>
        <w:t>kiipide</w:t>
      </w:r>
      <w:r w:rsidR="00E61830">
        <w:rPr>
          <w:bCs/>
        </w:rPr>
        <w:t xml:space="preserve"> järele</w:t>
      </w:r>
      <w:r w:rsidRPr="004E19DA">
        <w:rPr>
          <w:bCs/>
        </w:rPr>
        <w:t xml:space="preserve"> kasvab</w:t>
      </w:r>
      <w:r>
        <w:rPr>
          <w:bCs/>
        </w:rPr>
        <w:t>, s</w:t>
      </w:r>
      <w:r w:rsidRPr="004E19DA">
        <w:rPr>
          <w:bCs/>
        </w:rPr>
        <w:t xml:space="preserve">eega mõju </w:t>
      </w:r>
      <w:r>
        <w:rPr>
          <w:bCs/>
        </w:rPr>
        <w:t xml:space="preserve">on </w:t>
      </w:r>
      <w:r w:rsidRPr="004E19DA">
        <w:rPr>
          <w:bCs/>
        </w:rPr>
        <w:t>positiivne.</w:t>
      </w:r>
      <w:r>
        <w:rPr>
          <w:bCs/>
        </w:rPr>
        <w:t xml:space="preserve"> </w:t>
      </w:r>
    </w:p>
    <w:p w14:paraId="57CF1D03" w14:textId="77777777" w:rsidR="000C4D00" w:rsidRPr="000C4D00" w:rsidRDefault="000C4D00" w:rsidP="000C4D00">
      <w:pPr>
        <w:jc w:val="both"/>
      </w:pPr>
    </w:p>
    <w:p w14:paraId="3B807D77" w14:textId="33B559FE" w:rsidR="00CC3062" w:rsidRPr="008D5190" w:rsidRDefault="006438B6" w:rsidP="00CC3062">
      <w:pPr>
        <w:pStyle w:val="Heading3"/>
        <w:spacing w:before="0" w:after="0"/>
        <w:jc w:val="both"/>
        <w:rPr>
          <w:rFonts w:ascii="Times New Roman" w:hAnsi="Times New Roman"/>
          <w:b w:val="0"/>
          <w:bCs w:val="0"/>
          <w:sz w:val="24"/>
          <w:szCs w:val="24"/>
        </w:rPr>
      </w:pPr>
      <w:r w:rsidRPr="00F30F4B">
        <w:rPr>
          <w:rFonts w:ascii="Times New Roman" w:hAnsi="Times New Roman"/>
          <w:sz w:val="24"/>
          <w:szCs w:val="24"/>
        </w:rPr>
        <w:t>6.2.</w:t>
      </w:r>
      <w:r w:rsidR="002504A0">
        <w:rPr>
          <w:rFonts w:ascii="Times New Roman" w:hAnsi="Times New Roman"/>
          <w:sz w:val="24"/>
          <w:szCs w:val="24"/>
        </w:rPr>
        <w:t>3</w:t>
      </w:r>
      <w:r w:rsidRPr="00F30F4B">
        <w:rPr>
          <w:rFonts w:ascii="Times New Roman" w:hAnsi="Times New Roman"/>
          <w:sz w:val="24"/>
          <w:szCs w:val="24"/>
        </w:rPr>
        <w:t xml:space="preserve">. Kavandatav muudatus: </w:t>
      </w:r>
      <w:r w:rsidR="000C4D00" w:rsidRPr="00F30F4B">
        <w:rPr>
          <w:rFonts w:ascii="Times New Roman" w:hAnsi="Times New Roman"/>
          <w:b w:val="0"/>
          <w:bCs w:val="0"/>
          <w:sz w:val="24"/>
          <w:szCs w:val="24"/>
        </w:rPr>
        <w:t>teatud peetavate loomade identifitseerimise kohta erandite lubamine</w:t>
      </w:r>
      <w:r w:rsidR="000C4D00">
        <w:rPr>
          <w:rFonts w:ascii="Times New Roman" w:hAnsi="Times New Roman"/>
          <w:b w:val="0"/>
          <w:bCs w:val="0"/>
          <w:sz w:val="24"/>
          <w:szCs w:val="24"/>
        </w:rPr>
        <w:t xml:space="preserve"> </w:t>
      </w:r>
      <w:r w:rsidR="000C4D00" w:rsidRPr="008B664F">
        <w:rPr>
          <w:rFonts w:ascii="Times New Roman" w:hAnsi="Times New Roman"/>
          <w:b w:val="0"/>
          <w:bCs w:val="0"/>
          <w:sz w:val="24"/>
          <w:szCs w:val="24"/>
        </w:rPr>
        <w:t xml:space="preserve">(eelnõu § 1 </w:t>
      </w:r>
      <w:r w:rsidR="000C4D00" w:rsidRPr="00727753">
        <w:rPr>
          <w:rFonts w:ascii="Times New Roman" w:hAnsi="Times New Roman"/>
          <w:b w:val="0"/>
          <w:bCs w:val="0"/>
          <w:sz w:val="24"/>
          <w:szCs w:val="24"/>
        </w:rPr>
        <w:t>punkt</w:t>
      </w:r>
      <w:r w:rsidR="00CC3062" w:rsidRPr="00727753">
        <w:rPr>
          <w:rFonts w:ascii="Times New Roman" w:hAnsi="Times New Roman"/>
          <w:b w:val="0"/>
          <w:bCs w:val="0"/>
          <w:sz w:val="24"/>
          <w:szCs w:val="24"/>
        </w:rPr>
        <w:t>id</w:t>
      </w:r>
      <w:r w:rsidR="000C4D00" w:rsidRPr="00727753">
        <w:rPr>
          <w:rFonts w:ascii="Times New Roman" w:hAnsi="Times New Roman"/>
          <w:b w:val="0"/>
          <w:bCs w:val="0"/>
          <w:sz w:val="24"/>
          <w:szCs w:val="24"/>
        </w:rPr>
        <w:t xml:space="preserve"> </w:t>
      </w:r>
      <w:r w:rsidR="00B06899">
        <w:rPr>
          <w:rFonts w:ascii="Times New Roman" w:hAnsi="Times New Roman"/>
          <w:b w:val="0"/>
          <w:bCs w:val="0"/>
          <w:sz w:val="24"/>
          <w:szCs w:val="24"/>
        </w:rPr>
        <w:t>1</w:t>
      </w:r>
      <w:r w:rsidR="002504A0">
        <w:rPr>
          <w:rFonts w:ascii="Times New Roman" w:hAnsi="Times New Roman"/>
          <w:b w:val="0"/>
          <w:bCs w:val="0"/>
          <w:sz w:val="24"/>
          <w:szCs w:val="24"/>
        </w:rPr>
        <w:t>8</w:t>
      </w:r>
      <w:r w:rsidR="00CC3062" w:rsidRPr="00727753">
        <w:rPr>
          <w:rFonts w:ascii="Times New Roman" w:hAnsi="Times New Roman"/>
          <w:b w:val="0"/>
          <w:bCs w:val="0"/>
          <w:sz w:val="24"/>
          <w:szCs w:val="24"/>
        </w:rPr>
        <w:t xml:space="preserve"> ja </w:t>
      </w:r>
      <w:r w:rsidR="00C11ED2">
        <w:rPr>
          <w:rFonts w:ascii="Times New Roman" w:hAnsi="Times New Roman"/>
          <w:b w:val="0"/>
          <w:bCs w:val="0"/>
          <w:sz w:val="24"/>
          <w:szCs w:val="24"/>
        </w:rPr>
        <w:t>2</w:t>
      </w:r>
      <w:r w:rsidR="002504A0">
        <w:rPr>
          <w:rFonts w:ascii="Times New Roman" w:hAnsi="Times New Roman"/>
          <w:b w:val="0"/>
          <w:bCs w:val="0"/>
          <w:sz w:val="24"/>
          <w:szCs w:val="24"/>
        </w:rPr>
        <w:t>0</w:t>
      </w:r>
      <w:r w:rsidR="000C4D00" w:rsidRPr="00727753">
        <w:rPr>
          <w:rFonts w:ascii="Times New Roman" w:hAnsi="Times New Roman"/>
          <w:b w:val="0"/>
          <w:bCs w:val="0"/>
          <w:sz w:val="24"/>
          <w:szCs w:val="24"/>
        </w:rPr>
        <w:t>).</w:t>
      </w:r>
      <w:r w:rsidR="00CC3062" w:rsidRPr="008D5190">
        <w:rPr>
          <w:rFonts w:ascii="Times New Roman" w:hAnsi="Times New Roman"/>
          <w:b w:val="0"/>
          <w:bCs w:val="0"/>
          <w:sz w:val="24"/>
          <w:szCs w:val="24"/>
        </w:rPr>
        <w:t xml:space="preserve"> </w:t>
      </w:r>
    </w:p>
    <w:p w14:paraId="0228E228" w14:textId="77777777" w:rsidR="00CC3062" w:rsidRPr="008D5190" w:rsidRDefault="00CC3062" w:rsidP="00CC3062">
      <w:pPr>
        <w:jc w:val="both"/>
      </w:pPr>
    </w:p>
    <w:p w14:paraId="7D234CD4" w14:textId="45435D04" w:rsidR="006B0B2E" w:rsidRPr="008D5190" w:rsidRDefault="00CC3062" w:rsidP="00CC3062">
      <w:pPr>
        <w:jc w:val="both"/>
      </w:pPr>
      <w:r w:rsidRPr="008D5190">
        <w:t xml:space="preserve">Muudatuse eesmärk on reguleerida </w:t>
      </w:r>
      <w:r w:rsidRPr="008D5190">
        <w:rPr>
          <w:shd w:val="clear" w:color="auto" w:fill="FFFFFF"/>
        </w:rPr>
        <w:t>EL</w:t>
      </w:r>
      <w:r w:rsidR="00E61830">
        <w:rPr>
          <w:shd w:val="clear" w:color="auto" w:fill="FFFFFF"/>
        </w:rPr>
        <w:t>-i</w:t>
      </w:r>
      <w:r w:rsidRPr="008D5190">
        <w:rPr>
          <w:shd w:val="clear" w:color="auto" w:fill="FFFFFF"/>
        </w:rPr>
        <w:t xml:space="preserve"> loomatervise määruse alusel liikmesriigi pädevale asutusele antud otsustusõiguse kasutamist seoses loomade identifitseerimisega. </w:t>
      </w:r>
      <w:r w:rsidRPr="008D5190">
        <w:t>Kehtivas seaduses on</w:t>
      </w:r>
      <w:r w:rsidR="00E61830">
        <w:t xml:space="preserve"> sätestatud</w:t>
      </w:r>
      <w:r w:rsidRPr="008D5190">
        <w:t xml:space="preserve"> </w:t>
      </w:r>
      <w:r w:rsidR="00501F93" w:rsidRPr="008D5190">
        <w:t>õigus vajaduse</w:t>
      </w:r>
      <w:r w:rsidR="00E61830">
        <w:t xml:space="preserve"> korra</w:t>
      </w:r>
      <w:r w:rsidR="00501F93" w:rsidRPr="008D5190">
        <w:t xml:space="preserve">l kehtestada loomade identifitseerimisega seotud erand </w:t>
      </w:r>
      <w:r w:rsidR="001D13E3" w:rsidRPr="008D5190">
        <w:t xml:space="preserve">ainult </w:t>
      </w:r>
      <w:r w:rsidRPr="008D5190">
        <w:t>ministri</w:t>
      </w:r>
      <w:r w:rsidR="00EB40DF">
        <w:t>l</w:t>
      </w:r>
      <w:r w:rsidRPr="008D5190">
        <w:t xml:space="preserve">, </w:t>
      </w:r>
      <w:r w:rsidR="00501F93" w:rsidRPr="008D5190">
        <w:t>sõltumata sellest, kas</w:t>
      </w:r>
      <w:r w:rsidRPr="008D5190">
        <w:t xml:space="preserve"> EL</w:t>
      </w:r>
      <w:r w:rsidR="00EB40DF">
        <w:t>-i</w:t>
      </w:r>
      <w:r w:rsidRPr="008D5190">
        <w:t xml:space="preserve"> loomatervise määruse kohaselt </w:t>
      </w:r>
      <w:r w:rsidR="00501F93" w:rsidRPr="008D5190">
        <w:t xml:space="preserve">võib </w:t>
      </w:r>
      <w:r w:rsidR="00EB40DF">
        <w:t>erandi</w:t>
      </w:r>
      <w:r w:rsidR="00EB40DF" w:rsidRPr="008D5190">
        <w:t xml:space="preserve"> </w:t>
      </w:r>
      <w:r w:rsidRPr="008D5190">
        <w:t xml:space="preserve">kehtestada riik </w:t>
      </w:r>
      <w:r w:rsidR="00501F93" w:rsidRPr="008D5190">
        <w:t>või</w:t>
      </w:r>
      <w:r w:rsidRPr="008D5190">
        <w:t xml:space="preserve"> </w:t>
      </w:r>
      <w:r w:rsidR="00501F93" w:rsidRPr="008D5190">
        <w:t xml:space="preserve">tema </w:t>
      </w:r>
      <w:r w:rsidRPr="008D5190">
        <w:t xml:space="preserve">pädev asutus. </w:t>
      </w:r>
    </w:p>
    <w:p w14:paraId="4CD05D64" w14:textId="77777777" w:rsidR="00501F93" w:rsidRPr="008D5190" w:rsidRDefault="00501F93" w:rsidP="00CC3062">
      <w:pPr>
        <w:jc w:val="both"/>
      </w:pPr>
    </w:p>
    <w:p w14:paraId="4B5A1466" w14:textId="2ECDADAC" w:rsidR="00CC3062" w:rsidRDefault="00CC3062" w:rsidP="00CC3062">
      <w:pPr>
        <w:jc w:val="both"/>
      </w:pPr>
      <w:r w:rsidRPr="008D5190">
        <w:t xml:space="preserve">Tulenevalt üldisest eesmärgist vähendada bürokraatiat soovitakse eelnõus jätta ministri määruse sisuks ainult riigi pädevuses olevate üldiste erandite </w:t>
      </w:r>
      <w:r w:rsidR="00501F93" w:rsidRPr="008D5190">
        <w:t>regulatsioon</w:t>
      </w:r>
      <w:r w:rsidRPr="008D5190">
        <w:t xml:space="preserve"> ja pädeva asutuse õigus otsustada erandite rakendamise üle üksikjuhtumitena on sätestatud eraldi sätetes. Seal on loetletud E</w:t>
      </w:r>
      <w:r w:rsidR="00EE6520">
        <w:t>L</w:t>
      </w:r>
      <w:r w:rsidR="006B5896">
        <w:t>-i</w:t>
      </w:r>
      <w:r w:rsidRPr="008D5190">
        <w:t xml:space="preserve"> loomatervise määruse artiklid, mida rakendab edaspidi PTA. </w:t>
      </w:r>
      <w:r w:rsidR="00C51449" w:rsidRPr="008D5190">
        <w:t>Muudatus</w:t>
      </w:r>
      <w:r w:rsidR="00395877" w:rsidRPr="008D5190">
        <w:t xml:space="preserve"> </w:t>
      </w:r>
      <w:r w:rsidR="00395877" w:rsidRPr="008D5190">
        <w:lastRenderedPageBreak/>
        <w:t>võimaldab</w:t>
      </w:r>
      <w:r w:rsidR="00395877">
        <w:t xml:space="preserve"> </w:t>
      </w:r>
      <w:r w:rsidR="006B5896">
        <w:t xml:space="preserve">vajaduse korral </w:t>
      </w:r>
      <w:r w:rsidR="00395877">
        <w:t xml:space="preserve">teha </w:t>
      </w:r>
      <w:r w:rsidR="00C51449">
        <w:t xml:space="preserve">loomapidaja kohta </w:t>
      </w:r>
      <w:r w:rsidR="00395877">
        <w:t xml:space="preserve">kiiremini </w:t>
      </w:r>
      <w:r w:rsidR="006B5896">
        <w:t>otsuseid</w:t>
      </w:r>
      <w:r w:rsidR="00F12928">
        <w:t>, samuti ei pea</w:t>
      </w:r>
      <w:r w:rsidR="00395877">
        <w:t xml:space="preserve"> edaspidi kehtestama </w:t>
      </w:r>
      <w:r w:rsidR="00C51449">
        <w:t xml:space="preserve">selleks </w:t>
      </w:r>
      <w:r w:rsidR="00395877">
        <w:t>nõudeid ministri määrusega.</w:t>
      </w:r>
    </w:p>
    <w:p w14:paraId="56D2CA7C" w14:textId="77777777" w:rsidR="00CC3062" w:rsidRPr="00CC3062" w:rsidRDefault="00CC3062" w:rsidP="00CC3062">
      <w:pPr>
        <w:jc w:val="both"/>
      </w:pPr>
    </w:p>
    <w:p w14:paraId="144AB768" w14:textId="7B4B227C" w:rsidR="000C4D00" w:rsidRPr="00935D0D" w:rsidRDefault="000C4D00" w:rsidP="000C4D00">
      <w:pPr>
        <w:jc w:val="both"/>
        <w:rPr>
          <w:bCs/>
        </w:rPr>
      </w:pPr>
      <w:r>
        <w:rPr>
          <w:color w:val="000000" w:themeColor="text1"/>
          <w:shd w:val="clear" w:color="auto" w:fill="FFFFFF"/>
        </w:rPr>
        <w:t xml:space="preserve">Eelnõuga </w:t>
      </w:r>
      <w:r w:rsidR="00F12928">
        <w:rPr>
          <w:color w:val="000000" w:themeColor="text1"/>
          <w:shd w:val="clear" w:color="auto" w:fill="FFFFFF"/>
        </w:rPr>
        <w:t xml:space="preserve">kohaselt </w:t>
      </w:r>
      <w:r>
        <w:rPr>
          <w:color w:val="000000" w:themeColor="text1"/>
          <w:shd w:val="clear" w:color="auto" w:fill="FFFFFF"/>
        </w:rPr>
        <w:t xml:space="preserve">kehtestatakse </w:t>
      </w:r>
      <w:r w:rsidR="00F12928">
        <w:rPr>
          <w:color w:val="000000" w:themeColor="text1"/>
          <w:shd w:val="clear" w:color="auto" w:fill="FFFFFF"/>
        </w:rPr>
        <w:t xml:space="preserve">EL-i õiguse rakendamiseks </w:t>
      </w:r>
      <w:r w:rsidR="00CC3062">
        <w:rPr>
          <w:color w:val="000000" w:themeColor="text1"/>
          <w:shd w:val="clear" w:color="auto" w:fill="FFFFFF"/>
        </w:rPr>
        <w:t xml:space="preserve">PTA jaoks </w:t>
      </w:r>
      <w:r w:rsidR="00F12928">
        <w:rPr>
          <w:color w:val="000000" w:themeColor="text1"/>
          <w:shd w:val="clear" w:color="auto" w:fill="FFFFFF"/>
        </w:rPr>
        <w:t xml:space="preserve">asjakohane </w:t>
      </w:r>
      <w:r>
        <w:rPr>
          <w:color w:val="000000" w:themeColor="text1"/>
          <w:shd w:val="clear" w:color="auto" w:fill="FFFFFF"/>
        </w:rPr>
        <w:t xml:space="preserve">protseduur. </w:t>
      </w:r>
      <w:r w:rsidRPr="00935D0D">
        <w:rPr>
          <w:bCs/>
        </w:rPr>
        <w:t>PTA-l on kohustus menetleda taotlusi teatud loomade identifitseerimisest erandite lubamiseks. Identifitseerimis</w:t>
      </w:r>
      <w:r w:rsidR="00F12928">
        <w:rPr>
          <w:bCs/>
        </w:rPr>
        <w:t xml:space="preserve">est </w:t>
      </w:r>
      <w:r w:rsidRPr="00935D0D">
        <w:rPr>
          <w:bCs/>
        </w:rPr>
        <w:t>erandi taotlemise</w:t>
      </w:r>
      <w:r w:rsidR="00F12928">
        <w:rPr>
          <w:bCs/>
        </w:rPr>
        <w:t>ks</w:t>
      </w:r>
      <w:r w:rsidRPr="00935D0D">
        <w:rPr>
          <w:bCs/>
        </w:rPr>
        <w:t xml:space="preserve"> on komisjoni delegeeritud määruses (EL) 2035/2019 mit</w:t>
      </w:r>
      <w:r w:rsidR="00F12928">
        <w:rPr>
          <w:bCs/>
        </w:rPr>
        <w:t>u</w:t>
      </w:r>
      <w:r w:rsidRPr="00935D0D">
        <w:rPr>
          <w:bCs/>
        </w:rPr>
        <w:t xml:space="preserve"> võimalus</w:t>
      </w:r>
      <w:r w:rsidR="00F12928">
        <w:rPr>
          <w:bCs/>
        </w:rPr>
        <w:t>t</w:t>
      </w:r>
      <w:r w:rsidRPr="00935D0D">
        <w:rPr>
          <w:bCs/>
        </w:rPr>
        <w:t xml:space="preserve">. </w:t>
      </w:r>
      <w:r w:rsidR="00F12928">
        <w:rPr>
          <w:bCs/>
        </w:rPr>
        <w:t>Praegu</w:t>
      </w:r>
      <w:r w:rsidR="00F12928" w:rsidRPr="00935D0D">
        <w:rPr>
          <w:bCs/>
        </w:rPr>
        <w:t xml:space="preserve"> </w:t>
      </w:r>
      <w:r w:rsidRPr="00935D0D">
        <w:rPr>
          <w:bCs/>
        </w:rPr>
        <w:t>ei ole eranditega seondu</w:t>
      </w:r>
      <w:r w:rsidR="00F12928">
        <w:rPr>
          <w:bCs/>
        </w:rPr>
        <w:t>v</w:t>
      </w:r>
      <w:r w:rsidRPr="00935D0D">
        <w:rPr>
          <w:bCs/>
        </w:rPr>
        <w:t xml:space="preserve"> </w:t>
      </w:r>
      <w:r w:rsidR="00F12928">
        <w:rPr>
          <w:bCs/>
        </w:rPr>
        <w:t>E</w:t>
      </w:r>
      <w:r w:rsidRPr="00935D0D">
        <w:rPr>
          <w:bCs/>
        </w:rPr>
        <w:t>esti õiguses reguleeritud.</w:t>
      </w:r>
    </w:p>
    <w:p w14:paraId="116ACF20" w14:textId="77777777" w:rsidR="000C4D00" w:rsidRPr="00935D0D" w:rsidRDefault="000C4D00" w:rsidP="000C4D00">
      <w:pPr>
        <w:jc w:val="both"/>
        <w:rPr>
          <w:bCs/>
          <w:u w:val="single"/>
        </w:rPr>
      </w:pPr>
    </w:p>
    <w:p w14:paraId="4998B6E5" w14:textId="4FB1C084" w:rsidR="000C4D00" w:rsidRDefault="000C4D00" w:rsidP="000C4D00">
      <w:pPr>
        <w:jc w:val="both"/>
        <w:rPr>
          <w:color w:val="000000"/>
        </w:rPr>
      </w:pPr>
      <w:r w:rsidRPr="00247B6F">
        <w:rPr>
          <w:color w:val="000000"/>
          <w:shd w:val="clear" w:color="auto" w:fill="FFFFFF"/>
        </w:rPr>
        <w:t>PTA võib veiste, sigade, lammaste ja kitsede puhul vabastada kinnist ettevõtet käitava ettevõtja ning neid loomi kultuurilisel, ajaloolisel, vaba</w:t>
      </w:r>
      <w:r w:rsidR="00F12928">
        <w:rPr>
          <w:color w:val="000000"/>
          <w:shd w:val="clear" w:color="auto" w:fill="FFFFFF"/>
        </w:rPr>
        <w:t xml:space="preserve"> </w:t>
      </w:r>
      <w:r w:rsidRPr="00247B6F">
        <w:rPr>
          <w:color w:val="000000"/>
          <w:shd w:val="clear" w:color="auto" w:fill="FFFFFF"/>
        </w:rPr>
        <w:t>aja</w:t>
      </w:r>
      <w:r w:rsidR="00F12928">
        <w:rPr>
          <w:color w:val="000000"/>
          <w:shd w:val="clear" w:color="auto" w:fill="FFFFFF"/>
        </w:rPr>
        <w:t xml:space="preserve"> </w:t>
      </w:r>
      <w:r w:rsidRPr="00247B6F">
        <w:rPr>
          <w:color w:val="000000"/>
          <w:shd w:val="clear" w:color="auto" w:fill="FFFFFF"/>
        </w:rPr>
        <w:t>tegevusega seotud, teaduslikel või spordiga seotud eesmär</w:t>
      </w:r>
      <w:r w:rsidR="00F12928">
        <w:rPr>
          <w:color w:val="000000"/>
          <w:shd w:val="clear" w:color="auto" w:fill="FFFFFF"/>
        </w:rPr>
        <w:t>gil</w:t>
      </w:r>
      <w:r w:rsidRPr="00247B6F">
        <w:rPr>
          <w:color w:val="000000"/>
          <w:shd w:val="clear" w:color="auto" w:fill="FFFFFF"/>
        </w:rPr>
        <w:t xml:space="preserve"> pidava ettevõtja</w:t>
      </w:r>
      <w:r w:rsidRPr="00247B6F">
        <w:rPr>
          <w:color w:val="000000"/>
        </w:rPr>
        <w:t xml:space="preserve"> identifitseerimis</w:t>
      </w:r>
      <w:r w:rsidR="00F12928">
        <w:rPr>
          <w:color w:val="000000"/>
        </w:rPr>
        <w:t xml:space="preserve">e </w:t>
      </w:r>
      <w:r w:rsidRPr="00247B6F">
        <w:rPr>
          <w:color w:val="000000"/>
          <w:lang w:eastAsia="et-EE"/>
        </w:rPr>
        <w:t>nõuete</w:t>
      </w:r>
      <w:r w:rsidR="00F12928">
        <w:rPr>
          <w:color w:val="000000"/>
          <w:lang w:eastAsia="et-EE"/>
        </w:rPr>
        <w:t xml:space="preserve"> täitmise</w:t>
      </w:r>
      <w:r w:rsidRPr="00247B6F">
        <w:rPr>
          <w:color w:val="000000"/>
          <w:lang w:eastAsia="et-EE"/>
        </w:rPr>
        <w:t xml:space="preserve">st. </w:t>
      </w:r>
      <w:r w:rsidR="00F12928">
        <w:rPr>
          <w:color w:val="000000"/>
          <w:lang w:eastAsia="et-EE"/>
        </w:rPr>
        <w:t xml:space="preserve">Eesti on praegu ainult üks </w:t>
      </w:r>
      <w:r>
        <w:rPr>
          <w:color w:val="000000"/>
        </w:rPr>
        <w:t>PTA poolt</w:t>
      </w:r>
      <w:r w:rsidRPr="00247B6F">
        <w:rPr>
          <w:color w:val="000000"/>
        </w:rPr>
        <w:t xml:space="preserve"> </w:t>
      </w:r>
      <w:r w:rsidR="00F12928">
        <w:rPr>
          <w:color w:val="000000"/>
        </w:rPr>
        <w:t xml:space="preserve">heaks </w:t>
      </w:r>
      <w:r>
        <w:rPr>
          <w:color w:val="000000"/>
        </w:rPr>
        <w:t xml:space="preserve">kiidetud </w:t>
      </w:r>
      <w:r w:rsidR="00F12928">
        <w:rPr>
          <w:color w:val="000000"/>
        </w:rPr>
        <w:t xml:space="preserve">kinnine ettevõte – Tallinna </w:t>
      </w:r>
      <w:r>
        <w:rPr>
          <w:color w:val="000000"/>
        </w:rPr>
        <w:t>Loomaa</w:t>
      </w:r>
      <w:r w:rsidR="00F12928">
        <w:rPr>
          <w:color w:val="000000"/>
        </w:rPr>
        <w:t>ed</w:t>
      </w:r>
      <w:r>
        <w:rPr>
          <w:color w:val="000000"/>
        </w:rPr>
        <w:t>.</w:t>
      </w:r>
      <w:r w:rsidRPr="00247B6F">
        <w:rPr>
          <w:color w:val="000000"/>
        </w:rPr>
        <w:t xml:space="preserve"> </w:t>
      </w:r>
      <w:r>
        <w:rPr>
          <w:color w:val="000000"/>
        </w:rPr>
        <w:t xml:space="preserve">Eestis on veel loomaparke, mille </w:t>
      </w:r>
      <w:r w:rsidR="00F12928">
        <w:rPr>
          <w:color w:val="000000"/>
        </w:rPr>
        <w:t xml:space="preserve">kohta </w:t>
      </w:r>
      <w:r>
        <w:rPr>
          <w:color w:val="000000"/>
        </w:rPr>
        <w:t xml:space="preserve">ei ole loomaaialuba väljastatud ja mis ei toimi kõigi kinnisele ettevõttele ettenähtud nõuete kohaselt, kuid nad võivad kunagi selleni jõuda. Seega on Eestis ka edaspidi tegemist </w:t>
      </w:r>
      <w:r w:rsidR="00F12928">
        <w:rPr>
          <w:color w:val="000000"/>
        </w:rPr>
        <w:t xml:space="preserve">väikese </w:t>
      </w:r>
      <w:r>
        <w:rPr>
          <w:color w:val="000000"/>
        </w:rPr>
        <w:t xml:space="preserve">arvu ettevõtetega, </w:t>
      </w:r>
      <w:r w:rsidR="00F12928">
        <w:rPr>
          <w:color w:val="000000"/>
        </w:rPr>
        <w:t xml:space="preserve">kelle kohta </w:t>
      </w:r>
      <w:r>
        <w:rPr>
          <w:color w:val="000000"/>
        </w:rPr>
        <w:t>seda erandit taotleda saab.</w:t>
      </w:r>
    </w:p>
    <w:p w14:paraId="02AD58D8" w14:textId="77777777" w:rsidR="000C4D00" w:rsidRDefault="000C4D00" w:rsidP="000C4D00">
      <w:pPr>
        <w:jc w:val="both"/>
        <w:rPr>
          <w:color w:val="000000"/>
        </w:rPr>
      </w:pPr>
    </w:p>
    <w:p w14:paraId="4F360E4A" w14:textId="24973576" w:rsidR="000C4D00" w:rsidRDefault="000C4D00" w:rsidP="000C4D00">
      <w:pPr>
        <w:jc w:val="both"/>
        <w:rPr>
          <w:color w:val="000000"/>
          <w:shd w:val="clear" w:color="auto" w:fill="FFFFFF"/>
        </w:rPr>
      </w:pPr>
      <w:r w:rsidRPr="00247B6F">
        <w:rPr>
          <w:color w:val="000000"/>
          <w:shd w:val="clear" w:color="auto" w:fill="FFFFFF"/>
        </w:rPr>
        <w:t xml:space="preserve">PTA võib tarneahela ettevõtjatel </w:t>
      </w:r>
      <w:r w:rsidR="00F12928" w:rsidRPr="00247B6F">
        <w:rPr>
          <w:color w:val="000000"/>
          <w:shd w:val="clear" w:color="auto" w:fill="FFFFFF"/>
        </w:rPr>
        <w:t xml:space="preserve">lubada </w:t>
      </w:r>
      <w:r w:rsidR="004E17FA">
        <w:rPr>
          <w:color w:val="000000"/>
          <w:shd w:val="clear" w:color="auto" w:fill="FFFFFF"/>
        </w:rPr>
        <w:t xml:space="preserve">jätta täitmata </w:t>
      </w:r>
      <w:r w:rsidRPr="00247B6F">
        <w:rPr>
          <w:color w:val="000000"/>
          <w:shd w:val="clear" w:color="auto" w:fill="FFFFFF"/>
        </w:rPr>
        <w:t>sigade identifitseerimise kohustus, kui kõnealuseid loomi kavatsetakse vedada selle tarneahela raames Eesti territooriumil, tingimusel</w:t>
      </w:r>
      <w:r w:rsidR="004E17FA">
        <w:rPr>
          <w:color w:val="000000"/>
          <w:shd w:val="clear" w:color="auto" w:fill="FFFFFF"/>
        </w:rPr>
        <w:t>,</w:t>
      </w:r>
      <w:r w:rsidRPr="00247B6F">
        <w:rPr>
          <w:color w:val="000000"/>
          <w:shd w:val="clear" w:color="auto" w:fill="FFFFFF"/>
        </w:rPr>
        <w:t xml:space="preserve"> et muude jälgitavusmeetmete rakendamisega tagatakse nende loomade täielik jälgitavus. </w:t>
      </w:r>
      <w:r>
        <w:rPr>
          <w:color w:val="000000"/>
          <w:shd w:val="clear" w:color="auto" w:fill="FFFFFF"/>
        </w:rPr>
        <w:t xml:space="preserve">Eestis ei ole tarneahela erandit seni rakendatud ja </w:t>
      </w:r>
      <w:r w:rsidR="004E17FA">
        <w:rPr>
          <w:color w:val="000000"/>
          <w:shd w:val="clear" w:color="auto" w:fill="FFFFFF"/>
        </w:rPr>
        <w:t xml:space="preserve">loomapidajad ei ole </w:t>
      </w:r>
      <w:r>
        <w:rPr>
          <w:color w:val="000000"/>
          <w:shd w:val="clear" w:color="auto" w:fill="FFFFFF"/>
        </w:rPr>
        <w:t xml:space="preserve">sellist taotlust esitanud. </w:t>
      </w:r>
    </w:p>
    <w:p w14:paraId="67CF1316" w14:textId="77777777" w:rsidR="000C4D00" w:rsidRDefault="000C4D00" w:rsidP="000C4D00">
      <w:pPr>
        <w:jc w:val="both"/>
        <w:rPr>
          <w:color w:val="000000"/>
          <w:lang w:eastAsia="et-EE"/>
        </w:rPr>
      </w:pPr>
    </w:p>
    <w:p w14:paraId="0E1C1A8C" w14:textId="1B662699" w:rsidR="000C4D00" w:rsidRDefault="000C4D00" w:rsidP="000C4D00">
      <w:pPr>
        <w:jc w:val="both"/>
        <w:rPr>
          <w:color w:val="000000"/>
        </w:rPr>
      </w:pPr>
      <w:r w:rsidRPr="00247B6F">
        <w:rPr>
          <w:color w:val="000000"/>
        </w:rPr>
        <w:t xml:space="preserve">PTA võib lubada kasutada lihtsustatud identifitseerimismeetodit selliste hobuslaste puhul, keda kavatsetakse vedada tapamajja ning kelle kohta ei ole kogu eluea jooksul </w:t>
      </w:r>
      <w:r w:rsidR="00373BB1" w:rsidRPr="00247B6F">
        <w:rPr>
          <w:color w:val="000000"/>
        </w:rPr>
        <w:t xml:space="preserve">välja antud </w:t>
      </w:r>
      <w:r w:rsidRPr="00247B6F">
        <w:rPr>
          <w:color w:val="000000"/>
        </w:rPr>
        <w:t xml:space="preserve">kehtivat </w:t>
      </w:r>
      <w:r w:rsidRPr="00D5232C">
        <w:rPr>
          <w:shd w:val="clear" w:color="auto" w:fill="FFFFFF"/>
        </w:rPr>
        <w:t>EL</w:t>
      </w:r>
      <w:r w:rsidR="00BC54E0">
        <w:rPr>
          <w:shd w:val="clear" w:color="auto" w:fill="FFFFFF"/>
        </w:rPr>
        <w:noBreakHyphen/>
      </w:r>
      <w:r w:rsidR="00373BB1">
        <w:rPr>
          <w:shd w:val="clear" w:color="auto" w:fill="FFFFFF"/>
        </w:rPr>
        <w:t>i</w:t>
      </w:r>
      <w:r w:rsidRPr="00D5232C">
        <w:rPr>
          <w:shd w:val="clear" w:color="auto" w:fill="FFFFFF"/>
        </w:rPr>
        <w:t xml:space="preserve"> loomatervise määruse</w:t>
      </w:r>
      <w:r w:rsidRPr="00AB2B84">
        <w:rPr>
          <w:shd w:val="clear" w:color="auto" w:fill="FFFFFF"/>
        </w:rPr>
        <w:t xml:space="preserve"> </w:t>
      </w:r>
      <w:r w:rsidRPr="00247B6F">
        <w:rPr>
          <w:color w:val="000000"/>
        </w:rPr>
        <w:t>artikli 110 lõike 1 punkti a kohast identifitseerimisdokumenti</w:t>
      </w:r>
      <w:r w:rsidR="00802550">
        <w:rPr>
          <w:color w:val="000000"/>
        </w:rPr>
        <w:t xml:space="preserve"> (hobusepassi)</w:t>
      </w:r>
      <w:r w:rsidRPr="00247B6F">
        <w:rPr>
          <w:color w:val="000000"/>
        </w:rPr>
        <w:t xml:space="preserve">. Sellised hobuslased võivad olla alla 12 kuu vanused ja </w:t>
      </w:r>
      <w:r w:rsidR="00373BB1">
        <w:rPr>
          <w:color w:val="000000"/>
        </w:rPr>
        <w:t xml:space="preserve">nende </w:t>
      </w:r>
      <w:r w:rsidRPr="00247B6F">
        <w:rPr>
          <w:color w:val="000000"/>
        </w:rPr>
        <w:t xml:space="preserve">liikumine sünniettevõttest </w:t>
      </w:r>
      <w:r w:rsidR="00373BB1">
        <w:rPr>
          <w:color w:val="000000"/>
        </w:rPr>
        <w:t xml:space="preserve">Eestis asuvasse </w:t>
      </w:r>
      <w:r w:rsidRPr="00247B6F">
        <w:rPr>
          <w:color w:val="000000"/>
        </w:rPr>
        <w:t xml:space="preserve">tapamajja on katkematult jälgitav. </w:t>
      </w:r>
      <w:r w:rsidR="00373BB1">
        <w:rPr>
          <w:color w:val="000000"/>
        </w:rPr>
        <w:t xml:space="preserve">Vajadust sellist erandit Eestis kehtestada </w:t>
      </w:r>
      <w:r>
        <w:rPr>
          <w:color w:val="000000"/>
        </w:rPr>
        <w:t>ei ole ette näha, kuna hobuslaste</w:t>
      </w:r>
      <w:r w:rsidR="00373BB1">
        <w:rPr>
          <w:color w:val="000000"/>
        </w:rPr>
        <w:t xml:space="preserve"> kohta</w:t>
      </w:r>
      <w:r>
        <w:rPr>
          <w:color w:val="000000"/>
        </w:rPr>
        <w:t xml:space="preserve"> on Eestis identifitseerimisdokumendid nõuetekohaselt väljastatud </w:t>
      </w:r>
      <w:r w:rsidR="00373BB1">
        <w:rPr>
          <w:color w:val="000000"/>
        </w:rPr>
        <w:t xml:space="preserve">ning </w:t>
      </w:r>
      <w:r w:rsidR="00710286">
        <w:rPr>
          <w:color w:val="000000"/>
        </w:rPr>
        <w:t xml:space="preserve">ainult </w:t>
      </w:r>
      <w:r>
        <w:rPr>
          <w:color w:val="000000"/>
        </w:rPr>
        <w:t xml:space="preserve">hobuste </w:t>
      </w:r>
      <w:r w:rsidR="00F04DBC">
        <w:rPr>
          <w:color w:val="000000"/>
        </w:rPr>
        <w:t xml:space="preserve">tapmisele </w:t>
      </w:r>
      <w:r w:rsidR="002F2C16">
        <w:rPr>
          <w:color w:val="000000"/>
        </w:rPr>
        <w:t xml:space="preserve">ja </w:t>
      </w:r>
      <w:r w:rsidR="00360793">
        <w:rPr>
          <w:color w:val="000000"/>
        </w:rPr>
        <w:t>hobuse</w:t>
      </w:r>
      <w:r w:rsidR="002F2C16">
        <w:rPr>
          <w:color w:val="000000"/>
        </w:rPr>
        <w:t xml:space="preserve">liha käitlemisele </w:t>
      </w:r>
      <w:r w:rsidR="00F04DBC">
        <w:rPr>
          <w:color w:val="000000"/>
        </w:rPr>
        <w:t xml:space="preserve">spetsialiseeritud </w:t>
      </w:r>
      <w:r>
        <w:rPr>
          <w:color w:val="000000"/>
        </w:rPr>
        <w:t>tapamaja</w:t>
      </w:r>
      <w:r w:rsidR="00710286">
        <w:rPr>
          <w:color w:val="000000"/>
        </w:rPr>
        <w:t>si</w:t>
      </w:r>
      <w:r>
        <w:rPr>
          <w:color w:val="000000"/>
        </w:rPr>
        <w:t xml:space="preserve">d </w:t>
      </w:r>
      <w:r w:rsidR="00710286">
        <w:rPr>
          <w:color w:val="000000"/>
        </w:rPr>
        <w:t>Eestis ei ole</w:t>
      </w:r>
      <w:r>
        <w:rPr>
          <w:color w:val="000000"/>
        </w:rPr>
        <w:t>.</w:t>
      </w:r>
    </w:p>
    <w:p w14:paraId="1842C03B" w14:textId="77777777" w:rsidR="006B0B2E" w:rsidRDefault="006B0B2E" w:rsidP="000C4D00">
      <w:pPr>
        <w:jc w:val="both"/>
        <w:rPr>
          <w:color w:val="000000"/>
        </w:rPr>
      </w:pPr>
    </w:p>
    <w:p w14:paraId="4FC92162" w14:textId="4576DA9B" w:rsidR="006B0B2E" w:rsidRDefault="006B0B2E" w:rsidP="006B0B2E">
      <w:pPr>
        <w:jc w:val="both"/>
        <w:rPr>
          <w:color w:val="000000"/>
        </w:rPr>
      </w:pPr>
      <w:r w:rsidRPr="001D18BF">
        <w:t>Ministri määruse</w:t>
      </w:r>
      <w:r w:rsidR="003E79C6" w:rsidRPr="001D18BF">
        <w:t xml:space="preserve"> volitusnorm muutub kitsamaks, </w:t>
      </w:r>
      <w:r w:rsidRPr="008D5190">
        <w:t xml:space="preserve">edaspidi </w:t>
      </w:r>
      <w:r w:rsidR="003E79C6" w:rsidRPr="008D5190">
        <w:t xml:space="preserve">võib </w:t>
      </w:r>
      <w:r w:rsidRPr="008D5190">
        <w:t xml:space="preserve">loomagrupi või kõigi seda liiki loomade suhtes lubada loomaliigile tavaliselt kohustusliku identifitseerimisvahendi asendada alternatiivse identifitseerimisvahendiga või lubada </w:t>
      </w:r>
      <w:r w:rsidR="00AE1044" w:rsidRPr="008D5190">
        <w:t>hobun</w:t>
      </w:r>
      <w:r w:rsidR="00AE1044">
        <w:t>e</w:t>
      </w:r>
      <w:r w:rsidRPr="008D5190">
        <w:t xml:space="preserve"> teatud tingimustel märgistamata jät</w:t>
      </w:r>
      <w:r w:rsidR="00373BB1">
        <w:t>ta</w:t>
      </w:r>
      <w:r w:rsidRPr="008D5190">
        <w:t xml:space="preserve">. Volitusnorm on lisatud võimalusena, kuna määruses (EL) 2019/2035 sätestatud erandite </w:t>
      </w:r>
      <w:r w:rsidR="00373BB1">
        <w:t>kohaldamise</w:t>
      </w:r>
      <w:r w:rsidR="00373BB1" w:rsidRPr="008D5190">
        <w:t xml:space="preserve"> </w:t>
      </w:r>
      <w:r w:rsidRPr="008D5190">
        <w:t xml:space="preserve">vajadus võib ajas muutuda. See sõltub näiteks nende ettevõtete või loomagruppide olemasolust, mille puhul erandit võib rakendada, või sektori soovist erandit rakendada. </w:t>
      </w:r>
      <w:r w:rsidR="00373BB1">
        <w:t>Praegu</w:t>
      </w:r>
      <w:r w:rsidR="00373BB1" w:rsidRPr="008D5190">
        <w:t xml:space="preserve"> </w:t>
      </w:r>
      <w:r w:rsidRPr="008D5190">
        <w:t xml:space="preserve">seda volitusnormi </w:t>
      </w:r>
      <w:r w:rsidR="00373BB1">
        <w:t>rakendatud</w:t>
      </w:r>
      <w:r w:rsidR="00373BB1" w:rsidRPr="008D5190">
        <w:t xml:space="preserve"> </w:t>
      </w:r>
      <w:r w:rsidRPr="008D5190">
        <w:t>ei ole.</w:t>
      </w:r>
      <w:r>
        <w:t xml:space="preserve"> </w:t>
      </w:r>
    </w:p>
    <w:p w14:paraId="3D28581D" w14:textId="77777777" w:rsidR="006B0B2E" w:rsidRDefault="006B0B2E" w:rsidP="000C4D00">
      <w:pPr>
        <w:jc w:val="both"/>
        <w:rPr>
          <w:color w:val="000000"/>
        </w:rPr>
      </w:pPr>
    </w:p>
    <w:p w14:paraId="2F94931B" w14:textId="1561D709" w:rsidR="000C4D00" w:rsidRPr="00B841FD" w:rsidRDefault="000C4D00" w:rsidP="000C4D00">
      <w:pPr>
        <w:rPr>
          <w:b/>
          <w:bCs/>
        </w:rPr>
      </w:pPr>
      <w:r w:rsidRPr="00B841FD">
        <w:rPr>
          <w:b/>
          <w:bCs/>
        </w:rPr>
        <w:t xml:space="preserve">1) </w:t>
      </w:r>
      <w:r w:rsidR="00373BB1">
        <w:rPr>
          <w:b/>
          <w:bCs/>
        </w:rPr>
        <w:t>Mõju r</w:t>
      </w:r>
      <w:r w:rsidRPr="00B841FD">
        <w:rPr>
          <w:b/>
          <w:bCs/>
        </w:rPr>
        <w:t>iigivalitsemi</w:t>
      </w:r>
      <w:r w:rsidR="00373BB1">
        <w:rPr>
          <w:b/>
          <w:bCs/>
        </w:rPr>
        <w:t>sel</w:t>
      </w:r>
      <w:r>
        <w:rPr>
          <w:b/>
          <w:bCs/>
        </w:rPr>
        <w:t>e</w:t>
      </w:r>
    </w:p>
    <w:p w14:paraId="71DC38DD" w14:textId="7D48DDC6" w:rsidR="000C4D00" w:rsidRPr="00935D0D" w:rsidRDefault="000C4D00" w:rsidP="000C4D00">
      <w:pPr>
        <w:jc w:val="both"/>
        <w:rPr>
          <w:bCs/>
        </w:rPr>
      </w:pPr>
      <w:r w:rsidRPr="004E4A4B">
        <w:rPr>
          <w:bCs/>
        </w:rPr>
        <w:t xml:space="preserve">PTA koormus ja halduskulud kohustuse lisamisega ei suurene, kuna vajadus </w:t>
      </w:r>
      <w:r w:rsidR="00C2121A">
        <w:rPr>
          <w:bCs/>
        </w:rPr>
        <w:t>teha</w:t>
      </w:r>
      <w:r w:rsidR="00C2121A" w:rsidRPr="004E4A4B">
        <w:rPr>
          <w:bCs/>
        </w:rPr>
        <w:t xml:space="preserve"> </w:t>
      </w:r>
      <w:r w:rsidRPr="00935D0D">
        <w:rPr>
          <w:bCs/>
        </w:rPr>
        <w:t xml:space="preserve">loomade identifitseerimisest </w:t>
      </w:r>
      <w:r w:rsidRPr="004E4A4B">
        <w:rPr>
          <w:bCs/>
        </w:rPr>
        <w:t>erandeid o</w:t>
      </w:r>
      <w:r w:rsidRPr="00955F41">
        <w:rPr>
          <w:bCs/>
        </w:rPr>
        <w:t xml:space="preserve">n väga väike ja siiani </w:t>
      </w:r>
      <w:r w:rsidR="00C2121A" w:rsidRPr="00955F41">
        <w:rPr>
          <w:bCs/>
        </w:rPr>
        <w:t xml:space="preserve">ei ole seda </w:t>
      </w:r>
      <w:r>
        <w:rPr>
          <w:bCs/>
        </w:rPr>
        <w:t>taotletud</w:t>
      </w:r>
      <w:r w:rsidRPr="00955F41">
        <w:rPr>
          <w:bCs/>
        </w:rPr>
        <w:t xml:space="preserve">. </w:t>
      </w:r>
      <w:r w:rsidR="00C2121A">
        <w:rPr>
          <w:bCs/>
        </w:rPr>
        <w:t>Luuakse</w:t>
      </w:r>
      <w:r w:rsidRPr="00955F41">
        <w:rPr>
          <w:bCs/>
        </w:rPr>
        <w:t xml:space="preserve"> võimalus EL</w:t>
      </w:r>
      <w:r w:rsidR="002506B2">
        <w:rPr>
          <w:bCs/>
        </w:rPr>
        <w:noBreakHyphen/>
      </w:r>
      <w:r w:rsidR="00C2121A">
        <w:rPr>
          <w:bCs/>
        </w:rPr>
        <w:t>i</w:t>
      </w:r>
      <w:r w:rsidRPr="00955F41">
        <w:rPr>
          <w:bCs/>
        </w:rPr>
        <w:t xml:space="preserve"> </w:t>
      </w:r>
      <w:r w:rsidR="00C2121A">
        <w:rPr>
          <w:bCs/>
        </w:rPr>
        <w:t xml:space="preserve">rakendada </w:t>
      </w:r>
      <w:r w:rsidRPr="00955F41">
        <w:rPr>
          <w:bCs/>
        </w:rPr>
        <w:t>määrusest tuleneva</w:t>
      </w:r>
      <w:r w:rsidR="00C2121A">
        <w:rPr>
          <w:bCs/>
        </w:rPr>
        <w:t>t</w:t>
      </w:r>
      <w:r w:rsidRPr="00955F41">
        <w:rPr>
          <w:bCs/>
        </w:rPr>
        <w:t xml:space="preserve"> paindlikkus</w:t>
      </w:r>
      <w:r w:rsidR="00C2121A">
        <w:rPr>
          <w:bCs/>
        </w:rPr>
        <w:t>t</w:t>
      </w:r>
      <w:r w:rsidRPr="00955F41">
        <w:rPr>
          <w:bCs/>
        </w:rPr>
        <w:t xml:space="preserve">. </w:t>
      </w:r>
      <w:r w:rsidRPr="004E4A4B">
        <w:rPr>
          <w:bCs/>
        </w:rPr>
        <w:t>E</w:t>
      </w:r>
      <w:r w:rsidRPr="00935D0D">
        <w:rPr>
          <w:bCs/>
        </w:rPr>
        <w:t>basoovitava</w:t>
      </w:r>
      <w:r w:rsidR="00C2121A">
        <w:rPr>
          <w:bCs/>
        </w:rPr>
        <w:t>t</w:t>
      </w:r>
      <w:r w:rsidRPr="00935D0D">
        <w:rPr>
          <w:bCs/>
        </w:rPr>
        <w:t xml:space="preserve">e mõjude risk on väike, kuna identifitseerimisnõuetest erandite lubamine on seotud </w:t>
      </w:r>
      <w:r>
        <w:rPr>
          <w:bCs/>
        </w:rPr>
        <w:t xml:space="preserve">peamiselt </w:t>
      </w:r>
      <w:r w:rsidRPr="00935D0D">
        <w:rPr>
          <w:bCs/>
        </w:rPr>
        <w:t xml:space="preserve">ainult ühe ettevõtte vajadustega. </w:t>
      </w:r>
      <w:r w:rsidRPr="00955F41">
        <w:rPr>
          <w:bCs/>
        </w:rPr>
        <w:t xml:space="preserve">PRIA-l peab </w:t>
      </w:r>
      <w:r>
        <w:rPr>
          <w:bCs/>
        </w:rPr>
        <w:t>e</w:t>
      </w:r>
      <w:r w:rsidRPr="00955F41">
        <w:rPr>
          <w:bCs/>
        </w:rPr>
        <w:t xml:space="preserve">randite lubamisega seoses olema valmisolek </w:t>
      </w:r>
      <w:r w:rsidR="00C2121A">
        <w:rPr>
          <w:bCs/>
        </w:rPr>
        <w:t xml:space="preserve">võtta vastu andmeid </w:t>
      </w:r>
      <w:r w:rsidRPr="00955F41">
        <w:rPr>
          <w:bCs/>
        </w:rPr>
        <w:t xml:space="preserve">ettevõtetelt, kus erandit rakendatakse. See </w:t>
      </w:r>
      <w:r w:rsidR="00356F21">
        <w:rPr>
          <w:bCs/>
        </w:rPr>
        <w:t>nõuab</w:t>
      </w:r>
      <w:r w:rsidRPr="00955F41">
        <w:rPr>
          <w:bCs/>
        </w:rPr>
        <w:t xml:space="preserve"> </w:t>
      </w:r>
      <w:r>
        <w:rPr>
          <w:bCs/>
        </w:rPr>
        <w:t xml:space="preserve">tehnilisi </w:t>
      </w:r>
      <w:r w:rsidRPr="00955F41">
        <w:rPr>
          <w:bCs/>
        </w:rPr>
        <w:t xml:space="preserve">arendusi loomade registris. Üldiselt on aga tegu tavaprotseduuriga, kus loomapidajal on kohustus individuaalselt identifitseeritavate loomade kohta edastada andmeid kasutatud märgistuse, selle kasutamise ja asendamise </w:t>
      </w:r>
      <w:r w:rsidR="00802550">
        <w:rPr>
          <w:bCs/>
        </w:rPr>
        <w:t xml:space="preserve">ning loomadega toimuvate muude sündmuste </w:t>
      </w:r>
      <w:r w:rsidRPr="00955F41">
        <w:rPr>
          <w:bCs/>
        </w:rPr>
        <w:t>kohta.</w:t>
      </w:r>
      <w:r>
        <w:rPr>
          <w:bCs/>
        </w:rPr>
        <w:t xml:space="preserve"> </w:t>
      </w:r>
      <w:r w:rsidR="00836F67">
        <w:rPr>
          <w:bCs/>
        </w:rPr>
        <w:t xml:space="preserve">PTA ja PRIA jaoks on </w:t>
      </w:r>
      <w:r w:rsidR="00802550">
        <w:rPr>
          <w:bCs/>
        </w:rPr>
        <w:t xml:space="preserve">lisakoormuseks protsessi hoolikas läbimõtlemine, et loa andmisel säiliks ülevaade sigade liikumisest ja nende asukohast. </w:t>
      </w:r>
      <w:r w:rsidR="00C51449">
        <w:rPr>
          <w:bCs/>
        </w:rPr>
        <w:t>Muudatus hõlmab teoreetiliselt ka REM</w:t>
      </w:r>
      <w:r w:rsidR="00C2121A">
        <w:rPr>
          <w:bCs/>
        </w:rPr>
        <w:t>-i</w:t>
      </w:r>
      <w:r w:rsidR="00C51449">
        <w:rPr>
          <w:bCs/>
        </w:rPr>
        <w:t xml:space="preserve"> õigusloomet, üksikerandi kehtestamiseks ei ole vaja </w:t>
      </w:r>
      <w:r w:rsidR="00C51449">
        <w:rPr>
          <w:bCs/>
        </w:rPr>
        <w:lastRenderedPageBreak/>
        <w:t>regulatsiooni. Tegelikkuses</w:t>
      </w:r>
      <w:r w:rsidR="00C2121A">
        <w:rPr>
          <w:bCs/>
        </w:rPr>
        <w:t xml:space="preserve"> ei ole</w:t>
      </w:r>
      <w:r w:rsidR="00C51449">
        <w:rPr>
          <w:bCs/>
        </w:rPr>
        <w:t xml:space="preserve"> EL</w:t>
      </w:r>
      <w:r w:rsidR="00C2121A">
        <w:rPr>
          <w:bCs/>
        </w:rPr>
        <w:t>-i</w:t>
      </w:r>
      <w:r w:rsidR="00C51449">
        <w:rPr>
          <w:bCs/>
        </w:rPr>
        <w:t xml:space="preserve"> õigusest tulenevat võimalust siiani kasutatud ja seega tegelikku koormust riigiasutustele lisandunud ei ole. </w:t>
      </w:r>
      <w:r w:rsidRPr="004E4A4B">
        <w:t>O</w:t>
      </w:r>
      <w:r w:rsidRPr="00935D0D">
        <w:rPr>
          <w:bCs/>
        </w:rPr>
        <w:t xml:space="preserve">luline mõju puudub. </w:t>
      </w:r>
    </w:p>
    <w:p w14:paraId="287E701F" w14:textId="77777777" w:rsidR="000C4D00" w:rsidRPr="00935D0D" w:rsidRDefault="000C4D00" w:rsidP="000C4D00">
      <w:pPr>
        <w:jc w:val="both"/>
        <w:rPr>
          <w:bCs/>
          <w:u w:val="single"/>
        </w:rPr>
      </w:pPr>
    </w:p>
    <w:p w14:paraId="15A0163A" w14:textId="77777777" w:rsidR="000C4D00" w:rsidRPr="005275C6" w:rsidRDefault="000C4D00" w:rsidP="000C4D00">
      <w:pPr>
        <w:jc w:val="both"/>
        <w:rPr>
          <w:b/>
          <w:bCs/>
        </w:rPr>
      </w:pPr>
      <w:r w:rsidRPr="005275C6">
        <w:rPr>
          <w:b/>
          <w:bCs/>
        </w:rPr>
        <w:t>2) Mõju majandusele</w:t>
      </w:r>
    </w:p>
    <w:p w14:paraId="3981750E" w14:textId="0AF60A93" w:rsidR="000C4D00" w:rsidRPr="00F321DD" w:rsidRDefault="000C4D00" w:rsidP="000C4D00">
      <w:pPr>
        <w:jc w:val="both"/>
        <w:rPr>
          <w:bCs/>
        </w:rPr>
      </w:pPr>
      <w:r w:rsidRPr="00F321DD">
        <w:rPr>
          <w:bCs/>
        </w:rPr>
        <w:t>PRIA andmetel peetakse kohustuslikult individuaalselt või karjana identifitseeritavaid loomi umbes 6500 ettevõttes ja kodumajapidamises. Umbes 60 ettevõt</w:t>
      </w:r>
      <w:r w:rsidR="00C2121A">
        <w:rPr>
          <w:bCs/>
        </w:rPr>
        <w:t>tes</w:t>
      </w:r>
      <w:r w:rsidRPr="00F321DD">
        <w:rPr>
          <w:bCs/>
        </w:rPr>
        <w:t xml:space="preserve"> ja majapidamis</w:t>
      </w:r>
      <w:r w:rsidR="00C2121A">
        <w:rPr>
          <w:bCs/>
        </w:rPr>
        <w:t>es</w:t>
      </w:r>
      <w:r w:rsidRPr="00F321DD">
        <w:rPr>
          <w:bCs/>
        </w:rPr>
        <w:t xml:space="preserve"> </w:t>
      </w:r>
      <w:r w:rsidR="00C2121A">
        <w:rPr>
          <w:bCs/>
        </w:rPr>
        <w:t>peetakse</w:t>
      </w:r>
      <w:r w:rsidR="00C2121A" w:rsidRPr="00F321DD">
        <w:rPr>
          <w:bCs/>
        </w:rPr>
        <w:t xml:space="preserve"> </w:t>
      </w:r>
      <w:r w:rsidRPr="00F321DD">
        <w:rPr>
          <w:bCs/>
        </w:rPr>
        <w:t xml:space="preserve">loomi, keda Eestis laiemalt ei peeta, kuid </w:t>
      </w:r>
      <w:r w:rsidR="00C2121A">
        <w:rPr>
          <w:bCs/>
        </w:rPr>
        <w:t>kes</w:t>
      </w:r>
      <w:r w:rsidR="00C2121A" w:rsidRPr="00F321DD">
        <w:rPr>
          <w:bCs/>
        </w:rPr>
        <w:t xml:space="preserve"> </w:t>
      </w:r>
      <w:r w:rsidRPr="00F321DD">
        <w:rPr>
          <w:bCs/>
        </w:rPr>
        <w:t xml:space="preserve">tuleb kohustuslikult identifitseerida. Tegemist on pigem eksootiliste loomadega. Samas tuleb märkida, et enamasti peetakse sellistes ettevõtetes või majapidamistes ka tavapäraselt põllumajandussaaduste tootmiseks peetavaid loomi. </w:t>
      </w:r>
      <w:bookmarkStart w:id="40" w:name="_Hlk164241061"/>
    </w:p>
    <w:p w14:paraId="36746697" w14:textId="77777777" w:rsidR="000C4D00" w:rsidRPr="00935D0D" w:rsidRDefault="000C4D00" w:rsidP="000C4D00">
      <w:pPr>
        <w:jc w:val="both"/>
        <w:rPr>
          <w:bCs/>
          <w:u w:val="single"/>
        </w:rPr>
      </w:pPr>
    </w:p>
    <w:bookmarkEnd w:id="40"/>
    <w:p w14:paraId="3897D037" w14:textId="77777777" w:rsidR="00BC54E0" w:rsidRDefault="000C4D00" w:rsidP="000C4D00">
      <w:pPr>
        <w:jc w:val="both"/>
        <w:rPr>
          <w:bCs/>
        </w:rPr>
      </w:pPr>
      <w:r w:rsidRPr="00714E6E">
        <w:rPr>
          <w:bCs/>
        </w:rPr>
        <w:t xml:space="preserve">Ebasoovitavad </w:t>
      </w:r>
      <w:r w:rsidRPr="00935D0D">
        <w:rPr>
          <w:bCs/>
        </w:rPr>
        <w:t>mõjud puuduvad, kuna kinnise ettevõtte erandit saab taotleda Eestis ainult üks ettevõte</w:t>
      </w:r>
      <w:r>
        <w:rPr>
          <w:bCs/>
        </w:rPr>
        <w:t>, siga</w:t>
      </w:r>
      <w:r w:rsidR="00C2121A">
        <w:rPr>
          <w:bCs/>
        </w:rPr>
        <w:t>de</w:t>
      </w:r>
      <w:r>
        <w:rPr>
          <w:bCs/>
        </w:rPr>
        <w:t xml:space="preserve"> tarneahela süsteemi Eestis </w:t>
      </w:r>
      <w:r w:rsidR="00C2121A">
        <w:rPr>
          <w:bCs/>
        </w:rPr>
        <w:t xml:space="preserve">praegu </w:t>
      </w:r>
      <w:r>
        <w:rPr>
          <w:bCs/>
        </w:rPr>
        <w:t>ei kasutata</w:t>
      </w:r>
      <w:r w:rsidRPr="00935D0D">
        <w:rPr>
          <w:bCs/>
        </w:rPr>
        <w:t xml:space="preserve"> ning hobuste lihaks tapmise traditsioon Eestis puudub. </w:t>
      </w:r>
      <w:r w:rsidR="00F8258A">
        <w:rPr>
          <w:bCs/>
        </w:rPr>
        <w:t>Seega t</w:t>
      </w:r>
      <w:r w:rsidRPr="00935D0D">
        <w:rPr>
          <w:bCs/>
        </w:rPr>
        <w:t>avaloomapidaja</w:t>
      </w:r>
      <w:r w:rsidR="00F8258A">
        <w:rPr>
          <w:bCs/>
        </w:rPr>
        <w:t xml:space="preserve"> jaoks ei ole tegu olulis</w:t>
      </w:r>
      <w:r w:rsidR="00C51449">
        <w:rPr>
          <w:bCs/>
        </w:rPr>
        <w:t>e</w:t>
      </w:r>
      <w:r w:rsidR="00F8258A">
        <w:rPr>
          <w:bCs/>
        </w:rPr>
        <w:t xml:space="preserve"> muudatustega</w:t>
      </w:r>
      <w:r w:rsidRPr="00935D0D">
        <w:rPr>
          <w:bCs/>
        </w:rPr>
        <w:t>.</w:t>
      </w:r>
      <w:r w:rsidR="00BC54E0">
        <w:rPr>
          <w:bCs/>
        </w:rPr>
        <w:t xml:space="preserve"> </w:t>
      </w:r>
    </w:p>
    <w:p w14:paraId="46415DA0" w14:textId="77777777" w:rsidR="00BC54E0" w:rsidRDefault="00BC54E0" w:rsidP="000C4D00">
      <w:pPr>
        <w:jc w:val="both"/>
        <w:rPr>
          <w:bCs/>
        </w:rPr>
      </w:pPr>
    </w:p>
    <w:p w14:paraId="1572448E" w14:textId="331BA2CD" w:rsidR="006438B6" w:rsidRDefault="000C4D00" w:rsidP="000C4D00">
      <w:pPr>
        <w:jc w:val="both"/>
        <w:rPr>
          <w:bCs/>
        </w:rPr>
      </w:pPr>
      <w:r w:rsidRPr="00935D0D">
        <w:rPr>
          <w:bCs/>
        </w:rPr>
        <w:t xml:space="preserve">Mõju on positiivne, kuna </w:t>
      </w:r>
      <w:r w:rsidR="00C2121A">
        <w:rPr>
          <w:bCs/>
        </w:rPr>
        <w:t>võimaldab</w:t>
      </w:r>
      <w:r w:rsidR="00C2121A" w:rsidRPr="00935D0D">
        <w:rPr>
          <w:bCs/>
        </w:rPr>
        <w:t xml:space="preserve"> </w:t>
      </w:r>
      <w:r w:rsidR="00C2121A">
        <w:rPr>
          <w:bCs/>
        </w:rPr>
        <w:t xml:space="preserve">osale </w:t>
      </w:r>
      <w:r w:rsidRPr="00935D0D">
        <w:rPr>
          <w:bCs/>
        </w:rPr>
        <w:t>loomapidajatele paindlikkust loomade identifitseerimise korraldamisel ja aitab vältida ebavajalikke kulusid.</w:t>
      </w:r>
      <w:r w:rsidRPr="004E4A4B">
        <w:rPr>
          <w:bCs/>
        </w:rPr>
        <w:t xml:space="preserve"> </w:t>
      </w:r>
      <w:r w:rsidRPr="00714E6E">
        <w:t>O</w:t>
      </w:r>
      <w:r w:rsidRPr="00935D0D">
        <w:rPr>
          <w:bCs/>
        </w:rPr>
        <w:t>luline mõju puudub</w:t>
      </w:r>
      <w:r>
        <w:rPr>
          <w:bCs/>
        </w:rPr>
        <w:t>.</w:t>
      </w:r>
    </w:p>
    <w:p w14:paraId="6ED503F7" w14:textId="77777777" w:rsidR="006438B6" w:rsidRPr="001F73A1" w:rsidRDefault="006438B6" w:rsidP="00446E1A">
      <w:pPr>
        <w:jc w:val="both"/>
        <w:rPr>
          <w:bCs/>
        </w:rPr>
      </w:pPr>
    </w:p>
    <w:p w14:paraId="38F25B30" w14:textId="4DEB53FF" w:rsidR="000C4D00" w:rsidRPr="000A0FB6" w:rsidRDefault="00446E1A" w:rsidP="008C75B7">
      <w:pPr>
        <w:pStyle w:val="Heading3"/>
        <w:spacing w:before="0" w:after="0"/>
        <w:jc w:val="both"/>
        <w:rPr>
          <w:bCs w:val="0"/>
        </w:rPr>
      </w:pPr>
      <w:r w:rsidRPr="00F30F4B">
        <w:rPr>
          <w:rFonts w:ascii="Times New Roman" w:hAnsi="Times New Roman"/>
          <w:sz w:val="24"/>
          <w:szCs w:val="24"/>
        </w:rPr>
        <w:t>6.2.</w:t>
      </w:r>
      <w:r w:rsidR="002504A0">
        <w:rPr>
          <w:rFonts w:ascii="Times New Roman" w:hAnsi="Times New Roman"/>
          <w:sz w:val="24"/>
          <w:szCs w:val="24"/>
        </w:rPr>
        <w:t>4</w:t>
      </w:r>
      <w:r w:rsidRPr="00F30F4B">
        <w:rPr>
          <w:rFonts w:ascii="Times New Roman" w:hAnsi="Times New Roman"/>
          <w:sz w:val="24"/>
          <w:szCs w:val="24"/>
        </w:rPr>
        <w:t xml:space="preserve">. Kavandatav muudatus: </w:t>
      </w:r>
      <w:r w:rsidR="000C4D00" w:rsidRPr="00F60187">
        <w:rPr>
          <w:rFonts w:ascii="Times New Roman" w:hAnsi="Times New Roman"/>
          <w:b w:val="0"/>
          <w:bCs w:val="0"/>
          <w:sz w:val="24"/>
          <w:szCs w:val="24"/>
        </w:rPr>
        <w:t>PRIA paberkandjal teavi</w:t>
      </w:r>
      <w:r w:rsidR="000C4D00" w:rsidRPr="008B664F">
        <w:rPr>
          <w:rFonts w:ascii="Times New Roman" w:hAnsi="Times New Roman"/>
          <w:b w:val="0"/>
          <w:bCs w:val="0"/>
          <w:sz w:val="24"/>
          <w:szCs w:val="24"/>
        </w:rPr>
        <w:t>tuse protsessi lõpetamine (</w:t>
      </w:r>
      <w:r w:rsidR="000C4D00" w:rsidRPr="00727753">
        <w:rPr>
          <w:rFonts w:ascii="Times New Roman" w:hAnsi="Times New Roman"/>
          <w:b w:val="0"/>
          <w:bCs w:val="0"/>
          <w:sz w:val="24"/>
          <w:szCs w:val="24"/>
        </w:rPr>
        <w:t xml:space="preserve">eelnõu § 1 punkt </w:t>
      </w:r>
      <w:r w:rsidR="001D18BF">
        <w:rPr>
          <w:rFonts w:ascii="Times New Roman" w:hAnsi="Times New Roman"/>
          <w:b w:val="0"/>
          <w:bCs w:val="0"/>
          <w:sz w:val="24"/>
          <w:szCs w:val="24"/>
        </w:rPr>
        <w:t>3</w:t>
      </w:r>
      <w:r w:rsidR="002504A0">
        <w:rPr>
          <w:rFonts w:ascii="Times New Roman" w:hAnsi="Times New Roman"/>
          <w:b w:val="0"/>
          <w:bCs w:val="0"/>
          <w:sz w:val="24"/>
          <w:szCs w:val="24"/>
        </w:rPr>
        <w:t>2</w:t>
      </w:r>
      <w:r w:rsidR="000C4D00" w:rsidRPr="00727753">
        <w:rPr>
          <w:rFonts w:ascii="Times New Roman" w:hAnsi="Times New Roman"/>
          <w:b w:val="0"/>
          <w:bCs w:val="0"/>
          <w:sz w:val="24"/>
          <w:szCs w:val="24"/>
        </w:rPr>
        <w:t>).</w:t>
      </w:r>
    </w:p>
    <w:p w14:paraId="44A10D2A" w14:textId="2451180A" w:rsidR="000C4D00" w:rsidRDefault="000C4D00" w:rsidP="000C4D00">
      <w:pPr>
        <w:jc w:val="both"/>
        <w:rPr>
          <w:b/>
        </w:rPr>
      </w:pPr>
      <w:r w:rsidRPr="00115E3D">
        <w:rPr>
          <w:bCs/>
        </w:rPr>
        <w:t>Muudatuse eesmärk on</w:t>
      </w:r>
      <w:r>
        <w:rPr>
          <w:bCs/>
        </w:rPr>
        <w:t xml:space="preserve"> lõpetada ressursimahukas, kuid ebaefektiivne ja praktikas vähe</w:t>
      </w:r>
      <w:r w:rsidR="00C2121A">
        <w:rPr>
          <w:bCs/>
        </w:rPr>
        <w:t xml:space="preserve"> kasutatav</w:t>
      </w:r>
      <w:r>
        <w:rPr>
          <w:bCs/>
        </w:rPr>
        <w:t>, elektroonset asjaajamist dubleeriv protsess PRIA teavitamisel.</w:t>
      </w:r>
    </w:p>
    <w:p w14:paraId="7182DE18" w14:textId="77777777" w:rsidR="000C4D00" w:rsidRPr="00894EA1" w:rsidRDefault="000C4D00" w:rsidP="000C4D00">
      <w:pPr>
        <w:jc w:val="both"/>
      </w:pPr>
    </w:p>
    <w:p w14:paraId="448F36C1" w14:textId="3D90C2BD" w:rsidR="000C4D00" w:rsidRPr="00566F18" w:rsidRDefault="000C4D00" w:rsidP="000C4D00">
      <w:pPr>
        <w:pStyle w:val="Default"/>
        <w:jc w:val="both"/>
        <w:rPr>
          <w:bCs/>
          <w:color w:val="auto"/>
          <w:u w:val="single"/>
          <w:lang w:eastAsia="en-US"/>
        </w:rPr>
      </w:pPr>
      <w:r w:rsidRPr="00566F18">
        <w:rPr>
          <w:b/>
          <w:bCs/>
        </w:rPr>
        <w:t xml:space="preserve">1) </w:t>
      </w:r>
      <w:r w:rsidR="00C2121A">
        <w:rPr>
          <w:b/>
          <w:bCs/>
        </w:rPr>
        <w:t xml:space="preserve">Mõju riigivalitsemisele </w:t>
      </w:r>
    </w:p>
    <w:p w14:paraId="453463A7" w14:textId="5A1DF237" w:rsidR="000C4D00" w:rsidRDefault="000C4D00" w:rsidP="000C4D00">
      <w:pPr>
        <w:pStyle w:val="Default"/>
        <w:jc w:val="both"/>
        <w:rPr>
          <w:bCs/>
        </w:rPr>
      </w:pPr>
      <w:r w:rsidRPr="00566F18">
        <w:t xml:space="preserve">Paberprotsessi kaotamine on vajalik eelkõige infotehnoloogiliste arenduste jaoks kuluva ressursi vähendamiseks. </w:t>
      </w:r>
      <w:r>
        <w:t>Praegu on p</w:t>
      </w:r>
      <w:r w:rsidRPr="00566F18">
        <w:t>aberprotsessi ülevalpidamise mõju IT</w:t>
      </w:r>
      <w:r w:rsidR="001D18BF">
        <w:noBreakHyphen/>
      </w:r>
      <w:r w:rsidRPr="00566F18">
        <w:t>le kuluvale eelarvele eelkõige põhjustatud olukordadest, kus registrile esitatavate andmete koosseis muutub (s</w:t>
      </w:r>
      <w:r w:rsidR="00C2121A">
        <w:t>eal</w:t>
      </w:r>
      <w:r w:rsidRPr="00566F18">
        <w:t>h</w:t>
      </w:r>
      <w:r w:rsidR="00C2121A">
        <w:t>ulgas</w:t>
      </w:r>
      <w:r w:rsidRPr="00566F18">
        <w:t xml:space="preserve"> </w:t>
      </w:r>
      <w:r w:rsidR="00C2121A">
        <w:t>on vajalik esitada uusi andmeid,</w:t>
      </w:r>
      <w:r w:rsidRPr="00566F18">
        <w:t xml:space="preserve"> nagu näiteks </w:t>
      </w:r>
      <w:r w:rsidR="00232DAB">
        <w:t xml:space="preserve">andmed </w:t>
      </w:r>
      <w:r w:rsidRPr="00566F18">
        <w:t>hobuste liikumi</w:t>
      </w:r>
      <w:r w:rsidR="00232DAB">
        <w:t>s</w:t>
      </w:r>
      <w:r w:rsidRPr="00566F18">
        <w:t>e</w:t>
      </w:r>
      <w:r w:rsidR="00232DAB">
        <w:t xml:space="preserve"> kohta</w:t>
      </w:r>
      <w:r w:rsidRPr="00566F18">
        <w:t>, identifitseerimata loomade arvu</w:t>
      </w:r>
      <w:r w:rsidR="00232DAB">
        <w:t>st</w:t>
      </w:r>
      <w:r w:rsidRPr="00566F18">
        <w:t xml:space="preserve"> teavitamine, sigade arvu</w:t>
      </w:r>
      <w:r w:rsidR="00232DAB">
        <w:t>st</w:t>
      </w:r>
      <w:r w:rsidRPr="00566F18">
        <w:t xml:space="preserve"> teavitamine)</w:t>
      </w:r>
      <w:r w:rsidR="00883789">
        <w:t>.</w:t>
      </w:r>
      <w:r w:rsidRPr="00566F18">
        <w:t xml:space="preserve"> IT</w:t>
      </w:r>
      <w:r w:rsidR="00232DAB">
        <w:t>-</w:t>
      </w:r>
      <w:r w:rsidRPr="00566F18">
        <w:t>arendus paberprotsessi jaoks on kallim kui e-teenuste jaoks ning seda põhjusel, et paberprotsessil</w:t>
      </w:r>
      <w:r w:rsidR="00232DAB">
        <w:t xml:space="preserve"> puhul</w:t>
      </w:r>
      <w:r w:rsidRPr="00566F18">
        <w:t xml:space="preserve"> tuleb arendada erinevaid kontrolle, mis e-teenustes on lahendatud andmete ette kuvamisega. Lisaks peab </w:t>
      </w:r>
      <w:r w:rsidR="00232DAB" w:rsidRPr="00566F18">
        <w:t xml:space="preserve">paberprotsessis </w:t>
      </w:r>
      <w:r w:rsidRPr="00566F18">
        <w:t xml:space="preserve">iga vea korral olema välja arendatud paberil tagasiside andmise võimekus, mis peab andmete esitajale olema arusaadav (selgitama, milles on probleem) ning olema lisatud selgitused probleemi lahendamise võimaluste kohta. Iga esitatavate andmete </w:t>
      </w:r>
      <w:r w:rsidR="00232DAB">
        <w:t xml:space="preserve">kohta </w:t>
      </w:r>
      <w:r w:rsidRPr="00566F18">
        <w:t xml:space="preserve">õigusaktis </w:t>
      </w:r>
      <w:r w:rsidR="00232DAB">
        <w:t xml:space="preserve">tehtava </w:t>
      </w:r>
      <w:r w:rsidR="00232DAB" w:rsidRPr="00566F18">
        <w:t xml:space="preserve">muudatuse korral </w:t>
      </w:r>
      <w:r w:rsidRPr="00566F18">
        <w:t>tuleb muuta paralleelselt nii e-teenuseid kui</w:t>
      </w:r>
      <w:r w:rsidR="00232DAB">
        <w:t xml:space="preserve"> ka</w:t>
      </w:r>
      <w:r w:rsidRPr="00566F18">
        <w:t xml:space="preserve"> paberprotsessi. </w:t>
      </w:r>
      <w:r>
        <w:rPr>
          <w:bCs/>
        </w:rPr>
        <w:t>Paberkandjal esitatava</w:t>
      </w:r>
      <w:r w:rsidR="00232DAB">
        <w:rPr>
          <w:bCs/>
        </w:rPr>
        <w:t>te</w:t>
      </w:r>
      <w:r>
        <w:rPr>
          <w:bCs/>
        </w:rPr>
        <w:t xml:space="preserve"> teadete ja dokumentide </w:t>
      </w:r>
      <w:r w:rsidR="00232DAB">
        <w:rPr>
          <w:bCs/>
        </w:rPr>
        <w:t xml:space="preserve">osakaal </w:t>
      </w:r>
      <w:r>
        <w:rPr>
          <w:bCs/>
        </w:rPr>
        <w:t xml:space="preserve">on alla 1% </w:t>
      </w:r>
      <w:r w:rsidR="00232DAB">
        <w:rPr>
          <w:bCs/>
        </w:rPr>
        <w:t xml:space="preserve">ning </w:t>
      </w:r>
      <w:r>
        <w:rPr>
          <w:bCs/>
        </w:rPr>
        <w:t>selleks protsessi dubleerimine on kulukas ja ebavajalik.</w:t>
      </w:r>
    </w:p>
    <w:p w14:paraId="0A6DA8C5" w14:textId="77777777" w:rsidR="00BC54E0" w:rsidRPr="00566F18" w:rsidRDefault="00BC54E0" w:rsidP="000C4D00">
      <w:pPr>
        <w:pStyle w:val="Default"/>
        <w:jc w:val="both"/>
      </w:pPr>
    </w:p>
    <w:p w14:paraId="63348E8E" w14:textId="3CF88C4B" w:rsidR="000C4D00" w:rsidRPr="00BC54E0" w:rsidRDefault="000C4D00" w:rsidP="000C4D00">
      <w:pPr>
        <w:pStyle w:val="Default"/>
        <w:jc w:val="both"/>
      </w:pPr>
      <w:r w:rsidRPr="00566F18">
        <w:t>Muudatusel on püsiv positiivne mõju PRIA eelarvele</w:t>
      </w:r>
      <w:r w:rsidR="00232DAB">
        <w:t xml:space="preserve">, aidates vähendada </w:t>
      </w:r>
      <w:r w:rsidRPr="00566F18">
        <w:t>asutuse töökoormust.</w:t>
      </w:r>
      <w:r>
        <w:t xml:space="preserve"> </w:t>
      </w:r>
      <w:r>
        <w:rPr>
          <w:bCs/>
        </w:rPr>
        <w:t>E</w:t>
      </w:r>
      <w:r w:rsidRPr="00935D0D">
        <w:rPr>
          <w:bCs/>
        </w:rPr>
        <w:t xml:space="preserve">basoovitavade mõjude risk </w:t>
      </w:r>
      <w:r>
        <w:rPr>
          <w:bCs/>
        </w:rPr>
        <w:t>PRIA jaoks puudub</w:t>
      </w:r>
      <w:r w:rsidRPr="00935D0D">
        <w:rPr>
          <w:bCs/>
        </w:rPr>
        <w:t>.</w:t>
      </w:r>
      <w:r>
        <w:rPr>
          <w:bCs/>
        </w:rPr>
        <w:t xml:space="preserve"> </w:t>
      </w:r>
    </w:p>
    <w:p w14:paraId="724DB76C" w14:textId="77777777" w:rsidR="000C4D00" w:rsidRDefault="000C4D00" w:rsidP="000C4D00">
      <w:pPr>
        <w:jc w:val="both"/>
        <w:rPr>
          <w:bCs/>
          <w:u w:val="single"/>
        </w:rPr>
      </w:pPr>
    </w:p>
    <w:p w14:paraId="2A82A245" w14:textId="77777777" w:rsidR="000C4D00" w:rsidRDefault="000C4D00" w:rsidP="000C4D00">
      <w:pPr>
        <w:jc w:val="both"/>
        <w:rPr>
          <w:b/>
          <w:bCs/>
        </w:rPr>
      </w:pPr>
      <w:r w:rsidRPr="005275C6">
        <w:rPr>
          <w:b/>
          <w:bCs/>
        </w:rPr>
        <w:t>2) Mõju majandusele</w:t>
      </w:r>
    </w:p>
    <w:p w14:paraId="70980A9A" w14:textId="412B5A30" w:rsidR="000C4D00" w:rsidRPr="007135EA" w:rsidRDefault="000C4D00" w:rsidP="000C4D00">
      <w:pPr>
        <w:jc w:val="both"/>
        <w:rPr>
          <w:bCs/>
          <w:u w:val="single"/>
        </w:rPr>
      </w:pPr>
      <w:r w:rsidRPr="007135EA">
        <w:rPr>
          <w:bCs/>
        </w:rPr>
        <w:t xml:space="preserve">Muudatus mõjutab loomapidajate teavituskohustuse täitmist. </w:t>
      </w:r>
      <w:r w:rsidRPr="007135EA">
        <w:t xml:space="preserve">2023. aastal esitati põllumajandusloomade registrile andmed 127 018 dokumendil, millest 3964 ehk 3,12% esitati paberil. Kuna veisepasse vaid </w:t>
      </w:r>
      <w:r w:rsidR="00232DAB">
        <w:t>riigisiseselt</w:t>
      </w:r>
      <w:r w:rsidR="00232DAB" w:rsidRPr="007135EA">
        <w:t xml:space="preserve"> </w:t>
      </w:r>
      <w:r w:rsidRPr="007135EA">
        <w:t>liikuvate veiste</w:t>
      </w:r>
      <w:r w:rsidR="00232DAB">
        <w:t xml:space="preserve"> kohta alates 1. detsembrist 2</w:t>
      </w:r>
      <w:r w:rsidR="00145BD6">
        <w:t>0</w:t>
      </w:r>
      <w:r w:rsidR="00232DAB">
        <w:t>21. aastal</w:t>
      </w:r>
      <w:r w:rsidRPr="007135EA">
        <w:t xml:space="preserve"> ei väljastata, </w:t>
      </w:r>
      <w:r w:rsidR="00232DAB">
        <w:t>on</w:t>
      </w:r>
      <w:r w:rsidR="00232DAB" w:rsidRPr="007135EA">
        <w:t xml:space="preserve"> </w:t>
      </w:r>
      <w:r w:rsidRPr="007135EA">
        <w:t>veisepassil esitatavate andmete hulk kiires</w:t>
      </w:r>
      <w:r w:rsidR="00232DAB">
        <w:t>ti</w:t>
      </w:r>
      <w:r w:rsidRPr="007135EA">
        <w:t xml:space="preserve"> vähene</w:t>
      </w:r>
      <w:r w:rsidR="00232DAB">
        <w:t>nud</w:t>
      </w:r>
      <w:r w:rsidRPr="007135EA">
        <w:t xml:space="preserve">. </w:t>
      </w:r>
      <w:r w:rsidR="00145BD6">
        <w:t>Lisaks avaneb 2025.</w:t>
      </w:r>
      <w:r w:rsidR="002506B2">
        <w:t xml:space="preserve"> </w:t>
      </w:r>
      <w:r w:rsidR="00145BD6">
        <w:t xml:space="preserve">a 1. aprillist ettevõtja jaoks võimalus edastada looma Eestis väljaviimisel teatud riikidesse veisepass elektroonselt. </w:t>
      </w:r>
      <w:r w:rsidRPr="007135EA">
        <w:rPr>
          <w:bCs/>
        </w:rPr>
        <w:t>Paberkandjal esitatava</w:t>
      </w:r>
      <w:r w:rsidR="00232DAB">
        <w:rPr>
          <w:bCs/>
        </w:rPr>
        <w:t>te</w:t>
      </w:r>
      <w:r w:rsidRPr="007135EA">
        <w:rPr>
          <w:bCs/>
        </w:rPr>
        <w:t xml:space="preserve"> teadete ja dokumentide </w:t>
      </w:r>
      <w:r w:rsidR="00232DAB">
        <w:rPr>
          <w:bCs/>
        </w:rPr>
        <w:t>osakaal</w:t>
      </w:r>
      <w:r w:rsidR="00232DAB" w:rsidRPr="007135EA">
        <w:rPr>
          <w:bCs/>
        </w:rPr>
        <w:t xml:space="preserve"> </w:t>
      </w:r>
      <w:r w:rsidRPr="007135EA">
        <w:rPr>
          <w:bCs/>
        </w:rPr>
        <w:t xml:space="preserve">on alla 1% ja selleks protsessi dubleerimine on kulukas ja ebavajalik. </w:t>
      </w:r>
      <w:r w:rsidRPr="007135EA">
        <w:t xml:space="preserve">PRIA-l on kohapealne teenindus kõigis 15 maakonnakeskuses koos võimalusega esitada andmeid elektroonselt. Isikul on võimalik mugavalt broneerida endale sobiv aeg andmete esitamiseks. PRIA klienditeenindus pakub kliendile alati kohapealset juhendamist ja abi. </w:t>
      </w:r>
    </w:p>
    <w:p w14:paraId="13DBB879" w14:textId="77777777" w:rsidR="000C4D00" w:rsidRPr="007135EA" w:rsidRDefault="000C4D00" w:rsidP="000C4D00">
      <w:pPr>
        <w:jc w:val="both"/>
        <w:rPr>
          <w:bCs/>
          <w:u w:val="single"/>
        </w:rPr>
      </w:pPr>
    </w:p>
    <w:p w14:paraId="6F40BD9D" w14:textId="77777777" w:rsidR="000C4D00" w:rsidRDefault="000C4D00" w:rsidP="000C4D00">
      <w:pPr>
        <w:jc w:val="both"/>
        <w:rPr>
          <w:bCs/>
        </w:rPr>
      </w:pPr>
      <w:r w:rsidRPr="009858F1">
        <w:rPr>
          <w:bCs/>
        </w:rPr>
        <w:t>E</w:t>
      </w:r>
      <w:r w:rsidRPr="007135EA">
        <w:rPr>
          <w:bCs/>
        </w:rPr>
        <w:t xml:space="preserve">basoovitavade mõjude risk </w:t>
      </w:r>
      <w:r>
        <w:rPr>
          <w:bCs/>
        </w:rPr>
        <w:t xml:space="preserve">loomapidajale </w:t>
      </w:r>
      <w:r w:rsidRPr="007135EA">
        <w:rPr>
          <w:bCs/>
        </w:rPr>
        <w:t>on väike</w:t>
      </w:r>
      <w:r>
        <w:rPr>
          <w:bCs/>
        </w:rPr>
        <w:t xml:space="preserve"> ja </w:t>
      </w:r>
      <w:r w:rsidRPr="007135EA">
        <w:rPr>
          <w:bCs/>
        </w:rPr>
        <w:t>oluline mõju puudub.</w:t>
      </w:r>
    </w:p>
    <w:p w14:paraId="76416B77" w14:textId="77777777" w:rsidR="00570CA7" w:rsidRPr="007135EA" w:rsidRDefault="00570CA7" w:rsidP="000C4D00">
      <w:pPr>
        <w:jc w:val="both"/>
        <w:rPr>
          <w:bCs/>
        </w:rPr>
      </w:pPr>
    </w:p>
    <w:p w14:paraId="6257FE61" w14:textId="378560CA" w:rsidR="000C4D00" w:rsidRDefault="00446E1A" w:rsidP="006F7DD9">
      <w:pPr>
        <w:pStyle w:val="Heading3"/>
        <w:spacing w:before="0" w:after="0"/>
        <w:jc w:val="both"/>
        <w:rPr>
          <w:rFonts w:ascii="Times New Roman" w:hAnsi="Times New Roman"/>
          <w:b w:val="0"/>
          <w:bCs w:val="0"/>
          <w:sz w:val="24"/>
          <w:szCs w:val="24"/>
        </w:rPr>
      </w:pPr>
      <w:r w:rsidRPr="00F30F4B">
        <w:rPr>
          <w:rFonts w:ascii="Times New Roman" w:hAnsi="Times New Roman"/>
          <w:sz w:val="24"/>
          <w:szCs w:val="24"/>
        </w:rPr>
        <w:t>6.2.</w:t>
      </w:r>
      <w:r w:rsidR="005B4693">
        <w:rPr>
          <w:rFonts w:ascii="Times New Roman" w:hAnsi="Times New Roman"/>
          <w:sz w:val="24"/>
          <w:szCs w:val="24"/>
        </w:rPr>
        <w:t>5</w:t>
      </w:r>
      <w:r w:rsidRPr="00F30F4B">
        <w:rPr>
          <w:rFonts w:ascii="Times New Roman" w:hAnsi="Times New Roman"/>
          <w:sz w:val="24"/>
          <w:szCs w:val="24"/>
        </w:rPr>
        <w:t xml:space="preserve">. Kavandatav muudatus: </w:t>
      </w:r>
      <w:r w:rsidR="000C4D00" w:rsidRPr="00711372">
        <w:rPr>
          <w:rFonts w:ascii="Times New Roman" w:hAnsi="Times New Roman"/>
          <w:b w:val="0"/>
          <w:bCs w:val="0"/>
          <w:sz w:val="24"/>
          <w:szCs w:val="24"/>
        </w:rPr>
        <w:t>PRIA-le andmete esitamise tähtaja muutmine</w:t>
      </w:r>
      <w:r w:rsidR="000C4D00">
        <w:rPr>
          <w:rFonts w:ascii="Times New Roman" w:hAnsi="Times New Roman"/>
          <w:b w:val="0"/>
          <w:bCs w:val="0"/>
          <w:sz w:val="24"/>
          <w:szCs w:val="24"/>
        </w:rPr>
        <w:t xml:space="preserve"> (</w:t>
      </w:r>
      <w:r w:rsidR="000C4D00" w:rsidRPr="00F9227C">
        <w:rPr>
          <w:rFonts w:ascii="Times New Roman" w:hAnsi="Times New Roman"/>
          <w:b w:val="0"/>
          <w:bCs w:val="0"/>
          <w:sz w:val="24"/>
          <w:szCs w:val="24"/>
        </w:rPr>
        <w:t xml:space="preserve">eelnõu § 1 punkt </w:t>
      </w:r>
      <w:r w:rsidR="001D18BF">
        <w:rPr>
          <w:rFonts w:ascii="Times New Roman" w:hAnsi="Times New Roman"/>
          <w:b w:val="0"/>
          <w:bCs w:val="0"/>
          <w:sz w:val="24"/>
          <w:szCs w:val="24"/>
        </w:rPr>
        <w:t>3</w:t>
      </w:r>
      <w:r w:rsidR="005B4693">
        <w:rPr>
          <w:rFonts w:ascii="Times New Roman" w:hAnsi="Times New Roman"/>
          <w:b w:val="0"/>
          <w:bCs w:val="0"/>
          <w:sz w:val="24"/>
          <w:szCs w:val="24"/>
        </w:rPr>
        <w:t>3</w:t>
      </w:r>
      <w:r w:rsidR="000C4D00" w:rsidRPr="00F9227C">
        <w:rPr>
          <w:rFonts w:ascii="Times New Roman" w:hAnsi="Times New Roman"/>
          <w:b w:val="0"/>
          <w:bCs w:val="0"/>
          <w:sz w:val="24"/>
          <w:szCs w:val="24"/>
        </w:rPr>
        <w:t>).</w:t>
      </w:r>
    </w:p>
    <w:p w14:paraId="64C6C3E6" w14:textId="509C72AF" w:rsidR="000C4D00" w:rsidRPr="002E39E6" w:rsidRDefault="000C4D00" w:rsidP="000C4D00">
      <w:pPr>
        <w:pStyle w:val="Default"/>
        <w:jc w:val="both"/>
        <w:rPr>
          <w:b/>
          <w:bCs/>
          <w:color w:val="auto"/>
        </w:rPr>
      </w:pPr>
      <w:r w:rsidRPr="00115E3D">
        <w:rPr>
          <w:bCs/>
        </w:rPr>
        <w:t>Muudatuse eesmärk on</w:t>
      </w:r>
      <w:r>
        <w:rPr>
          <w:bCs/>
        </w:rPr>
        <w:t xml:space="preserve"> kehtestada </w:t>
      </w:r>
      <w:r>
        <w:rPr>
          <w:color w:val="auto"/>
        </w:rPr>
        <w:t xml:space="preserve">PRIA </w:t>
      </w:r>
      <w:r w:rsidRPr="002E39E6">
        <w:rPr>
          <w:color w:val="auto"/>
        </w:rPr>
        <w:t xml:space="preserve">registrile </w:t>
      </w:r>
      <w:r w:rsidR="00232DAB">
        <w:rPr>
          <w:bCs/>
        </w:rPr>
        <w:t>a</w:t>
      </w:r>
      <w:r w:rsidR="00232DAB" w:rsidRPr="002E39E6">
        <w:rPr>
          <w:color w:val="auto"/>
        </w:rPr>
        <w:t xml:space="preserve">ndmete </w:t>
      </w:r>
      <w:r w:rsidRPr="002E39E6">
        <w:rPr>
          <w:color w:val="auto"/>
        </w:rPr>
        <w:t>esitamise tähtaja</w:t>
      </w:r>
      <w:r w:rsidR="00232DAB">
        <w:rPr>
          <w:color w:val="auto"/>
        </w:rPr>
        <w:t>ks</w:t>
      </w:r>
      <w:r w:rsidRPr="002E39E6">
        <w:rPr>
          <w:color w:val="auto"/>
        </w:rPr>
        <w:t xml:space="preserve"> ühese arusaadavuse tagamiseks </w:t>
      </w:r>
      <w:r w:rsidR="00232DAB">
        <w:rPr>
          <w:color w:val="auto"/>
        </w:rPr>
        <w:t>seitse</w:t>
      </w:r>
      <w:r w:rsidRPr="002E39E6">
        <w:rPr>
          <w:color w:val="auto"/>
        </w:rPr>
        <w:t xml:space="preserve"> päeva. </w:t>
      </w:r>
      <w:r w:rsidR="00232DAB">
        <w:rPr>
          <w:color w:val="auto"/>
        </w:rPr>
        <w:t xml:space="preserve">Praegu </w:t>
      </w:r>
      <w:r>
        <w:rPr>
          <w:color w:val="auto"/>
        </w:rPr>
        <w:t xml:space="preserve">on erinevates õigusaktides </w:t>
      </w:r>
      <w:r w:rsidR="00232DAB">
        <w:rPr>
          <w:color w:val="auto"/>
        </w:rPr>
        <w:t xml:space="preserve">kehtestatud </w:t>
      </w:r>
      <w:r>
        <w:rPr>
          <w:color w:val="auto"/>
        </w:rPr>
        <w:t>erinevad tähtajad</w:t>
      </w:r>
      <w:r w:rsidR="00232DAB">
        <w:rPr>
          <w:color w:val="auto"/>
        </w:rPr>
        <w:t>, mis</w:t>
      </w:r>
      <w:r>
        <w:rPr>
          <w:color w:val="auto"/>
        </w:rPr>
        <w:t xml:space="preserve"> tekitab segadust. </w:t>
      </w:r>
    </w:p>
    <w:p w14:paraId="385647A4" w14:textId="77777777" w:rsidR="000C4D00" w:rsidRPr="00711372" w:rsidRDefault="000C4D00" w:rsidP="000C4D00">
      <w:pPr>
        <w:pStyle w:val="Default"/>
        <w:jc w:val="both"/>
      </w:pPr>
    </w:p>
    <w:p w14:paraId="6107266F" w14:textId="509A83E3" w:rsidR="000C4D00" w:rsidRPr="00566F18" w:rsidRDefault="000C4D00" w:rsidP="000C4D00">
      <w:pPr>
        <w:pStyle w:val="Default"/>
        <w:jc w:val="both"/>
        <w:rPr>
          <w:bCs/>
          <w:color w:val="auto"/>
          <w:u w:val="single"/>
          <w:lang w:eastAsia="en-US"/>
        </w:rPr>
      </w:pPr>
      <w:r w:rsidRPr="00566F18">
        <w:rPr>
          <w:b/>
          <w:bCs/>
        </w:rPr>
        <w:t xml:space="preserve">1) </w:t>
      </w:r>
      <w:r w:rsidR="00232DAB">
        <w:rPr>
          <w:b/>
          <w:bCs/>
        </w:rPr>
        <w:t>Mõju r</w:t>
      </w:r>
      <w:r w:rsidRPr="00566F18">
        <w:rPr>
          <w:b/>
          <w:bCs/>
        </w:rPr>
        <w:t>iigivalitsemi</w:t>
      </w:r>
      <w:r w:rsidR="00232DAB">
        <w:rPr>
          <w:b/>
          <w:bCs/>
        </w:rPr>
        <w:t>s</w:t>
      </w:r>
      <w:r w:rsidRPr="00566F18">
        <w:rPr>
          <w:b/>
          <w:bCs/>
        </w:rPr>
        <w:t>e</w:t>
      </w:r>
      <w:r w:rsidR="00232DAB">
        <w:rPr>
          <w:b/>
          <w:bCs/>
        </w:rPr>
        <w:t>le</w:t>
      </w:r>
      <w:r w:rsidRPr="00566F18" w:rsidDel="00566F18">
        <w:rPr>
          <w:b/>
        </w:rPr>
        <w:t xml:space="preserve"> </w:t>
      </w:r>
    </w:p>
    <w:p w14:paraId="6A5A5194" w14:textId="139B372E" w:rsidR="000C4D00" w:rsidRDefault="000C4D00" w:rsidP="000C4D00">
      <w:pPr>
        <w:jc w:val="both"/>
      </w:pPr>
      <w:r>
        <w:t>Muudatus mõjutab PRIA loomade registrisse andmete kogumist. Viie tööpäeva asemel seitsme päeva nõue võimaldab vältida olukorda, kus riigipüha tõttu ei ole andmete esitami</w:t>
      </w:r>
      <w:r w:rsidR="00D04601">
        <w:t>s</w:t>
      </w:r>
      <w:r>
        <w:t xml:space="preserve">e </w:t>
      </w:r>
      <w:r w:rsidR="00D04601">
        <w:t xml:space="preserve">tähtaeg </w:t>
      </w:r>
      <w:r>
        <w:t>enam kooskõlas EL</w:t>
      </w:r>
      <w:r w:rsidR="00D04601">
        <w:t>-i</w:t>
      </w:r>
      <w:r>
        <w:t xml:space="preserve"> õigusest tuleneva kohustusega esitada andmed mitte hiljem kui </w:t>
      </w:r>
      <w:r w:rsidR="00D04601">
        <w:t xml:space="preserve">seitsme </w:t>
      </w:r>
      <w:r>
        <w:t xml:space="preserve">päeva jooksul. </w:t>
      </w:r>
      <w:r w:rsidRPr="002E39E6">
        <w:t>Andmete täpsema laekumisega tagatakse registri ajakohasus ja usaldusväärsus</w:t>
      </w:r>
      <w:r>
        <w:t xml:space="preserve">. </w:t>
      </w:r>
    </w:p>
    <w:p w14:paraId="25F89221" w14:textId="77777777" w:rsidR="000C4D00" w:rsidRDefault="000C4D00" w:rsidP="000C4D00"/>
    <w:p w14:paraId="4C0ABD07" w14:textId="77777777" w:rsidR="000C4D00" w:rsidRDefault="000C4D00" w:rsidP="000C4D00">
      <w:pPr>
        <w:jc w:val="both"/>
        <w:rPr>
          <w:b/>
          <w:bCs/>
        </w:rPr>
      </w:pPr>
      <w:r w:rsidRPr="005275C6">
        <w:rPr>
          <w:b/>
          <w:bCs/>
        </w:rPr>
        <w:t>2) Mõju majandusele</w:t>
      </w:r>
    </w:p>
    <w:p w14:paraId="22F60083" w14:textId="5326146F" w:rsidR="00AE4143" w:rsidRPr="000C4D00" w:rsidRDefault="000C4D00" w:rsidP="000C4D00">
      <w:pPr>
        <w:jc w:val="both"/>
      </w:pPr>
      <w:r>
        <w:t xml:space="preserve">Loomapidajate jaoks </w:t>
      </w:r>
      <w:r w:rsidR="00D04601">
        <w:t xml:space="preserve">kehtestatakse kõigi loomaliikide puhul </w:t>
      </w:r>
      <w:r>
        <w:t>ühtne</w:t>
      </w:r>
      <w:r w:rsidR="00D04601">
        <w:t xml:space="preserve"> andmete esitamise tähtaeg. Andmed</w:t>
      </w:r>
      <w:r>
        <w:t xml:space="preserve"> tuleb esitada kindlaks tähtajaks, sõltumata puhkepäevad</w:t>
      </w:r>
      <w:r w:rsidR="00D04601">
        <w:t>e</w:t>
      </w:r>
      <w:r>
        <w:t xml:space="preserve"> arvust, mis jäävad </w:t>
      </w:r>
      <w:r w:rsidR="00D04601">
        <w:t xml:space="preserve">andmete esitamise tähtaja </w:t>
      </w:r>
      <w:r>
        <w:t xml:space="preserve">sisse. </w:t>
      </w:r>
      <w:r w:rsidR="00D04601">
        <w:t>Andmete esitamiseks ühtse tähtaja kehtestamine aitab tagada</w:t>
      </w:r>
      <w:r>
        <w:t>, et tekib vähem probleeme näiteks seoses nõuetekohasuse kontrollidega või muude toetusmeetmetega seotud küsimustes.</w:t>
      </w:r>
    </w:p>
    <w:p w14:paraId="69EB2197" w14:textId="77777777" w:rsidR="00AE4143" w:rsidRPr="00935D0D" w:rsidRDefault="00AE4143" w:rsidP="00F30F4B">
      <w:pPr>
        <w:jc w:val="both"/>
        <w:rPr>
          <w:bCs/>
        </w:rPr>
      </w:pPr>
    </w:p>
    <w:p w14:paraId="3EA01879" w14:textId="6E6E5180" w:rsidR="000C4D00" w:rsidRPr="008B664F" w:rsidRDefault="00E75736" w:rsidP="000C4D00">
      <w:pPr>
        <w:pStyle w:val="Heading3"/>
        <w:spacing w:before="0" w:after="0"/>
        <w:rPr>
          <w:rFonts w:ascii="Times New Roman" w:hAnsi="Times New Roman"/>
          <w:b w:val="0"/>
          <w:bCs w:val="0"/>
          <w:sz w:val="24"/>
          <w:szCs w:val="24"/>
        </w:rPr>
      </w:pPr>
      <w:r w:rsidRPr="00F60187">
        <w:rPr>
          <w:rFonts w:ascii="Times New Roman" w:hAnsi="Times New Roman"/>
          <w:sz w:val="24"/>
          <w:szCs w:val="24"/>
        </w:rPr>
        <w:t>6.2.</w:t>
      </w:r>
      <w:r w:rsidR="00B14C2E">
        <w:rPr>
          <w:rFonts w:ascii="Times New Roman" w:hAnsi="Times New Roman"/>
          <w:sz w:val="24"/>
          <w:szCs w:val="24"/>
        </w:rPr>
        <w:t>6</w:t>
      </w:r>
      <w:r w:rsidRPr="00F60187">
        <w:rPr>
          <w:rFonts w:ascii="Times New Roman" w:hAnsi="Times New Roman"/>
          <w:sz w:val="24"/>
          <w:szCs w:val="24"/>
        </w:rPr>
        <w:t xml:space="preserve">. Kavandatav muudatus: </w:t>
      </w:r>
      <w:r w:rsidR="000C4D00" w:rsidRPr="009944BB">
        <w:rPr>
          <w:rFonts w:ascii="Times New Roman" w:hAnsi="Times New Roman"/>
          <w:b w:val="0"/>
          <w:bCs w:val="0"/>
          <w:sz w:val="24"/>
          <w:szCs w:val="24"/>
        </w:rPr>
        <w:t>Muude loomataudide kahtlusest ja diagnoosimisest teavituse ja nende tõrje nõuded</w:t>
      </w:r>
      <w:r w:rsidR="000C4D00">
        <w:rPr>
          <w:rFonts w:ascii="Times New Roman" w:hAnsi="Times New Roman"/>
          <w:b w:val="0"/>
          <w:bCs w:val="0"/>
          <w:sz w:val="24"/>
          <w:szCs w:val="24"/>
        </w:rPr>
        <w:t xml:space="preserve"> </w:t>
      </w:r>
      <w:r w:rsidR="000C4D00" w:rsidRPr="008B664F">
        <w:rPr>
          <w:rFonts w:ascii="Times New Roman" w:hAnsi="Times New Roman"/>
          <w:b w:val="0"/>
          <w:bCs w:val="0"/>
          <w:sz w:val="24"/>
          <w:szCs w:val="24"/>
        </w:rPr>
        <w:t>(</w:t>
      </w:r>
      <w:r w:rsidR="000C4D00" w:rsidRPr="00F9227C">
        <w:rPr>
          <w:rFonts w:ascii="Times New Roman" w:hAnsi="Times New Roman"/>
          <w:b w:val="0"/>
          <w:bCs w:val="0"/>
          <w:sz w:val="24"/>
          <w:szCs w:val="24"/>
        </w:rPr>
        <w:t xml:space="preserve">eelnõu § 1 punktid </w:t>
      </w:r>
      <w:r w:rsidR="0075225A">
        <w:rPr>
          <w:rFonts w:ascii="Times New Roman" w:hAnsi="Times New Roman"/>
          <w:b w:val="0"/>
          <w:bCs w:val="0"/>
          <w:sz w:val="24"/>
          <w:szCs w:val="24"/>
        </w:rPr>
        <w:t>3</w:t>
      </w:r>
      <w:r w:rsidR="00B14C2E">
        <w:rPr>
          <w:rFonts w:ascii="Times New Roman" w:hAnsi="Times New Roman"/>
          <w:b w:val="0"/>
          <w:bCs w:val="0"/>
          <w:sz w:val="24"/>
          <w:szCs w:val="24"/>
        </w:rPr>
        <w:t>5</w:t>
      </w:r>
      <w:r w:rsidR="00894EA1">
        <w:rPr>
          <w:rFonts w:ascii="Times New Roman" w:hAnsi="Times New Roman"/>
          <w:b w:val="0"/>
          <w:bCs w:val="0"/>
          <w:sz w:val="24"/>
          <w:szCs w:val="24"/>
        </w:rPr>
        <w:t>−</w:t>
      </w:r>
      <w:r w:rsidR="00D04601">
        <w:rPr>
          <w:rFonts w:ascii="Times New Roman" w:hAnsi="Times New Roman"/>
          <w:b w:val="0"/>
          <w:bCs w:val="0"/>
          <w:sz w:val="24"/>
          <w:szCs w:val="24"/>
        </w:rPr>
        <w:t>3</w:t>
      </w:r>
      <w:r w:rsidR="00B14C2E">
        <w:rPr>
          <w:rFonts w:ascii="Times New Roman" w:hAnsi="Times New Roman"/>
          <w:b w:val="0"/>
          <w:bCs w:val="0"/>
          <w:sz w:val="24"/>
          <w:szCs w:val="24"/>
        </w:rPr>
        <w:t>7</w:t>
      </w:r>
      <w:r w:rsidR="000C4D00" w:rsidRPr="008B664F">
        <w:rPr>
          <w:rFonts w:ascii="Times New Roman" w:hAnsi="Times New Roman"/>
          <w:b w:val="0"/>
          <w:bCs w:val="0"/>
          <w:sz w:val="24"/>
          <w:szCs w:val="24"/>
        </w:rPr>
        <w:t>)</w:t>
      </w:r>
      <w:r w:rsidR="000C4D00">
        <w:rPr>
          <w:rFonts w:ascii="Times New Roman" w:hAnsi="Times New Roman"/>
          <w:b w:val="0"/>
          <w:bCs w:val="0"/>
          <w:sz w:val="24"/>
          <w:szCs w:val="24"/>
        </w:rPr>
        <w:t>.</w:t>
      </w:r>
    </w:p>
    <w:p w14:paraId="1ED7B30D" w14:textId="7009F7A0" w:rsidR="000C4D00" w:rsidRPr="00D874F9" w:rsidRDefault="000C4D00" w:rsidP="000C4D00">
      <w:pPr>
        <w:jc w:val="both"/>
        <w:rPr>
          <w:bCs/>
        </w:rPr>
      </w:pPr>
      <w:r w:rsidRPr="00115E3D">
        <w:rPr>
          <w:bCs/>
        </w:rPr>
        <w:t>Muudatuse eesmärk on</w:t>
      </w:r>
      <w:r>
        <w:rPr>
          <w:bCs/>
        </w:rPr>
        <w:t xml:space="preserve"> luua PTA-le õiguslikud alused muude kui EL</w:t>
      </w:r>
      <w:r w:rsidR="00D04601">
        <w:rPr>
          <w:bCs/>
        </w:rPr>
        <w:t>-i</w:t>
      </w:r>
      <w:r>
        <w:rPr>
          <w:bCs/>
        </w:rPr>
        <w:t xml:space="preserve"> loetel</w:t>
      </w:r>
      <w:r w:rsidR="00D04601">
        <w:rPr>
          <w:bCs/>
        </w:rPr>
        <w:t>l</w:t>
      </w:r>
      <w:r>
        <w:rPr>
          <w:bCs/>
        </w:rPr>
        <w:t xml:space="preserve">u </w:t>
      </w:r>
      <w:r w:rsidR="00D04601">
        <w:rPr>
          <w:bCs/>
        </w:rPr>
        <w:t xml:space="preserve">kantud </w:t>
      </w:r>
      <w:r>
        <w:rPr>
          <w:bCs/>
        </w:rPr>
        <w:t xml:space="preserve">loomataudide ennetus- ja tõrjemeetme rakendamiseks, nagu </w:t>
      </w:r>
      <w:r w:rsidRPr="00D874F9">
        <w:rPr>
          <w:bCs/>
        </w:rPr>
        <w:t>kitsenduste kehtestamine loomade liikumisele ettevõttest, loomade eraldamine, asjakohaste bioturvameetmete kohaldamine</w:t>
      </w:r>
      <w:r>
        <w:rPr>
          <w:bCs/>
        </w:rPr>
        <w:t xml:space="preserve"> ning rahvusvaheliste kohustuste täitmi</w:t>
      </w:r>
      <w:r w:rsidR="00D04601">
        <w:rPr>
          <w:bCs/>
        </w:rPr>
        <w:t>ne</w:t>
      </w:r>
      <w:r>
        <w:rPr>
          <w:bCs/>
        </w:rPr>
        <w:t xml:space="preserve"> nendest loomataudidest teavitamisel. </w:t>
      </w:r>
    </w:p>
    <w:p w14:paraId="53FCAC13" w14:textId="77777777" w:rsidR="000C4D00" w:rsidRDefault="000C4D00" w:rsidP="000C4D00">
      <w:pPr>
        <w:jc w:val="both"/>
        <w:rPr>
          <w:bCs/>
        </w:rPr>
      </w:pPr>
    </w:p>
    <w:p w14:paraId="1F623124" w14:textId="3C4821A7" w:rsidR="000C4D00" w:rsidRPr="00566F18" w:rsidRDefault="000C4D00" w:rsidP="000C4D00">
      <w:pPr>
        <w:pStyle w:val="Default"/>
        <w:jc w:val="both"/>
        <w:rPr>
          <w:bCs/>
          <w:color w:val="auto"/>
          <w:u w:val="single"/>
          <w:lang w:eastAsia="en-US"/>
        </w:rPr>
      </w:pPr>
      <w:r w:rsidRPr="00566F18">
        <w:rPr>
          <w:b/>
          <w:bCs/>
        </w:rPr>
        <w:t xml:space="preserve">1) </w:t>
      </w:r>
      <w:r w:rsidR="00D04601">
        <w:rPr>
          <w:b/>
          <w:bCs/>
        </w:rPr>
        <w:t>Mõju r</w:t>
      </w:r>
      <w:r w:rsidRPr="00566F18">
        <w:rPr>
          <w:b/>
          <w:bCs/>
        </w:rPr>
        <w:t>iigivalitsemi</w:t>
      </w:r>
      <w:r w:rsidR="00D04601">
        <w:rPr>
          <w:b/>
          <w:bCs/>
        </w:rPr>
        <w:t>s</w:t>
      </w:r>
      <w:r w:rsidRPr="00566F18">
        <w:rPr>
          <w:b/>
          <w:bCs/>
        </w:rPr>
        <w:t>e</w:t>
      </w:r>
      <w:r w:rsidR="00D04601">
        <w:rPr>
          <w:b/>
          <w:bCs/>
        </w:rPr>
        <w:t>le</w:t>
      </w:r>
      <w:r w:rsidRPr="00566F18" w:rsidDel="00566F18">
        <w:rPr>
          <w:b/>
        </w:rPr>
        <w:t xml:space="preserve"> </w:t>
      </w:r>
    </w:p>
    <w:p w14:paraId="54FCC28E" w14:textId="3C84B3B6" w:rsidR="000C4D00" w:rsidRPr="00485F21" w:rsidRDefault="000C4D00" w:rsidP="000C4D00">
      <w:pPr>
        <w:jc w:val="both"/>
        <w:rPr>
          <w:bCs/>
        </w:rPr>
      </w:pPr>
      <w:r>
        <w:rPr>
          <w:bCs/>
        </w:rPr>
        <w:t xml:space="preserve">Kavandatav muudatus ei suurenda PTA töökoormust, kuid annab seadusest tuleneva aluse kehtestada vajalikud loomatauditõrje meetmed, mida PTA ise saab rakendada või mida ettevõtja on kohustatud täitma. Kehtiv õigus annab PTA-le selleks üldised alused, kuid praktikas on selgunud vajadus täpsama regulatsiooni järele. Tuginedes </w:t>
      </w:r>
      <w:r w:rsidR="008E2055">
        <w:rPr>
          <w:bCs/>
        </w:rPr>
        <w:t xml:space="preserve">LABRIS-e </w:t>
      </w:r>
      <w:r>
        <w:rPr>
          <w:bCs/>
        </w:rPr>
        <w:t>2023. aasta aruandele, diagnoositi selliseid haigusi 11 korral.</w:t>
      </w:r>
      <w:r w:rsidR="00D04601">
        <w:rPr>
          <w:bCs/>
        </w:rPr>
        <w:t xml:space="preserve"> </w:t>
      </w:r>
      <w:r>
        <w:rPr>
          <w:bCs/>
        </w:rPr>
        <w:t>O</w:t>
      </w:r>
      <w:r w:rsidRPr="00485F21">
        <w:rPr>
          <w:bCs/>
        </w:rPr>
        <w:t>luline mõju puudub</w:t>
      </w:r>
      <w:r>
        <w:rPr>
          <w:bCs/>
        </w:rPr>
        <w:t>.</w:t>
      </w:r>
    </w:p>
    <w:p w14:paraId="7FC09BCC" w14:textId="77777777" w:rsidR="000C4D00" w:rsidRPr="00485F21" w:rsidRDefault="000C4D00" w:rsidP="000C4D00">
      <w:pPr>
        <w:jc w:val="both"/>
        <w:rPr>
          <w:bCs/>
          <w:u w:val="single"/>
        </w:rPr>
      </w:pPr>
    </w:p>
    <w:p w14:paraId="1B25D5A0" w14:textId="77777777" w:rsidR="000C4D00" w:rsidRDefault="000C4D00" w:rsidP="000C4D00">
      <w:pPr>
        <w:jc w:val="both"/>
        <w:rPr>
          <w:b/>
          <w:bCs/>
        </w:rPr>
      </w:pPr>
      <w:r w:rsidRPr="005275C6">
        <w:rPr>
          <w:b/>
          <w:bCs/>
        </w:rPr>
        <w:t>2) Mõju majandusele</w:t>
      </w:r>
    </w:p>
    <w:p w14:paraId="15811FFD" w14:textId="77777777" w:rsidR="000C4D00" w:rsidRPr="006D7E3F" w:rsidRDefault="000C4D00" w:rsidP="000C4D00">
      <w:pPr>
        <w:jc w:val="both"/>
      </w:pPr>
      <w:r w:rsidRPr="00C427BA">
        <w:t xml:space="preserve">Vähene mõju on </w:t>
      </w:r>
      <w:r w:rsidRPr="006D7E3F">
        <w:t>põllumajandusloomade pidajal</w:t>
      </w:r>
      <w:r>
        <w:t>e</w:t>
      </w:r>
      <w:r w:rsidRPr="006D7E3F">
        <w:t xml:space="preserve">, kelle karjas muu loomataud </w:t>
      </w:r>
      <w:r>
        <w:t xml:space="preserve">diagnoositakse või kes peab sellise taudi leviku tõttu tegema ennetavaid tegevusi. </w:t>
      </w:r>
      <w:r w:rsidRPr="006D7E3F">
        <w:t xml:space="preserve">Tavaliselt </w:t>
      </w:r>
      <w:r>
        <w:t>puudutavad selliste loomataudide tõttu võetavad meetmed mõnda üksikut ettevõtet</w:t>
      </w:r>
      <w:r w:rsidRPr="006D7E3F">
        <w:t>.</w:t>
      </w:r>
    </w:p>
    <w:p w14:paraId="15B4DD9E" w14:textId="77777777" w:rsidR="000C4D00" w:rsidRPr="006D7E3F" w:rsidRDefault="000C4D00" w:rsidP="000C4D00">
      <w:pPr>
        <w:jc w:val="both"/>
      </w:pPr>
    </w:p>
    <w:p w14:paraId="52482CBA" w14:textId="0C0974D3" w:rsidR="00E75736" w:rsidRPr="007135EA" w:rsidRDefault="000C4D00" w:rsidP="000C4D00">
      <w:pPr>
        <w:jc w:val="both"/>
        <w:rPr>
          <w:bCs/>
        </w:rPr>
      </w:pPr>
      <w:r w:rsidRPr="006D7E3F">
        <w:t>Veterinaararstide</w:t>
      </w:r>
      <w:r w:rsidR="00D04601">
        <w:t xml:space="preserve"> halduskoormus kasvab</w:t>
      </w:r>
      <w:r w:rsidRPr="006D7E3F">
        <w:t xml:space="preserve"> minimaal</w:t>
      </w:r>
      <w:r w:rsidR="00D04601">
        <w:t>selt</w:t>
      </w:r>
      <w:r w:rsidRPr="006D7E3F">
        <w:t>, mis seisneb PTA teavitamises muu loomataudi diagnoosimise</w:t>
      </w:r>
      <w:r>
        <w:t>st</w:t>
      </w:r>
      <w:r w:rsidRPr="006D7E3F">
        <w:t>.</w:t>
      </w:r>
      <w:r>
        <w:t xml:space="preserve"> </w:t>
      </w:r>
      <w:r w:rsidRPr="000A169B">
        <w:rPr>
          <w:bCs/>
        </w:rPr>
        <w:t>O</w:t>
      </w:r>
      <w:r w:rsidRPr="00485F21">
        <w:rPr>
          <w:bCs/>
        </w:rPr>
        <w:t>luline mõju puudub</w:t>
      </w:r>
      <w:r>
        <w:rPr>
          <w:bCs/>
        </w:rPr>
        <w:t>.</w:t>
      </w:r>
    </w:p>
    <w:p w14:paraId="35E8C9B7" w14:textId="77777777" w:rsidR="00E75736" w:rsidRPr="00894EA1" w:rsidRDefault="00E75736" w:rsidP="00E75736">
      <w:pPr>
        <w:jc w:val="both"/>
        <w:rPr>
          <w:bCs/>
        </w:rPr>
      </w:pPr>
    </w:p>
    <w:p w14:paraId="4A2C7FDD" w14:textId="3844CED9" w:rsidR="005F05A3" w:rsidRDefault="0082337A" w:rsidP="005F05A3">
      <w:pPr>
        <w:pStyle w:val="Heading3"/>
        <w:spacing w:before="0" w:after="0"/>
        <w:rPr>
          <w:bCs w:val="0"/>
        </w:rPr>
      </w:pPr>
      <w:r w:rsidRPr="0082337A">
        <w:rPr>
          <w:rFonts w:ascii="Times New Roman" w:hAnsi="Times New Roman"/>
          <w:sz w:val="24"/>
          <w:szCs w:val="24"/>
        </w:rPr>
        <w:t>6</w:t>
      </w:r>
      <w:r w:rsidR="00F41FB9" w:rsidRPr="009944BB">
        <w:rPr>
          <w:rFonts w:ascii="Times New Roman" w:hAnsi="Times New Roman"/>
          <w:sz w:val="24"/>
          <w:szCs w:val="24"/>
        </w:rPr>
        <w:t>.2.</w:t>
      </w:r>
      <w:r w:rsidR="00B14C2E">
        <w:rPr>
          <w:rFonts w:ascii="Times New Roman" w:hAnsi="Times New Roman"/>
          <w:sz w:val="24"/>
          <w:szCs w:val="24"/>
        </w:rPr>
        <w:t>7</w:t>
      </w:r>
      <w:r w:rsidR="00F41FB9" w:rsidRPr="009944BB">
        <w:rPr>
          <w:rFonts w:ascii="Times New Roman" w:hAnsi="Times New Roman"/>
          <w:sz w:val="24"/>
          <w:szCs w:val="24"/>
        </w:rPr>
        <w:t xml:space="preserve">. </w:t>
      </w:r>
      <w:r w:rsidR="000A0FB6" w:rsidRPr="009944BB">
        <w:rPr>
          <w:rFonts w:ascii="Times New Roman" w:hAnsi="Times New Roman"/>
          <w:sz w:val="24"/>
          <w:szCs w:val="24"/>
        </w:rPr>
        <w:t xml:space="preserve">Kavandatav muudatus: </w:t>
      </w:r>
      <w:r w:rsidR="005F05A3" w:rsidRPr="009B1467">
        <w:rPr>
          <w:rFonts w:ascii="Times New Roman" w:hAnsi="Times New Roman"/>
          <w:b w:val="0"/>
          <w:bCs w:val="0"/>
          <w:sz w:val="24"/>
          <w:szCs w:val="24"/>
        </w:rPr>
        <w:t>referentlabori tegu</w:t>
      </w:r>
      <w:r w:rsidR="00D04601">
        <w:rPr>
          <w:rFonts w:ascii="Times New Roman" w:hAnsi="Times New Roman"/>
          <w:b w:val="0"/>
          <w:bCs w:val="0"/>
          <w:sz w:val="24"/>
          <w:szCs w:val="24"/>
        </w:rPr>
        <w:t>t</w:t>
      </w:r>
      <w:r w:rsidR="005F05A3" w:rsidRPr="009B1467">
        <w:rPr>
          <w:rFonts w:ascii="Times New Roman" w:hAnsi="Times New Roman"/>
          <w:b w:val="0"/>
          <w:bCs w:val="0"/>
          <w:sz w:val="24"/>
          <w:szCs w:val="24"/>
        </w:rPr>
        <w:t>semise alused</w:t>
      </w:r>
      <w:bookmarkStart w:id="41" w:name="_Hlk176509199"/>
      <w:r w:rsidR="005F05A3">
        <w:rPr>
          <w:rFonts w:ascii="Times New Roman" w:hAnsi="Times New Roman"/>
          <w:b w:val="0"/>
          <w:bCs w:val="0"/>
          <w:sz w:val="24"/>
          <w:szCs w:val="24"/>
        </w:rPr>
        <w:t xml:space="preserve"> </w:t>
      </w:r>
      <w:r w:rsidR="005F05A3" w:rsidRPr="008B664F">
        <w:rPr>
          <w:rFonts w:ascii="Times New Roman" w:hAnsi="Times New Roman"/>
          <w:b w:val="0"/>
          <w:bCs w:val="0"/>
          <w:sz w:val="24"/>
          <w:szCs w:val="24"/>
        </w:rPr>
        <w:t>(</w:t>
      </w:r>
      <w:r w:rsidR="005F05A3" w:rsidRPr="00F9227C">
        <w:rPr>
          <w:rFonts w:ascii="Times New Roman" w:hAnsi="Times New Roman"/>
          <w:b w:val="0"/>
          <w:bCs w:val="0"/>
          <w:sz w:val="24"/>
          <w:szCs w:val="24"/>
        </w:rPr>
        <w:t xml:space="preserve">eelnõu § 1 punkt </w:t>
      </w:r>
      <w:bookmarkEnd w:id="41"/>
      <w:r w:rsidR="0075225A">
        <w:rPr>
          <w:rFonts w:ascii="Times New Roman" w:hAnsi="Times New Roman"/>
          <w:b w:val="0"/>
          <w:bCs w:val="0"/>
          <w:sz w:val="24"/>
          <w:szCs w:val="24"/>
        </w:rPr>
        <w:t>3</w:t>
      </w:r>
      <w:r w:rsidR="00B14C2E">
        <w:rPr>
          <w:rFonts w:ascii="Times New Roman" w:hAnsi="Times New Roman"/>
          <w:b w:val="0"/>
          <w:bCs w:val="0"/>
          <w:sz w:val="24"/>
          <w:szCs w:val="24"/>
        </w:rPr>
        <w:t>8</w:t>
      </w:r>
      <w:r w:rsidR="005F05A3" w:rsidRPr="008B664F">
        <w:rPr>
          <w:rFonts w:ascii="Times New Roman" w:hAnsi="Times New Roman"/>
          <w:b w:val="0"/>
          <w:bCs w:val="0"/>
          <w:sz w:val="24"/>
          <w:szCs w:val="24"/>
        </w:rPr>
        <w:t>)</w:t>
      </w:r>
      <w:r w:rsidR="005F05A3">
        <w:rPr>
          <w:rFonts w:ascii="Times New Roman" w:hAnsi="Times New Roman"/>
          <w:b w:val="0"/>
          <w:bCs w:val="0"/>
          <w:sz w:val="24"/>
          <w:szCs w:val="24"/>
        </w:rPr>
        <w:t>.</w:t>
      </w:r>
    </w:p>
    <w:p w14:paraId="28321030" w14:textId="23D7A46D" w:rsidR="005F05A3" w:rsidRDefault="005F05A3" w:rsidP="005F05A3">
      <w:pPr>
        <w:autoSpaceDE/>
        <w:autoSpaceDN/>
        <w:jc w:val="both"/>
        <w:rPr>
          <w:szCs w:val="20"/>
        </w:rPr>
      </w:pPr>
      <w:r>
        <w:rPr>
          <w:szCs w:val="20"/>
        </w:rPr>
        <w:t>Kehtiva seaduse kohaselt tegutse</w:t>
      </w:r>
      <w:r w:rsidR="00D04601">
        <w:rPr>
          <w:szCs w:val="20"/>
        </w:rPr>
        <w:t>b</w:t>
      </w:r>
      <w:r>
        <w:rPr>
          <w:szCs w:val="20"/>
        </w:rPr>
        <w:t xml:space="preserve"> referentlabor valdkonna eest vastutava ministri esitatud riikliku tellimuse alusel. Arvestades, et </w:t>
      </w:r>
      <w:r w:rsidRPr="00910E57">
        <w:rPr>
          <w:szCs w:val="20"/>
        </w:rPr>
        <w:t xml:space="preserve">riikliku referentlabori ülesanded on </w:t>
      </w:r>
      <w:r>
        <w:rPr>
          <w:szCs w:val="20"/>
        </w:rPr>
        <w:t>sätestatud</w:t>
      </w:r>
      <w:r w:rsidRPr="00910E57">
        <w:rPr>
          <w:szCs w:val="20"/>
        </w:rPr>
        <w:t xml:space="preserve"> määruse </w:t>
      </w:r>
      <w:r>
        <w:rPr>
          <w:szCs w:val="20"/>
        </w:rPr>
        <w:t xml:space="preserve">(EL) 2017/625 </w:t>
      </w:r>
      <w:r w:rsidRPr="00910E57">
        <w:rPr>
          <w:szCs w:val="20"/>
        </w:rPr>
        <w:t>artiklis 101</w:t>
      </w:r>
      <w:r>
        <w:rPr>
          <w:szCs w:val="20"/>
        </w:rPr>
        <w:t>, on otstarbekas muuta referentlabori tegutsemise alust</w:t>
      </w:r>
      <w:r w:rsidR="00D04601">
        <w:rPr>
          <w:szCs w:val="20"/>
        </w:rPr>
        <w:t xml:space="preserve"> selliselt</w:t>
      </w:r>
      <w:r>
        <w:rPr>
          <w:szCs w:val="20"/>
        </w:rPr>
        <w:t xml:space="preserve">, </w:t>
      </w:r>
      <w:r w:rsidR="00D04601">
        <w:rPr>
          <w:szCs w:val="20"/>
        </w:rPr>
        <w:t>et</w:t>
      </w:r>
      <w:r>
        <w:rPr>
          <w:szCs w:val="20"/>
        </w:rPr>
        <w:t xml:space="preserve"> edaspidi ei lähtu referentlabor </w:t>
      </w:r>
      <w:r w:rsidRPr="00C64BFD">
        <w:rPr>
          <w:szCs w:val="20"/>
        </w:rPr>
        <w:t>valdkonna eest vastutava ministri esitatud riikliku</w:t>
      </w:r>
      <w:r>
        <w:rPr>
          <w:szCs w:val="20"/>
        </w:rPr>
        <w:t>st</w:t>
      </w:r>
      <w:r w:rsidRPr="00C64BFD">
        <w:rPr>
          <w:szCs w:val="20"/>
        </w:rPr>
        <w:t xml:space="preserve"> tellimuse</w:t>
      </w:r>
      <w:r>
        <w:rPr>
          <w:szCs w:val="20"/>
        </w:rPr>
        <w:t xml:space="preserve">st, vaid referentlabori enda koostatud tegevuskavast sama </w:t>
      </w:r>
      <w:r w:rsidRPr="00C64BFD">
        <w:rPr>
          <w:szCs w:val="20"/>
        </w:rPr>
        <w:t xml:space="preserve">määruse </w:t>
      </w:r>
      <w:r>
        <w:rPr>
          <w:szCs w:val="20"/>
        </w:rPr>
        <w:t>samas</w:t>
      </w:r>
      <w:r w:rsidRPr="00C64BFD">
        <w:rPr>
          <w:szCs w:val="20"/>
        </w:rPr>
        <w:t xml:space="preserve"> artiklis</w:t>
      </w:r>
      <w:r>
        <w:rPr>
          <w:szCs w:val="20"/>
        </w:rPr>
        <w:t xml:space="preserve"> </w:t>
      </w:r>
      <w:r w:rsidRPr="00C64BFD">
        <w:rPr>
          <w:szCs w:val="20"/>
        </w:rPr>
        <w:t xml:space="preserve">sätestatud nõuete </w:t>
      </w:r>
      <w:r w:rsidRPr="00C64BFD">
        <w:rPr>
          <w:szCs w:val="20"/>
        </w:rPr>
        <w:lastRenderedPageBreak/>
        <w:t>täitmiseks.</w:t>
      </w:r>
      <w:r>
        <w:rPr>
          <w:szCs w:val="20"/>
        </w:rPr>
        <w:t xml:space="preserve"> Koostatud tegevuskava esitatakse v</w:t>
      </w:r>
      <w:r w:rsidRPr="00D10AA2">
        <w:rPr>
          <w:szCs w:val="20"/>
        </w:rPr>
        <w:t xml:space="preserve">aldkonna eest vastutavale ministrile </w:t>
      </w:r>
      <w:r>
        <w:rPr>
          <w:szCs w:val="20"/>
        </w:rPr>
        <w:t>ning seda ajakohastatakse regulaarselt.</w:t>
      </w:r>
    </w:p>
    <w:p w14:paraId="23A3BF2E" w14:textId="77777777" w:rsidR="005F05A3" w:rsidRDefault="005F05A3" w:rsidP="005F05A3">
      <w:pPr>
        <w:jc w:val="both"/>
        <w:rPr>
          <w:bCs/>
        </w:rPr>
      </w:pPr>
    </w:p>
    <w:p w14:paraId="637A6711" w14:textId="638F476C" w:rsidR="004150EC" w:rsidRDefault="004150EC" w:rsidP="005F05A3">
      <w:pPr>
        <w:jc w:val="both"/>
        <w:rPr>
          <w:bCs/>
          <w:u w:val="single"/>
        </w:rPr>
      </w:pPr>
      <w:r w:rsidRPr="005275C6">
        <w:rPr>
          <w:b/>
          <w:bCs/>
        </w:rPr>
        <w:t>Mõju majandusele</w:t>
      </w:r>
    </w:p>
    <w:p w14:paraId="348C17D2" w14:textId="5EDB8D66" w:rsidR="005F05A3" w:rsidRPr="004150EC" w:rsidRDefault="00D04601" w:rsidP="005F05A3">
      <w:pPr>
        <w:jc w:val="both"/>
        <w:rPr>
          <w:bCs/>
        </w:rPr>
      </w:pPr>
      <w:r>
        <w:rPr>
          <w:bCs/>
        </w:rPr>
        <w:t>Muudatus mõjutab r</w:t>
      </w:r>
      <w:r w:rsidR="005F05A3">
        <w:rPr>
          <w:bCs/>
        </w:rPr>
        <w:t>eferentlabori ülesandeid täitva</w:t>
      </w:r>
      <w:r>
        <w:rPr>
          <w:bCs/>
        </w:rPr>
        <w:t>i</w:t>
      </w:r>
      <w:r w:rsidR="005F05A3">
        <w:rPr>
          <w:bCs/>
        </w:rPr>
        <w:t>d asutus</w:t>
      </w:r>
      <w:r>
        <w:rPr>
          <w:bCs/>
        </w:rPr>
        <w:t xml:space="preserve">i – </w:t>
      </w:r>
      <w:r w:rsidR="005F05A3">
        <w:rPr>
          <w:bCs/>
        </w:rPr>
        <w:t>loomatervise valdkonnas täida</w:t>
      </w:r>
      <w:r w:rsidR="0068798F">
        <w:rPr>
          <w:bCs/>
        </w:rPr>
        <w:t>vad</w:t>
      </w:r>
      <w:r w:rsidR="005F05A3">
        <w:rPr>
          <w:bCs/>
        </w:rPr>
        <w:t xml:space="preserve"> referentlabori ülesandeid praegu </w:t>
      </w:r>
      <w:r w:rsidR="005F05A3" w:rsidRPr="005D148B">
        <w:rPr>
          <w:bCs/>
        </w:rPr>
        <w:t>Riigi Laboriuuringute ja Riskihindamise Keskus</w:t>
      </w:r>
      <w:r w:rsidR="005F05A3">
        <w:rPr>
          <w:bCs/>
        </w:rPr>
        <w:t xml:space="preserve"> </w:t>
      </w:r>
      <w:r w:rsidR="0068798F">
        <w:rPr>
          <w:bCs/>
        </w:rPr>
        <w:t xml:space="preserve">ning </w:t>
      </w:r>
      <w:r w:rsidR="005F05A3" w:rsidRPr="00124CB6">
        <w:rPr>
          <w:bCs/>
        </w:rPr>
        <w:t>Sciensano Belgia terviseinstituut</w:t>
      </w:r>
      <w:r w:rsidR="005F05A3">
        <w:rPr>
          <w:bCs/>
        </w:rPr>
        <w:t>.</w:t>
      </w:r>
      <w:r w:rsidR="004150EC">
        <w:rPr>
          <w:bCs/>
        </w:rPr>
        <w:t xml:space="preserve"> A</w:t>
      </w:r>
      <w:r w:rsidR="005F05A3">
        <w:rPr>
          <w:bCs/>
        </w:rPr>
        <w:t xml:space="preserve">valduva mõju ulatus on väike, kuna muudatus mõjutab </w:t>
      </w:r>
      <w:r w:rsidR="0068798F">
        <w:rPr>
          <w:bCs/>
        </w:rPr>
        <w:t xml:space="preserve">üksnes </w:t>
      </w:r>
      <w:r w:rsidR="005F05A3">
        <w:rPr>
          <w:bCs/>
        </w:rPr>
        <w:t>neid asutusi, kes täidavad loomatervise valdkonnas referentlaborite ülesandeid. R</w:t>
      </w:r>
      <w:r w:rsidR="005F05A3" w:rsidRPr="00BF5018">
        <w:rPr>
          <w:bCs/>
        </w:rPr>
        <w:t>iikliku referentlabori ülesanded on sätestatud määruse (EL) 2017/625 artiklis</w:t>
      </w:r>
      <w:r w:rsidR="005F05A3">
        <w:rPr>
          <w:bCs/>
        </w:rPr>
        <w:t> </w:t>
      </w:r>
      <w:r w:rsidR="005F05A3" w:rsidRPr="00BF5018">
        <w:rPr>
          <w:bCs/>
        </w:rPr>
        <w:t>101</w:t>
      </w:r>
      <w:r w:rsidR="005F05A3">
        <w:rPr>
          <w:bCs/>
        </w:rPr>
        <w:t xml:space="preserve"> ja kehtiva korra kohaselt esitab volituse taotleja </w:t>
      </w:r>
      <w:r w:rsidR="005F05A3" w:rsidRPr="00BF5018">
        <w:rPr>
          <w:bCs/>
        </w:rPr>
        <w:t xml:space="preserve">tegevuskava </w:t>
      </w:r>
      <w:r w:rsidR="005F05A3">
        <w:rPr>
          <w:bCs/>
        </w:rPr>
        <w:t xml:space="preserve">koos taotlusega </w:t>
      </w:r>
      <w:r w:rsidR="005F05A3" w:rsidRPr="00BF5018">
        <w:rPr>
          <w:bCs/>
        </w:rPr>
        <w:t xml:space="preserve">taotletava volituse ulatuses </w:t>
      </w:r>
      <w:r w:rsidR="005F05A3">
        <w:rPr>
          <w:bCs/>
        </w:rPr>
        <w:t xml:space="preserve">sama </w:t>
      </w:r>
      <w:r w:rsidR="005F05A3" w:rsidRPr="00BF5018">
        <w:rPr>
          <w:bCs/>
        </w:rPr>
        <w:t xml:space="preserve">määruse </w:t>
      </w:r>
      <w:r w:rsidR="005F05A3">
        <w:rPr>
          <w:bCs/>
        </w:rPr>
        <w:t>samas</w:t>
      </w:r>
      <w:r w:rsidR="005F05A3" w:rsidRPr="00BF5018">
        <w:rPr>
          <w:bCs/>
        </w:rPr>
        <w:t xml:space="preserve"> artiklis</w:t>
      </w:r>
      <w:r w:rsidR="005F05A3">
        <w:rPr>
          <w:bCs/>
        </w:rPr>
        <w:t xml:space="preserve"> </w:t>
      </w:r>
      <w:r w:rsidR="005F05A3" w:rsidRPr="00BF5018">
        <w:rPr>
          <w:bCs/>
        </w:rPr>
        <w:t>sätestatud nõuete täitmiseks</w:t>
      </w:r>
      <w:r w:rsidR="005F05A3">
        <w:rPr>
          <w:bCs/>
        </w:rPr>
        <w:t xml:space="preserve">. </w:t>
      </w:r>
      <w:r w:rsidR="005F05A3" w:rsidRPr="00E5562C">
        <w:rPr>
          <w:bCs/>
        </w:rPr>
        <w:t xml:space="preserve">Tegevuskava koostatakse </w:t>
      </w:r>
      <w:r w:rsidR="005F05A3">
        <w:rPr>
          <w:bCs/>
        </w:rPr>
        <w:t xml:space="preserve">nimetatud </w:t>
      </w:r>
      <w:r w:rsidR="005F05A3" w:rsidRPr="00E5562C">
        <w:rPr>
          <w:bCs/>
        </w:rPr>
        <w:t xml:space="preserve">määruse </w:t>
      </w:r>
      <w:r w:rsidR="005F05A3">
        <w:rPr>
          <w:bCs/>
        </w:rPr>
        <w:t>samas</w:t>
      </w:r>
      <w:r w:rsidR="005F05A3" w:rsidRPr="00E5562C">
        <w:rPr>
          <w:bCs/>
        </w:rPr>
        <w:t xml:space="preserve"> artiklis sätestatud </w:t>
      </w:r>
      <w:r w:rsidR="0068798F">
        <w:rPr>
          <w:bCs/>
        </w:rPr>
        <w:t xml:space="preserve">ja regulaarselt ajakohastatavate </w:t>
      </w:r>
      <w:r w:rsidR="005F05A3" w:rsidRPr="00E5562C">
        <w:rPr>
          <w:bCs/>
        </w:rPr>
        <w:t>nõuete täitmise tagamiseks.</w:t>
      </w:r>
      <w:r w:rsidR="005F05A3">
        <w:rPr>
          <w:bCs/>
        </w:rPr>
        <w:t xml:space="preserve"> Need asutused, kes täidavad t</w:t>
      </w:r>
      <w:r w:rsidR="005F05A3" w:rsidRPr="00BF5018">
        <w:rPr>
          <w:bCs/>
        </w:rPr>
        <w:t>siviilõigusliku lepingu</w:t>
      </w:r>
      <w:r w:rsidR="005F05A3">
        <w:rPr>
          <w:bCs/>
        </w:rPr>
        <w:t xml:space="preserve"> alusel </w:t>
      </w:r>
      <w:r w:rsidR="005F05A3" w:rsidRPr="00BF5018">
        <w:rPr>
          <w:bCs/>
        </w:rPr>
        <w:t>referentlaborite ülesandeid</w:t>
      </w:r>
      <w:r w:rsidR="005F05A3">
        <w:rPr>
          <w:bCs/>
        </w:rPr>
        <w:t>, koostavad ja ajakohastavad tegevuskava</w:t>
      </w:r>
      <w:r w:rsidR="0068798F">
        <w:rPr>
          <w:bCs/>
        </w:rPr>
        <w:t>,</w:t>
      </w:r>
      <w:r w:rsidR="005F05A3" w:rsidDel="00B22173">
        <w:rPr>
          <w:bCs/>
        </w:rPr>
        <w:t xml:space="preserve"> </w:t>
      </w:r>
      <w:r w:rsidR="005F05A3">
        <w:rPr>
          <w:bCs/>
        </w:rPr>
        <w:t xml:space="preserve">lähtudes lepingus sätestatust. Mõju sagedus on keskmine, kuna tegevuskava </w:t>
      </w:r>
      <w:r w:rsidR="005F05A3" w:rsidRPr="004150EC">
        <w:rPr>
          <w:bCs/>
        </w:rPr>
        <w:t xml:space="preserve">ajakohastatakse regulaarselt. </w:t>
      </w:r>
      <w:r w:rsidR="004150EC" w:rsidRPr="004150EC">
        <w:rPr>
          <w:bCs/>
        </w:rPr>
        <w:t>E</w:t>
      </w:r>
      <w:r w:rsidR="005F05A3" w:rsidRPr="004150EC">
        <w:rPr>
          <w:bCs/>
        </w:rPr>
        <w:t xml:space="preserve">basoovitavate mõjude kaasnemise risk on väike. </w:t>
      </w:r>
    </w:p>
    <w:p w14:paraId="7E9FCD13" w14:textId="77777777" w:rsidR="004150EC" w:rsidRPr="004150EC" w:rsidRDefault="004150EC" w:rsidP="005F05A3">
      <w:pPr>
        <w:jc w:val="both"/>
        <w:rPr>
          <w:bCs/>
        </w:rPr>
      </w:pPr>
    </w:p>
    <w:p w14:paraId="7D7AA841" w14:textId="31B818E5" w:rsidR="005F05A3" w:rsidRPr="004150EC" w:rsidRDefault="004150EC" w:rsidP="005F05A3">
      <w:pPr>
        <w:jc w:val="both"/>
        <w:rPr>
          <w:bCs/>
        </w:rPr>
      </w:pPr>
      <w:r w:rsidRPr="004150EC">
        <w:rPr>
          <w:bCs/>
        </w:rPr>
        <w:t xml:space="preserve">Muudatuse </w:t>
      </w:r>
      <w:r w:rsidR="005F05A3" w:rsidRPr="004150EC">
        <w:rPr>
          <w:bCs/>
        </w:rPr>
        <w:t>mõju on pigem väike. Muid mõjusid muudatusega ei kaasne.</w:t>
      </w:r>
    </w:p>
    <w:p w14:paraId="08A9E7F0" w14:textId="77777777" w:rsidR="005F05A3" w:rsidRPr="00894EA1" w:rsidRDefault="005F05A3" w:rsidP="002D6483">
      <w:pPr>
        <w:jc w:val="both"/>
      </w:pPr>
    </w:p>
    <w:p w14:paraId="5E82DD8C" w14:textId="5E786359" w:rsidR="00283906" w:rsidRPr="009A691A" w:rsidRDefault="00283906" w:rsidP="009A691A">
      <w:pPr>
        <w:pStyle w:val="Heading2"/>
        <w:ind w:left="0"/>
        <w:jc w:val="both"/>
        <w:rPr>
          <w:rFonts w:ascii="Times New Roman" w:eastAsia="Calibri" w:hAnsi="Times New Roman"/>
          <w:i w:val="0"/>
          <w:iCs w:val="0"/>
          <w:sz w:val="24"/>
          <w:szCs w:val="24"/>
        </w:rPr>
      </w:pPr>
      <w:r w:rsidRPr="009A691A">
        <w:rPr>
          <w:rFonts w:ascii="Times New Roman" w:eastAsia="Calibri" w:hAnsi="Times New Roman"/>
          <w:i w:val="0"/>
          <w:iCs w:val="0"/>
          <w:sz w:val="24"/>
          <w:szCs w:val="24"/>
        </w:rPr>
        <w:t>6.</w:t>
      </w:r>
      <w:r w:rsidR="00670FAA">
        <w:rPr>
          <w:rFonts w:ascii="Times New Roman" w:eastAsia="Calibri" w:hAnsi="Times New Roman"/>
          <w:i w:val="0"/>
          <w:iCs w:val="0"/>
          <w:sz w:val="24"/>
          <w:szCs w:val="24"/>
        </w:rPr>
        <w:t>3</w:t>
      </w:r>
      <w:r w:rsidRPr="009A691A">
        <w:rPr>
          <w:rFonts w:ascii="Times New Roman" w:eastAsia="Calibri" w:hAnsi="Times New Roman"/>
          <w:i w:val="0"/>
          <w:iCs w:val="0"/>
          <w:sz w:val="24"/>
          <w:szCs w:val="24"/>
        </w:rPr>
        <w:t>. Kokkuvõte haldus- ja töökoormuse kohta</w:t>
      </w:r>
    </w:p>
    <w:p w14:paraId="5D7A27F6" w14:textId="77777777" w:rsidR="00283906" w:rsidRPr="009A691A" w:rsidRDefault="00283906" w:rsidP="009A691A">
      <w:pPr>
        <w:rPr>
          <w:rFonts w:eastAsia="Calibri"/>
        </w:rPr>
      </w:pPr>
    </w:p>
    <w:p w14:paraId="4255FEEC" w14:textId="77777777" w:rsidR="001D18BF" w:rsidRPr="00AE1AA1" w:rsidRDefault="001D18BF" w:rsidP="001D18BF">
      <w:pPr>
        <w:rPr>
          <w:rFonts w:eastAsia="Calibri"/>
          <w:b/>
          <w:bCs/>
        </w:rPr>
      </w:pPr>
      <w:r w:rsidRPr="00AE1AA1">
        <w:rPr>
          <w:rFonts w:eastAsia="Calibri"/>
          <w:b/>
          <w:bCs/>
        </w:rPr>
        <w:t>Füüsiliste isikute halduskoormus</w:t>
      </w:r>
    </w:p>
    <w:p w14:paraId="782180A4" w14:textId="135BA289" w:rsidR="001D18BF" w:rsidRDefault="001D18BF" w:rsidP="001D18BF">
      <w:pPr>
        <w:jc w:val="both"/>
        <w:rPr>
          <w:rFonts w:eastAsia="Calibri"/>
        </w:rPr>
      </w:pPr>
      <w:r>
        <w:rPr>
          <w:rFonts w:eastAsia="Calibri"/>
        </w:rPr>
        <w:t>Koerte, kasside ja valgetuhkrute kohustusliku kiibistamise ja registreerimise nõude kehtestamisega kaasneb teatav mõju nimetatud liiki loomade pidajatele. Juba praegu kehtiva õiguse kohaselt on 86% KOV-ides koerte kiibistamise kohustus kehtestatud ning elanike arvukuse põhjal elab vaid 6,5% kogu Eesti elanikkonnast neis KOV-ides, kus kiibistamise kohustust veel ei kehti. Kõik neist ei pea koera. Kasside kiibistamise kohustus on kehtestatud vähem kui pooltes KOV-ides, mitmes KOV-is on jäetud see vabatahtlikuks või tehtud erisused tubastele kassidele. Kiibistamise otsusega kaasneb kohustus andmed registreerida ning registreerimise korral tuleb tasuda riigilõiv riigi lemmikloomaregistrisse kande tegemiseks. Looma esmaseks registreerimiseks registris on vaja külastada veterinaararsti, kes paigaldab loomale kiibi ja tagab looma jälgitavuse jaoks oluliste andmete (sh kiibi number) esitamise registripidajale. Juba kiibistatud, kuid senini registreerimata looma registreerimiseks on samuti vaja külastada veterinaararsti, kes esitab looma kohta andmed registrisse kandmiseks. Samuti kaasneb mõju neile isikutele, kes saavad juba registris registreeritud looma uueks pidajaks – loomapidaja vahetumine on vaja registris registreerida ja selle eest tuleb samuti tasuda riigilõiv. Registreeritud loomade ja nende omanike kohta on andmed vaja hoida ajakohasena. See ei ole uus nõue võrreldes praegu KOV-ides kehtestatud nõuetega. Kokkuvõttes kaasneb koera-, kassi- ja valgetuhkrupidajatele mõningane, kuid mitte märkimisväärne halduskoormuse tõus võrreldes kehtivate nõuetega. Vabatahtlikult oma looma kiibistada laskvate isikute puhul on tegu teadliku valikuga, loomapidajale kiibistamisega kaasnevad kohustused on sobivad ja ootuspärased, mõju halduskoormusele on väike.</w:t>
      </w:r>
    </w:p>
    <w:p w14:paraId="6318E45E" w14:textId="77777777" w:rsidR="001D18BF" w:rsidRDefault="001D18BF" w:rsidP="001D18BF">
      <w:pPr>
        <w:jc w:val="both"/>
        <w:rPr>
          <w:rFonts w:eastAsia="Calibri"/>
        </w:rPr>
      </w:pPr>
    </w:p>
    <w:p w14:paraId="325BFBFC" w14:textId="7E2385C2" w:rsidR="00283906" w:rsidRDefault="00283906" w:rsidP="009A691A">
      <w:pPr>
        <w:rPr>
          <w:rFonts w:eastAsia="Calibri"/>
          <w:b/>
        </w:rPr>
      </w:pPr>
      <w:r w:rsidRPr="009A691A">
        <w:rPr>
          <w:rFonts w:eastAsia="Calibri"/>
          <w:b/>
        </w:rPr>
        <w:t>Ettevõtjate halduskoormus</w:t>
      </w:r>
    </w:p>
    <w:p w14:paraId="43F45EB7" w14:textId="36C91BC0" w:rsidR="00214CBF" w:rsidRPr="00214CBF" w:rsidRDefault="00214CBF" w:rsidP="00214CBF">
      <w:pPr>
        <w:jc w:val="both"/>
        <w:rPr>
          <w:rFonts w:eastAsia="Calibri"/>
        </w:rPr>
      </w:pPr>
      <w:r w:rsidRPr="00214CBF">
        <w:rPr>
          <w:rFonts w:eastAsia="Calibri"/>
        </w:rPr>
        <w:t xml:space="preserve">Koerte, kasside ja valgetuhkrute kohustusliku kiibistamise ja registreerimise nõude </w:t>
      </w:r>
      <w:r w:rsidR="0068798F">
        <w:rPr>
          <w:rFonts w:eastAsia="Calibri"/>
        </w:rPr>
        <w:t>kehtestamisega</w:t>
      </w:r>
      <w:r w:rsidR="0068798F" w:rsidRPr="00214CBF">
        <w:rPr>
          <w:rFonts w:eastAsia="Calibri"/>
        </w:rPr>
        <w:t xml:space="preserve"> </w:t>
      </w:r>
      <w:r w:rsidRPr="00214CBF">
        <w:rPr>
          <w:rFonts w:eastAsia="Calibri"/>
        </w:rPr>
        <w:t xml:space="preserve">kaasneb mõju ettevõtlusele peamiselt veterinaararstide </w:t>
      </w:r>
      <w:r w:rsidR="0068798F">
        <w:rPr>
          <w:rFonts w:eastAsia="Calibri"/>
        </w:rPr>
        <w:t>seisukohalt</w:t>
      </w:r>
      <w:r w:rsidRPr="00214CBF">
        <w:rPr>
          <w:rFonts w:eastAsia="Calibri"/>
        </w:rPr>
        <w:t xml:space="preserve">. Riigi kohustusega </w:t>
      </w:r>
      <w:r w:rsidR="0068798F">
        <w:rPr>
          <w:rFonts w:eastAsia="Calibri"/>
        </w:rPr>
        <w:t xml:space="preserve">korraldada </w:t>
      </w:r>
      <w:r w:rsidR="00D61331">
        <w:rPr>
          <w:rFonts w:eastAsia="Calibri"/>
        </w:rPr>
        <w:t xml:space="preserve">pärast lemmiklooma kiibistamist </w:t>
      </w:r>
      <w:r w:rsidRPr="00214CBF">
        <w:rPr>
          <w:rFonts w:eastAsia="Calibri"/>
        </w:rPr>
        <w:t>asjakohas</w:t>
      </w:r>
      <w:r w:rsidR="00D61331">
        <w:rPr>
          <w:rFonts w:eastAsia="Calibri"/>
        </w:rPr>
        <w:t>t</w:t>
      </w:r>
      <w:r w:rsidRPr="00214CBF">
        <w:rPr>
          <w:rFonts w:eastAsia="Calibri"/>
        </w:rPr>
        <w:t>e andme</w:t>
      </w:r>
      <w:r w:rsidR="00D61331">
        <w:rPr>
          <w:rFonts w:eastAsia="Calibri"/>
        </w:rPr>
        <w:t>te</w:t>
      </w:r>
      <w:r w:rsidRPr="00214CBF">
        <w:rPr>
          <w:rFonts w:eastAsia="Calibri"/>
        </w:rPr>
        <w:t xml:space="preserve"> </w:t>
      </w:r>
      <w:r w:rsidR="00D61331">
        <w:rPr>
          <w:rFonts w:eastAsia="Calibri"/>
        </w:rPr>
        <w:t>esitamine riigi lemmikloomaregistrisse</w:t>
      </w:r>
      <w:r w:rsidRPr="00214CBF">
        <w:rPr>
          <w:rFonts w:eastAsia="Calibri"/>
        </w:rPr>
        <w:t xml:space="preserve"> suureneb veterinaararstide </w:t>
      </w:r>
      <w:r w:rsidR="00D61331">
        <w:rPr>
          <w:rFonts w:eastAsia="Calibri"/>
        </w:rPr>
        <w:t>haldus</w:t>
      </w:r>
      <w:r w:rsidRPr="00D61331">
        <w:rPr>
          <w:rFonts w:eastAsia="Calibri"/>
        </w:rPr>
        <w:t>koormus</w:t>
      </w:r>
      <w:r w:rsidRPr="00214CBF">
        <w:rPr>
          <w:rFonts w:eastAsia="Calibri"/>
        </w:rPr>
        <w:t>, kuid ka nõudlus ne</w:t>
      </w:r>
      <w:r w:rsidR="00356F21">
        <w:rPr>
          <w:rFonts w:eastAsia="Calibri"/>
        </w:rPr>
        <w:t>nd</w:t>
      </w:r>
      <w:r w:rsidRPr="00214CBF">
        <w:rPr>
          <w:rFonts w:eastAsia="Calibri"/>
        </w:rPr>
        <w:t xml:space="preserve">e </w:t>
      </w:r>
      <w:r w:rsidR="001D18BF">
        <w:rPr>
          <w:rFonts w:eastAsia="Calibri"/>
        </w:rPr>
        <w:t xml:space="preserve">pakutavate </w:t>
      </w:r>
      <w:r w:rsidRPr="00214CBF">
        <w:rPr>
          <w:rFonts w:eastAsia="Calibri"/>
        </w:rPr>
        <w:t>teenuste</w:t>
      </w:r>
      <w:r w:rsidR="0068798F">
        <w:rPr>
          <w:rFonts w:eastAsia="Calibri"/>
        </w:rPr>
        <w:t xml:space="preserve"> järele</w:t>
      </w:r>
      <w:r w:rsidRPr="00214CBF">
        <w:rPr>
          <w:rFonts w:eastAsia="Calibri"/>
        </w:rPr>
        <w:t xml:space="preserve">. Andmekogusse kantud andmete ajakohastamine </w:t>
      </w:r>
      <w:r w:rsidR="00D61331">
        <w:rPr>
          <w:rFonts w:eastAsia="Calibri"/>
        </w:rPr>
        <w:t>lemmik</w:t>
      </w:r>
      <w:r w:rsidRPr="00214CBF">
        <w:rPr>
          <w:rFonts w:eastAsia="Calibri"/>
        </w:rPr>
        <w:t xml:space="preserve">loomal teostatud veterinaarsete menetluste kohta </w:t>
      </w:r>
      <w:r w:rsidR="0068798F">
        <w:rPr>
          <w:rFonts w:eastAsia="Calibri"/>
        </w:rPr>
        <w:t>teabe</w:t>
      </w:r>
      <w:r w:rsidR="0068798F" w:rsidRPr="00214CBF">
        <w:rPr>
          <w:rFonts w:eastAsia="Calibri"/>
        </w:rPr>
        <w:t xml:space="preserve"> </w:t>
      </w:r>
      <w:r w:rsidRPr="00214CBF">
        <w:rPr>
          <w:rFonts w:eastAsia="Calibri"/>
        </w:rPr>
        <w:t>lisamisel ja uuendamisel toob endaga kaasa halduskoormuse tõusu. Veterinaararstidele halduskoormus siiski märkimisväärselt ei suurene.</w:t>
      </w:r>
    </w:p>
    <w:p w14:paraId="10E27A7C" w14:textId="77777777" w:rsidR="00214CBF" w:rsidRPr="00214CBF" w:rsidRDefault="00214CBF" w:rsidP="00214CBF">
      <w:pPr>
        <w:jc w:val="both"/>
        <w:rPr>
          <w:rFonts w:eastAsia="Calibri"/>
        </w:rPr>
      </w:pPr>
    </w:p>
    <w:p w14:paraId="6BF95962" w14:textId="653D5B26" w:rsidR="00214CBF" w:rsidRPr="009A691A" w:rsidRDefault="00214CBF" w:rsidP="00214CBF">
      <w:pPr>
        <w:jc w:val="both"/>
        <w:rPr>
          <w:rFonts w:eastAsia="Calibri"/>
        </w:rPr>
      </w:pPr>
      <w:r w:rsidRPr="00214CBF">
        <w:rPr>
          <w:rFonts w:eastAsia="Calibri"/>
        </w:rPr>
        <w:t xml:space="preserve">Riigi lemmikloomaregistri loomise ja kasutuselevõtuga suureneb mõningal määral </w:t>
      </w:r>
      <w:r w:rsidR="0068798F" w:rsidRPr="00214CBF">
        <w:rPr>
          <w:rFonts w:eastAsia="Calibri"/>
        </w:rPr>
        <w:t xml:space="preserve">veterinaararstidele </w:t>
      </w:r>
      <w:r w:rsidR="0068798F">
        <w:rPr>
          <w:rFonts w:eastAsia="Calibri"/>
        </w:rPr>
        <w:t>teavitus</w:t>
      </w:r>
      <w:r w:rsidRPr="00214CBF">
        <w:rPr>
          <w:rFonts w:eastAsia="Calibri"/>
        </w:rPr>
        <w:t>kohustuse</w:t>
      </w:r>
      <w:r w:rsidR="0068798F">
        <w:rPr>
          <w:rFonts w:eastAsia="Calibri"/>
        </w:rPr>
        <w:t xml:space="preserve"> täitmisega kaasnev </w:t>
      </w:r>
      <w:r w:rsidRPr="00214CBF">
        <w:rPr>
          <w:rFonts w:eastAsia="Calibri"/>
        </w:rPr>
        <w:t xml:space="preserve">kulu, kuna lemmiklooma kohta tuleb </w:t>
      </w:r>
      <w:r w:rsidR="0068798F">
        <w:rPr>
          <w:rFonts w:eastAsia="Calibri"/>
        </w:rPr>
        <w:t>esitada</w:t>
      </w:r>
      <w:r w:rsidRPr="00214CBF">
        <w:rPr>
          <w:rFonts w:eastAsia="Calibri"/>
        </w:rPr>
        <w:t xml:space="preserve"> pisut enam andmeid kui senini. Siiski aitab lisaandmete kogumine kaasa lemmikloomade heaolu tagamisele ning ebaeetilise aretustegevuse tuvastamisele. MTÜde halduskoormusele </w:t>
      </w:r>
      <w:r w:rsidR="0068798F">
        <w:rPr>
          <w:rFonts w:eastAsia="Calibri"/>
        </w:rPr>
        <w:t>muudatus</w:t>
      </w:r>
      <w:r w:rsidRPr="00214CBF">
        <w:rPr>
          <w:rFonts w:eastAsia="Calibri"/>
        </w:rPr>
        <w:t xml:space="preserve"> otsest mõju eeldatavalt ei </w:t>
      </w:r>
      <w:r w:rsidR="0068798F">
        <w:rPr>
          <w:rFonts w:eastAsia="Calibri"/>
        </w:rPr>
        <w:t>avalda</w:t>
      </w:r>
      <w:r w:rsidRPr="00214CBF">
        <w:rPr>
          <w:rFonts w:eastAsia="Calibri"/>
        </w:rPr>
        <w:t>. Varjupaigad, kes on liitunud Spin TEK</w:t>
      </w:r>
      <w:r w:rsidR="00EE6520">
        <w:rPr>
          <w:rFonts w:eastAsia="Calibri"/>
        </w:rPr>
        <w:t>-</w:t>
      </w:r>
      <w:r w:rsidRPr="00214CBF">
        <w:rPr>
          <w:rFonts w:eastAsia="Calibri"/>
        </w:rPr>
        <w:t>i pakutava platvormiga, sisestavad juba praegu leitud loomade kohta VTK</w:t>
      </w:r>
      <w:r w:rsidR="00EE6520">
        <w:rPr>
          <w:rFonts w:eastAsia="Calibri"/>
        </w:rPr>
        <w:t>-</w:t>
      </w:r>
      <w:r w:rsidRPr="00214CBF">
        <w:rPr>
          <w:rFonts w:eastAsia="Calibri"/>
        </w:rPr>
        <w:t xml:space="preserve">s väljapakutud andmeid (varjupaiga mooduli andmed) iga looma kohta koostatud kaardile eraldi. Edaspidi </w:t>
      </w:r>
      <w:r w:rsidR="00C52AA6">
        <w:rPr>
          <w:rFonts w:eastAsia="Calibri"/>
        </w:rPr>
        <w:t>esitavad</w:t>
      </w:r>
      <w:r w:rsidRPr="00214CBF">
        <w:rPr>
          <w:rFonts w:eastAsia="Calibri"/>
        </w:rPr>
        <w:t xml:space="preserve"> varjupaigad</w:t>
      </w:r>
      <w:r w:rsidR="00C52AA6">
        <w:rPr>
          <w:rFonts w:eastAsia="Calibri"/>
        </w:rPr>
        <w:t xml:space="preserve"> andmed</w:t>
      </w:r>
      <w:r w:rsidRPr="00214CBF">
        <w:rPr>
          <w:rFonts w:eastAsia="Calibri"/>
        </w:rPr>
        <w:t xml:space="preserve"> loomade registrisse loodava</w:t>
      </w:r>
      <w:r w:rsidR="00C52AA6">
        <w:rPr>
          <w:rFonts w:eastAsia="Calibri"/>
        </w:rPr>
        <w:t>sse</w:t>
      </w:r>
      <w:r w:rsidRPr="00214CBF">
        <w:rPr>
          <w:rFonts w:eastAsia="Calibri"/>
        </w:rPr>
        <w:t xml:space="preserve"> varjupaiga mooduli</w:t>
      </w:r>
      <w:r w:rsidR="00C52AA6">
        <w:rPr>
          <w:rFonts w:eastAsia="Calibri"/>
        </w:rPr>
        <w:t>sse.</w:t>
      </w:r>
    </w:p>
    <w:p w14:paraId="0DDEB071" w14:textId="77777777" w:rsidR="00283906" w:rsidRPr="009A691A" w:rsidRDefault="00283906" w:rsidP="009A691A">
      <w:pPr>
        <w:rPr>
          <w:rFonts w:eastAsia="Calibri"/>
          <w:highlight w:val="yellow"/>
        </w:rPr>
      </w:pPr>
    </w:p>
    <w:p w14:paraId="47C58352" w14:textId="2126F28D" w:rsidR="00283906" w:rsidRPr="009A691A" w:rsidRDefault="00283906" w:rsidP="009A691A">
      <w:pPr>
        <w:rPr>
          <w:rFonts w:eastAsia="Calibri"/>
        </w:rPr>
      </w:pPr>
      <w:r w:rsidRPr="009A691A">
        <w:rPr>
          <w:rFonts w:eastAsia="Calibri"/>
          <w:b/>
        </w:rPr>
        <w:t>Avaliku sektori töökoormus</w:t>
      </w:r>
    </w:p>
    <w:p w14:paraId="22473855" w14:textId="3E213D9A" w:rsidR="00214CBF" w:rsidRDefault="00214CBF" w:rsidP="00214CBF">
      <w:pPr>
        <w:autoSpaceDE/>
        <w:autoSpaceDN/>
        <w:jc w:val="both"/>
        <w:rPr>
          <w:rFonts w:eastAsia="Aptos" w:cs="Calibri"/>
          <w:szCs w:val="22"/>
          <w14:ligatures w14:val="standardContextual"/>
        </w:rPr>
      </w:pPr>
      <w:r w:rsidRPr="00214CBF">
        <w:rPr>
          <w:rFonts w:eastAsia="Aptos" w:cs="Calibri"/>
          <w:szCs w:val="22"/>
          <w14:ligatures w14:val="standardContextual"/>
        </w:rPr>
        <w:t xml:space="preserve">Koerte, kasside ja valgetuhkrute kohustusliku mikrokiibiga märgistamise ja </w:t>
      </w:r>
      <w:r w:rsidR="0068798F" w:rsidRPr="00214CBF">
        <w:rPr>
          <w:rFonts w:eastAsia="Aptos" w:cs="Calibri"/>
          <w:szCs w:val="22"/>
          <w14:ligatures w14:val="standardContextual"/>
        </w:rPr>
        <w:t xml:space="preserve">riigi lemmikloomaregistris </w:t>
      </w:r>
      <w:r w:rsidRPr="00214CBF">
        <w:rPr>
          <w:rFonts w:eastAsia="Aptos" w:cs="Calibri"/>
          <w:szCs w:val="22"/>
          <w14:ligatures w14:val="standardContextual"/>
        </w:rPr>
        <w:t xml:space="preserve">registreerimise nõude </w:t>
      </w:r>
      <w:r w:rsidR="0068798F">
        <w:rPr>
          <w:rFonts w:eastAsia="Aptos" w:cs="Calibri"/>
          <w:szCs w:val="22"/>
          <w14:ligatures w14:val="standardContextual"/>
        </w:rPr>
        <w:t>kehtestamisega</w:t>
      </w:r>
      <w:r w:rsidR="0068798F" w:rsidRPr="00214CBF">
        <w:rPr>
          <w:rFonts w:eastAsia="Aptos" w:cs="Calibri"/>
          <w:szCs w:val="22"/>
          <w14:ligatures w14:val="standardContextual"/>
        </w:rPr>
        <w:t xml:space="preserve"> </w:t>
      </w:r>
      <w:r w:rsidRPr="00214CBF">
        <w:rPr>
          <w:rFonts w:eastAsia="Aptos" w:cs="Calibri"/>
          <w:szCs w:val="22"/>
          <w14:ligatures w14:val="standardContextual"/>
        </w:rPr>
        <w:t>võtab riik KOV</w:t>
      </w:r>
      <w:r w:rsidR="00EE6520">
        <w:rPr>
          <w:rFonts w:eastAsia="Aptos" w:cs="Calibri"/>
          <w:szCs w:val="22"/>
          <w14:ligatures w14:val="standardContextual"/>
        </w:rPr>
        <w:t>-</w:t>
      </w:r>
      <w:r w:rsidRPr="00214CBF">
        <w:rPr>
          <w:rFonts w:eastAsia="Aptos" w:cs="Calibri"/>
          <w:szCs w:val="22"/>
          <w14:ligatures w14:val="standardContextual"/>
        </w:rPr>
        <w:t xml:space="preserve">idelt üle </w:t>
      </w:r>
      <w:r w:rsidR="0068798F">
        <w:rPr>
          <w:rFonts w:eastAsia="Aptos" w:cs="Calibri"/>
          <w:szCs w:val="22"/>
          <w14:ligatures w14:val="standardContextual"/>
        </w:rPr>
        <w:t xml:space="preserve">kohustuse pidada </w:t>
      </w:r>
      <w:r w:rsidRPr="00214CBF">
        <w:rPr>
          <w:rFonts w:eastAsia="Aptos" w:cs="Calibri"/>
          <w:szCs w:val="22"/>
          <w14:ligatures w14:val="standardContextual"/>
        </w:rPr>
        <w:t>lemmikloomade kohta arvestus</w:t>
      </w:r>
      <w:r w:rsidR="0068798F">
        <w:rPr>
          <w:rFonts w:eastAsia="Aptos" w:cs="Calibri"/>
          <w:szCs w:val="22"/>
          <w14:ligatures w14:val="standardContextual"/>
        </w:rPr>
        <w:t>t</w:t>
      </w:r>
      <w:r w:rsidRPr="00214CBF">
        <w:rPr>
          <w:rFonts w:eastAsia="Aptos" w:cs="Calibri"/>
          <w:szCs w:val="22"/>
          <w14:ligatures w14:val="standardContextual"/>
        </w:rPr>
        <w:t>, millega väheneb KOV</w:t>
      </w:r>
      <w:r w:rsidR="00EE6520">
        <w:rPr>
          <w:rFonts w:eastAsia="Aptos" w:cs="Calibri"/>
          <w:szCs w:val="22"/>
          <w14:ligatures w14:val="standardContextual"/>
        </w:rPr>
        <w:t>-</w:t>
      </w:r>
      <w:r w:rsidRPr="00214CBF">
        <w:rPr>
          <w:rFonts w:eastAsia="Aptos" w:cs="Calibri"/>
          <w:szCs w:val="22"/>
          <w14:ligatures w14:val="standardContextual"/>
        </w:rPr>
        <w:t>ide töökoormus. Kuigi riik võtab üle KOV</w:t>
      </w:r>
      <w:r w:rsidR="00EE6520">
        <w:rPr>
          <w:rFonts w:eastAsia="Aptos" w:cs="Calibri"/>
          <w:szCs w:val="22"/>
          <w14:ligatures w14:val="standardContextual"/>
        </w:rPr>
        <w:t>-</w:t>
      </w:r>
      <w:r w:rsidRPr="00214CBF">
        <w:rPr>
          <w:rFonts w:eastAsia="Aptos" w:cs="Calibri"/>
          <w:szCs w:val="22"/>
          <w14:ligatures w14:val="standardContextual"/>
        </w:rPr>
        <w:t xml:space="preserve">ide ülesande </w:t>
      </w:r>
      <w:r w:rsidR="0068798F">
        <w:rPr>
          <w:rFonts w:eastAsia="Aptos" w:cs="Calibri"/>
          <w:szCs w:val="22"/>
          <w14:ligatures w14:val="standardContextual"/>
        </w:rPr>
        <w:t xml:space="preserve">pidada </w:t>
      </w:r>
      <w:r w:rsidRPr="00214CBF">
        <w:rPr>
          <w:rFonts w:eastAsia="Aptos" w:cs="Calibri"/>
          <w:szCs w:val="22"/>
          <w14:ligatures w14:val="standardContextual"/>
        </w:rPr>
        <w:t>lemmikloomade kohta arvestus</w:t>
      </w:r>
      <w:r w:rsidR="0068798F">
        <w:rPr>
          <w:rFonts w:eastAsia="Aptos" w:cs="Calibri"/>
          <w:szCs w:val="22"/>
          <w14:ligatures w14:val="standardContextual"/>
        </w:rPr>
        <w:t>t</w:t>
      </w:r>
      <w:r w:rsidRPr="00214CBF">
        <w:rPr>
          <w:rFonts w:eastAsia="Aptos" w:cs="Calibri"/>
          <w:szCs w:val="22"/>
          <w14:ligatures w14:val="standardContextual"/>
        </w:rPr>
        <w:t xml:space="preserve">, jääb </w:t>
      </w:r>
      <w:r w:rsidRPr="000E2EF5">
        <w:rPr>
          <w:rFonts w:eastAsia="Aptos" w:cs="Calibri"/>
          <w:szCs w:val="22"/>
          <w14:ligatures w14:val="standardContextual"/>
        </w:rPr>
        <w:t>hulkuvate loomade</w:t>
      </w:r>
      <w:r w:rsidRPr="00214CBF">
        <w:rPr>
          <w:rFonts w:eastAsia="Aptos" w:cs="Calibri"/>
          <w:szCs w:val="22"/>
          <w14:ligatures w14:val="standardContextual"/>
        </w:rPr>
        <w:t xml:space="preserve"> püüdmise ja pidamise korraldamine ka edaspidi KOV</w:t>
      </w:r>
      <w:r w:rsidR="00EE6520">
        <w:rPr>
          <w:rFonts w:eastAsia="Aptos" w:cs="Calibri"/>
          <w:szCs w:val="22"/>
          <w14:ligatures w14:val="standardContextual"/>
        </w:rPr>
        <w:t>-</w:t>
      </w:r>
      <w:r w:rsidRPr="00214CBF">
        <w:rPr>
          <w:rFonts w:eastAsia="Aptos" w:cs="Calibri"/>
          <w:szCs w:val="22"/>
          <w14:ligatures w14:val="standardContextual"/>
        </w:rPr>
        <w:t>ide</w:t>
      </w:r>
      <w:r w:rsidR="0068798F">
        <w:rPr>
          <w:rFonts w:eastAsia="Aptos" w:cs="Calibri"/>
          <w:szCs w:val="22"/>
          <w14:ligatures w14:val="standardContextual"/>
        </w:rPr>
        <w:t xml:space="preserve"> ü</w:t>
      </w:r>
      <w:r w:rsidRPr="00214CBF">
        <w:rPr>
          <w:rFonts w:eastAsia="Aptos" w:cs="Calibri"/>
          <w:szCs w:val="22"/>
          <w14:ligatures w14:val="standardContextual"/>
        </w:rPr>
        <w:t>le</w:t>
      </w:r>
      <w:r w:rsidR="0068798F">
        <w:rPr>
          <w:rFonts w:eastAsia="Aptos" w:cs="Calibri"/>
          <w:szCs w:val="22"/>
          <w14:ligatures w14:val="standardContextual"/>
        </w:rPr>
        <w:t>sandeks</w:t>
      </w:r>
      <w:r w:rsidRPr="00214CBF">
        <w:rPr>
          <w:rFonts w:eastAsia="Aptos" w:cs="Calibri"/>
          <w:szCs w:val="22"/>
          <w14:ligatures w14:val="standardContextual"/>
        </w:rPr>
        <w:t>. Küll aga muutub töökorraldus, sest kõik KOV</w:t>
      </w:r>
      <w:r w:rsidR="00EE6520">
        <w:rPr>
          <w:rFonts w:eastAsia="Aptos" w:cs="Calibri"/>
          <w:szCs w:val="22"/>
          <w14:ligatures w14:val="standardContextual"/>
        </w:rPr>
        <w:t>-</w:t>
      </w:r>
      <w:r w:rsidRPr="00214CBF">
        <w:rPr>
          <w:rFonts w:eastAsia="Aptos" w:cs="Calibri"/>
          <w:szCs w:val="22"/>
          <w14:ligatures w14:val="standardContextual"/>
        </w:rPr>
        <w:t>id saavad kasutada riigi lemmikloomaregistrit, s</w:t>
      </w:r>
      <w:r w:rsidR="0068798F">
        <w:rPr>
          <w:rFonts w:eastAsia="Aptos" w:cs="Calibri"/>
          <w:szCs w:val="22"/>
          <w14:ligatures w14:val="standardContextual"/>
        </w:rPr>
        <w:t>eal</w:t>
      </w:r>
      <w:r w:rsidRPr="00214CBF">
        <w:rPr>
          <w:rFonts w:eastAsia="Aptos" w:cs="Calibri"/>
          <w:szCs w:val="22"/>
          <w14:ligatures w14:val="standardContextual"/>
        </w:rPr>
        <w:t>h</w:t>
      </w:r>
      <w:r w:rsidR="0068798F">
        <w:rPr>
          <w:rFonts w:eastAsia="Aptos" w:cs="Calibri"/>
          <w:szCs w:val="22"/>
          <w14:ligatures w14:val="standardContextual"/>
        </w:rPr>
        <w:t>ulgas</w:t>
      </w:r>
      <w:r w:rsidRPr="00214CBF">
        <w:rPr>
          <w:rFonts w:eastAsia="Aptos" w:cs="Calibri"/>
          <w:szCs w:val="22"/>
          <w14:ligatures w14:val="standardContextual"/>
        </w:rPr>
        <w:t xml:space="preserve"> need KOV</w:t>
      </w:r>
      <w:r w:rsidR="00EE6520">
        <w:rPr>
          <w:rFonts w:eastAsia="Aptos" w:cs="Calibri"/>
          <w:szCs w:val="22"/>
          <w14:ligatures w14:val="standardContextual"/>
        </w:rPr>
        <w:t>-</w:t>
      </w:r>
      <w:r w:rsidRPr="00214CBF">
        <w:rPr>
          <w:rFonts w:eastAsia="Aptos" w:cs="Calibri"/>
          <w:szCs w:val="22"/>
          <w14:ligatures w14:val="standardContextual"/>
        </w:rPr>
        <w:t xml:space="preserve">id, kes </w:t>
      </w:r>
      <w:r w:rsidR="0068798F" w:rsidRPr="00214CBF">
        <w:rPr>
          <w:rFonts w:eastAsia="Aptos" w:cs="Calibri"/>
          <w:szCs w:val="22"/>
          <w14:ligatures w14:val="standardContextual"/>
        </w:rPr>
        <w:t xml:space="preserve">praegu elektroonses andmekogus arvestust </w:t>
      </w:r>
      <w:r w:rsidRPr="00214CBF">
        <w:rPr>
          <w:rFonts w:eastAsia="Aptos" w:cs="Calibri"/>
          <w:szCs w:val="22"/>
          <w14:ligatures w14:val="standardContextual"/>
        </w:rPr>
        <w:t>ei pea. See lihtsustab ülesannete täitmist</w:t>
      </w:r>
      <w:r w:rsidR="0068798F">
        <w:rPr>
          <w:rFonts w:eastAsia="Aptos" w:cs="Calibri"/>
          <w:szCs w:val="22"/>
          <w14:ligatures w14:val="standardContextual"/>
        </w:rPr>
        <w:t>, muutes</w:t>
      </w:r>
      <w:r w:rsidRPr="00214CBF">
        <w:rPr>
          <w:rFonts w:eastAsia="Aptos" w:cs="Calibri"/>
          <w:szCs w:val="22"/>
          <w14:ligatures w14:val="standardContextual"/>
        </w:rPr>
        <w:t xml:space="preserve"> töökorralduse eesmärgipärase</w:t>
      </w:r>
      <w:r w:rsidR="0068798F">
        <w:rPr>
          <w:rFonts w:eastAsia="Aptos" w:cs="Calibri"/>
          <w:szCs w:val="22"/>
          <w14:ligatures w14:val="standardContextual"/>
        </w:rPr>
        <w:t>maks</w:t>
      </w:r>
      <w:r w:rsidRPr="00214CBF">
        <w:rPr>
          <w:rFonts w:eastAsia="Aptos" w:cs="Calibri"/>
          <w:szCs w:val="22"/>
          <w14:ligatures w14:val="standardContextual"/>
        </w:rPr>
        <w:t>.</w:t>
      </w:r>
    </w:p>
    <w:p w14:paraId="3BAA6297" w14:textId="77777777" w:rsidR="00214CBF" w:rsidRPr="00214CBF" w:rsidRDefault="00214CBF" w:rsidP="00214CBF">
      <w:pPr>
        <w:autoSpaceDE/>
        <w:autoSpaceDN/>
        <w:jc w:val="both"/>
        <w:rPr>
          <w:rFonts w:eastAsia="Aptos" w:cs="Calibri"/>
          <w:szCs w:val="22"/>
          <w14:ligatures w14:val="standardContextual"/>
        </w:rPr>
      </w:pPr>
    </w:p>
    <w:p w14:paraId="328465D2" w14:textId="3158F104" w:rsidR="00214CBF" w:rsidRDefault="00214CBF" w:rsidP="00214CBF">
      <w:pPr>
        <w:autoSpaceDE/>
        <w:autoSpaceDN/>
        <w:jc w:val="both"/>
        <w:rPr>
          <w:rFonts w:eastAsia="Aptos" w:cs="Calibri"/>
          <w:bCs/>
          <w:szCs w:val="22"/>
          <w14:ligatures w14:val="standardContextual"/>
        </w:rPr>
      </w:pPr>
      <w:r w:rsidRPr="00214CBF">
        <w:rPr>
          <w:rFonts w:eastAsia="Aptos" w:cs="Calibri"/>
          <w:bCs/>
          <w:szCs w:val="22"/>
          <w14:ligatures w14:val="standardContextual"/>
        </w:rPr>
        <w:t xml:space="preserve">PTA </w:t>
      </w:r>
      <w:r w:rsidRPr="00214CBF">
        <w:rPr>
          <w:rFonts w:eastAsia="Aptos" w:cs="Calibri"/>
          <w:szCs w:val="22"/>
          <w14:ligatures w14:val="standardContextual"/>
        </w:rPr>
        <w:t>töökorraldusele</w:t>
      </w:r>
      <w:r w:rsidRPr="00214CBF">
        <w:rPr>
          <w:rFonts w:eastAsia="Aptos" w:cs="Calibri"/>
          <w:bCs/>
          <w:szCs w:val="22"/>
          <w14:ligatures w14:val="standardContextual"/>
        </w:rPr>
        <w:t xml:space="preserve"> omab muudatus olulist mõju, sest võimaldab vihjepõhisest järelevalvest minna üle andme- ja riskipõhisele järelevalvele, mis eelduslikult võimaldab </w:t>
      </w:r>
      <w:r w:rsidR="0068798F">
        <w:rPr>
          <w:rFonts w:eastAsia="Aptos" w:cs="Calibri"/>
          <w:bCs/>
          <w:szCs w:val="22"/>
          <w14:ligatures w14:val="standardContextual"/>
        </w:rPr>
        <w:t>aega kokku hoida</w:t>
      </w:r>
      <w:r w:rsidRPr="00214CBF">
        <w:rPr>
          <w:rFonts w:eastAsia="Aptos" w:cs="Calibri"/>
          <w:bCs/>
          <w:szCs w:val="22"/>
          <w14:ligatures w14:val="standardContextual"/>
        </w:rPr>
        <w:t xml:space="preserve">. PTA praegused tööülesanded </w:t>
      </w:r>
      <w:r w:rsidR="00A11AB4">
        <w:rPr>
          <w:rFonts w:eastAsia="Aptos" w:cs="Calibri"/>
          <w:bCs/>
          <w:szCs w:val="22"/>
          <w14:ligatures w14:val="standardContextual"/>
        </w:rPr>
        <w:t xml:space="preserve">seoses </w:t>
      </w:r>
      <w:r w:rsidRPr="00214CBF">
        <w:rPr>
          <w:rFonts w:eastAsia="Aptos" w:cs="Calibri"/>
          <w:bCs/>
          <w:szCs w:val="22"/>
          <w14:ligatures w14:val="standardContextual"/>
        </w:rPr>
        <w:t>mikrokiipide heakskiitmise</w:t>
      </w:r>
      <w:r w:rsidR="00A11AB4">
        <w:rPr>
          <w:rFonts w:eastAsia="Aptos" w:cs="Calibri"/>
          <w:bCs/>
          <w:szCs w:val="22"/>
          <w14:ligatures w14:val="standardContextual"/>
        </w:rPr>
        <w:t>ga</w:t>
      </w:r>
      <w:r w:rsidRPr="00214CBF">
        <w:rPr>
          <w:rFonts w:eastAsia="Aptos" w:cs="Calibri"/>
          <w:bCs/>
          <w:szCs w:val="22"/>
          <w14:ligatures w14:val="standardContextual"/>
        </w:rPr>
        <w:t xml:space="preserve"> ja </w:t>
      </w:r>
      <w:r w:rsidR="00A11AB4">
        <w:rPr>
          <w:rFonts w:eastAsia="Aptos" w:cs="Calibri"/>
          <w:bCs/>
          <w:szCs w:val="22"/>
          <w14:ligatures w14:val="standardContextual"/>
        </w:rPr>
        <w:t xml:space="preserve">nende </w:t>
      </w:r>
      <w:r w:rsidRPr="00214CBF">
        <w:rPr>
          <w:rFonts w:eastAsia="Aptos" w:cs="Calibri"/>
          <w:bCs/>
          <w:szCs w:val="22"/>
          <w14:ligatures w14:val="standardContextual"/>
        </w:rPr>
        <w:t>kasutamiseks lubatud mikrokiipide loetelu tootjate kaupa oma veebilehel avalikustamise</w:t>
      </w:r>
      <w:r w:rsidR="00A11AB4">
        <w:rPr>
          <w:rFonts w:eastAsia="Aptos" w:cs="Calibri"/>
          <w:bCs/>
          <w:szCs w:val="22"/>
          <w14:ligatures w14:val="standardContextual"/>
        </w:rPr>
        <w:t>ga säilivad</w:t>
      </w:r>
      <w:r w:rsidRPr="00214CBF">
        <w:rPr>
          <w:rFonts w:eastAsia="Aptos" w:cs="Calibri"/>
          <w:bCs/>
          <w:szCs w:val="22"/>
          <w14:ligatures w14:val="standardContextual"/>
        </w:rPr>
        <w:t>, töökoormusele avaldub vähene mõju seoses mikrokiipide maaletoojatega halduslepingu sõlmimise</w:t>
      </w:r>
      <w:r w:rsidR="00A11AB4">
        <w:rPr>
          <w:rFonts w:eastAsia="Aptos" w:cs="Calibri"/>
          <w:bCs/>
          <w:szCs w:val="22"/>
          <w14:ligatures w14:val="standardContextual"/>
        </w:rPr>
        <w:t>ga</w:t>
      </w:r>
      <w:r w:rsidRPr="00214CBF">
        <w:rPr>
          <w:rFonts w:eastAsia="Aptos" w:cs="Calibri"/>
          <w:bCs/>
          <w:szCs w:val="22"/>
          <w14:ligatures w14:val="standardContextual"/>
        </w:rPr>
        <w:t>.</w:t>
      </w:r>
    </w:p>
    <w:p w14:paraId="4FD39211" w14:textId="77777777" w:rsidR="00214CBF" w:rsidRDefault="00214CBF" w:rsidP="00214CBF">
      <w:pPr>
        <w:autoSpaceDE/>
        <w:autoSpaceDN/>
        <w:jc w:val="both"/>
        <w:rPr>
          <w:rFonts w:eastAsia="Aptos" w:cs="Calibri"/>
          <w:bCs/>
          <w:szCs w:val="22"/>
          <w14:ligatures w14:val="standardContextual"/>
        </w:rPr>
      </w:pPr>
    </w:p>
    <w:p w14:paraId="09D0C0E4" w14:textId="5B5A4DCF" w:rsidR="00214CBF" w:rsidRPr="00214CBF" w:rsidRDefault="00214CBF" w:rsidP="00214CBF">
      <w:pPr>
        <w:autoSpaceDE/>
        <w:autoSpaceDN/>
        <w:jc w:val="both"/>
        <w:rPr>
          <w:rFonts w:eastAsia="Aptos" w:cs="Calibri"/>
          <w:szCs w:val="22"/>
          <w14:ligatures w14:val="standardContextual"/>
        </w:rPr>
      </w:pPr>
      <w:r w:rsidRPr="00214CBF">
        <w:rPr>
          <w:rFonts w:eastAsia="Aptos" w:cs="Calibri"/>
          <w:szCs w:val="22"/>
          <w14:ligatures w14:val="standardContextual"/>
        </w:rPr>
        <w:t>Andmete ajakohastamisel vähese või puuduva internetikasutamise võimekuse korral saavad loomapidajatele olla abiks KOV</w:t>
      </w:r>
      <w:r w:rsidR="00EE6520">
        <w:rPr>
          <w:rFonts w:eastAsia="Aptos" w:cs="Calibri"/>
          <w:szCs w:val="22"/>
          <w14:ligatures w14:val="standardContextual"/>
        </w:rPr>
        <w:t>-</w:t>
      </w:r>
      <w:r w:rsidRPr="00214CBF">
        <w:rPr>
          <w:rFonts w:eastAsia="Aptos" w:cs="Calibri"/>
          <w:szCs w:val="22"/>
          <w14:ligatures w14:val="standardContextual"/>
        </w:rPr>
        <w:t>i ametnikud, kes on lemmikloomade registreerimisega seoses elanikele siiani tuge pakkunud</w:t>
      </w:r>
      <w:r w:rsidR="00A11AB4">
        <w:rPr>
          <w:rFonts w:eastAsia="Aptos" w:cs="Calibri"/>
          <w:szCs w:val="22"/>
          <w14:ligatures w14:val="standardContextual"/>
        </w:rPr>
        <w:t>, ning</w:t>
      </w:r>
      <w:r w:rsidRPr="00214CBF">
        <w:rPr>
          <w:rFonts w:eastAsia="Aptos" w:cs="Calibri"/>
          <w:szCs w:val="22"/>
          <w14:ligatures w14:val="standardContextual"/>
        </w:rPr>
        <w:t xml:space="preserve"> PRIA maakondlikud teenindusbürood, kelle igapäevatöö osa on ka tehnoloogiliste vahendite ja interneti kasutamine. Samuti on neil haldusmenetluse seaduse §</w:t>
      </w:r>
      <w:r w:rsidR="006A2F40">
        <w:rPr>
          <w:rFonts w:eastAsia="Aptos" w:cs="Calibri"/>
          <w:szCs w:val="22"/>
          <w14:ligatures w14:val="standardContextual"/>
        </w:rPr>
        <w:noBreakHyphen/>
      </w:r>
      <w:r w:rsidRPr="00214CBF">
        <w:rPr>
          <w:rFonts w:eastAsia="Aptos" w:cs="Calibri"/>
          <w:szCs w:val="22"/>
          <w14:ligatures w14:val="standardContextual"/>
        </w:rPr>
        <w:t xml:space="preserve">st 36 tulenev selgituskohustus. Eelduslikult </w:t>
      </w:r>
      <w:r w:rsidR="00A11AB4">
        <w:rPr>
          <w:rFonts w:eastAsia="Aptos" w:cs="Calibri"/>
          <w:szCs w:val="22"/>
          <w14:ligatures w14:val="standardContextual"/>
        </w:rPr>
        <w:t xml:space="preserve">on mõju </w:t>
      </w:r>
      <w:r w:rsidRPr="00214CBF">
        <w:rPr>
          <w:rFonts w:eastAsia="Aptos" w:cs="Calibri"/>
          <w:szCs w:val="22"/>
          <w14:ligatures w14:val="standardContextual"/>
        </w:rPr>
        <w:t>KOV</w:t>
      </w:r>
      <w:r w:rsidR="00EE6520">
        <w:rPr>
          <w:rFonts w:eastAsia="Aptos" w:cs="Calibri"/>
          <w:szCs w:val="22"/>
          <w14:ligatures w14:val="standardContextual"/>
        </w:rPr>
        <w:t>-i</w:t>
      </w:r>
      <w:r w:rsidRPr="00214CBF">
        <w:rPr>
          <w:rFonts w:eastAsia="Aptos" w:cs="Calibri"/>
          <w:szCs w:val="22"/>
          <w14:ligatures w14:val="standardContextual"/>
        </w:rPr>
        <w:t xml:space="preserve"> ja PRIA töökoormusele vä</w:t>
      </w:r>
      <w:r w:rsidR="00A11AB4">
        <w:rPr>
          <w:rFonts w:eastAsia="Aptos" w:cs="Calibri"/>
          <w:szCs w:val="22"/>
          <w14:ligatures w14:val="standardContextual"/>
        </w:rPr>
        <w:t>ike</w:t>
      </w:r>
      <w:r w:rsidRPr="00214CBF">
        <w:rPr>
          <w:rFonts w:eastAsia="Aptos" w:cs="Calibri"/>
          <w:szCs w:val="22"/>
          <w14:ligatures w14:val="standardContextual"/>
        </w:rPr>
        <w:t>.</w:t>
      </w:r>
    </w:p>
    <w:p w14:paraId="5F770792" w14:textId="77777777" w:rsidR="00214CBF" w:rsidRDefault="00214CBF" w:rsidP="00214CBF">
      <w:pPr>
        <w:autoSpaceDE/>
        <w:autoSpaceDN/>
        <w:jc w:val="both"/>
        <w:rPr>
          <w:rFonts w:eastAsia="Aptos" w:cs="Calibri"/>
          <w:szCs w:val="22"/>
          <w14:ligatures w14:val="standardContextual"/>
        </w:rPr>
      </w:pPr>
    </w:p>
    <w:p w14:paraId="0058836E" w14:textId="5F8593B1" w:rsidR="00214CBF" w:rsidRPr="00214CBF" w:rsidRDefault="00214CBF" w:rsidP="00214CBF">
      <w:pPr>
        <w:autoSpaceDE/>
        <w:autoSpaceDN/>
        <w:jc w:val="both"/>
        <w:rPr>
          <w:rFonts w:eastAsia="Aptos" w:cs="Calibri"/>
          <w:szCs w:val="22"/>
          <w14:ligatures w14:val="standardContextual"/>
        </w:rPr>
      </w:pPr>
      <w:r w:rsidRPr="00214CBF">
        <w:rPr>
          <w:rFonts w:eastAsia="Aptos" w:cs="Calibri"/>
          <w:szCs w:val="22"/>
          <w14:ligatures w14:val="standardContextual"/>
        </w:rPr>
        <w:t xml:space="preserve">Riigi lemmikloomaregistri loomine toob endaga kaasa lisatööülesande PRIA-le kui uue andmekogu </w:t>
      </w:r>
      <w:r w:rsidR="000E2EF5">
        <w:rPr>
          <w:rFonts w:eastAsia="Aptos" w:cs="Calibri"/>
          <w:szCs w:val="22"/>
          <w14:ligatures w14:val="standardContextual"/>
        </w:rPr>
        <w:t>volitatud töötlejale</w:t>
      </w:r>
      <w:r w:rsidRPr="00214CBF">
        <w:rPr>
          <w:rFonts w:eastAsia="Aptos" w:cs="Calibri"/>
          <w:szCs w:val="22"/>
          <w14:ligatures w14:val="standardContextual"/>
        </w:rPr>
        <w:t>, kelle ülesandeks jääb tagada andmekogu kvaliteetne töös hoidmine</w:t>
      </w:r>
      <w:r w:rsidR="00A11AB4">
        <w:rPr>
          <w:rFonts w:eastAsia="Aptos" w:cs="Calibri"/>
          <w:szCs w:val="22"/>
          <w14:ligatures w14:val="standardContextual"/>
        </w:rPr>
        <w:t xml:space="preserve"> ja</w:t>
      </w:r>
      <w:r w:rsidRPr="00214CBF">
        <w:rPr>
          <w:rFonts w:eastAsia="Aptos" w:cs="Calibri"/>
          <w:szCs w:val="22"/>
          <w14:ligatures w14:val="standardContextual"/>
        </w:rPr>
        <w:t xml:space="preserve"> rakendami</w:t>
      </w:r>
      <w:r w:rsidR="00A11AB4">
        <w:rPr>
          <w:rFonts w:eastAsia="Aptos" w:cs="Calibri"/>
          <w:szCs w:val="22"/>
          <w14:ligatures w14:val="standardContextual"/>
        </w:rPr>
        <w:t>ne</w:t>
      </w:r>
      <w:r w:rsidRPr="00214CBF">
        <w:rPr>
          <w:rFonts w:eastAsia="Aptos" w:cs="Calibri"/>
          <w:szCs w:val="22"/>
          <w14:ligatures w14:val="standardContextual"/>
        </w:rPr>
        <w:t xml:space="preserve"> </w:t>
      </w:r>
      <w:r w:rsidR="00A11AB4">
        <w:rPr>
          <w:rFonts w:eastAsia="Aptos" w:cs="Calibri"/>
          <w:szCs w:val="22"/>
          <w14:ligatures w14:val="standardContextual"/>
        </w:rPr>
        <w:t>ning</w:t>
      </w:r>
      <w:r w:rsidR="00A11AB4" w:rsidRPr="00214CBF">
        <w:rPr>
          <w:rFonts w:eastAsia="Aptos" w:cs="Calibri"/>
          <w:szCs w:val="22"/>
          <w14:ligatures w14:val="standardContextual"/>
        </w:rPr>
        <w:t xml:space="preserve"> </w:t>
      </w:r>
      <w:r w:rsidRPr="00214CBF">
        <w:rPr>
          <w:rFonts w:eastAsia="Aptos" w:cs="Calibri"/>
          <w:szCs w:val="22"/>
          <w14:ligatures w14:val="standardContextual"/>
        </w:rPr>
        <w:t xml:space="preserve">vajalike lisaarenduste tellimine koos klienditoe pakkumisega. </w:t>
      </w:r>
    </w:p>
    <w:p w14:paraId="5EB6BD4B" w14:textId="77777777" w:rsidR="00214CBF" w:rsidRPr="00214CBF" w:rsidRDefault="00214CBF" w:rsidP="00214CBF">
      <w:pPr>
        <w:autoSpaceDE/>
        <w:autoSpaceDN/>
        <w:jc w:val="both"/>
        <w:rPr>
          <w:rFonts w:eastAsia="Aptos" w:cs="Calibri"/>
          <w:szCs w:val="22"/>
          <w14:ligatures w14:val="standardContextual"/>
        </w:rPr>
      </w:pPr>
    </w:p>
    <w:p w14:paraId="38E04A38" w14:textId="753F66BD" w:rsidR="00214CBF" w:rsidRPr="00214CBF" w:rsidRDefault="00214CBF" w:rsidP="00214CBF">
      <w:pPr>
        <w:autoSpaceDE/>
        <w:autoSpaceDN/>
        <w:jc w:val="both"/>
        <w:rPr>
          <w:rFonts w:eastAsia="Aptos" w:cs="Calibri"/>
          <w:szCs w:val="22"/>
          <w14:ligatures w14:val="standardContextual"/>
        </w:rPr>
      </w:pPr>
      <w:r w:rsidRPr="00214CBF">
        <w:rPr>
          <w:rFonts w:eastAsia="Aptos" w:cs="Calibri"/>
          <w:bCs/>
          <w:szCs w:val="22"/>
          <w14:ligatures w14:val="standardContextual"/>
        </w:rPr>
        <w:t xml:space="preserve">PTA ja MTA pädevuste täpsema </w:t>
      </w:r>
      <w:r w:rsidR="00A11AB4">
        <w:rPr>
          <w:rFonts w:eastAsia="Aptos" w:cs="Calibri"/>
          <w:bCs/>
          <w:szCs w:val="22"/>
          <w14:ligatures w14:val="standardContextual"/>
        </w:rPr>
        <w:t>sätestamisega</w:t>
      </w:r>
      <w:r w:rsidR="00A11AB4" w:rsidRPr="00214CBF">
        <w:rPr>
          <w:rFonts w:eastAsia="Aptos" w:cs="Calibri"/>
          <w:bCs/>
          <w:szCs w:val="22"/>
          <w14:ligatures w14:val="standardContextual"/>
        </w:rPr>
        <w:t xml:space="preserve"> </w:t>
      </w:r>
      <w:r w:rsidRPr="00214CBF">
        <w:rPr>
          <w:rFonts w:eastAsia="Aptos" w:cs="Calibri"/>
          <w:bCs/>
          <w:szCs w:val="22"/>
          <w14:ligatures w14:val="standardContextual"/>
        </w:rPr>
        <w:t xml:space="preserve">luuakse suurem õigusselgus. Mõju PTA-le puudub, sest </w:t>
      </w:r>
      <w:r w:rsidR="002576AC">
        <w:rPr>
          <w:color w:val="202020"/>
          <w:lang w:eastAsia="et-EE"/>
        </w:rPr>
        <w:t xml:space="preserve">LoKS-i </w:t>
      </w:r>
      <w:r w:rsidRPr="00214CBF">
        <w:rPr>
          <w:rFonts w:eastAsia="Aptos" w:cs="Calibri"/>
          <w:bCs/>
          <w:szCs w:val="22"/>
          <w14:ligatures w14:val="standardContextual"/>
        </w:rPr>
        <w:t xml:space="preserve">rakendamine, sealhulgas juhtudel, kus looma heaolu tagamiseks tuleb </w:t>
      </w:r>
      <w:r w:rsidR="00A11AB4">
        <w:rPr>
          <w:rFonts w:eastAsia="Aptos" w:cs="Calibri"/>
          <w:bCs/>
          <w:szCs w:val="22"/>
          <w14:ligatures w14:val="standardContextual"/>
        </w:rPr>
        <w:t>loom</w:t>
      </w:r>
      <w:r w:rsidR="00A11AB4" w:rsidRPr="00214CBF">
        <w:rPr>
          <w:rFonts w:eastAsia="Aptos" w:cs="Calibri"/>
          <w:bCs/>
          <w:szCs w:val="22"/>
          <w14:ligatures w14:val="standardContextual"/>
        </w:rPr>
        <w:t xml:space="preserve"> </w:t>
      </w:r>
      <w:r w:rsidRPr="00214CBF">
        <w:rPr>
          <w:rFonts w:eastAsia="Aptos" w:cs="Calibri"/>
          <w:bCs/>
          <w:szCs w:val="22"/>
          <w14:ligatures w14:val="standardContextual"/>
        </w:rPr>
        <w:t>eutaneerida, on ka praegu formaalselt PTA pädevuses. MTA tegutseb muudatuse jõustumise jär</w:t>
      </w:r>
      <w:r w:rsidR="00A11AB4">
        <w:rPr>
          <w:rFonts w:eastAsia="Aptos" w:cs="Calibri"/>
          <w:bCs/>
          <w:szCs w:val="22"/>
          <w14:ligatures w14:val="standardContextual"/>
        </w:rPr>
        <w:t>el</w:t>
      </w:r>
      <w:r w:rsidRPr="00214CBF">
        <w:rPr>
          <w:rFonts w:eastAsia="Aptos" w:cs="Calibri"/>
          <w:bCs/>
          <w:szCs w:val="22"/>
          <w14:ligatures w14:val="standardContextual"/>
        </w:rPr>
        <w:t xml:space="preserve"> edasi oma pädevuste piires ning </w:t>
      </w:r>
      <w:r w:rsidR="00A11AB4">
        <w:rPr>
          <w:rFonts w:eastAsia="Aptos" w:cs="Calibri"/>
          <w:bCs/>
          <w:szCs w:val="22"/>
          <w14:ligatures w14:val="standardContextual"/>
        </w:rPr>
        <w:t>muudatusega lisakohustusi ei kaasne</w:t>
      </w:r>
      <w:r w:rsidRPr="00214CBF">
        <w:rPr>
          <w:rFonts w:eastAsia="Aptos" w:cs="Calibri"/>
          <w:bCs/>
          <w:szCs w:val="22"/>
          <w14:ligatures w14:val="standardContextual"/>
        </w:rPr>
        <w:t>, kuid sätte muutmine kaotab mitmeti mõistetavuse looma surmamise otsuse ja selle korraldamise osas.</w:t>
      </w:r>
    </w:p>
    <w:p w14:paraId="7304F404" w14:textId="1CE53747" w:rsidR="002D6483" w:rsidRPr="00B21B84" w:rsidRDefault="00F02537" w:rsidP="002B574A">
      <w:pPr>
        <w:pStyle w:val="Heading3"/>
        <w:jc w:val="both"/>
        <w:rPr>
          <w:rFonts w:ascii="Times New Roman" w:hAnsi="Times New Roman"/>
          <w:sz w:val="24"/>
          <w:szCs w:val="24"/>
        </w:rPr>
      </w:pPr>
      <w:r w:rsidRPr="00B21B84">
        <w:rPr>
          <w:rFonts w:ascii="Times New Roman" w:hAnsi="Times New Roman"/>
          <w:sz w:val="24"/>
          <w:szCs w:val="24"/>
        </w:rPr>
        <w:t>7</w:t>
      </w:r>
      <w:r w:rsidR="002D6483" w:rsidRPr="00B21B84">
        <w:rPr>
          <w:rFonts w:ascii="Times New Roman" w:hAnsi="Times New Roman"/>
          <w:sz w:val="24"/>
          <w:szCs w:val="24"/>
        </w:rPr>
        <w:t xml:space="preserve">. </w:t>
      </w:r>
      <w:r w:rsidRPr="00B21B84">
        <w:rPr>
          <w:rFonts w:ascii="Times New Roman" w:hAnsi="Times New Roman"/>
          <w:sz w:val="24"/>
          <w:szCs w:val="24"/>
        </w:rPr>
        <w:t>Seaduse</w:t>
      </w:r>
      <w:r w:rsidR="002D6483" w:rsidRPr="00B21B84">
        <w:rPr>
          <w:rFonts w:ascii="Times New Roman" w:hAnsi="Times New Roman"/>
          <w:sz w:val="24"/>
          <w:szCs w:val="24"/>
        </w:rPr>
        <w:t xml:space="preserve"> rakendamisega seot</w:t>
      </w:r>
      <w:r w:rsidR="000F3352" w:rsidRPr="00B21B84">
        <w:rPr>
          <w:rFonts w:ascii="Times New Roman" w:hAnsi="Times New Roman"/>
          <w:sz w:val="24"/>
          <w:szCs w:val="24"/>
        </w:rPr>
        <w:t>ud</w:t>
      </w:r>
      <w:r w:rsidRPr="00B21B84">
        <w:rPr>
          <w:rFonts w:ascii="Times New Roman" w:hAnsi="Times New Roman"/>
          <w:sz w:val="24"/>
          <w:szCs w:val="24"/>
        </w:rPr>
        <w:t xml:space="preserve"> riigi ja kohaliku omavalitsuse</w:t>
      </w:r>
      <w:r w:rsidR="000F3352" w:rsidRPr="00B21B84">
        <w:rPr>
          <w:rFonts w:ascii="Times New Roman" w:hAnsi="Times New Roman"/>
          <w:sz w:val="24"/>
          <w:szCs w:val="24"/>
        </w:rPr>
        <w:t xml:space="preserve"> tegevused, </w:t>
      </w:r>
      <w:r w:rsidRPr="00B21B84">
        <w:rPr>
          <w:rFonts w:ascii="Times New Roman" w:hAnsi="Times New Roman"/>
          <w:sz w:val="24"/>
          <w:szCs w:val="24"/>
        </w:rPr>
        <w:t>eeldatavad</w:t>
      </w:r>
      <w:r w:rsidR="000F3352" w:rsidRPr="00B21B84">
        <w:rPr>
          <w:rFonts w:ascii="Times New Roman" w:hAnsi="Times New Roman"/>
          <w:sz w:val="24"/>
          <w:szCs w:val="24"/>
        </w:rPr>
        <w:t xml:space="preserve"> kulu</w:t>
      </w:r>
      <w:r w:rsidR="002D6483" w:rsidRPr="00B21B84">
        <w:rPr>
          <w:rFonts w:ascii="Times New Roman" w:hAnsi="Times New Roman"/>
          <w:sz w:val="24"/>
          <w:szCs w:val="24"/>
        </w:rPr>
        <w:t>d ja tulud</w:t>
      </w:r>
    </w:p>
    <w:p w14:paraId="20123C02" w14:textId="77777777" w:rsidR="002D6483" w:rsidRPr="00894EA1" w:rsidRDefault="002D6483" w:rsidP="002D6483">
      <w:pPr>
        <w:jc w:val="both"/>
      </w:pPr>
    </w:p>
    <w:p w14:paraId="010000D3" w14:textId="111BF3DA" w:rsidR="006A2F40" w:rsidRPr="006A2F40" w:rsidRDefault="006A2F40" w:rsidP="006A2F40">
      <w:pPr>
        <w:jc w:val="both"/>
        <w:rPr>
          <w:bCs/>
        </w:rPr>
      </w:pPr>
      <w:r w:rsidRPr="006A2F40">
        <w:rPr>
          <w:bCs/>
        </w:rPr>
        <w:t xml:space="preserve">Koerte, kasside ja valgetuhkrute kohustusliku kiibistamise ja registreerimise nõude </w:t>
      </w:r>
      <w:r w:rsidR="00A11AB4">
        <w:rPr>
          <w:bCs/>
        </w:rPr>
        <w:t>kehtestamine</w:t>
      </w:r>
      <w:r w:rsidR="00A11AB4" w:rsidRPr="006A2F40">
        <w:rPr>
          <w:bCs/>
        </w:rPr>
        <w:t xml:space="preserve"> </w:t>
      </w:r>
      <w:r w:rsidRPr="006A2F40">
        <w:rPr>
          <w:bCs/>
        </w:rPr>
        <w:t xml:space="preserve">ja registri loomine vähendab eeldatavalt </w:t>
      </w:r>
      <w:r w:rsidRPr="006A2F40">
        <w:t>KOV</w:t>
      </w:r>
      <w:r w:rsidR="00EE6520">
        <w:t>-</w:t>
      </w:r>
      <w:r w:rsidRPr="006A2F40">
        <w:t xml:space="preserve">ide kulu </w:t>
      </w:r>
      <w:r w:rsidRPr="000E2EF5">
        <w:t>hulkuvate</w:t>
      </w:r>
      <w:r w:rsidRPr="000E2EF5">
        <w:rPr>
          <w:bCs/>
        </w:rPr>
        <w:t xml:space="preserve"> loomade</w:t>
      </w:r>
      <w:r w:rsidRPr="006A2F40">
        <w:rPr>
          <w:bCs/>
        </w:rPr>
        <w:t xml:space="preserve"> püüdmisele ning ülalpidamisele. Mõju KOV</w:t>
      </w:r>
      <w:r w:rsidR="00EE6520">
        <w:rPr>
          <w:bCs/>
        </w:rPr>
        <w:t>-</w:t>
      </w:r>
      <w:r w:rsidRPr="006A2F40">
        <w:rPr>
          <w:bCs/>
        </w:rPr>
        <w:t xml:space="preserve">ide eelarvele </w:t>
      </w:r>
      <w:r w:rsidR="00D61331">
        <w:rPr>
          <w:bCs/>
        </w:rPr>
        <w:t xml:space="preserve">on </w:t>
      </w:r>
      <w:r w:rsidRPr="006A2F40">
        <w:rPr>
          <w:bCs/>
        </w:rPr>
        <w:t>eelhinnangu kohaselt positiivne.</w:t>
      </w:r>
    </w:p>
    <w:p w14:paraId="782C3CFF" w14:textId="77777777" w:rsidR="006A2F40" w:rsidRPr="006A2F40" w:rsidRDefault="006A2F40" w:rsidP="00C67535">
      <w:pPr>
        <w:autoSpaceDE/>
        <w:autoSpaceDN/>
        <w:jc w:val="both"/>
        <w:rPr>
          <w:rFonts w:eastAsia="Aptos" w:cs="Calibri"/>
          <w:szCs w:val="22"/>
          <w14:ligatures w14:val="standardContextual"/>
        </w:rPr>
      </w:pPr>
    </w:p>
    <w:p w14:paraId="542CF221" w14:textId="31B8F4F8" w:rsidR="006A2F40" w:rsidRDefault="006A2F40" w:rsidP="00C67535">
      <w:pPr>
        <w:autoSpaceDE/>
        <w:autoSpaceDN/>
        <w:jc w:val="both"/>
        <w:rPr>
          <w:rFonts w:eastAsia="Aptos" w:cs="Calibri"/>
          <w:bCs/>
          <w:szCs w:val="22"/>
          <w14:ligatures w14:val="standardContextual"/>
        </w:rPr>
      </w:pPr>
      <w:r w:rsidRPr="006A2F40">
        <w:rPr>
          <w:rFonts w:eastAsia="Aptos" w:cs="Calibri"/>
          <w:bCs/>
          <w:szCs w:val="22"/>
          <w14:ligatures w14:val="standardContextual"/>
        </w:rPr>
        <w:t>Kuigi eelduste kohaselt riigieelarve tulude</w:t>
      </w:r>
      <w:r w:rsidR="00A11AB4">
        <w:rPr>
          <w:rFonts w:eastAsia="Aptos" w:cs="Calibri"/>
          <w:bCs/>
          <w:szCs w:val="22"/>
          <w14:ligatures w14:val="standardContextual"/>
        </w:rPr>
        <w:t>le</w:t>
      </w:r>
      <w:r w:rsidRPr="006A2F40">
        <w:rPr>
          <w:rFonts w:eastAsia="Aptos" w:cs="Calibri"/>
          <w:bCs/>
          <w:szCs w:val="22"/>
          <w14:ligatures w14:val="standardContextual"/>
        </w:rPr>
        <w:t xml:space="preserve"> ja kulude</w:t>
      </w:r>
      <w:r w:rsidR="00A11AB4">
        <w:rPr>
          <w:rFonts w:eastAsia="Aptos" w:cs="Calibri"/>
          <w:bCs/>
          <w:szCs w:val="22"/>
          <w14:ligatures w14:val="standardContextual"/>
        </w:rPr>
        <w:t>le</w:t>
      </w:r>
      <w:r w:rsidRPr="006A2F40">
        <w:rPr>
          <w:rFonts w:eastAsia="Aptos" w:cs="Calibri"/>
          <w:bCs/>
          <w:szCs w:val="22"/>
          <w14:ligatures w14:val="standardContextual"/>
        </w:rPr>
        <w:t xml:space="preserve"> märkimisväärseid muudatusi ei </w:t>
      </w:r>
      <w:r w:rsidR="00A11AB4">
        <w:rPr>
          <w:rFonts w:eastAsia="Aptos" w:cs="Calibri"/>
          <w:bCs/>
          <w:szCs w:val="22"/>
          <w14:ligatures w14:val="standardContextual"/>
        </w:rPr>
        <w:t>kaasne</w:t>
      </w:r>
      <w:r w:rsidRPr="006A2F40">
        <w:rPr>
          <w:rFonts w:eastAsia="Aptos" w:cs="Calibri"/>
          <w:bCs/>
          <w:szCs w:val="22"/>
          <w14:ligatures w14:val="standardContextual"/>
        </w:rPr>
        <w:t xml:space="preserve">, </w:t>
      </w:r>
      <w:r w:rsidRPr="00EE6646">
        <w:rPr>
          <w:rFonts w:eastAsia="Aptos" w:cs="Calibri"/>
          <w:bCs/>
          <w:szCs w:val="22"/>
          <w14:ligatures w14:val="standardContextual"/>
        </w:rPr>
        <w:t xml:space="preserve">võib mõningane mõju </w:t>
      </w:r>
      <w:r w:rsidR="00A11AB4" w:rsidRPr="00EE6646">
        <w:rPr>
          <w:rFonts w:eastAsia="Aptos" w:cs="Calibri"/>
          <w:bCs/>
          <w:szCs w:val="22"/>
          <w14:ligatures w14:val="standardContextual"/>
        </w:rPr>
        <w:t>kaasneda</w:t>
      </w:r>
      <w:r w:rsidRPr="00EE6646">
        <w:rPr>
          <w:rFonts w:eastAsia="Aptos" w:cs="Calibri"/>
          <w:bCs/>
          <w:szCs w:val="22"/>
          <w14:ligatures w14:val="standardContextual"/>
        </w:rPr>
        <w:t>. Uue andmekogu loomiseks tehtavate IT</w:t>
      </w:r>
      <w:r w:rsidRPr="00EE6646">
        <w:rPr>
          <w:rFonts w:eastAsia="Aptos" w:cs="Calibri"/>
          <w:bCs/>
          <w:szCs w:val="22"/>
          <w14:ligatures w14:val="standardContextual"/>
        </w:rPr>
        <w:noBreakHyphen/>
        <w:t>arenduste kulude</w:t>
      </w:r>
      <w:r w:rsidR="00C705B4">
        <w:rPr>
          <w:rFonts w:eastAsia="Aptos" w:cs="Calibri"/>
          <w:bCs/>
          <w:szCs w:val="22"/>
          <w14:ligatures w14:val="standardContextual"/>
        </w:rPr>
        <w:t xml:space="preserve"> (arenduse kogusumma</w:t>
      </w:r>
      <w:r w:rsidR="001C0EA8">
        <w:rPr>
          <w:rFonts w:eastAsia="Aptos" w:cs="Calibri"/>
          <w:bCs/>
          <w:szCs w:val="22"/>
          <w14:ligatures w14:val="standardContextual"/>
        </w:rPr>
        <w:t xml:space="preserve"> </w:t>
      </w:r>
      <w:r w:rsidR="00F10BC9">
        <w:rPr>
          <w:rFonts w:eastAsia="Aptos" w:cs="Calibri"/>
          <w:bCs/>
          <w:szCs w:val="22"/>
          <w14:ligatures w14:val="standardContextual"/>
        </w:rPr>
        <w:t>eelduslikult</w:t>
      </w:r>
      <w:r w:rsidR="00C705B4">
        <w:rPr>
          <w:rFonts w:eastAsia="Aptos" w:cs="Calibri"/>
          <w:bCs/>
          <w:szCs w:val="22"/>
          <w14:ligatures w14:val="standardContextual"/>
        </w:rPr>
        <w:t xml:space="preserve"> 400 000 eurot)</w:t>
      </w:r>
      <w:r w:rsidRPr="00EE6646">
        <w:rPr>
          <w:rFonts w:eastAsia="Aptos" w:cs="Calibri"/>
          <w:bCs/>
          <w:szCs w:val="22"/>
          <w14:ligatures w14:val="standardContextual"/>
        </w:rPr>
        <w:t xml:space="preserve"> katteks on 202</w:t>
      </w:r>
      <w:r w:rsidR="00EE6646" w:rsidRPr="00EE6646">
        <w:rPr>
          <w:rFonts w:eastAsia="Aptos" w:cs="Calibri"/>
          <w:bCs/>
          <w:szCs w:val="22"/>
          <w14:ligatures w14:val="standardContextual"/>
        </w:rPr>
        <w:t>6</w:t>
      </w:r>
      <w:r w:rsidRPr="00EE6646">
        <w:rPr>
          <w:rFonts w:eastAsia="Aptos" w:cs="Calibri"/>
          <w:bCs/>
          <w:szCs w:val="22"/>
          <w14:ligatures w14:val="standardContextual"/>
        </w:rPr>
        <w:t>. aasta</w:t>
      </w:r>
      <w:r w:rsidR="00AF67ED" w:rsidRPr="00EE6646">
        <w:rPr>
          <w:rFonts w:eastAsia="Aptos" w:cs="Calibri"/>
          <w:bCs/>
          <w:szCs w:val="22"/>
          <w14:ligatures w14:val="standardContextual"/>
        </w:rPr>
        <w:t>l</w:t>
      </w:r>
      <w:r w:rsidRPr="00EE6646">
        <w:rPr>
          <w:rFonts w:eastAsia="Aptos" w:cs="Calibri"/>
          <w:bCs/>
          <w:szCs w:val="22"/>
          <w14:ligatures w14:val="standardContextual"/>
        </w:rPr>
        <w:t xml:space="preserve"> </w:t>
      </w:r>
      <w:r w:rsidR="00EE6646" w:rsidRPr="00EE6646">
        <w:rPr>
          <w:rFonts w:eastAsia="Aptos" w:cs="Calibri"/>
          <w:bCs/>
          <w:szCs w:val="22"/>
          <w14:ligatures w14:val="standardContextual"/>
        </w:rPr>
        <w:t>eraldatud</w:t>
      </w:r>
      <w:r w:rsidRPr="00EE6646">
        <w:rPr>
          <w:rFonts w:eastAsia="Aptos" w:cs="Calibri"/>
          <w:bCs/>
          <w:szCs w:val="22"/>
          <w14:ligatures w14:val="standardContextual"/>
        </w:rPr>
        <w:t xml:space="preserve"> rahastus</w:t>
      </w:r>
      <w:r w:rsidR="00EE6646" w:rsidRPr="00EE6646">
        <w:rPr>
          <w:rFonts w:eastAsia="Aptos" w:cs="Calibri"/>
          <w:bCs/>
          <w:szCs w:val="22"/>
          <w14:ligatures w14:val="standardContextual"/>
        </w:rPr>
        <w:t xml:space="preserve"> 250 000 eurot</w:t>
      </w:r>
      <w:r w:rsidRPr="00EE6646">
        <w:rPr>
          <w:rFonts w:eastAsia="Aptos" w:cs="Calibri"/>
          <w:bCs/>
          <w:szCs w:val="22"/>
          <w14:ligatures w14:val="standardContextual"/>
        </w:rPr>
        <w:t xml:space="preserve"> ReM</w:t>
      </w:r>
      <w:r w:rsidR="00EE6520" w:rsidRPr="00EE6646">
        <w:rPr>
          <w:rFonts w:eastAsia="Aptos" w:cs="Calibri"/>
          <w:bCs/>
          <w:szCs w:val="22"/>
          <w14:ligatures w14:val="standardContextual"/>
        </w:rPr>
        <w:t>-i</w:t>
      </w:r>
      <w:r w:rsidRPr="00EE6646">
        <w:rPr>
          <w:rFonts w:eastAsia="Aptos" w:cs="Calibri"/>
          <w:bCs/>
          <w:szCs w:val="22"/>
          <w14:ligatures w14:val="standardContextual"/>
        </w:rPr>
        <w:t xml:space="preserve"> </w:t>
      </w:r>
      <w:r w:rsidR="00EE6646" w:rsidRPr="00EE6646">
        <w:rPr>
          <w:rFonts w:eastAsia="Aptos" w:cs="Calibri"/>
          <w:bCs/>
          <w:szCs w:val="22"/>
          <w14:ligatures w14:val="standardContextual"/>
        </w:rPr>
        <w:t>eelarvest</w:t>
      </w:r>
      <w:r w:rsidR="00C705B4">
        <w:rPr>
          <w:rFonts w:eastAsia="Aptos" w:cs="Calibri"/>
          <w:bCs/>
          <w:szCs w:val="22"/>
          <w14:ligatures w14:val="standardContextual"/>
        </w:rPr>
        <w:t xml:space="preserve">, 2027. aasta </w:t>
      </w:r>
      <w:r w:rsidR="00B6785B">
        <w:rPr>
          <w:rFonts w:eastAsia="Aptos" w:cs="Calibri"/>
          <w:bCs/>
          <w:szCs w:val="22"/>
          <w14:ligatures w14:val="standardContextual"/>
        </w:rPr>
        <w:t>arendus</w:t>
      </w:r>
      <w:r w:rsidR="00C705B4">
        <w:rPr>
          <w:rFonts w:eastAsia="Aptos" w:cs="Calibri"/>
          <w:bCs/>
          <w:szCs w:val="22"/>
          <w14:ligatures w14:val="standardContextual"/>
        </w:rPr>
        <w:t xml:space="preserve">kulude katteks </w:t>
      </w:r>
      <w:r w:rsidR="00B6785B">
        <w:rPr>
          <w:rFonts w:eastAsia="Aptos" w:cs="Calibri"/>
          <w:bCs/>
          <w:szCs w:val="22"/>
          <w14:ligatures w14:val="standardContextual"/>
        </w:rPr>
        <w:t xml:space="preserve">esitatakse taotlus </w:t>
      </w:r>
      <w:r w:rsidR="00C705B4">
        <w:rPr>
          <w:rFonts w:eastAsia="Aptos" w:cs="Calibri"/>
          <w:bCs/>
          <w:szCs w:val="22"/>
          <w14:ligatures w14:val="standardContextual"/>
        </w:rPr>
        <w:t>riigi eelarvestrateegia protsessi käigus</w:t>
      </w:r>
      <w:r w:rsidRPr="00EE6646">
        <w:rPr>
          <w:rFonts w:eastAsia="Aptos" w:cs="Calibri"/>
          <w:bCs/>
          <w:szCs w:val="22"/>
          <w14:ligatures w14:val="standardContextual"/>
        </w:rPr>
        <w:t xml:space="preserve">. </w:t>
      </w:r>
      <w:r w:rsidRPr="00EE6646">
        <w:rPr>
          <w:rFonts w:eastAsia="Aptos" w:cs="Calibri"/>
          <w:bCs/>
          <w:iCs/>
          <w:szCs w:val="22"/>
          <w14:ligatures w14:val="standardContextual"/>
        </w:rPr>
        <w:t>Andmekogu ülalpidamisega kaasnevad t</w:t>
      </w:r>
      <w:r w:rsidRPr="00EE6646">
        <w:rPr>
          <w:rFonts w:eastAsia="Aptos" w:cs="Calibri"/>
          <w:bCs/>
          <w:szCs w:val="22"/>
          <w14:ligatures w14:val="standardContextual"/>
        </w:rPr>
        <w:t xml:space="preserve">ööjõu- ja majandamiskulud (umbes </w:t>
      </w:r>
      <w:r w:rsidR="00103E71" w:rsidRPr="00EE6646">
        <w:rPr>
          <w:bCs/>
        </w:rPr>
        <w:t xml:space="preserve">209 258 </w:t>
      </w:r>
      <w:r w:rsidR="00A11AB4" w:rsidRPr="00EE6646">
        <w:rPr>
          <w:rFonts w:eastAsia="Aptos" w:cs="Calibri"/>
          <w:bCs/>
          <w:szCs w:val="22"/>
          <w14:ligatures w14:val="standardContextual"/>
        </w:rPr>
        <w:t>eurot aastas</w:t>
      </w:r>
      <w:r w:rsidRPr="00EE6646">
        <w:rPr>
          <w:rFonts w:eastAsia="Aptos" w:cs="Calibri"/>
          <w:bCs/>
          <w:szCs w:val="22"/>
          <w14:ligatures w14:val="standardContextual"/>
        </w:rPr>
        <w:t xml:space="preserve">) </w:t>
      </w:r>
      <w:r w:rsidR="00EE6646" w:rsidRPr="00EE6646">
        <w:rPr>
          <w:rFonts w:eastAsia="Aptos" w:cs="Calibri"/>
          <w:bCs/>
          <w:szCs w:val="22"/>
          <w14:ligatures w14:val="standardContextual"/>
        </w:rPr>
        <w:t>kaetakse</w:t>
      </w:r>
      <w:r w:rsidRPr="00EE6646">
        <w:rPr>
          <w:rFonts w:eastAsia="Aptos" w:cs="Calibri"/>
          <w:bCs/>
          <w:szCs w:val="22"/>
          <w14:ligatures w14:val="standardContextual"/>
        </w:rPr>
        <w:t xml:space="preserve"> riigieelarve</w:t>
      </w:r>
      <w:r w:rsidR="00A11AB4" w:rsidRPr="00EE6646">
        <w:rPr>
          <w:rFonts w:eastAsia="Aptos" w:cs="Calibri"/>
          <w:bCs/>
          <w:szCs w:val="22"/>
          <w14:ligatures w14:val="standardContextual"/>
        </w:rPr>
        <w:t xml:space="preserve"> </w:t>
      </w:r>
      <w:r w:rsidRPr="00EE6646">
        <w:rPr>
          <w:rFonts w:eastAsia="Aptos" w:cs="Calibri"/>
          <w:bCs/>
          <w:szCs w:val="22"/>
          <w14:ligatures w14:val="standardContextual"/>
        </w:rPr>
        <w:t>vahenditest.</w:t>
      </w:r>
      <w:r w:rsidRPr="00103E71">
        <w:rPr>
          <w:rFonts w:eastAsia="Aptos" w:cs="Calibri"/>
          <w:bCs/>
          <w:szCs w:val="22"/>
          <w14:ligatures w14:val="standardContextual"/>
        </w:rPr>
        <w:t xml:space="preserve"> </w:t>
      </w:r>
      <w:r w:rsidR="00FF23FB" w:rsidRPr="00103E71">
        <w:rPr>
          <w:rFonts w:eastAsia="Aptos" w:cs="Calibri"/>
          <w:bCs/>
          <w:szCs w:val="22"/>
          <w14:ligatures w14:val="standardContextual"/>
        </w:rPr>
        <w:t>R</w:t>
      </w:r>
      <w:r w:rsidRPr="00103E71">
        <w:rPr>
          <w:rFonts w:eastAsia="Aptos" w:cs="Calibri"/>
          <w:bCs/>
          <w:szCs w:val="22"/>
          <w14:ligatures w14:val="standardContextual"/>
        </w:rPr>
        <w:t>iigi lemmikloomaregistrisse registrikande tegemise eest (</w:t>
      </w:r>
      <w:r w:rsidR="00A11AB4" w:rsidRPr="00103E71">
        <w:rPr>
          <w:rFonts w:eastAsia="Aptos" w:cs="Calibri"/>
          <w:bCs/>
          <w:szCs w:val="22"/>
          <w14:ligatures w14:val="standardContextual"/>
        </w:rPr>
        <w:t>looma</w:t>
      </w:r>
      <w:r w:rsidRPr="00103E71">
        <w:rPr>
          <w:rFonts w:eastAsia="Aptos" w:cs="Calibri"/>
          <w:bCs/>
          <w:szCs w:val="22"/>
          <w14:ligatures w14:val="standardContextual"/>
        </w:rPr>
        <w:t>pidajaks registreerimine, s</w:t>
      </w:r>
      <w:r w:rsidR="00A11AB4" w:rsidRPr="00103E71">
        <w:rPr>
          <w:rFonts w:eastAsia="Aptos" w:cs="Calibri"/>
          <w:bCs/>
          <w:szCs w:val="22"/>
          <w14:ligatures w14:val="standardContextual"/>
        </w:rPr>
        <w:t>eal</w:t>
      </w:r>
      <w:r w:rsidRPr="00103E71">
        <w:rPr>
          <w:rFonts w:eastAsia="Aptos" w:cs="Calibri"/>
          <w:bCs/>
          <w:szCs w:val="22"/>
          <w14:ligatures w14:val="standardContextual"/>
        </w:rPr>
        <w:t>h</w:t>
      </w:r>
      <w:r w:rsidR="00A11AB4" w:rsidRPr="00103E71">
        <w:rPr>
          <w:rFonts w:eastAsia="Aptos" w:cs="Calibri"/>
          <w:bCs/>
          <w:szCs w:val="22"/>
          <w14:ligatures w14:val="standardContextual"/>
        </w:rPr>
        <w:t>ulgas</w:t>
      </w:r>
      <w:r w:rsidRPr="00103E71">
        <w:rPr>
          <w:rFonts w:eastAsia="Aptos" w:cs="Calibri"/>
          <w:bCs/>
          <w:szCs w:val="22"/>
          <w14:ligatures w14:val="standardContextual"/>
        </w:rPr>
        <w:t xml:space="preserve"> </w:t>
      </w:r>
      <w:r w:rsidR="00A11AB4" w:rsidRPr="00103E71">
        <w:rPr>
          <w:rFonts w:eastAsia="Aptos" w:cs="Calibri"/>
          <w:bCs/>
          <w:szCs w:val="22"/>
          <w14:ligatures w14:val="standardContextual"/>
        </w:rPr>
        <w:t>looma</w:t>
      </w:r>
      <w:r w:rsidRPr="00103E71">
        <w:rPr>
          <w:rFonts w:eastAsia="Aptos" w:cs="Calibri"/>
          <w:bCs/>
          <w:szCs w:val="22"/>
          <w14:ligatures w14:val="standardContextual"/>
        </w:rPr>
        <w:t>pidaja vahetus</w:t>
      </w:r>
      <w:r w:rsidR="00A11AB4" w:rsidRPr="00103E71">
        <w:rPr>
          <w:rFonts w:eastAsia="Aptos" w:cs="Calibri"/>
          <w:bCs/>
          <w:szCs w:val="22"/>
          <w14:ligatures w14:val="standardContextual"/>
        </w:rPr>
        <w:t>e korral andmete muutmine</w:t>
      </w:r>
      <w:r w:rsidRPr="00103E71">
        <w:rPr>
          <w:rFonts w:eastAsia="Aptos" w:cs="Calibri"/>
          <w:bCs/>
          <w:szCs w:val="22"/>
          <w14:ligatures w14:val="standardContextual"/>
        </w:rPr>
        <w:t xml:space="preserve">) </w:t>
      </w:r>
      <w:r w:rsidR="00FF23FB" w:rsidRPr="00103E71">
        <w:rPr>
          <w:rFonts w:eastAsia="Aptos" w:cs="Calibri"/>
          <w:bCs/>
          <w:szCs w:val="22"/>
          <w14:ligatures w14:val="standardContextual"/>
        </w:rPr>
        <w:t xml:space="preserve">kehtestatakse </w:t>
      </w:r>
      <w:r w:rsidRPr="00103E71">
        <w:rPr>
          <w:rFonts w:eastAsia="Aptos" w:cs="Calibri"/>
          <w:bCs/>
          <w:szCs w:val="22"/>
          <w14:ligatures w14:val="standardContextual"/>
        </w:rPr>
        <w:t>riigilõiv</w:t>
      </w:r>
      <w:r w:rsidR="00C52AA6" w:rsidRPr="00103E71">
        <w:rPr>
          <w:rFonts w:eastAsia="Aptos" w:cs="Calibri"/>
          <w:bCs/>
          <w:szCs w:val="22"/>
          <w14:ligatures w14:val="standardContextual"/>
        </w:rPr>
        <w:t xml:space="preserve">, et katta </w:t>
      </w:r>
      <w:r w:rsidR="00C52AA6" w:rsidRPr="00103E71">
        <w:rPr>
          <w:rFonts w:eastAsia="Aptos" w:cs="Calibri"/>
          <w:bCs/>
          <w:iCs/>
          <w:szCs w:val="22"/>
          <w14:ligatures w14:val="standardContextual"/>
        </w:rPr>
        <w:t>andmekogu ülalpidamisega kaasnevad t</w:t>
      </w:r>
      <w:r w:rsidR="00C52AA6" w:rsidRPr="00103E71">
        <w:rPr>
          <w:rFonts w:eastAsia="Aptos" w:cs="Calibri"/>
          <w:bCs/>
          <w:szCs w:val="22"/>
          <w14:ligatures w14:val="standardContextual"/>
        </w:rPr>
        <w:t>ööjõu- ja majandamiskulud</w:t>
      </w:r>
      <w:r w:rsidRPr="00103E71">
        <w:rPr>
          <w:rFonts w:eastAsia="Aptos" w:cs="Calibri"/>
          <w:bCs/>
          <w:szCs w:val="22"/>
          <w14:ligatures w14:val="standardContextual"/>
        </w:rPr>
        <w:t>.</w:t>
      </w:r>
      <w:r w:rsidR="008D5190" w:rsidRPr="00103E71">
        <w:rPr>
          <w:rFonts w:eastAsia="Aptos" w:cs="Calibri"/>
          <w:bCs/>
          <w:szCs w:val="22"/>
          <w14:ligatures w14:val="standardContextual"/>
        </w:rPr>
        <w:t xml:space="preserve"> </w:t>
      </w:r>
      <w:r w:rsidR="00B33BAE">
        <w:rPr>
          <w:rFonts w:eastAsia="Aptos" w:cs="Calibri"/>
          <w:bCs/>
          <w:szCs w:val="22"/>
          <w14:ligatures w14:val="standardContextual"/>
        </w:rPr>
        <w:t xml:space="preserve">Riigilõiv laekub riigieelarvesse ja kulude katteks eraldatakse vahendid eelarvega. </w:t>
      </w:r>
      <w:r w:rsidR="008D5190" w:rsidRPr="00103E71">
        <w:rPr>
          <w:rFonts w:eastAsia="Aptos" w:cs="Calibri"/>
          <w:bCs/>
          <w:szCs w:val="22"/>
          <w14:ligatures w14:val="standardContextual"/>
        </w:rPr>
        <w:t xml:space="preserve">Täpsem ülevaade kuludest </w:t>
      </w:r>
      <w:r w:rsidR="00A11AB4" w:rsidRPr="00103E71">
        <w:rPr>
          <w:rFonts w:eastAsia="Aptos" w:cs="Calibri"/>
          <w:bCs/>
          <w:szCs w:val="22"/>
          <w14:ligatures w14:val="standardContextual"/>
        </w:rPr>
        <w:t xml:space="preserve">on toodud </w:t>
      </w:r>
      <w:r w:rsidR="009E6BBE" w:rsidRPr="00103E71">
        <w:rPr>
          <w:rFonts w:eastAsia="Aptos" w:cs="Calibri"/>
          <w:bCs/>
          <w:szCs w:val="22"/>
          <w14:ligatures w14:val="standardContextual"/>
        </w:rPr>
        <w:t xml:space="preserve">seletuskirja </w:t>
      </w:r>
      <w:r w:rsidR="008D5190" w:rsidRPr="00F66B73">
        <w:rPr>
          <w:rFonts w:eastAsia="Aptos" w:cs="Calibri"/>
          <w:bCs/>
          <w:szCs w:val="22"/>
          <w14:ligatures w14:val="standardContextual"/>
        </w:rPr>
        <w:t>l</w:t>
      </w:r>
      <w:r w:rsidR="00A11AB4" w:rsidRPr="00F66B73">
        <w:rPr>
          <w:rFonts w:eastAsia="Aptos" w:cs="Calibri"/>
          <w:bCs/>
          <w:szCs w:val="22"/>
          <w14:ligatures w14:val="standardContextual"/>
        </w:rPr>
        <w:t>ehe</w:t>
      </w:r>
      <w:r w:rsidR="008D5190" w:rsidRPr="00F66B73">
        <w:rPr>
          <w:rFonts w:eastAsia="Aptos" w:cs="Calibri"/>
          <w:bCs/>
          <w:szCs w:val="22"/>
          <w14:ligatures w14:val="standardContextual"/>
        </w:rPr>
        <w:t>k</w:t>
      </w:r>
      <w:r w:rsidR="00A11AB4" w:rsidRPr="00F66B73">
        <w:rPr>
          <w:rFonts w:eastAsia="Aptos" w:cs="Calibri"/>
          <w:bCs/>
          <w:szCs w:val="22"/>
          <w14:ligatures w14:val="standardContextual"/>
        </w:rPr>
        <w:t>ülgedel</w:t>
      </w:r>
      <w:r w:rsidR="008D5190" w:rsidRPr="00F66B73">
        <w:rPr>
          <w:rFonts w:eastAsia="Aptos" w:cs="Calibri"/>
          <w:bCs/>
          <w:szCs w:val="22"/>
          <w14:ligatures w14:val="standardContextual"/>
        </w:rPr>
        <w:t xml:space="preserve"> </w:t>
      </w:r>
      <w:r w:rsidR="00103E71" w:rsidRPr="00F66B73">
        <w:rPr>
          <w:rFonts w:eastAsia="Aptos" w:cs="Calibri"/>
          <w:bCs/>
          <w:szCs w:val="22"/>
          <w14:ligatures w14:val="standardContextual"/>
        </w:rPr>
        <w:t>3</w:t>
      </w:r>
      <w:r w:rsidR="00A96E52">
        <w:rPr>
          <w:rFonts w:eastAsia="Aptos" w:cs="Calibri"/>
          <w:bCs/>
          <w:szCs w:val="22"/>
          <w14:ligatures w14:val="standardContextual"/>
        </w:rPr>
        <w:t>4</w:t>
      </w:r>
      <w:r w:rsidR="00A11AB4" w:rsidRPr="00F66B73">
        <w:rPr>
          <w:rFonts w:eastAsia="Aptos" w:cs="Calibri"/>
          <w:bCs/>
          <w:szCs w:val="22"/>
          <w14:ligatures w14:val="standardContextual"/>
        </w:rPr>
        <w:t xml:space="preserve"> ja </w:t>
      </w:r>
      <w:r w:rsidR="00103E71" w:rsidRPr="00F66B73">
        <w:rPr>
          <w:rFonts w:eastAsia="Aptos" w:cs="Calibri"/>
          <w:bCs/>
          <w:szCs w:val="22"/>
          <w14:ligatures w14:val="standardContextual"/>
        </w:rPr>
        <w:t>3</w:t>
      </w:r>
      <w:r w:rsidR="00A96E52">
        <w:rPr>
          <w:rFonts w:eastAsia="Aptos" w:cs="Calibri"/>
          <w:bCs/>
          <w:szCs w:val="22"/>
          <w14:ligatures w14:val="standardContextual"/>
        </w:rPr>
        <w:t>5</w:t>
      </w:r>
      <w:r w:rsidR="00FF23FB" w:rsidRPr="00F66B73">
        <w:rPr>
          <w:rFonts w:eastAsia="Aptos" w:cs="Calibri"/>
          <w:bCs/>
          <w:szCs w:val="22"/>
          <w14:ligatures w14:val="standardContextual"/>
        </w:rPr>
        <w:t xml:space="preserve"> ning lk </w:t>
      </w:r>
      <w:r w:rsidR="00D134EB" w:rsidRPr="00F66B73">
        <w:rPr>
          <w:rFonts w:eastAsia="Aptos" w:cs="Calibri"/>
          <w:bCs/>
          <w:szCs w:val="22"/>
          <w14:ligatures w14:val="standardContextual"/>
        </w:rPr>
        <w:t>4</w:t>
      </w:r>
      <w:r w:rsidR="00A96E52">
        <w:rPr>
          <w:rFonts w:eastAsia="Aptos" w:cs="Calibri"/>
          <w:bCs/>
          <w:szCs w:val="22"/>
          <w14:ligatures w14:val="standardContextual"/>
        </w:rPr>
        <w:t>8</w:t>
      </w:r>
      <w:r w:rsidR="00FF23FB" w:rsidRPr="00F66B73">
        <w:rPr>
          <w:rFonts w:eastAsia="Aptos" w:cs="Calibri"/>
          <w:bCs/>
          <w:szCs w:val="22"/>
          <w14:ligatures w14:val="standardContextual"/>
        </w:rPr>
        <w:t>.</w:t>
      </w:r>
      <w:r w:rsidRPr="00103E71">
        <w:rPr>
          <w:rFonts w:eastAsia="Aptos" w:cs="Calibri"/>
          <w:bCs/>
          <w:szCs w:val="22"/>
          <w14:ligatures w14:val="standardContextual"/>
        </w:rPr>
        <w:t xml:space="preserve"> </w:t>
      </w:r>
      <w:r w:rsidR="00963B74" w:rsidRPr="00103E71">
        <w:rPr>
          <w:rFonts w:eastAsia="Aptos" w:cs="Calibri"/>
          <w:bCs/>
          <w:szCs w:val="22"/>
          <w14:ligatures w14:val="standardContextual"/>
        </w:rPr>
        <w:t>Marginaalseid täiendusi tuleb teha riiklikus veterinaa</w:t>
      </w:r>
      <w:r w:rsidR="00E203CE" w:rsidRPr="00103E71">
        <w:rPr>
          <w:rFonts w:eastAsia="Aptos" w:cs="Calibri"/>
          <w:bCs/>
          <w:szCs w:val="22"/>
          <w14:ligatures w14:val="standardContextual"/>
        </w:rPr>
        <w:t>r</w:t>
      </w:r>
      <w:r w:rsidR="00963B74" w:rsidRPr="00103E71">
        <w:rPr>
          <w:rFonts w:eastAsia="Aptos" w:cs="Calibri"/>
          <w:bCs/>
          <w:szCs w:val="22"/>
          <w14:ligatures w14:val="standardContextual"/>
        </w:rPr>
        <w:t xml:space="preserve">arstide registri IT-lahenduses. </w:t>
      </w:r>
      <w:r w:rsidRPr="00103E71">
        <w:rPr>
          <w:rFonts w:eastAsia="Aptos" w:cs="Calibri"/>
          <w:bCs/>
          <w:szCs w:val="22"/>
          <w14:ligatures w14:val="standardContextual"/>
        </w:rPr>
        <w:t>Riigieelarve tulud ei suurene.</w:t>
      </w:r>
    </w:p>
    <w:p w14:paraId="43CCE455" w14:textId="77777777" w:rsidR="00C67535" w:rsidRPr="006A2F40" w:rsidRDefault="00C67535" w:rsidP="00C67535">
      <w:pPr>
        <w:autoSpaceDE/>
        <w:autoSpaceDN/>
        <w:jc w:val="both"/>
        <w:rPr>
          <w:rFonts w:eastAsia="Aptos" w:cs="Calibri"/>
          <w:szCs w:val="22"/>
          <w14:ligatures w14:val="standardContextual"/>
        </w:rPr>
      </w:pPr>
    </w:p>
    <w:p w14:paraId="0DE33551" w14:textId="77777777" w:rsidR="002D6483" w:rsidRPr="00B21B84" w:rsidRDefault="00F02537" w:rsidP="00C67535">
      <w:pPr>
        <w:pStyle w:val="Heading3"/>
        <w:spacing w:before="0" w:after="0"/>
        <w:rPr>
          <w:rFonts w:ascii="Times New Roman" w:hAnsi="Times New Roman"/>
          <w:sz w:val="24"/>
          <w:szCs w:val="24"/>
        </w:rPr>
      </w:pPr>
      <w:r w:rsidRPr="00B21B84">
        <w:rPr>
          <w:rFonts w:ascii="Times New Roman" w:hAnsi="Times New Roman"/>
          <w:sz w:val="24"/>
          <w:szCs w:val="24"/>
        </w:rPr>
        <w:t>8</w:t>
      </w:r>
      <w:r w:rsidR="002D6483" w:rsidRPr="00B21B84">
        <w:rPr>
          <w:rFonts w:ascii="Times New Roman" w:hAnsi="Times New Roman"/>
          <w:sz w:val="24"/>
          <w:szCs w:val="24"/>
        </w:rPr>
        <w:t xml:space="preserve">. </w:t>
      </w:r>
      <w:r w:rsidRPr="00B21B84">
        <w:rPr>
          <w:rFonts w:ascii="Times New Roman" w:hAnsi="Times New Roman"/>
          <w:sz w:val="24"/>
          <w:szCs w:val="24"/>
        </w:rPr>
        <w:t>Rakendusaktid</w:t>
      </w:r>
    </w:p>
    <w:p w14:paraId="60810AF0" w14:textId="77777777" w:rsidR="002D6483" w:rsidRPr="007310DF" w:rsidRDefault="002D6483" w:rsidP="00C67535">
      <w:pPr>
        <w:jc w:val="both"/>
      </w:pPr>
    </w:p>
    <w:p w14:paraId="17DBCC34" w14:textId="79E47DEE" w:rsidR="00C04F2E" w:rsidRDefault="00975C20" w:rsidP="00C04F2E">
      <w:pPr>
        <w:jc w:val="both"/>
        <w:rPr>
          <w:b/>
          <w:bCs/>
        </w:rPr>
      </w:pPr>
      <w:r>
        <w:rPr>
          <w:b/>
          <w:bCs/>
        </w:rPr>
        <w:t xml:space="preserve">8.1. </w:t>
      </w:r>
      <w:r w:rsidR="00C04F2E" w:rsidRPr="00C04F2E">
        <w:rPr>
          <w:b/>
          <w:bCs/>
        </w:rPr>
        <w:t>Muudetavad rakendusaktid</w:t>
      </w:r>
    </w:p>
    <w:p w14:paraId="5DD32616" w14:textId="77777777" w:rsidR="00BC54E0" w:rsidRPr="00C04F2E" w:rsidRDefault="00BC54E0" w:rsidP="00C04F2E">
      <w:pPr>
        <w:jc w:val="both"/>
        <w:rPr>
          <w:b/>
          <w:bCs/>
        </w:rPr>
      </w:pPr>
    </w:p>
    <w:p w14:paraId="6635B7F6" w14:textId="77777777" w:rsidR="00C04F2E" w:rsidRPr="00C04F2E" w:rsidRDefault="00C04F2E" w:rsidP="00C04F2E">
      <w:pPr>
        <w:jc w:val="both"/>
        <w:rPr>
          <w:bCs/>
        </w:rPr>
      </w:pPr>
      <w:r w:rsidRPr="00C04F2E">
        <w:t>Eelnõu seadusena rakendamiseks tuleb muuta järgmiseid määruseid</w:t>
      </w:r>
      <w:r w:rsidRPr="00C04F2E">
        <w:rPr>
          <w:bCs/>
        </w:rPr>
        <w:t>:</w:t>
      </w:r>
    </w:p>
    <w:p w14:paraId="63E6993B" w14:textId="77777777" w:rsidR="00140E5D" w:rsidRDefault="00C04F2E" w:rsidP="002D6483">
      <w:pPr>
        <w:jc w:val="both"/>
      </w:pPr>
      <w:r w:rsidRPr="00283906">
        <w:t xml:space="preserve">1) </w:t>
      </w:r>
      <w:r w:rsidR="00975C20">
        <w:t>m</w:t>
      </w:r>
      <w:r w:rsidR="00E37447" w:rsidRPr="009412DB">
        <w:t>aaeluministri 23. novembri 2021. a määrus nr 67 „Riikliku veterinaararstide registri põhimäärus”</w:t>
      </w:r>
      <w:r w:rsidR="00140E5D">
        <w:t xml:space="preserve"> </w:t>
      </w:r>
      <w:hyperlink r:id="rId27" w:history="1">
        <w:r w:rsidR="00140E5D" w:rsidRPr="00607B60">
          <w:rPr>
            <w:rStyle w:val="Hyperlink"/>
          </w:rPr>
          <w:t>https://www.riigiteataja.ee/akt/112092023004</w:t>
        </w:r>
      </w:hyperlink>
      <w:r w:rsidR="00140E5D">
        <w:t xml:space="preserve">; </w:t>
      </w:r>
    </w:p>
    <w:p w14:paraId="301E1E42" w14:textId="267EA758" w:rsidR="00E37447" w:rsidRDefault="00C04F2E" w:rsidP="002D6483">
      <w:pPr>
        <w:jc w:val="both"/>
      </w:pPr>
      <w:r>
        <w:t xml:space="preserve">2) </w:t>
      </w:r>
      <w:r w:rsidR="00975C20">
        <w:t>m</w:t>
      </w:r>
      <w:r w:rsidR="009029B3" w:rsidRPr="009029B3">
        <w:t>aaeluministri 23. novembri 2021. a määrus nr 68 „Veterinaarteenuse osutamise kohta arvestuse pidamise ning aruande ja andmete esitamise täpsemad nõuded ja kord”</w:t>
      </w:r>
      <w:r w:rsidR="00140E5D">
        <w:t xml:space="preserve"> </w:t>
      </w:r>
      <w:hyperlink r:id="rId28" w:history="1">
        <w:r w:rsidR="00140E5D" w:rsidRPr="00607B60">
          <w:rPr>
            <w:rStyle w:val="Hyperlink"/>
          </w:rPr>
          <w:t>https://www.riigiteataja.ee/akt/112092023005</w:t>
        </w:r>
      </w:hyperlink>
      <w:r w:rsidR="00140E5D">
        <w:t>;</w:t>
      </w:r>
    </w:p>
    <w:p w14:paraId="2937CB91" w14:textId="77777777" w:rsidR="0087085E" w:rsidRDefault="00E37447" w:rsidP="00E37447">
      <w:pPr>
        <w:jc w:val="both"/>
      </w:pPr>
      <w:r>
        <w:t>3</w:t>
      </w:r>
      <w:r w:rsidR="00052E07">
        <w:t>) maaeluministri 25.</w:t>
      </w:r>
      <w:r w:rsidR="009029B3">
        <w:t xml:space="preserve"> </w:t>
      </w:r>
      <w:r w:rsidR="00052E07">
        <w:t>novembri 2021.</w:t>
      </w:r>
      <w:r w:rsidR="009029B3">
        <w:t xml:space="preserve"> </w:t>
      </w:r>
      <w:r w:rsidR="00052E07">
        <w:t>a määrus nr 71 „</w:t>
      </w:r>
      <w:r w:rsidR="00052E07" w:rsidRPr="00052E07">
        <w:t xml:space="preserve">Põllumajandus- ja Toiduametile esitatava teatise sisu nõuded ning esitamise kord, laboris loomataudide </w:t>
      </w:r>
      <w:r w:rsidR="00052E07">
        <w:t xml:space="preserve">ja zoonoossete haigusetekitajate </w:t>
      </w:r>
      <w:r w:rsidR="00052E07" w:rsidRPr="00052E07">
        <w:t>laboratoorsete leidude kohta arvestuse pidamise ning selle kohta aruannete esitamise täpsem kord ja aruande sisu nõuded, nende zoonooside loetelu, mille haigusetekitaja leiust tuleb Põllumajandus- ja Toiduametit teavitada, ning muude loomataudide ja zoonoossete haigusetekitajate loetelu, mille leiu kohta peab labor arvestust pidama</w:t>
      </w:r>
      <w:r w:rsidR="00521D05">
        <w:t>“</w:t>
      </w:r>
      <w:r w:rsidR="0087085E">
        <w:t xml:space="preserve"> </w:t>
      </w:r>
      <w:hyperlink r:id="rId29" w:history="1">
        <w:r w:rsidR="0087085E" w:rsidRPr="00607B60">
          <w:rPr>
            <w:rStyle w:val="Hyperlink"/>
          </w:rPr>
          <w:t>https://www.riigiteataja.ee/akt/126112021013</w:t>
        </w:r>
      </w:hyperlink>
      <w:r w:rsidR="0087085E">
        <w:t xml:space="preserve">; </w:t>
      </w:r>
    </w:p>
    <w:p w14:paraId="03336301" w14:textId="15B3AE70" w:rsidR="00E37447" w:rsidRDefault="00E37447" w:rsidP="00E37447">
      <w:pPr>
        <w:jc w:val="both"/>
      </w:pPr>
      <w:r>
        <w:t xml:space="preserve">4) </w:t>
      </w:r>
      <w:r w:rsidR="00521D05">
        <w:t>m</w:t>
      </w:r>
      <w:r w:rsidRPr="009029B3">
        <w:t>aaeluministri 25. novembri 2021. a määrus nr 73 „Põllumajandusloomade registri põhimäärus”</w:t>
      </w:r>
      <w:r w:rsidR="0087085E">
        <w:t xml:space="preserve"> </w:t>
      </w:r>
      <w:hyperlink r:id="rId30" w:history="1">
        <w:r w:rsidR="0087085E" w:rsidRPr="00607B60">
          <w:rPr>
            <w:rStyle w:val="Hyperlink"/>
          </w:rPr>
          <w:t>https://www.riigiteataja.ee/akt/104072023035</w:t>
        </w:r>
      </w:hyperlink>
      <w:r w:rsidR="0087085E">
        <w:t>;</w:t>
      </w:r>
    </w:p>
    <w:p w14:paraId="741F75FC" w14:textId="6F341B74" w:rsidR="00140E5D" w:rsidRDefault="00E37447" w:rsidP="00E37447">
      <w:pPr>
        <w:jc w:val="both"/>
      </w:pPr>
      <w:r>
        <w:t>5</w:t>
      </w:r>
      <w:r w:rsidR="009412DB">
        <w:t>)</w:t>
      </w:r>
      <w:r w:rsidR="009412DB" w:rsidRPr="009412DB">
        <w:t xml:space="preserve"> </w:t>
      </w:r>
      <w:r w:rsidR="00521D05">
        <w:t>m</w:t>
      </w:r>
      <w:r w:rsidRPr="00283906">
        <w:t xml:space="preserve">aaeluministri </w:t>
      </w:r>
      <w:r w:rsidRPr="009412DB">
        <w:t>25.</w:t>
      </w:r>
      <w:r>
        <w:t xml:space="preserve"> novembri </w:t>
      </w:r>
      <w:r w:rsidRPr="009412DB">
        <w:t>2021</w:t>
      </w:r>
      <w:r>
        <w:t xml:space="preserve">. a </w:t>
      </w:r>
      <w:r w:rsidRPr="00283906">
        <w:t>määrus nr 74 „Põllumajanduslooma märgistamise ja registreerimise ning veisepassi väljastamise kord, põllumajanduslooma tapmisest ja hukkumisest ning kõrvaldamisest teavitamise kord ning identifitseerimisvahendi eemaldamise ja asendamise nõuded</w:t>
      </w:r>
      <w:r w:rsidRPr="009029B3">
        <w:t>”</w:t>
      </w:r>
      <w:r w:rsidR="00140E5D">
        <w:t xml:space="preserve"> </w:t>
      </w:r>
      <w:hyperlink r:id="rId31" w:history="1">
        <w:r w:rsidR="0087085E" w:rsidRPr="00607B60">
          <w:rPr>
            <w:rStyle w:val="Hyperlink"/>
          </w:rPr>
          <w:t>https://www.riigiteataja.ee/akt/102082024003</w:t>
        </w:r>
      </w:hyperlink>
      <w:r w:rsidR="0087085E">
        <w:t>;</w:t>
      </w:r>
      <w:r w:rsidR="00140E5D">
        <w:t xml:space="preserve"> </w:t>
      </w:r>
    </w:p>
    <w:p w14:paraId="0897CC0A" w14:textId="3F509BF4" w:rsidR="00140E5D" w:rsidRDefault="00140E5D" w:rsidP="00E37447">
      <w:pPr>
        <w:jc w:val="both"/>
      </w:pPr>
      <w:r>
        <w:t>6) maaeluministri 17.</w:t>
      </w:r>
      <w:r w:rsidR="0087085E">
        <w:t xml:space="preserve"> novembri </w:t>
      </w:r>
      <w:r>
        <w:t>2021. a määrus nr 55 „Loomse paljundusmaterjali märgistamise nõuded</w:t>
      </w:r>
      <w:r w:rsidR="0087085E" w:rsidRPr="009412DB">
        <w:t>”</w:t>
      </w:r>
      <w:r>
        <w:t xml:space="preserve"> </w:t>
      </w:r>
      <w:hyperlink r:id="rId32" w:history="1">
        <w:r w:rsidRPr="00607B60">
          <w:rPr>
            <w:rStyle w:val="Hyperlink"/>
          </w:rPr>
          <w:t>https://www.riigiteataja.ee/akt/119112021003</w:t>
        </w:r>
      </w:hyperlink>
      <w:r>
        <w:t>;</w:t>
      </w:r>
    </w:p>
    <w:p w14:paraId="3BA2DB06" w14:textId="2CE6D39F" w:rsidR="00140E5D" w:rsidRDefault="00140E5D" w:rsidP="00E37447">
      <w:pPr>
        <w:jc w:val="both"/>
      </w:pPr>
      <w:r>
        <w:t>7) maaeluministri 23.</w:t>
      </w:r>
      <w:r w:rsidR="0087085E">
        <w:t xml:space="preserve"> detsembri </w:t>
      </w:r>
      <w:r>
        <w:t>2022. a määrus nr 82 „</w:t>
      </w:r>
      <w:r w:rsidRPr="00140E5D">
        <w:t>Perioodi 2023–2027 ohustatud tõugu looma pidamise toetus</w:t>
      </w:r>
      <w:r w:rsidR="0087085E" w:rsidRPr="009412DB">
        <w:t>”</w:t>
      </w:r>
      <w:r>
        <w:t xml:space="preserve"> </w:t>
      </w:r>
      <w:hyperlink r:id="rId33" w:history="1">
        <w:r w:rsidRPr="00607B60">
          <w:rPr>
            <w:rStyle w:val="Hyperlink"/>
          </w:rPr>
          <w:t>https://www.riigiteataja.ee/akt/125052024005</w:t>
        </w:r>
      </w:hyperlink>
      <w:r>
        <w:t>;</w:t>
      </w:r>
    </w:p>
    <w:p w14:paraId="3E7DE608" w14:textId="7C1FA38D" w:rsidR="00140E5D" w:rsidRDefault="00140E5D" w:rsidP="00E37447">
      <w:pPr>
        <w:jc w:val="both"/>
      </w:pPr>
      <w:r>
        <w:t>8) maaeluministri 30.</w:t>
      </w:r>
      <w:r w:rsidR="0087085E">
        <w:t xml:space="preserve"> aprilli </w:t>
      </w:r>
      <w:r>
        <w:t>2015. a määrus nr 56 „Loomade heaolu toetus</w:t>
      </w:r>
      <w:r w:rsidR="0087085E" w:rsidRPr="009412DB">
        <w:t>”</w:t>
      </w:r>
      <w:r>
        <w:t xml:space="preserve"> </w:t>
      </w:r>
      <w:hyperlink r:id="rId34" w:history="1">
        <w:r w:rsidRPr="00607B60">
          <w:rPr>
            <w:rStyle w:val="Hyperlink"/>
          </w:rPr>
          <w:t>https://www.riigiteataja.ee/akt/120042022006</w:t>
        </w:r>
      </w:hyperlink>
      <w:r>
        <w:t>;</w:t>
      </w:r>
    </w:p>
    <w:p w14:paraId="17842271" w14:textId="753DD7D7" w:rsidR="00140E5D" w:rsidRDefault="00140E5D" w:rsidP="00E37447">
      <w:pPr>
        <w:jc w:val="both"/>
      </w:pPr>
      <w:r>
        <w:t>9) maaeluministri 26.</w:t>
      </w:r>
      <w:r w:rsidR="0087085E">
        <w:t xml:space="preserve"> juuni </w:t>
      </w:r>
      <w:r>
        <w:t>2017. a määrus nr 48 „</w:t>
      </w:r>
      <w:r w:rsidRPr="00140E5D">
        <w:t>Ohtliku taimekahjustaja ja eriti ohtliku loomataudi tõttu kahjustunud põllumajandusliku tootmise potentsiaali taastamise toetus</w:t>
      </w:r>
      <w:r w:rsidR="0087085E" w:rsidRPr="009412DB">
        <w:t>”</w:t>
      </w:r>
      <w:r>
        <w:t xml:space="preserve"> </w:t>
      </w:r>
      <w:hyperlink r:id="rId35" w:history="1">
        <w:r w:rsidRPr="00607B60">
          <w:rPr>
            <w:rStyle w:val="Hyperlink"/>
          </w:rPr>
          <w:t>https://www.riigiteataja.ee/akt/125112021016</w:t>
        </w:r>
      </w:hyperlink>
      <w:r>
        <w:t>;</w:t>
      </w:r>
    </w:p>
    <w:p w14:paraId="3AA8BF9C" w14:textId="59D23DDB" w:rsidR="00CB1FE2" w:rsidRDefault="00140E5D" w:rsidP="00E37447">
      <w:pPr>
        <w:jc w:val="both"/>
      </w:pPr>
      <w:r>
        <w:t>10) maaeluministri 22.</w:t>
      </w:r>
      <w:r w:rsidR="0087085E">
        <w:t xml:space="preserve"> novembri </w:t>
      </w:r>
      <w:r>
        <w:t>2021</w:t>
      </w:r>
      <w:r w:rsidR="001F3928">
        <w:t>. a</w:t>
      </w:r>
      <w:r>
        <w:t xml:space="preserve"> määrus nr 59 „</w:t>
      </w:r>
      <w:r w:rsidRPr="00140E5D">
        <w:t>Farmis tapetud kodulinnu ja jäneselise liha väikeses koguses käitlemise hügieeninõuded</w:t>
      </w:r>
      <w:r w:rsidR="0087085E" w:rsidRPr="009412DB">
        <w:t>”</w:t>
      </w:r>
      <w:r>
        <w:t xml:space="preserve"> </w:t>
      </w:r>
      <w:hyperlink r:id="rId36" w:history="1">
        <w:r w:rsidRPr="00607B60">
          <w:rPr>
            <w:rStyle w:val="Hyperlink"/>
          </w:rPr>
          <w:t>https://www.riigiteataja.ee/akt/124112021005</w:t>
        </w:r>
      </w:hyperlink>
      <w:r>
        <w:t>;</w:t>
      </w:r>
    </w:p>
    <w:p w14:paraId="1AC4552F" w14:textId="52DB4231" w:rsidR="004353CB" w:rsidRPr="004353CB" w:rsidRDefault="004353CB" w:rsidP="00E37447">
      <w:pPr>
        <w:jc w:val="both"/>
      </w:pPr>
      <w:r w:rsidRPr="004353CB">
        <w:lastRenderedPageBreak/>
        <w:t>1</w:t>
      </w:r>
      <w:r w:rsidR="00CB1FE2">
        <w:t>1</w:t>
      </w:r>
      <w:r w:rsidRPr="004353CB">
        <w:t xml:space="preserve">) </w:t>
      </w:r>
      <w:r w:rsidRPr="00C52AA6">
        <w:rPr>
          <w:rFonts w:eastAsia="Aptos"/>
          <w14:ligatures w14:val="standardContextual"/>
        </w:rPr>
        <w:t>maaeluministri 30. septembri 2022. a määrus nr 53 „Põllumajanduses kasutatava eriotstarbelise diislikütuse ostuõiguse andmine“</w:t>
      </w:r>
      <w:r>
        <w:rPr>
          <w:rFonts w:eastAsia="Aptos"/>
          <w14:ligatures w14:val="standardContextual"/>
        </w:rPr>
        <w:t xml:space="preserve"> </w:t>
      </w:r>
      <w:hyperlink r:id="rId37" w:history="1">
        <w:r>
          <w:rPr>
            <w:rStyle w:val="Hyperlink"/>
            <w:rFonts w:eastAsia="Aptos"/>
            <w14:ligatures w14:val="standardContextual"/>
          </w:rPr>
          <w:t>https://www.riigiteataja.ee/akt/101102022009</w:t>
        </w:r>
      </w:hyperlink>
      <w:r w:rsidR="00A61539">
        <w:rPr>
          <w:rFonts w:eastAsia="Aptos"/>
          <w14:ligatures w14:val="standardContextual"/>
        </w:rPr>
        <w:t>;</w:t>
      </w:r>
    </w:p>
    <w:p w14:paraId="3641F358" w14:textId="2255CD8D" w:rsidR="00E13789" w:rsidRDefault="001932CA" w:rsidP="00E13789">
      <w:pPr>
        <w:jc w:val="both"/>
        <w:rPr>
          <w:rFonts w:eastAsia="Aptos"/>
          <w14:ligatures w14:val="standardContextual"/>
        </w:rPr>
      </w:pPr>
      <w:r w:rsidRPr="00C52AA6">
        <w:rPr>
          <w:rFonts w:eastAsia="Aptos"/>
          <w14:ligatures w14:val="standardContextual"/>
        </w:rPr>
        <w:t>1</w:t>
      </w:r>
      <w:r w:rsidR="00CB1FE2">
        <w:rPr>
          <w:rFonts w:eastAsia="Aptos"/>
          <w14:ligatures w14:val="standardContextual"/>
        </w:rPr>
        <w:t>2</w:t>
      </w:r>
      <w:r w:rsidRPr="00C52AA6">
        <w:rPr>
          <w:rFonts w:eastAsia="Aptos"/>
          <w14:ligatures w14:val="standardContextual"/>
        </w:rPr>
        <w:t xml:space="preserve">) maaeluministri 16. veebruari 2017. a määrus nr 17 „Loomakasvatuse üleminekutoetus“ </w:t>
      </w:r>
      <w:hyperlink r:id="rId38" w:history="1">
        <w:r w:rsidRPr="00C52AA6">
          <w:rPr>
            <w:rStyle w:val="Hyperlink"/>
            <w:rFonts w:eastAsia="Aptos"/>
            <w14:ligatures w14:val="standardContextual"/>
          </w:rPr>
          <w:t>https://www.riigiteataja.ee/akt/115052020017</w:t>
        </w:r>
      </w:hyperlink>
      <w:r>
        <w:rPr>
          <w:rFonts w:eastAsia="Aptos"/>
          <w14:ligatures w14:val="standardContextual"/>
        </w:rPr>
        <w:t>;</w:t>
      </w:r>
    </w:p>
    <w:p w14:paraId="6B9B3285" w14:textId="29C99D9B" w:rsidR="00EA2452" w:rsidRDefault="00EA2452" w:rsidP="00E13789">
      <w:pPr>
        <w:jc w:val="both"/>
        <w:rPr>
          <w:rFonts w:eastAsia="Aptos"/>
          <w14:ligatures w14:val="standardContextual"/>
        </w:rPr>
      </w:pPr>
      <w:r>
        <w:rPr>
          <w:rFonts w:eastAsia="Aptos"/>
          <w14:ligatures w14:val="standardContextual"/>
        </w:rPr>
        <w:t>13) m</w:t>
      </w:r>
      <w:r w:rsidRPr="00527100">
        <w:rPr>
          <w:rFonts w:eastAsia="Aptos"/>
          <w14:ligatures w14:val="standardContextual"/>
        </w:rPr>
        <w:t>aaeluministri 23. detsembri 2022. a määrus nr 84 „Perioodi 2023–2027 loomade heaolu toetus“</w:t>
      </w:r>
      <w:r>
        <w:rPr>
          <w:rFonts w:eastAsia="Aptos"/>
          <w14:ligatures w14:val="standardContextual"/>
        </w:rPr>
        <w:t xml:space="preserve"> </w:t>
      </w:r>
      <w:hyperlink r:id="rId39" w:history="1">
        <w:r>
          <w:rPr>
            <w:rStyle w:val="Hyperlink"/>
            <w:rFonts w:eastAsia="Aptos"/>
            <w14:ligatures w14:val="standardContextual"/>
          </w:rPr>
          <w:t>https://www.riigiteataja.ee/akt/128122024024</w:t>
        </w:r>
      </w:hyperlink>
      <w:r>
        <w:rPr>
          <w:rFonts w:eastAsia="Aptos"/>
          <w14:ligatures w14:val="standardContextual"/>
        </w:rPr>
        <w:t>;</w:t>
      </w:r>
    </w:p>
    <w:p w14:paraId="6D824657" w14:textId="1315DA76" w:rsidR="008014B2" w:rsidRDefault="008014B2" w:rsidP="00E13789">
      <w:pPr>
        <w:jc w:val="both"/>
        <w:rPr>
          <w:rFonts w:eastAsia="Aptos"/>
          <w14:ligatures w14:val="standardContextual"/>
        </w:rPr>
      </w:pPr>
      <w:r>
        <w:rPr>
          <w:rFonts w:eastAsia="Aptos"/>
          <w14:ligatures w14:val="standardContextual"/>
        </w:rPr>
        <w:t>1</w:t>
      </w:r>
      <w:r w:rsidR="00EA2452">
        <w:rPr>
          <w:rFonts w:eastAsia="Aptos"/>
          <w14:ligatures w14:val="standardContextual"/>
        </w:rPr>
        <w:t>4</w:t>
      </w:r>
      <w:r>
        <w:rPr>
          <w:rFonts w:eastAsia="Aptos"/>
          <w14:ligatures w14:val="standardContextual"/>
        </w:rPr>
        <w:t>) m</w:t>
      </w:r>
      <w:r w:rsidRPr="00527100">
        <w:rPr>
          <w:rFonts w:eastAsia="Aptos"/>
          <w14:ligatures w14:val="standardContextual"/>
        </w:rPr>
        <w:t>aaeluministri 21. detsembri 2022. a määrus nr 73 „Piimalehma, ammlehma ning lamba ja kitse kasvatamise otsetoetus</w:t>
      </w:r>
      <w:r w:rsidRPr="00951C5C">
        <w:rPr>
          <w:rFonts w:eastAsia="Aptos"/>
          <w14:ligatures w14:val="standardContextual"/>
        </w:rPr>
        <w:t>“</w:t>
      </w:r>
      <w:r>
        <w:rPr>
          <w:rFonts w:eastAsia="Aptos"/>
          <w14:ligatures w14:val="standardContextual"/>
        </w:rPr>
        <w:t xml:space="preserve"> </w:t>
      </w:r>
      <w:hyperlink r:id="rId40" w:history="1">
        <w:r>
          <w:rPr>
            <w:rStyle w:val="Hyperlink"/>
            <w:rFonts w:eastAsia="Aptos"/>
            <w14:ligatures w14:val="standardContextual"/>
          </w:rPr>
          <w:t>https://www.riigiteataja.ee/akt/128122024039</w:t>
        </w:r>
      </w:hyperlink>
      <w:r>
        <w:rPr>
          <w:rFonts w:eastAsia="Aptos"/>
          <w14:ligatures w14:val="standardContextual"/>
        </w:rPr>
        <w:t>;</w:t>
      </w:r>
    </w:p>
    <w:p w14:paraId="1DD9EA81" w14:textId="568DC2B6" w:rsidR="001932CA" w:rsidRDefault="001932CA" w:rsidP="00E13789">
      <w:pPr>
        <w:jc w:val="both"/>
        <w:rPr>
          <w:rFonts w:eastAsia="Aptos"/>
          <w14:ligatures w14:val="standardContextual"/>
        </w:rPr>
      </w:pPr>
      <w:r>
        <w:rPr>
          <w:rFonts w:eastAsia="Aptos"/>
          <w14:ligatures w14:val="standardContextual"/>
        </w:rPr>
        <w:t>1</w:t>
      </w:r>
      <w:r w:rsidR="00EA2452">
        <w:rPr>
          <w:rFonts w:eastAsia="Aptos"/>
          <w14:ligatures w14:val="standardContextual"/>
        </w:rPr>
        <w:t>5</w:t>
      </w:r>
      <w:r>
        <w:rPr>
          <w:rFonts w:eastAsia="Aptos"/>
          <w14:ligatures w14:val="standardContextual"/>
        </w:rPr>
        <w:t xml:space="preserve">) </w:t>
      </w:r>
      <w:r w:rsidR="004A7A0E">
        <w:rPr>
          <w:rFonts w:eastAsia="Aptos"/>
          <w14:ligatures w14:val="standardContextual"/>
        </w:rPr>
        <w:t>m</w:t>
      </w:r>
      <w:r w:rsidR="004A7A0E" w:rsidRPr="00527100">
        <w:rPr>
          <w:rFonts w:eastAsia="Aptos"/>
          <w14:ligatures w14:val="standardContextual"/>
        </w:rPr>
        <w:t>aaeluministri 17. aprilli 2017. a määruse nr 33 „Põllumajanduskultuuri ja heinaseemne üleminekutoetus“</w:t>
      </w:r>
      <w:r w:rsidR="004A7A0E">
        <w:rPr>
          <w:rFonts w:eastAsia="Aptos"/>
          <w14:ligatures w14:val="standardContextual"/>
        </w:rPr>
        <w:t xml:space="preserve"> </w:t>
      </w:r>
      <w:hyperlink r:id="rId41" w:history="1">
        <w:r w:rsidR="004A7A0E">
          <w:rPr>
            <w:rStyle w:val="Hyperlink"/>
            <w:rFonts w:eastAsia="Aptos"/>
            <w14:ligatures w14:val="standardContextual"/>
          </w:rPr>
          <w:t>https://www.riigiteataja.ee/akt/129122017044</w:t>
        </w:r>
      </w:hyperlink>
      <w:r w:rsidR="004A7A0E">
        <w:rPr>
          <w:rFonts w:eastAsia="Aptos"/>
          <w14:ligatures w14:val="standardContextual"/>
        </w:rPr>
        <w:t>;</w:t>
      </w:r>
    </w:p>
    <w:p w14:paraId="2E5447E9" w14:textId="6E2164DE" w:rsidR="004A7A0E" w:rsidRDefault="004A7A0E" w:rsidP="00E13789">
      <w:pPr>
        <w:jc w:val="both"/>
        <w:rPr>
          <w:rFonts w:eastAsia="Aptos"/>
          <w14:ligatures w14:val="standardContextual"/>
        </w:rPr>
      </w:pPr>
      <w:r>
        <w:rPr>
          <w:rFonts w:eastAsia="Aptos"/>
          <w14:ligatures w14:val="standardContextual"/>
        </w:rPr>
        <w:t>1</w:t>
      </w:r>
      <w:r w:rsidR="00EA2452">
        <w:rPr>
          <w:rFonts w:eastAsia="Aptos"/>
          <w14:ligatures w14:val="standardContextual"/>
        </w:rPr>
        <w:t>6</w:t>
      </w:r>
      <w:r>
        <w:rPr>
          <w:rFonts w:eastAsia="Aptos"/>
          <w14:ligatures w14:val="standardContextual"/>
        </w:rPr>
        <w:t xml:space="preserve">) </w:t>
      </w:r>
      <w:r w:rsidR="00FF18B4">
        <w:rPr>
          <w:rFonts w:eastAsia="Aptos"/>
          <w14:ligatures w14:val="standardContextual"/>
        </w:rPr>
        <w:t>m</w:t>
      </w:r>
      <w:r w:rsidR="00FF18B4" w:rsidRPr="00527100">
        <w:rPr>
          <w:rFonts w:eastAsia="Aptos"/>
          <w14:ligatures w14:val="standardContextual"/>
        </w:rPr>
        <w:t>aaeluministri 6. veebruari 2019. a määrus nr 12 „Mesilaspere toetus“</w:t>
      </w:r>
      <w:r w:rsidR="00FF18B4">
        <w:rPr>
          <w:rFonts w:eastAsia="Aptos"/>
          <w14:ligatures w14:val="standardContextual"/>
        </w:rPr>
        <w:t xml:space="preserve"> </w:t>
      </w:r>
      <w:hyperlink r:id="rId42" w:history="1">
        <w:r w:rsidR="00FF18B4">
          <w:rPr>
            <w:rStyle w:val="Hyperlink"/>
            <w:rFonts w:eastAsia="Aptos"/>
            <w14:ligatures w14:val="standardContextual"/>
          </w:rPr>
          <w:t>https://www.riigiteataja.ee/akt/131032023005</w:t>
        </w:r>
      </w:hyperlink>
      <w:r w:rsidR="00FF18B4">
        <w:rPr>
          <w:rFonts w:eastAsia="Aptos"/>
          <w14:ligatures w14:val="standardContextual"/>
        </w:rPr>
        <w:t>;</w:t>
      </w:r>
    </w:p>
    <w:p w14:paraId="0916E42E" w14:textId="57D8DEB0" w:rsidR="00FF18B4" w:rsidRDefault="00FF18B4" w:rsidP="00E13789">
      <w:pPr>
        <w:jc w:val="both"/>
        <w:rPr>
          <w:rFonts w:eastAsia="Aptos"/>
          <w14:ligatures w14:val="standardContextual"/>
        </w:rPr>
      </w:pPr>
      <w:r>
        <w:rPr>
          <w:rFonts w:eastAsia="Aptos"/>
          <w14:ligatures w14:val="standardContextual"/>
        </w:rPr>
        <w:t>1</w:t>
      </w:r>
      <w:r w:rsidR="00EA2452">
        <w:rPr>
          <w:rFonts w:eastAsia="Aptos"/>
          <w14:ligatures w14:val="standardContextual"/>
        </w:rPr>
        <w:t>7</w:t>
      </w:r>
      <w:r>
        <w:rPr>
          <w:rFonts w:eastAsia="Aptos"/>
          <w14:ligatures w14:val="standardContextual"/>
        </w:rPr>
        <w:t xml:space="preserve">) </w:t>
      </w:r>
      <w:r w:rsidR="00940B69">
        <w:rPr>
          <w:rFonts w:eastAsia="Aptos"/>
          <w14:ligatures w14:val="standardContextual"/>
        </w:rPr>
        <w:t>m</w:t>
      </w:r>
      <w:r w:rsidR="00940B69" w:rsidRPr="00527100">
        <w:rPr>
          <w:rFonts w:eastAsia="Aptos"/>
          <w14:ligatures w14:val="standardContextual"/>
        </w:rPr>
        <w:t>aaeluministri 30. aprilli 2015. a määrus nr 55 „Ohustatud tõugu looma pidamise toetus“</w:t>
      </w:r>
      <w:r w:rsidR="00940B69">
        <w:rPr>
          <w:rFonts w:eastAsia="Aptos"/>
          <w14:ligatures w14:val="standardContextual"/>
        </w:rPr>
        <w:t xml:space="preserve"> </w:t>
      </w:r>
      <w:hyperlink r:id="rId43" w:history="1">
        <w:r w:rsidR="00940B69">
          <w:rPr>
            <w:rStyle w:val="Hyperlink"/>
            <w:rFonts w:eastAsia="Aptos"/>
            <w14:ligatures w14:val="standardContextual"/>
          </w:rPr>
          <w:t>https://www.riigiteataja.ee/akt/124042024002</w:t>
        </w:r>
      </w:hyperlink>
      <w:r w:rsidR="00940B69">
        <w:rPr>
          <w:rFonts w:eastAsia="Aptos"/>
          <w14:ligatures w14:val="standardContextual"/>
        </w:rPr>
        <w:t>;</w:t>
      </w:r>
    </w:p>
    <w:p w14:paraId="255C01E5" w14:textId="3E5453BF" w:rsidR="00940B69" w:rsidRDefault="00940B69" w:rsidP="00E13789">
      <w:pPr>
        <w:jc w:val="both"/>
        <w:rPr>
          <w:rFonts w:eastAsia="Aptos"/>
          <w14:ligatures w14:val="standardContextual"/>
        </w:rPr>
      </w:pPr>
      <w:r>
        <w:rPr>
          <w:rFonts w:eastAsia="Aptos"/>
          <w14:ligatures w14:val="standardContextual"/>
        </w:rPr>
        <w:t>1</w:t>
      </w:r>
      <w:r w:rsidR="00EA2452">
        <w:rPr>
          <w:rFonts w:eastAsia="Aptos"/>
          <w14:ligatures w14:val="standardContextual"/>
        </w:rPr>
        <w:t>8</w:t>
      </w:r>
      <w:r>
        <w:rPr>
          <w:rFonts w:eastAsia="Aptos"/>
          <w14:ligatures w14:val="standardContextual"/>
        </w:rPr>
        <w:t xml:space="preserve">) </w:t>
      </w:r>
      <w:r w:rsidR="00BF15E9">
        <w:rPr>
          <w:rFonts w:eastAsia="Aptos"/>
          <w14:ligatures w14:val="standardContextual"/>
        </w:rPr>
        <w:t>m</w:t>
      </w:r>
      <w:r w:rsidR="00BF15E9" w:rsidRPr="00527100">
        <w:rPr>
          <w:rFonts w:eastAsia="Aptos"/>
          <w14:ligatures w14:val="standardContextual"/>
        </w:rPr>
        <w:t>aaeluministri 27. detsembri 2022. a määrus nr 86 „Perioodi 2023–2027 turvas- ja erodeeritud mulla kaitse toetus“</w:t>
      </w:r>
      <w:r w:rsidR="00BF15E9">
        <w:rPr>
          <w:rFonts w:eastAsia="Aptos"/>
          <w14:ligatures w14:val="standardContextual"/>
        </w:rPr>
        <w:t xml:space="preserve"> </w:t>
      </w:r>
      <w:hyperlink r:id="rId44" w:history="1">
        <w:r w:rsidR="00BF15E9">
          <w:rPr>
            <w:rStyle w:val="Hyperlink"/>
            <w:rFonts w:eastAsia="Aptos"/>
            <w14:ligatures w14:val="standardContextual"/>
          </w:rPr>
          <w:t>https://www.riigiteataja.ee/akt/128122024035</w:t>
        </w:r>
      </w:hyperlink>
      <w:r w:rsidR="00D43E35">
        <w:rPr>
          <w:rFonts w:eastAsia="Aptos"/>
          <w14:ligatures w14:val="standardContextual"/>
        </w:rPr>
        <w:t>;</w:t>
      </w:r>
    </w:p>
    <w:p w14:paraId="6120C5B9" w14:textId="507C9F73" w:rsidR="00D43E35" w:rsidRDefault="00D43E35" w:rsidP="00E13789">
      <w:pPr>
        <w:jc w:val="both"/>
        <w:rPr>
          <w:rFonts w:eastAsia="Aptos"/>
          <w14:ligatures w14:val="standardContextual"/>
        </w:rPr>
      </w:pPr>
      <w:r>
        <w:rPr>
          <w:rFonts w:eastAsia="Aptos"/>
          <w14:ligatures w14:val="standardContextual"/>
        </w:rPr>
        <w:t>1</w:t>
      </w:r>
      <w:r w:rsidR="00EA2452">
        <w:rPr>
          <w:rFonts w:eastAsia="Aptos"/>
          <w14:ligatures w14:val="standardContextual"/>
        </w:rPr>
        <w:t>9</w:t>
      </w:r>
      <w:r>
        <w:rPr>
          <w:rFonts w:eastAsia="Aptos"/>
          <w14:ligatures w14:val="standardContextual"/>
        </w:rPr>
        <w:t>)</w:t>
      </w:r>
      <w:r w:rsidR="002848F8">
        <w:rPr>
          <w:rFonts w:eastAsia="Aptos"/>
          <w14:ligatures w14:val="standardContextual"/>
        </w:rPr>
        <w:t xml:space="preserve"> m</w:t>
      </w:r>
      <w:r w:rsidR="002848F8" w:rsidRPr="00527100">
        <w:rPr>
          <w:rFonts w:eastAsia="Aptos"/>
          <w14:ligatures w14:val="standardContextual"/>
        </w:rPr>
        <w:t>aaeluministri 27. detsembri 2022. a määrus nr 87 „Perioodi 2023–2027 põhjavee kaitse toetus“</w:t>
      </w:r>
      <w:r w:rsidR="002848F8">
        <w:rPr>
          <w:rFonts w:eastAsia="Aptos"/>
          <w14:ligatures w14:val="standardContextual"/>
        </w:rPr>
        <w:t xml:space="preserve"> </w:t>
      </w:r>
      <w:hyperlink r:id="rId45" w:history="1">
        <w:r w:rsidR="002848F8">
          <w:rPr>
            <w:rStyle w:val="Hyperlink"/>
            <w:rFonts w:eastAsia="Aptos"/>
            <w14:ligatures w14:val="standardContextual"/>
          </w:rPr>
          <w:t>https://www.riigiteataja.ee/akt/128122024032</w:t>
        </w:r>
      </w:hyperlink>
      <w:r w:rsidR="002848F8">
        <w:rPr>
          <w:rFonts w:eastAsia="Aptos"/>
          <w14:ligatures w14:val="standardContextual"/>
        </w:rPr>
        <w:t>;</w:t>
      </w:r>
    </w:p>
    <w:p w14:paraId="7743DEFE" w14:textId="19607D72" w:rsidR="002848F8" w:rsidRDefault="002848F8" w:rsidP="00E13789">
      <w:pPr>
        <w:jc w:val="both"/>
        <w:rPr>
          <w:rFonts w:eastAsia="Aptos"/>
          <w14:ligatures w14:val="standardContextual"/>
        </w:rPr>
      </w:pPr>
      <w:r>
        <w:rPr>
          <w:rFonts w:eastAsia="Aptos"/>
          <w14:ligatures w14:val="standardContextual"/>
        </w:rPr>
        <w:t xml:space="preserve">20) </w:t>
      </w:r>
      <w:r w:rsidR="00E43966">
        <w:rPr>
          <w:rFonts w:eastAsia="Aptos"/>
          <w14:ligatures w14:val="standardContextual"/>
        </w:rPr>
        <w:t>m</w:t>
      </w:r>
      <w:r w:rsidR="00E43966" w:rsidRPr="00527100">
        <w:rPr>
          <w:rFonts w:eastAsia="Aptos"/>
          <w14:ligatures w14:val="standardContextual"/>
        </w:rPr>
        <w:t>aaeluministri 27. detsembri 2022. a määruse nr 88 „Perioodi 2023–2027 pinnavee kaitse toetus“</w:t>
      </w:r>
      <w:r w:rsidR="00E43966">
        <w:rPr>
          <w:rFonts w:eastAsia="Aptos"/>
          <w14:ligatures w14:val="standardContextual"/>
        </w:rPr>
        <w:t xml:space="preserve"> </w:t>
      </w:r>
      <w:hyperlink r:id="rId46" w:history="1">
        <w:r w:rsidR="00E43966">
          <w:rPr>
            <w:rStyle w:val="Hyperlink"/>
            <w:rFonts w:eastAsia="Aptos"/>
            <w14:ligatures w14:val="standardContextual"/>
          </w:rPr>
          <w:t>https://www.riigiteataja.ee/akt/128122024030</w:t>
        </w:r>
      </w:hyperlink>
      <w:r w:rsidR="00E43966">
        <w:rPr>
          <w:rFonts w:eastAsia="Aptos"/>
          <w14:ligatures w14:val="standardContextual"/>
        </w:rPr>
        <w:t>;</w:t>
      </w:r>
    </w:p>
    <w:p w14:paraId="2E62492F" w14:textId="46B70F85" w:rsidR="00E43966" w:rsidRDefault="00E43966" w:rsidP="00E13789">
      <w:pPr>
        <w:jc w:val="both"/>
        <w:rPr>
          <w:rFonts w:eastAsia="Aptos"/>
          <w14:ligatures w14:val="standardContextual"/>
        </w:rPr>
      </w:pPr>
      <w:r>
        <w:rPr>
          <w:rFonts w:eastAsia="Aptos"/>
          <w14:ligatures w14:val="standardContextual"/>
        </w:rPr>
        <w:t xml:space="preserve">21) </w:t>
      </w:r>
      <w:r w:rsidR="007A2B3B">
        <w:rPr>
          <w:rFonts w:eastAsia="Aptos"/>
          <w14:ligatures w14:val="standardContextual"/>
        </w:rPr>
        <w:t>m</w:t>
      </w:r>
      <w:r w:rsidR="007A2B3B" w:rsidRPr="00527100">
        <w:rPr>
          <w:rFonts w:eastAsia="Aptos"/>
          <w14:ligatures w14:val="standardContextual"/>
        </w:rPr>
        <w:t>aaeluministri 21. detsembri 2022. a määrus nr 76 „Perioodi 2023–2027 mesilaste korjeala toetus“</w:t>
      </w:r>
      <w:r w:rsidR="007A2B3B">
        <w:rPr>
          <w:rFonts w:eastAsia="Aptos"/>
          <w14:ligatures w14:val="standardContextual"/>
        </w:rPr>
        <w:t xml:space="preserve"> </w:t>
      </w:r>
      <w:hyperlink r:id="rId47" w:history="1">
        <w:r w:rsidR="007A2B3B">
          <w:rPr>
            <w:rStyle w:val="Hyperlink"/>
            <w:rFonts w:eastAsia="Aptos"/>
            <w14:ligatures w14:val="standardContextual"/>
          </w:rPr>
          <w:t>https://www.riigiteataja.ee/akt/128122024027</w:t>
        </w:r>
      </w:hyperlink>
      <w:r w:rsidR="007A2B3B">
        <w:rPr>
          <w:rFonts w:eastAsia="Aptos"/>
          <w14:ligatures w14:val="standardContextual"/>
        </w:rPr>
        <w:t>;</w:t>
      </w:r>
    </w:p>
    <w:p w14:paraId="32B65FE2" w14:textId="0E924AC7" w:rsidR="00D43E35" w:rsidRDefault="007A2B3B" w:rsidP="00E13789">
      <w:pPr>
        <w:jc w:val="both"/>
        <w:rPr>
          <w:rFonts w:eastAsia="Aptos"/>
          <w14:ligatures w14:val="standardContextual"/>
        </w:rPr>
      </w:pPr>
      <w:r>
        <w:rPr>
          <w:rFonts w:eastAsia="Aptos"/>
          <w14:ligatures w14:val="standardContextual"/>
        </w:rPr>
        <w:t xml:space="preserve">22) </w:t>
      </w:r>
      <w:r w:rsidR="009A4A9C">
        <w:rPr>
          <w:rFonts w:eastAsia="Aptos"/>
          <w14:ligatures w14:val="standardContextual"/>
        </w:rPr>
        <w:t>m</w:t>
      </w:r>
      <w:r w:rsidR="009A4A9C" w:rsidRPr="00527100">
        <w:rPr>
          <w:rFonts w:eastAsia="Aptos"/>
          <w14:ligatures w14:val="standardContextual"/>
        </w:rPr>
        <w:t>aaeluministri 21. detsembri 2022. a määrus nr 71 „Otsetoetuste saamise üldised nõuded, põhisissetuleku toetus, ümberjaotav toetus ja noore põllumajandustootja toetus“</w:t>
      </w:r>
      <w:r w:rsidR="009A4A9C">
        <w:rPr>
          <w:rFonts w:eastAsia="Aptos"/>
          <w14:ligatures w14:val="standardContextual"/>
        </w:rPr>
        <w:t xml:space="preserve"> </w:t>
      </w:r>
      <w:hyperlink r:id="rId48" w:history="1">
        <w:r w:rsidR="009A4A9C">
          <w:rPr>
            <w:rStyle w:val="Hyperlink"/>
            <w:rFonts w:eastAsia="Aptos"/>
            <w14:ligatures w14:val="standardContextual"/>
          </w:rPr>
          <w:t>https://www.riigiteataja.ee/akt/128122024021</w:t>
        </w:r>
      </w:hyperlink>
      <w:r w:rsidR="009A4A9C">
        <w:rPr>
          <w:rFonts w:eastAsia="Aptos"/>
          <w14:ligatures w14:val="standardContextual"/>
        </w:rPr>
        <w:t>;</w:t>
      </w:r>
    </w:p>
    <w:p w14:paraId="7E399130" w14:textId="6F5A0EBA" w:rsidR="009A4A9C" w:rsidRDefault="009A4A9C" w:rsidP="00E13789">
      <w:pPr>
        <w:jc w:val="both"/>
        <w:rPr>
          <w:rFonts w:eastAsia="Aptos"/>
          <w14:ligatures w14:val="standardContextual"/>
        </w:rPr>
      </w:pPr>
      <w:r>
        <w:rPr>
          <w:rFonts w:eastAsia="Aptos"/>
          <w14:ligatures w14:val="standardContextual"/>
        </w:rPr>
        <w:t xml:space="preserve">23) </w:t>
      </w:r>
      <w:r w:rsidR="00D85C6D">
        <w:rPr>
          <w:rFonts w:eastAsia="Aptos"/>
          <w14:ligatures w14:val="standardContextual"/>
        </w:rPr>
        <w:t>m</w:t>
      </w:r>
      <w:r w:rsidR="00D85C6D" w:rsidRPr="00527100">
        <w:rPr>
          <w:rFonts w:eastAsia="Aptos"/>
          <w14:ligatures w14:val="standardContextual"/>
        </w:rPr>
        <w:t>aaeluministri 29. aprilli 2015. a määr</w:t>
      </w:r>
      <w:r w:rsidR="00D85C6D">
        <w:rPr>
          <w:rFonts w:eastAsia="Aptos"/>
          <w14:ligatures w14:val="standardContextual"/>
        </w:rPr>
        <w:t>u</w:t>
      </w:r>
      <w:r w:rsidR="00D85C6D" w:rsidRPr="00527100">
        <w:rPr>
          <w:rFonts w:eastAsia="Aptos"/>
          <w14:ligatures w14:val="standardContextual"/>
        </w:rPr>
        <w:t>s nr 49 „Keskkonnasõbraliku majandamise toetus“</w:t>
      </w:r>
      <w:r w:rsidR="00D85C6D">
        <w:rPr>
          <w:rFonts w:eastAsia="Aptos"/>
          <w14:ligatures w14:val="standardContextual"/>
        </w:rPr>
        <w:t xml:space="preserve"> </w:t>
      </w:r>
      <w:hyperlink r:id="rId49" w:history="1">
        <w:r w:rsidR="00D85C6D">
          <w:rPr>
            <w:rStyle w:val="Hyperlink"/>
            <w:rFonts w:eastAsia="Aptos"/>
            <w14:ligatures w14:val="standardContextual"/>
          </w:rPr>
          <w:t>https://www.riigiteataja.ee/akt/106102022003</w:t>
        </w:r>
      </w:hyperlink>
      <w:r w:rsidR="00D85C6D">
        <w:rPr>
          <w:rFonts w:eastAsia="Aptos"/>
          <w14:ligatures w14:val="standardContextual"/>
        </w:rPr>
        <w:t>;</w:t>
      </w:r>
    </w:p>
    <w:p w14:paraId="3E8019CA" w14:textId="1A91AA65" w:rsidR="00D85C6D" w:rsidRDefault="00D85C6D" w:rsidP="00E13789">
      <w:pPr>
        <w:jc w:val="both"/>
        <w:rPr>
          <w:rFonts w:eastAsia="Aptos"/>
          <w14:ligatures w14:val="standardContextual"/>
        </w:rPr>
      </w:pPr>
      <w:r>
        <w:rPr>
          <w:rFonts w:eastAsia="Aptos"/>
          <w14:ligatures w14:val="standardContextual"/>
        </w:rPr>
        <w:t xml:space="preserve">24) </w:t>
      </w:r>
      <w:r w:rsidR="00154D58">
        <w:rPr>
          <w:rFonts w:eastAsia="Aptos"/>
          <w14:ligatures w14:val="standardContextual"/>
        </w:rPr>
        <w:t>m</w:t>
      </w:r>
      <w:r w:rsidR="00154D58" w:rsidRPr="00527100">
        <w:rPr>
          <w:rFonts w:eastAsia="Aptos"/>
          <w14:ligatures w14:val="standardContextual"/>
        </w:rPr>
        <w:t>aaeluministri 30. aprilli 2015. a määrus nr 53 „Mahepõllumajandusele ülemineku toetus ja mahepõllumajandusega jätkamise toetus“</w:t>
      </w:r>
      <w:r w:rsidR="00154D58">
        <w:rPr>
          <w:rFonts w:eastAsia="Aptos"/>
          <w14:ligatures w14:val="standardContextual"/>
        </w:rPr>
        <w:t xml:space="preserve"> </w:t>
      </w:r>
      <w:hyperlink r:id="rId50" w:history="1">
        <w:r w:rsidR="00154D58" w:rsidRPr="00D82F80">
          <w:rPr>
            <w:rStyle w:val="Hyperlink"/>
            <w:rFonts w:eastAsia="Aptos"/>
            <w14:ligatures w14:val="standardContextual"/>
          </w:rPr>
          <w:t>https://www.riigiteataja.ee/akt/118042023004</w:t>
        </w:r>
      </w:hyperlink>
      <w:r w:rsidR="00154D58">
        <w:rPr>
          <w:rFonts w:eastAsia="Aptos"/>
          <w14:ligatures w14:val="standardContextual"/>
        </w:rPr>
        <w:t>;</w:t>
      </w:r>
    </w:p>
    <w:p w14:paraId="5186A351" w14:textId="08D82FFF" w:rsidR="00154D58" w:rsidRDefault="00154D58" w:rsidP="00E13789">
      <w:pPr>
        <w:jc w:val="both"/>
        <w:rPr>
          <w:rFonts w:eastAsia="Aptos"/>
          <w14:ligatures w14:val="standardContextual"/>
        </w:rPr>
      </w:pPr>
      <w:r>
        <w:rPr>
          <w:rFonts w:eastAsia="Aptos"/>
          <w14:ligatures w14:val="standardContextual"/>
        </w:rPr>
        <w:t xml:space="preserve">25) </w:t>
      </w:r>
      <w:r w:rsidR="00552C8D">
        <w:rPr>
          <w:rFonts w:eastAsia="Aptos"/>
          <w14:ligatures w14:val="standardContextual"/>
        </w:rPr>
        <w:t>m</w:t>
      </w:r>
      <w:r w:rsidR="00552C8D" w:rsidRPr="00527100">
        <w:rPr>
          <w:rFonts w:eastAsia="Aptos"/>
          <w14:ligatures w14:val="standardContextual"/>
        </w:rPr>
        <w:t>aaeluministri 3. märtsi 2023. a määrus nr 12 „Mesindussektorisse sekkumise toetus“</w:t>
      </w:r>
      <w:r w:rsidR="00552C8D">
        <w:rPr>
          <w:rFonts w:eastAsia="Aptos"/>
          <w14:ligatures w14:val="standardContextual"/>
        </w:rPr>
        <w:t xml:space="preserve"> </w:t>
      </w:r>
      <w:hyperlink r:id="rId51" w:history="1">
        <w:r w:rsidR="002A61E1">
          <w:rPr>
            <w:rStyle w:val="Hyperlink"/>
            <w:rFonts w:eastAsia="Aptos"/>
            <w14:ligatures w14:val="standardContextual"/>
          </w:rPr>
          <w:t>https://www.riigiteataja.ee/akt/128052024008</w:t>
        </w:r>
      </w:hyperlink>
      <w:r w:rsidR="002A61E1">
        <w:rPr>
          <w:rFonts w:eastAsia="Aptos"/>
          <w14:ligatures w14:val="standardContextual"/>
        </w:rPr>
        <w:t>;</w:t>
      </w:r>
    </w:p>
    <w:p w14:paraId="118FAFA5" w14:textId="2EBEC3BD" w:rsidR="002A61E1" w:rsidRDefault="0030232C" w:rsidP="00E13789">
      <w:pPr>
        <w:jc w:val="both"/>
        <w:rPr>
          <w:rFonts w:eastAsia="Aptos"/>
          <w14:ligatures w14:val="standardContextual"/>
        </w:rPr>
      </w:pPr>
      <w:r>
        <w:rPr>
          <w:rFonts w:eastAsia="Aptos"/>
          <w14:ligatures w14:val="standardContextual"/>
        </w:rPr>
        <w:t xml:space="preserve">26) </w:t>
      </w:r>
      <w:r w:rsidR="00981FE1">
        <w:rPr>
          <w:rFonts w:eastAsia="Aptos"/>
          <w14:ligatures w14:val="standardContextual"/>
        </w:rPr>
        <w:t>p</w:t>
      </w:r>
      <w:r w:rsidRPr="00247D65">
        <w:rPr>
          <w:rFonts w:eastAsia="Aptos"/>
          <w14:ligatures w14:val="standardContextual"/>
        </w:rPr>
        <w:t xml:space="preserve">õllumajandusministri 8. oktoobri 2014. a määrus nr 84 </w:t>
      </w:r>
      <w:r w:rsidRPr="00527100">
        <w:rPr>
          <w:rFonts w:eastAsia="Aptos"/>
          <w14:ligatures w14:val="standardContextual"/>
        </w:rPr>
        <w:t>Põllumajandustootja asendamise toetus“</w:t>
      </w:r>
      <w:r>
        <w:rPr>
          <w:rFonts w:eastAsia="Aptos"/>
          <w14:ligatures w14:val="standardContextual"/>
        </w:rPr>
        <w:t xml:space="preserve"> </w:t>
      </w:r>
      <w:hyperlink r:id="rId52" w:history="1">
        <w:r>
          <w:rPr>
            <w:rStyle w:val="Hyperlink"/>
            <w:rFonts w:eastAsia="Aptos"/>
            <w14:ligatures w14:val="standardContextual"/>
          </w:rPr>
          <w:t>https://www.riigiteataja.ee/akt/104062022006</w:t>
        </w:r>
      </w:hyperlink>
      <w:r w:rsidR="00981FE1">
        <w:rPr>
          <w:rFonts w:eastAsia="Aptos"/>
          <w14:ligatures w14:val="standardContextual"/>
        </w:rPr>
        <w:t>;</w:t>
      </w:r>
    </w:p>
    <w:p w14:paraId="75099BD2" w14:textId="5A4C6395" w:rsidR="00981FE1" w:rsidRDefault="00981FE1" w:rsidP="00E13789">
      <w:pPr>
        <w:jc w:val="both"/>
        <w:rPr>
          <w:rFonts w:eastAsia="Aptos"/>
          <w14:ligatures w14:val="standardContextual"/>
        </w:rPr>
      </w:pPr>
      <w:r>
        <w:rPr>
          <w:rFonts w:eastAsia="Aptos"/>
          <w14:ligatures w14:val="standardContextual"/>
        </w:rPr>
        <w:t xml:space="preserve">27) </w:t>
      </w:r>
      <w:r w:rsidR="00B0239F">
        <w:rPr>
          <w:rFonts w:eastAsia="Aptos"/>
          <w14:ligatures w14:val="standardContextual"/>
        </w:rPr>
        <w:t>p</w:t>
      </w:r>
      <w:r w:rsidR="00B0239F" w:rsidRPr="00527100">
        <w:rPr>
          <w:rFonts w:eastAsia="Aptos"/>
          <w14:ligatures w14:val="standardContextual"/>
        </w:rPr>
        <w:t>õllumajandusministri 20. jaanuari 2015. a määrus nr 7 „Väikeste põllumajandusettevõtete arendamise toetuse andmise ja kasutamise tingimused ning kord“</w:t>
      </w:r>
      <w:r w:rsidR="00B0239F">
        <w:rPr>
          <w:rFonts w:eastAsia="Aptos"/>
          <w14:ligatures w14:val="standardContextual"/>
        </w:rPr>
        <w:t xml:space="preserve"> </w:t>
      </w:r>
      <w:hyperlink r:id="rId53" w:history="1">
        <w:r w:rsidR="00B0239F">
          <w:rPr>
            <w:rStyle w:val="Hyperlink"/>
            <w:rFonts w:eastAsia="Aptos"/>
            <w14:ligatures w14:val="standardContextual"/>
          </w:rPr>
          <w:t>https://www.riigiteataja.ee/akt/108032022006</w:t>
        </w:r>
      </w:hyperlink>
      <w:r w:rsidR="00B0239F">
        <w:rPr>
          <w:rFonts w:eastAsia="Aptos"/>
          <w14:ligatures w14:val="standardContextual"/>
        </w:rPr>
        <w:t>;</w:t>
      </w:r>
    </w:p>
    <w:p w14:paraId="31E48E0C" w14:textId="6566FF98" w:rsidR="00B0239F" w:rsidRDefault="00B0239F" w:rsidP="00E13789">
      <w:pPr>
        <w:jc w:val="both"/>
        <w:rPr>
          <w:rFonts w:eastAsia="Aptos"/>
          <w14:ligatures w14:val="standardContextual"/>
        </w:rPr>
      </w:pPr>
      <w:r>
        <w:rPr>
          <w:rFonts w:eastAsia="Aptos"/>
          <w14:ligatures w14:val="standardContextual"/>
        </w:rPr>
        <w:t xml:space="preserve">28) </w:t>
      </w:r>
      <w:r w:rsidR="006E4BF8">
        <w:rPr>
          <w:rFonts w:eastAsia="Aptos"/>
          <w14:ligatures w14:val="standardContextual"/>
        </w:rPr>
        <w:t>r</w:t>
      </w:r>
      <w:r w:rsidR="006E4BF8" w:rsidRPr="00527100">
        <w:rPr>
          <w:rFonts w:eastAsia="Aptos"/>
          <w14:ligatures w14:val="standardContextual"/>
        </w:rPr>
        <w:t>egionaalministri 18. jaanuari 2024. a määrus nr 6 „Märgistamise täpsemad nõuded kanamunade turustamise korral“</w:t>
      </w:r>
      <w:r w:rsidR="006E4BF8">
        <w:rPr>
          <w:rFonts w:eastAsia="Aptos"/>
          <w14:ligatures w14:val="standardContextual"/>
        </w:rPr>
        <w:t xml:space="preserve"> </w:t>
      </w:r>
      <w:hyperlink r:id="rId54" w:history="1">
        <w:r w:rsidR="006E4BF8">
          <w:rPr>
            <w:rStyle w:val="Hyperlink"/>
            <w:rFonts w:eastAsia="Aptos"/>
            <w14:ligatures w14:val="standardContextual"/>
          </w:rPr>
          <w:t>https://www.riigiteataja.ee/akt/119012024011</w:t>
        </w:r>
      </w:hyperlink>
      <w:r w:rsidR="006E4BF8">
        <w:rPr>
          <w:rFonts w:eastAsia="Aptos"/>
          <w14:ligatures w14:val="standardContextual"/>
        </w:rPr>
        <w:t>;</w:t>
      </w:r>
    </w:p>
    <w:p w14:paraId="32017D30" w14:textId="01D6BFC0" w:rsidR="006E4BF8" w:rsidRDefault="006E4BF8" w:rsidP="00E13789">
      <w:pPr>
        <w:jc w:val="both"/>
        <w:rPr>
          <w:rFonts w:eastAsia="Aptos"/>
          <w14:ligatures w14:val="standardContextual"/>
        </w:rPr>
      </w:pPr>
      <w:r>
        <w:rPr>
          <w:rFonts w:eastAsia="Aptos"/>
          <w14:ligatures w14:val="standardContextual"/>
        </w:rPr>
        <w:t xml:space="preserve">29) </w:t>
      </w:r>
      <w:r w:rsidR="00667D66">
        <w:rPr>
          <w:rFonts w:eastAsia="Aptos"/>
          <w14:ligatures w14:val="standardContextual"/>
        </w:rPr>
        <w:t>r</w:t>
      </w:r>
      <w:r w:rsidR="00667D66" w:rsidRPr="0090103A">
        <w:rPr>
          <w:rFonts w:eastAsia="Aptos"/>
          <w14:ligatures w14:val="standardContextual"/>
        </w:rPr>
        <w:t>egionaalministri 18. detsembri 2023. a määrus nr 102 „</w:t>
      </w:r>
      <w:r w:rsidR="00667D66" w:rsidRPr="00527100">
        <w:rPr>
          <w:rFonts w:eastAsia="Aptos"/>
          <w14:ligatures w14:val="standardContextual"/>
        </w:rPr>
        <w:t>Perioodi 2023–2027 turvas- ja erodeeritud mullaga väärtusliku püsirohumaa kaitse toetus“</w:t>
      </w:r>
      <w:r w:rsidR="00667D66">
        <w:rPr>
          <w:rFonts w:eastAsia="Aptos"/>
          <w14:ligatures w14:val="standardContextual"/>
        </w:rPr>
        <w:t xml:space="preserve"> </w:t>
      </w:r>
      <w:hyperlink r:id="rId55" w:history="1">
        <w:r w:rsidR="00667D66">
          <w:rPr>
            <w:rStyle w:val="Hyperlink"/>
            <w:rFonts w:eastAsia="Aptos"/>
            <w14:ligatures w14:val="standardContextual"/>
          </w:rPr>
          <w:t>https://www.riigiteataja.ee/akt/128122024034</w:t>
        </w:r>
      </w:hyperlink>
      <w:r w:rsidR="00667D66">
        <w:rPr>
          <w:rFonts w:eastAsia="Aptos"/>
          <w14:ligatures w14:val="standardContextual"/>
        </w:rPr>
        <w:t>;</w:t>
      </w:r>
    </w:p>
    <w:p w14:paraId="7199AC35" w14:textId="1C772B14" w:rsidR="00667D66" w:rsidRDefault="00667D66" w:rsidP="00887181">
      <w:pPr>
        <w:rPr>
          <w:rFonts w:eastAsia="Aptos"/>
          <w14:ligatures w14:val="standardContextual"/>
        </w:rPr>
      </w:pPr>
      <w:r>
        <w:rPr>
          <w:rFonts w:eastAsia="Aptos"/>
          <w14:ligatures w14:val="standardContextual"/>
        </w:rPr>
        <w:t xml:space="preserve">30) </w:t>
      </w:r>
      <w:r w:rsidR="00117B35">
        <w:rPr>
          <w:rFonts w:eastAsia="Aptos"/>
          <w14:ligatures w14:val="standardContextual"/>
        </w:rPr>
        <w:t>r</w:t>
      </w:r>
      <w:r w:rsidR="00117B35" w:rsidRPr="00527100">
        <w:rPr>
          <w:rFonts w:eastAsia="Aptos"/>
          <w14:ligatures w14:val="standardContextual"/>
        </w:rPr>
        <w:t>egionaalministri 21. detsembri 2023. a määrus nr 110 „Perioodi 2023–2027 põhjavee kaitse alal asuva väärtusliku püsirohumaa kaitse toetus“</w:t>
      </w:r>
      <w:r w:rsidR="00117B35">
        <w:rPr>
          <w:rFonts w:eastAsia="Aptos"/>
          <w14:ligatures w14:val="standardContextual"/>
        </w:rPr>
        <w:t xml:space="preserve"> </w:t>
      </w:r>
      <w:hyperlink r:id="rId56" w:history="1">
        <w:r w:rsidR="00A67E1C">
          <w:rPr>
            <w:rStyle w:val="Hyperlink"/>
            <w:rFonts w:eastAsia="Aptos"/>
            <w14:ligatures w14:val="standardContextual"/>
          </w:rPr>
          <w:t>https://www.riigiteataja.ee/akt/128122024031</w:t>
        </w:r>
      </w:hyperlink>
      <w:r w:rsidR="00A67E1C">
        <w:rPr>
          <w:rFonts w:eastAsia="Aptos"/>
          <w14:ligatures w14:val="standardContextual"/>
        </w:rPr>
        <w:t>.</w:t>
      </w:r>
    </w:p>
    <w:p w14:paraId="7F9DB163" w14:textId="67F08394" w:rsidR="00504540" w:rsidRDefault="00504540" w:rsidP="00F30D17">
      <w:pPr>
        <w:jc w:val="both"/>
        <w:rPr>
          <w:rFonts w:eastAsia="Aptos"/>
          <w14:ligatures w14:val="standardContextual"/>
        </w:rPr>
      </w:pPr>
      <w:r>
        <w:rPr>
          <w:rFonts w:eastAsia="Aptos"/>
          <w14:ligatures w14:val="standardContextual"/>
        </w:rPr>
        <w:t xml:space="preserve">31) </w:t>
      </w:r>
      <w:r w:rsidR="00BF1390">
        <w:rPr>
          <w:rFonts w:eastAsia="Aptos"/>
          <w14:ligatures w14:val="standardContextual"/>
        </w:rPr>
        <w:t>m</w:t>
      </w:r>
      <w:r w:rsidR="00BF1390" w:rsidRPr="00BD344C">
        <w:rPr>
          <w:rFonts w:eastAsia="Aptos"/>
          <w14:ligatures w14:val="standardContextual"/>
        </w:rPr>
        <w:t xml:space="preserve">aaeluministri 23. detsembri 2022. a määrus nr </w:t>
      </w:r>
      <w:r w:rsidR="00BF1390">
        <w:rPr>
          <w:rFonts w:eastAsia="Aptos"/>
          <w14:ligatures w14:val="standardContextual"/>
        </w:rPr>
        <w:t>77</w:t>
      </w:r>
      <w:r w:rsidR="00BF1390" w:rsidRPr="00BD344C">
        <w:rPr>
          <w:rFonts w:eastAsia="Aptos"/>
          <w14:ligatures w14:val="standardContextual"/>
        </w:rPr>
        <w:t xml:space="preserve"> „Perioodi 2023–2027 loomade </w:t>
      </w:r>
      <w:r w:rsidR="00BF1390">
        <w:rPr>
          <w:rFonts w:eastAsia="Aptos"/>
          <w14:ligatures w14:val="standardContextual"/>
        </w:rPr>
        <w:t xml:space="preserve">tervist edendavate majandamisnõuete </w:t>
      </w:r>
      <w:r w:rsidR="00BF1390" w:rsidRPr="00BD344C">
        <w:rPr>
          <w:rFonts w:eastAsia="Aptos"/>
          <w14:ligatures w14:val="standardContextual"/>
        </w:rPr>
        <w:t>toetus“</w:t>
      </w:r>
      <w:r w:rsidR="00BF1390">
        <w:rPr>
          <w:rFonts w:eastAsia="Aptos"/>
          <w14:ligatures w14:val="standardContextual"/>
        </w:rPr>
        <w:t xml:space="preserve"> </w:t>
      </w:r>
      <w:hyperlink r:id="rId57" w:history="1">
        <w:r w:rsidR="00BF1390" w:rsidRPr="00BF1390">
          <w:rPr>
            <w:rStyle w:val="Hyperlink"/>
            <w:rFonts w:eastAsia="Aptos"/>
            <w14:ligatures w14:val="standardContextual"/>
          </w:rPr>
          <w:t>https://www.riigiteataja.ee/akt/128122024025</w:t>
        </w:r>
      </w:hyperlink>
      <w:r w:rsidR="00BF1390">
        <w:rPr>
          <w:rFonts w:eastAsia="Aptos"/>
          <w14:ligatures w14:val="standardContextual"/>
        </w:rPr>
        <w:t>;</w:t>
      </w:r>
    </w:p>
    <w:p w14:paraId="6A38B166" w14:textId="6E1C57A8" w:rsidR="00BF1390" w:rsidRPr="00C52AA6" w:rsidRDefault="00BF1390" w:rsidP="00F30D17">
      <w:pPr>
        <w:jc w:val="both"/>
        <w:rPr>
          <w:rFonts w:eastAsia="Aptos"/>
          <w14:ligatures w14:val="standardContextual"/>
        </w:rPr>
      </w:pPr>
      <w:r>
        <w:rPr>
          <w:rFonts w:eastAsia="Aptos"/>
          <w14:ligatures w14:val="standardContextual"/>
        </w:rPr>
        <w:t>32) regionaa</w:t>
      </w:r>
      <w:r w:rsidRPr="00BD344C">
        <w:rPr>
          <w:rFonts w:eastAsia="Aptos"/>
          <w14:ligatures w14:val="standardContextual"/>
        </w:rPr>
        <w:t xml:space="preserve">lministri </w:t>
      </w:r>
      <w:r>
        <w:rPr>
          <w:rFonts w:eastAsia="Aptos"/>
          <w14:ligatures w14:val="standardContextual"/>
        </w:rPr>
        <w:t>18</w:t>
      </w:r>
      <w:r w:rsidRPr="00BD344C">
        <w:rPr>
          <w:rFonts w:eastAsia="Aptos"/>
          <w14:ligatures w14:val="standardContextual"/>
        </w:rPr>
        <w:t>. detsembri 202</w:t>
      </w:r>
      <w:r>
        <w:rPr>
          <w:rFonts w:eastAsia="Aptos"/>
          <w14:ligatures w14:val="standardContextual"/>
        </w:rPr>
        <w:t>3.</w:t>
      </w:r>
      <w:r w:rsidRPr="00BD344C">
        <w:rPr>
          <w:rFonts w:eastAsia="Aptos"/>
          <w14:ligatures w14:val="standardContextual"/>
        </w:rPr>
        <w:t xml:space="preserve"> a määrus nr </w:t>
      </w:r>
      <w:r>
        <w:rPr>
          <w:rFonts w:eastAsia="Aptos"/>
          <w14:ligatures w14:val="standardContextual"/>
        </w:rPr>
        <w:t>100</w:t>
      </w:r>
      <w:r w:rsidRPr="00BD344C">
        <w:rPr>
          <w:rFonts w:eastAsia="Aptos"/>
          <w14:ligatures w14:val="standardContextual"/>
        </w:rPr>
        <w:t xml:space="preserve"> „Perioodi 2023–2027 looma</w:t>
      </w:r>
      <w:r>
        <w:rPr>
          <w:rFonts w:eastAsia="Aptos"/>
          <w14:ligatures w14:val="standardContextual"/>
        </w:rPr>
        <w:t>tauditõrje programmi rakendamise</w:t>
      </w:r>
      <w:r w:rsidRPr="00BD344C">
        <w:rPr>
          <w:rFonts w:eastAsia="Aptos"/>
          <w14:ligatures w14:val="standardContextual"/>
        </w:rPr>
        <w:t xml:space="preserve"> toetus“</w:t>
      </w:r>
      <w:r>
        <w:rPr>
          <w:rFonts w:eastAsia="Aptos"/>
          <w14:ligatures w14:val="standardContextual"/>
        </w:rPr>
        <w:t xml:space="preserve"> </w:t>
      </w:r>
      <w:hyperlink r:id="rId58" w:history="1">
        <w:r w:rsidR="00887181" w:rsidRPr="00887181">
          <w:rPr>
            <w:rStyle w:val="Hyperlink"/>
            <w:rFonts w:eastAsia="Aptos"/>
            <w14:ligatures w14:val="standardContextual"/>
          </w:rPr>
          <w:t>https://www.riigiteataja.ee/akt/120122023035</w:t>
        </w:r>
      </w:hyperlink>
      <w:r>
        <w:rPr>
          <w:rFonts w:eastAsia="Aptos"/>
          <w14:ligatures w14:val="standardContextual"/>
        </w:rPr>
        <w:t>.</w:t>
      </w:r>
    </w:p>
    <w:p w14:paraId="7206F755" w14:textId="77777777" w:rsidR="001932CA" w:rsidRDefault="001932CA" w:rsidP="00E13789">
      <w:pPr>
        <w:jc w:val="both"/>
      </w:pPr>
    </w:p>
    <w:p w14:paraId="65F56016" w14:textId="28DFABE8" w:rsidR="00E13789" w:rsidRPr="00E13789" w:rsidRDefault="00975C20" w:rsidP="00E13789">
      <w:pPr>
        <w:jc w:val="both"/>
        <w:rPr>
          <w:b/>
          <w:bCs/>
        </w:rPr>
      </w:pPr>
      <w:r w:rsidRPr="00D04251">
        <w:rPr>
          <w:b/>
          <w:bCs/>
        </w:rPr>
        <w:lastRenderedPageBreak/>
        <w:t xml:space="preserve">8.2. </w:t>
      </w:r>
      <w:r w:rsidR="009614D4" w:rsidRPr="00D04251">
        <w:rPr>
          <w:b/>
          <w:bCs/>
        </w:rPr>
        <w:t>Uus</w:t>
      </w:r>
      <w:r w:rsidR="00E13789" w:rsidRPr="00D04251">
        <w:rPr>
          <w:b/>
          <w:bCs/>
        </w:rPr>
        <w:t xml:space="preserve"> rakendusakt</w:t>
      </w:r>
    </w:p>
    <w:p w14:paraId="09C07F10" w14:textId="77777777" w:rsidR="00354D4B" w:rsidRDefault="00354D4B" w:rsidP="00354D4B">
      <w:pPr>
        <w:jc w:val="both"/>
      </w:pPr>
    </w:p>
    <w:p w14:paraId="16675158" w14:textId="170D18AA" w:rsidR="00354D4B" w:rsidRDefault="00354D4B" w:rsidP="00E13789">
      <w:pPr>
        <w:jc w:val="both"/>
      </w:pPr>
      <w:r>
        <w:t>VS</w:t>
      </w:r>
      <w:r w:rsidR="00A61539">
        <w:t>-i</w:t>
      </w:r>
      <w:r>
        <w:t xml:space="preserve"> § 32 lõikega </w:t>
      </w:r>
      <w:r w:rsidR="00C52AA6">
        <w:t>8</w:t>
      </w:r>
      <w:r>
        <w:t xml:space="preserve"> </w:t>
      </w:r>
      <w:r w:rsidR="00A823D3">
        <w:t xml:space="preserve">(eelnõu § 1 punkt </w:t>
      </w:r>
      <w:r w:rsidR="007B6A2A">
        <w:t>2</w:t>
      </w:r>
      <w:r w:rsidR="00D04251">
        <w:t>1</w:t>
      </w:r>
      <w:r w:rsidR="00A823D3">
        <w:t>)</w:t>
      </w:r>
      <w:r w:rsidR="0015779D">
        <w:t xml:space="preserve"> </w:t>
      </w:r>
      <w:r>
        <w:t>antakse regionaal- ja põllumajandusministrile volitus kehtestada m</w:t>
      </w:r>
      <w:r w:rsidRPr="003B2A6B">
        <w:t xml:space="preserve">ikrokiibiga identifitseeritava ja loomade registris registreeritava </w:t>
      </w:r>
      <w:r w:rsidR="006362BE">
        <w:t>koer</w:t>
      </w:r>
      <w:r w:rsidR="00D001F2">
        <w:t>a</w:t>
      </w:r>
      <w:r w:rsidR="006362BE">
        <w:t xml:space="preserve">, kassi, valgetuhkru ja VS § 32 lõikes 3 nimetatud </w:t>
      </w:r>
      <w:r w:rsidRPr="003B2A6B">
        <w:t xml:space="preserve">lemmiklooma märgistamise </w:t>
      </w:r>
      <w:r w:rsidR="00D001F2">
        <w:t>ning</w:t>
      </w:r>
      <w:r w:rsidRPr="003B2A6B">
        <w:t xml:space="preserve"> registreerimise täpsemad tingimused ja kor</w:t>
      </w:r>
      <w:r w:rsidR="00A61539">
        <w:t>d</w:t>
      </w:r>
      <w:r w:rsidRPr="003B2A6B">
        <w:t>, nõuded andmete esitamise ja ajakohasena hoidmise kohta ning mikrokiibi asendamise nõuded.</w:t>
      </w:r>
      <w:r w:rsidR="00557143">
        <w:t xml:space="preserve"> </w:t>
      </w:r>
      <w:r w:rsidR="00557143" w:rsidRPr="003727FB">
        <w:t xml:space="preserve">Määrusega reguleeritakse </w:t>
      </w:r>
      <w:r w:rsidR="00557143" w:rsidRPr="00853557">
        <w:t>muu</w:t>
      </w:r>
      <w:r w:rsidR="00A61539">
        <w:t xml:space="preserve"> </w:t>
      </w:r>
      <w:r w:rsidR="00557143" w:rsidRPr="00853557">
        <w:t>hulgas koerte, kasside ja valgetuhkrute mikrokiibiga identifitseerimise ja registreerimise tähtaeg, täpsustatakse nii veterinaararsti kui ka loomapidaja kohustusi ja vastutuse ulatust registris olevate andmete ajakohasena hoidmise</w:t>
      </w:r>
      <w:r w:rsidR="00A61539">
        <w:t xml:space="preserve"> eest</w:t>
      </w:r>
      <w:r w:rsidR="00557143" w:rsidRPr="00853557">
        <w:t xml:space="preserve"> ning </w:t>
      </w:r>
      <w:r w:rsidR="00557143" w:rsidRPr="00721440">
        <w:t xml:space="preserve">varjupaika sattunud ja seal </w:t>
      </w:r>
      <w:r w:rsidR="001B69A9" w:rsidRPr="00721440">
        <w:t>peetavate hulkuvate</w:t>
      </w:r>
      <w:r w:rsidR="00557143" w:rsidRPr="00721440">
        <w:t xml:space="preserve"> loomade kohta andmete registrisse kandmise nõude</w:t>
      </w:r>
      <w:r w:rsidR="00A61539" w:rsidRPr="00721440">
        <w:t>i</w:t>
      </w:r>
      <w:r w:rsidR="00557143" w:rsidRPr="00721440">
        <w:t>d.</w:t>
      </w:r>
    </w:p>
    <w:p w14:paraId="679434F7" w14:textId="77777777" w:rsidR="00C04F2E" w:rsidRDefault="00C04F2E" w:rsidP="002D6483">
      <w:pPr>
        <w:jc w:val="both"/>
      </w:pPr>
    </w:p>
    <w:p w14:paraId="17EF4003" w14:textId="42A3BC2E" w:rsidR="00C04F2E" w:rsidRDefault="00C04F2E" w:rsidP="00B8116A">
      <w:pPr>
        <w:jc w:val="both"/>
      </w:pPr>
      <w:r w:rsidRPr="00C04F2E">
        <w:t>Rakendusaktide kavandid on esitatud seletuskirja lisas</w:t>
      </w:r>
      <w:r w:rsidR="00975C20">
        <w:t xml:space="preserve"> 1</w:t>
      </w:r>
      <w:r w:rsidRPr="00C04F2E">
        <w:t>.</w:t>
      </w:r>
    </w:p>
    <w:p w14:paraId="5EFF59BE" w14:textId="77777777" w:rsidR="00B8116A" w:rsidRPr="00C04F2E" w:rsidRDefault="00B8116A" w:rsidP="00B8116A">
      <w:pPr>
        <w:jc w:val="both"/>
      </w:pPr>
    </w:p>
    <w:p w14:paraId="6031F808" w14:textId="77777777" w:rsidR="00F02537" w:rsidRPr="00B21B84" w:rsidRDefault="00F02537" w:rsidP="00B8116A">
      <w:pPr>
        <w:pStyle w:val="Heading3"/>
        <w:spacing w:before="0" w:after="0"/>
        <w:rPr>
          <w:rFonts w:ascii="Times New Roman" w:hAnsi="Times New Roman"/>
          <w:sz w:val="24"/>
          <w:szCs w:val="24"/>
        </w:rPr>
      </w:pPr>
      <w:r w:rsidRPr="00B21B84">
        <w:rPr>
          <w:rFonts w:ascii="Times New Roman" w:hAnsi="Times New Roman"/>
          <w:sz w:val="24"/>
          <w:szCs w:val="24"/>
        </w:rPr>
        <w:t>9. Seaduse jõustumine</w:t>
      </w:r>
    </w:p>
    <w:p w14:paraId="78053873" w14:textId="77777777" w:rsidR="00F02537" w:rsidRDefault="00F02537" w:rsidP="00B8116A">
      <w:pPr>
        <w:jc w:val="both"/>
      </w:pPr>
    </w:p>
    <w:p w14:paraId="013141EA" w14:textId="0D220CDB" w:rsidR="005605EF" w:rsidRDefault="003412E3" w:rsidP="00B8116A">
      <w:pPr>
        <w:jc w:val="both"/>
        <w:rPr>
          <w:bCs/>
        </w:rPr>
      </w:pPr>
      <w:r>
        <w:t>Seadus</w:t>
      </w:r>
      <w:r w:rsidR="00B61EB6">
        <w:t>e jõustumine</w:t>
      </w:r>
      <w:r>
        <w:t xml:space="preserve"> </w:t>
      </w:r>
      <w:r w:rsidR="00B61EB6">
        <w:t xml:space="preserve">on eelnõu kohaselt kavandatud </w:t>
      </w:r>
      <w:r w:rsidRPr="00F74668">
        <w:rPr>
          <w:bCs/>
        </w:rPr>
        <w:t>202</w:t>
      </w:r>
      <w:r>
        <w:rPr>
          <w:bCs/>
        </w:rPr>
        <w:t>6</w:t>
      </w:r>
      <w:r w:rsidRPr="00F74668">
        <w:rPr>
          <w:bCs/>
        </w:rPr>
        <w:t>.</w:t>
      </w:r>
      <w:r w:rsidR="00FD54DC">
        <w:rPr>
          <w:bCs/>
        </w:rPr>
        <w:t xml:space="preserve"> </w:t>
      </w:r>
      <w:r w:rsidRPr="00F74668">
        <w:rPr>
          <w:bCs/>
        </w:rPr>
        <w:t>aasta 1.</w:t>
      </w:r>
      <w:r w:rsidR="00FD54DC">
        <w:rPr>
          <w:bCs/>
        </w:rPr>
        <w:t xml:space="preserve"> </w:t>
      </w:r>
      <w:r w:rsidR="00D134EB">
        <w:rPr>
          <w:bCs/>
        </w:rPr>
        <w:t>juulil</w:t>
      </w:r>
      <w:r>
        <w:rPr>
          <w:bCs/>
        </w:rPr>
        <w:t>.</w:t>
      </w:r>
    </w:p>
    <w:p w14:paraId="06798076" w14:textId="77777777" w:rsidR="00B61EB6" w:rsidRPr="00673550" w:rsidRDefault="00B61EB6" w:rsidP="00B8116A">
      <w:pPr>
        <w:jc w:val="both"/>
        <w:rPr>
          <w:lang w:eastAsia="et-EE"/>
        </w:rPr>
      </w:pPr>
    </w:p>
    <w:p w14:paraId="781CF2A9" w14:textId="0A5BE355" w:rsidR="00FF23FB" w:rsidRDefault="00B61EB6" w:rsidP="00B8116A">
      <w:pPr>
        <w:jc w:val="both"/>
        <w:rPr>
          <w:lang w:eastAsia="et-EE"/>
        </w:rPr>
      </w:pPr>
      <w:r>
        <w:rPr>
          <w:bCs/>
        </w:rPr>
        <w:t xml:space="preserve">Jõustumise erisused lemmikloomade jälgitavusega seotud uute nõuete osas on sätestatud § 7 lõikes 2, mille kohaselt </w:t>
      </w:r>
      <w:r>
        <w:rPr>
          <w:lang w:eastAsia="et-EE"/>
        </w:rPr>
        <w:t>s</w:t>
      </w:r>
      <w:r w:rsidRPr="00673550">
        <w:rPr>
          <w:lang w:eastAsia="et-EE"/>
        </w:rPr>
        <w:t xml:space="preserve">eaduse § </w:t>
      </w:r>
      <w:r>
        <w:rPr>
          <w:lang w:eastAsia="et-EE"/>
        </w:rPr>
        <w:t xml:space="preserve">1 punktid </w:t>
      </w:r>
      <w:r w:rsidR="00FF23FB" w:rsidRPr="00FF23FB">
        <w:rPr>
          <w:lang w:eastAsia="et-EE"/>
        </w:rPr>
        <w:t xml:space="preserve">1, 3, </w:t>
      </w:r>
      <w:r w:rsidR="007B6A2A">
        <w:rPr>
          <w:lang w:eastAsia="et-EE"/>
        </w:rPr>
        <w:t>1</w:t>
      </w:r>
      <w:r w:rsidR="00D04251">
        <w:rPr>
          <w:lang w:eastAsia="et-EE"/>
        </w:rPr>
        <w:t>2</w:t>
      </w:r>
      <w:r w:rsidR="00FF23FB" w:rsidRPr="00FF23FB">
        <w:rPr>
          <w:lang w:eastAsia="et-EE"/>
        </w:rPr>
        <w:t>–</w:t>
      </w:r>
      <w:r w:rsidR="0075225A">
        <w:rPr>
          <w:lang w:eastAsia="et-EE"/>
        </w:rPr>
        <w:t>1</w:t>
      </w:r>
      <w:r w:rsidR="00D04251">
        <w:rPr>
          <w:lang w:eastAsia="et-EE"/>
        </w:rPr>
        <w:t>7</w:t>
      </w:r>
      <w:r w:rsidR="00FF23FB" w:rsidRPr="00FF23FB">
        <w:rPr>
          <w:lang w:eastAsia="et-EE"/>
        </w:rPr>
        <w:t xml:space="preserve">, </w:t>
      </w:r>
      <w:r w:rsidR="007B6A2A">
        <w:rPr>
          <w:lang w:eastAsia="et-EE"/>
        </w:rPr>
        <w:t>2</w:t>
      </w:r>
      <w:r w:rsidR="00D04251">
        <w:rPr>
          <w:lang w:eastAsia="et-EE"/>
        </w:rPr>
        <w:t>1</w:t>
      </w:r>
      <w:r w:rsidR="00FF23FB" w:rsidRPr="00FF23FB">
        <w:rPr>
          <w:lang w:eastAsia="et-EE"/>
        </w:rPr>
        <w:t>–</w:t>
      </w:r>
      <w:r w:rsidR="0075225A">
        <w:rPr>
          <w:lang w:eastAsia="et-EE"/>
        </w:rPr>
        <w:t>2</w:t>
      </w:r>
      <w:r w:rsidR="00A85F58">
        <w:rPr>
          <w:lang w:eastAsia="et-EE"/>
        </w:rPr>
        <w:t>4</w:t>
      </w:r>
      <w:r w:rsidR="00FF23FB" w:rsidRPr="00FF23FB">
        <w:rPr>
          <w:lang w:eastAsia="et-EE"/>
        </w:rPr>
        <w:t xml:space="preserve">, </w:t>
      </w:r>
      <w:r w:rsidR="0075225A">
        <w:rPr>
          <w:lang w:eastAsia="et-EE"/>
        </w:rPr>
        <w:t>2</w:t>
      </w:r>
      <w:r w:rsidR="00A85F58">
        <w:rPr>
          <w:lang w:eastAsia="et-EE"/>
        </w:rPr>
        <w:t>6</w:t>
      </w:r>
      <w:r w:rsidR="00FF23FB" w:rsidRPr="00FF23FB">
        <w:rPr>
          <w:lang w:eastAsia="et-EE"/>
        </w:rPr>
        <w:t>–</w:t>
      </w:r>
      <w:r w:rsidR="007B6A2A">
        <w:rPr>
          <w:lang w:eastAsia="et-EE"/>
        </w:rPr>
        <w:t>3</w:t>
      </w:r>
      <w:r w:rsidR="00A85F58">
        <w:rPr>
          <w:lang w:eastAsia="et-EE"/>
        </w:rPr>
        <w:t>4</w:t>
      </w:r>
      <w:r w:rsidR="00FF23FB" w:rsidRPr="00FF23FB">
        <w:rPr>
          <w:lang w:eastAsia="et-EE"/>
        </w:rPr>
        <w:t xml:space="preserve">, </w:t>
      </w:r>
      <w:r w:rsidR="007B6A2A">
        <w:rPr>
          <w:lang w:eastAsia="et-EE"/>
        </w:rPr>
        <w:t>4</w:t>
      </w:r>
      <w:r w:rsidR="00A85F58">
        <w:rPr>
          <w:lang w:eastAsia="et-EE"/>
        </w:rPr>
        <w:t>0</w:t>
      </w:r>
      <w:r w:rsidR="00FF23FB" w:rsidRPr="00FF23FB">
        <w:rPr>
          <w:lang w:eastAsia="et-EE"/>
        </w:rPr>
        <w:t xml:space="preserve"> ja </w:t>
      </w:r>
      <w:r w:rsidR="007B6A2A">
        <w:rPr>
          <w:lang w:eastAsia="et-EE"/>
        </w:rPr>
        <w:t>4</w:t>
      </w:r>
      <w:r w:rsidR="00A85F58">
        <w:rPr>
          <w:lang w:eastAsia="et-EE"/>
        </w:rPr>
        <w:t>1</w:t>
      </w:r>
      <w:r w:rsidR="00FF23FB" w:rsidRPr="00FF23FB">
        <w:rPr>
          <w:lang w:eastAsia="et-EE"/>
        </w:rPr>
        <w:t xml:space="preserve"> ning §-d 2–6</w:t>
      </w:r>
      <w:r w:rsidR="00FF23FB">
        <w:rPr>
          <w:lang w:eastAsia="et-EE"/>
        </w:rPr>
        <w:t xml:space="preserve"> </w:t>
      </w:r>
      <w:r>
        <w:rPr>
          <w:lang w:eastAsia="et-EE"/>
        </w:rPr>
        <w:t>jõustuvad</w:t>
      </w:r>
      <w:r w:rsidRPr="00673550">
        <w:rPr>
          <w:lang w:eastAsia="et-EE"/>
        </w:rPr>
        <w:t xml:space="preserve"> </w:t>
      </w:r>
      <w:r w:rsidRPr="00E149C5">
        <w:rPr>
          <w:lang w:eastAsia="et-EE"/>
        </w:rPr>
        <w:t>2027</w:t>
      </w:r>
      <w:r w:rsidRPr="00673550">
        <w:rPr>
          <w:lang w:eastAsia="et-EE"/>
        </w:rPr>
        <w:t xml:space="preserve">. aasta 1. </w:t>
      </w:r>
      <w:r w:rsidR="00356F21">
        <w:rPr>
          <w:lang w:eastAsia="et-EE"/>
        </w:rPr>
        <w:t>juunil</w:t>
      </w:r>
      <w:r>
        <w:rPr>
          <w:lang w:eastAsia="et-EE"/>
        </w:rPr>
        <w:t xml:space="preserve">. Jõustumise erisused on sätestatud arvestusega, et </w:t>
      </w:r>
      <w:r w:rsidR="00FF23FB">
        <w:rPr>
          <w:lang w:eastAsia="et-EE"/>
        </w:rPr>
        <w:t>jõustumise ajaks on riigi lemmikloomaregister</w:t>
      </w:r>
      <w:r w:rsidR="00FF23FB" w:rsidRPr="00FF23FB">
        <w:rPr>
          <w:lang w:eastAsia="et-EE"/>
        </w:rPr>
        <w:t xml:space="preserve"> </w:t>
      </w:r>
      <w:r w:rsidR="00FF23FB">
        <w:rPr>
          <w:lang w:eastAsia="et-EE"/>
        </w:rPr>
        <w:t xml:space="preserve">kasutusvalmis. </w:t>
      </w:r>
      <w:r w:rsidR="00A61539">
        <w:rPr>
          <w:lang w:eastAsia="et-EE"/>
        </w:rPr>
        <w:t xml:space="preserve">Jõustumise tähtpäevaks on valitud </w:t>
      </w:r>
      <w:r w:rsidR="00FF23FB">
        <w:rPr>
          <w:lang w:eastAsia="et-EE"/>
        </w:rPr>
        <w:t>1. juuni, et nii loomapidajad kui ka KOV-id</w:t>
      </w:r>
      <w:r w:rsidR="00ED3FC9">
        <w:rPr>
          <w:lang w:eastAsia="et-EE"/>
        </w:rPr>
        <w:t>e töötajad</w:t>
      </w:r>
      <w:r w:rsidR="00FF23FB">
        <w:rPr>
          <w:lang w:eastAsia="et-EE"/>
        </w:rPr>
        <w:t>, kellele on kehtestatud eelnõuga tähtajad kohustuste täitmiseks, ei oleks veel suurel hulgal suvepuhkusel</w:t>
      </w:r>
      <w:r w:rsidR="00626B20">
        <w:rPr>
          <w:lang w:eastAsia="et-EE"/>
        </w:rPr>
        <w:t xml:space="preserve">. See võimaldab </w:t>
      </w:r>
      <w:r w:rsidR="00ED3FC9">
        <w:rPr>
          <w:lang w:eastAsia="et-EE"/>
        </w:rPr>
        <w:t xml:space="preserve">paremini korraldada </w:t>
      </w:r>
      <w:r w:rsidR="00626B20">
        <w:rPr>
          <w:lang w:eastAsia="et-EE"/>
        </w:rPr>
        <w:t>riigi lemmikloomaregistri toimima saamist.</w:t>
      </w:r>
    </w:p>
    <w:p w14:paraId="738CC167" w14:textId="77777777" w:rsidR="00BC54E0" w:rsidRDefault="00BC54E0" w:rsidP="00B8116A">
      <w:pPr>
        <w:jc w:val="both"/>
        <w:rPr>
          <w:lang w:eastAsia="et-EE"/>
        </w:rPr>
      </w:pPr>
    </w:p>
    <w:p w14:paraId="3D2F4B34" w14:textId="3440006C" w:rsidR="00285129" w:rsidRDefault="001A4C11" w:rsidP="00B8116A">
      <w:pPr>
        <w:jc w:val="both"/>
        <w:rPr>
          <w:rFonts w:eastAsia="Calibri"/>
          <w:kern w:val="2"/>
          <w:shd w:val="clear" w:color="auto" w:fill="FFFFFF"/>
          <w14:ligatures w14:val="standardContextual"/>
        </w:rPr>
      </w:pPr>
      <w:r>
        <w:rPr>
          <w:rFonts w:eastAsia="Calibri"/>
          <w:kern w:val="2"/>
          <w:shd w:val="clear" w:color="auto" w:fill="FFFFFF"/>
          <w14:ligatures w14:val="standardContextual"/>
        </w:rPr>
        <w:t>Selline ü</w:t>
      </w:r>
      <w:r w:rsidR="0015779D">
        <w:rPr>
          <w:rFonts w:eastAsia="Calibri"/>
          <w:kern w:val="2"/>
          <w:shd w:val="clear" w:color="auto" w:fill="FFFFFF"/>
          <w14:ligatures w14:val="standardContextual"/>
        </w:rPr>
        <w:t xml:space="preserve">leminekuaeg </w:t>
      </w:r>
      <w:r>
        <w:rPr>
          <w:rFonts w:eastAsia="Calibri"/>
          <w:kern w:val="2"/>
          <w:shd w:val="clear" w:color="auto" w:fill="FFFFFF"/>
          <w14:ligatures w14:val="standardContextual"/>
        </w:rPr>
        <w:t>on</w:t>
      </w:r>
      <w:r w:rsidR="0015779D">
        <w:rPr>
          <w:rFonts w:eastAsia="Calibri"/>
          <w:kern w:val="2"/>
          <w:shd w:val="clear" w:color="auto" w:fill="FFFFFF"/>
          <w14:ligatures w14:val="standardContextual"/>
        </w:rPr>
        <w:t xml:space="preserve"> loomapidajatele piisav uute nõuetega kohanemiseks ning aitab tagada, et lemmikloomad, saaksid nõuetekohaselt identifitseeritud ja registreeritud.</w:t>
      </w:r>
    </w:p>
    <w:p w14:paraId="51B39889" w14:textId="77777777" w:rsidR="00B8116A" w:rsidRDefault="00B8116A" w:rsidP="00B8116A">
      <w:pPr>
        <w:jc w:val="both"/>
      </w:pPr>
    </w:p>
    <w:p w14:paraId="53D2709A" w14:textId="77777777" w:rsidR="002D6483" w:rsidRPr="00B21B84" w:rsidRDefault="00F02537" w:rsidP="00B8116A">
      <w:pPr>
        <w:pStyle w:val="Heading3"/>
        <w:spacing w:before="0" w:after="0"/>
        <w:rPr>
          <w:rFonts w:ascii="Times New Roman" w:hAnsi="Times New Roman"/>
          <w:sz w:val="24"/>
          <w:szCs w:val="24"/>
        </w:rPr>
      </w:pPr>
      <w:r w:rsidRPr="00B21B84">
        <w:rPr>
          <w:rFonts w:ascii="Times New Roman" w:hAnsi="Times New Roman"/>
          <w:sz w:val="24"/>
          <w:szCs w:val="24"/>
        </w:rPr>
        <w:t>10</w:t>
      </w:r>
      <w:r w:rsidR="002D6483" w:rsidRPr="00B21B84">
        <w:rPr>
          <w:rFonts w:ascii="Times New Roman" w:hAnsi="Times New Roman"/>
          <w:sz w:val="24"/>
          <w:szCs w:val="24"/>
        </w:rPr>
        <w:t>. Eelnõu kooskõlastamine, huvirühmade kaasamine ja avalik konsultatsioon</w:t>
      </w:r>
    </w:p>
    <w:p w14:paraId="4B36B370" w14:textId="77777777" w:rsidR="002D6483" w:rsidRPr="007310DF" w:rsidRDefault="002D6483" w:rsidP="002D6483">
      <w:pPr>
        <w:jc w:val="both"/>
      </w:pPr>
    </w:p>
    <w:p w14:paraId="23F1A514" w14:textId="6A192384" w:rsidR="00496B9C" w:rsidRDefault="00C74008" w:rsidP="002D6483">
      <w:pPr>
        <w:jc w:val="both"/>
      </w:pPr>
      <w:r w:rsidRPr="00C74008">
        <w:t>Eelnõu esitat</w:t>
      </w:r>
      <w:r w:rsidR="00E5738A">
        <w:t>i</w:t>
      </w:r>
      <w:r w:rsidRPr="00C74008">
        <w:t xml:space="preserve"> </w:t>
      </w:r>
      <w:r w:rsidR="00ED3FC9">
        <w:t xml:space="preserve">eelnõude infosüsteemi </w:t>
      </w:r>
      <w:r w:rsidRPr="00C74008">
        <w:t>EIS kaudu</w:t>
      </w:r>
      <w:r w:rsidR="00E5738A">
        <w:t xml:space="preserve"> (EIS toimiku number</w:t>
      </w:r>
      <w:r w:rsidR="00E16584">
        <w:t>:</w:t>
      </w:r>
      <w:r w:rsidR="00E5738A">
        <w:t xml:space="preserve"> 25-0126</w:t>
      </w:r>
      <w:r w:rsidR="00E16584">
        <w:rPr>
          <w:rStyle w:val="FootnoteReference"/>
        </w:rPr>
        <w:footnoteReference w:id="51"/>
      </w:r>
      <w:r w:rsidR="00E5738A">
        <w:t>)</w:t>
      </w:r>
      <w:r w:rsidRPr="00C74008">
        <w:t xml:space="preserve"> </w:t>
      </w:r>
      <w:r w:rsidR="00ED3FC9" w:rsidRPr="00C74008">
        <w:t xml:space="preserve">kooskõlastamiseks </w:t>
      </w:r>
      <w:r w:rsidR="002E6934">
        <w:t>Justiits</w:t>
      </w:r>
      <w:r w:rsidR="00283276">
        <w:t>- ja Digi</w:t>
      </w:r>
      <w:r w:rsidR="002E6934">
        <w:t xml:space="preserve">ministeeriumile, Kliimaministeeriumile, </w:t>
      </w:r>
      <w:r w:rsidR="00637057">
        <w:t>Sotsiaalministeeriumile, Siseministeeriumile,</w:t>
      </w:r>
      <w:r w:rsidR="00496B9C" w:rsidRPr="00174843">
        <w:t xml:space="preserve"> Majandus- ja Kommunikatsiooniministeeriumile</w:t>
      </w:r>
      <w:r w:rsidR="00637057">
        <w:t xml:space="preserve"> ning </w:t>
      </w:r>
      <w:r w:rsidR="00637057" w:rsidRPr="00174843">
        <w:t>Rahandusministeeriumile</w:t>
      </w:r>
      <w:r w:rsidR="00496B9C" w:rsidRPr="00174843">
        <w:t>.</w:t>
      </w:r>
      <w:r w:rsidR="00E16584">
        <w:t xml:space="preserve"> Eelnõu </w:t>
      </w:r>
      <w:r w:rsidR="004E111C">
        <w:t>(EIS toimiku number: 25-0933</w:t>
      </w:r>
      <w:r w:rsidR="00FD0CD2">
        <w:rPr>
          <w:rStyle w:val="FootnoteReference"/>
        </w:rPr>
        <w:footnoteReference w:id="52"/>
      </w:r>
      <w:r w:rsidR="004E111C">
        <w:t xml:space="preserve">) </w:t>
      </w:r>
      <w:r w:rsidR="00E16584">
        <w:t>esita</w:t>
      </w:r>
      <w:r w:rsidR="004E111C">
        <w:t>ti</w:t>
      </w:r>
      <w:r w:rsidR="00E16584">
        <w:t xml:space="preserve"> teistkordseks kooskõlastamiseks samadele ministeeriumitele</w:t>
      </w:r>
      <w:r w:rsidR="00181989">
        <w:t xml:space="preserve"> </w:t>
      </w:r>
      <w:r w:rsidR="00353BF6">
        <w:t>ning</w:t>
      </w:r>
      <w:r w:rsidR="00181989">
        <w:t xml:space="preserve"> </w:t>
      </w:r>
      <w:r w:rsidR="00353BF6">
        <w:t>Eesti Linnade ja Valdade Liidule</w:t>
      </w:r>
      <w:r w:rsidR="00E16584">
        <w:t xml:space="preserve"> seoses </w:t>
      </w:r>
      <w:r w:rsidR="00FE35E5">
        <w:t>V</w:t>
      </w:r>
      <w:r w:rsidR="00E16584">
        <w:t xml:space="preserve">abariigi </w:t>
      </w:r>
      <w:r w:rsidR="00FE35E5">
        <w:t>V</w:t>
      </w:r>
      <w:r w:rsidR="00E16584">
        <w:t>alitsuse koosseisu uuenemisega ning Justiits- ja Digiministeeriumile, et enne eelnõu Vabariigi Valitsusele esitamist kontrollida lõplikult selle vastavust</w:t>
      </w:r>
      <w:r w:rsidR="00FE35E5">
        <w:t xml:space="preserve"> hea õigusloome ja normitehnika eeskirjale.</w:t>
      </w:r>
    </w:p>
    <w:p w14:paraId="18351DC7" w14:textId="77777777" w:rsidR="00FE35E5" w:rsidRDefault="00FE35E5" w:rsidP="002D6483">
      <w:pPr>
        <w:jc w:val="both"/>
      </w:pPr>
    </w:p>
    <w:p w14:paraId="3877ACA3" w14:textId="3BEDE41A" w:rsidR="00FE35E5" w:rsidRPr="00174843" w:rsidRDefault="00A14F26" w:rsidP="002D6483">
      <w:pPr>
        <w:jc w:val="both"/>
      </w:pPr>
      <w:r>
        <w:t xml:space="preserve">Esimesel EIS kooskõlastusringil (06.02.2025–28.02.2025) kooskõlastas </w:t>
      </w:r>
      <w:r w:rsidR="00FE35E5">
        <w:t>Siseministeerium eelnõu märkusteta. Majandus- ja Kommunikatsiooniministeerium ning Kliimaministeerium ei ole ettenähtud tähtaja jooksul eelnõu kooskõlastanud või jätnud seda põhjendatult kooskõlastamata, samuti ei ole taotlenud tähtaja</w:t>
      </w:r>
      <w:r w:rsidR="0033404E">
        <w:t xml:space="preserve"> pikendamist, mistõttu loetakse eelnõu Vabariigi Valitsuse 13. jaanuari 2011. a määruse nr 10 „Vabariigi Valitsuse reglement“ § 7 lõike 4 kohaselt kooskõlastatuks. Sotsiaalministeerium ning Justiits- ja Digiministeerium kooskõlastasid eelnõu märkustega. Rahandusministeerium jätt</w:t>
      </w:r>
      <w:r w:rsidR="00571408">
        <w:t xml:space="preserve">is eelnõu kooskõlastamata ning </w:t>
      </w:r>
      <w:r w:rsidR="00571408">
        <w:lastRenderedPageBreak/>
        <w:t xml:space="preserve">esitas eelnõu kohta märkused ja ettepanekud. Märkuste ja ettepanekutega arvestamise teave on esitatud seletuskirja lisas </w:t>
      </w:r>
      <w:r w:rsidR="00181989">
        <w:t>3</w:t>
      </w:r>
      <w:r w:rsidR="00571408">
        <w:t>.</w:t>
      </w:r>
    </w:p>
    <w:p w14:paraId="057D2D3D" w14:textId="77777777" w:rsidR="00815042" w:rsidRDefault="00815042" w:rsidP="007C17E5">
      <w:pPr>
        <w:jc w:val="both"/>
      </w:pPr>
    </w:p>
    <w:p w14:paraId="6E64089F" w14:textId="43DF0920" w:rsidR="008A2674" w:rsidRDefault="008A2674" w:rsidP="007C17E5">
      <w:pPr>
        <w:jc w:val="both"/>
      </w:pPr>
      <w:r>
        <w:t>Teistkordsel EIS kooskõlastusringil (26.08</w:t>
      </w:r>
      <w:r w:rsidR="00E0694E">
        <w:t>.</w:t>
      </w:r>
      <w:r>
        <w:t>2025</w:t>
      </w:r>
      <w:r w:rsidR="00E0694E">
        <w:t>–</w:t>
      </w:r>
      <w:r>
        <w:t>16.09.2025) kooskõlastas</w:t>
      </w:r>
      <w:r w:rsidR="005F5252">
        <w:t>id</w:t>
      </w:r>
      <w:r>
        <w:t xml:space="preserve"> Siseministeerium</w:t>
      </w:r>
      <w:r w:rsidR="005F5252">
        <w:t xml:space="preserve"> ning Eesti Linnade ja Valdade Liit</w:t>
      </w:r>
      <w:r>
        <w:t xml:space="preserve"> eelnõu märkusteta. </w:t>
      </w:r>
      <w:r w:rsidR="0015091A">
        <w:t>Majandus- ja Kommunikatsiooniministeerium, Sotsiaalministeerium ning Kliimaministeerium ei ole ettenähtud tähtaja jooksul eelnõu kooskõlastanud või jätnud seda põhjendatult kooskõlastamata, samuti ei ole taotlenud tähtaja pikendamist, mistõttu loetakse eelnõu Vabariigi Valitsuse 13. jaanuari 2011. a määruse nr 10 „Vabariigi Valitsuse reglement“ § 7 lõike 4 kohaselt kooskõlastatuks. Rahandusministeerium ning Justiits- ja Digiministeerium jätsid eelnõu kooskõlastamata ning esitasid eelnõu kohta märkused ja ettepanekud</w:t>
      </w:r>
      <w:r w:rsidR="00E0694E">
        <w:t xml:space="preserve">. Märkuste ja ettepanekutega arvestamise teave on esitatud seletuskirja lisas </w:t>
      </w:r>
      <w:r w:rsidR="00181989">
        <w:t>3</w:t>
      </w:r>
      <w:r w:rsidR="00E0694E">
        <w:t>.</w:t>
      </w:r>
    </w:p>
    <w:p w14:paraId="5B6FECD6" w14:textId="77777777" w:rsidR="008A2674" w:rsidRDefault="008A2674" w:rsidP="007C17E5">
      <w:pPr>
        <w:jc w:val="both"/>
      </w:pPr>
    </w:p>
    <w:p w14:paraId="228600BA" w14:textId="23CD2EC2" w:rsidR="00C74008" w:rsidRDefault="00C74008" w:rsidP="007C17E5">
      <w:pPr>
        <w:jc w:val="both"/>
      </w:pPr>
      <w:r w:rsidRPr="009E55DB">
        <w:t>Samuti edastat</w:t>
      </w:r>
      <w:r w:rsidR="00571408">
        <w:t>i</w:t>
      </w:r>
      <w:r w:rsidRPr="009E55DB">
        <w:t xml:space="preserve"> eelnõu</w:t>
      </w:r>
      <w:r w:rsidR="00ED3FC9" w:rsidRPr="009E55DB">
        <w:t xml:space="preserve"> </w:t>
      </w:r>
      <w:r w:rsidRPr="009E55DB">
        <w:t xml:space="preserve">arvamuse avaldamiseks </w:t>
      </w:r>
      <w:r w:rsidR="007C17E5" w:rsidRPr="009E55DB">
        <w:t>järg</w:t>
      </w:r>
      <w:r w:rsidR="00ED3FC9" w:rsidRPr="009E55DB">
        <w:t>mistele</w:t>
      </w:r>
      <w:r w:rsidR="007C17E5" w:rsidRPr="009E55DB">
        <w:t xml:space="preserve"> asutustele </w:t>
      </w:r>
      <w:r w:rsidR="00ED3FC9" w:rsidRPr="009E55DB">
        <w:t xml:space="preserve">ja </w:t>
      </w:r>
      <w:r w:rsidR="007C17E5" w:rsidRPr="009E55DB">
        <w:t>huvirühmadele: Andmekaitse</w:t>
      </w:r>
      <w:r w:rsidR="00DE17D2" w:rsidRPr="009E55DB">
        <w:t xml:space="preserve"> I</w:t>
      </w:r>
      <w:r w:rsidR="007C17E5" w:rsidRPr="009E55DB">
        <w:t xml:space="preserve">nspektsioon, Keskkonnaamet, Maksu- ja Tolliamet, </w:t>
      </w:r>
      <w:r w:rsidR="008B68B8" w:rsidRPr="009E55DB">
        <w:t xml:space="preserve">Eesti </w:t>
      </w:r>
      <w:r w:rsidR="009518B9" w:rsidRPr="009E55DB">
        <w:t>Linnade ja Valdade Lii</w:t>
      </w:r>
      <w:r w:rsidR="007C17E5" w:rsidRPr="009E55DB">
        <w:t>t</w:t>
      </w:r>
      <w:r w:rsidR="009518B9" w:rsidRPr="009E55DB">
        <w:t xml:space="preserve">, </w:t>
      </w:r>
      <w:r w:rsidR="00496B9C" w:rsidRPr="009E55DB">
        <w:t>E</w:t>
      </w:r>
      <w:r w:rsidR="00FE646E" w:rsidRPr="009E55DB">
        <w:t xml:space="preserve">esti </w:t>
      </w:r>
      <w:r w:rsidR="00496B9C" w:rsidRPr="009E55DB">
        <w:t>P</w:t>
      </w:r>
      <w:r w:rsidR="00FE646E" w:rsidRPr="009E55DB">
        <w:t>õllumajandus-Kaubandusko</w:t>
      </w:r>
      <w:r w:rsidR="007C17E5" w:rsidRPr="009E55DB">
        <w:t>da</w:t>
      </w:r>
      <w:r w:rsidR="00637057" w:rsidRPr="009E55DB">
        <w:t xml:space="preserve">, </w:t>
      </w:r>
      <w:r w:rsidR="00496B9C" w:rsidRPr="009E55DB">
        <w:t>E</w:t>
      </w:r>
      <w:r w:rsidR="00FE646E" w:rsidRPr="009E55DB">
        <w:t xml:space="preserve">esti </w:t>
      </w:r>
      <w:r w:rsidR="00496B9C" w:rsidRPr="009E55DB">
        <w:t>L</w:t>
      </w:r>
      <w:r w:rsidR="00FE646E" w:rsidRPr="009E55DB">
        <w:t xml:space="preserve">oomaarstide </w:t>
      </w:r>
      <w:r w:rsidR="00496B9C" w:rsidRPr="009E55DB">
        <w:t>K</w:t>
      </w:r>
      <w:r w:rsidR="00FE646E" w:rsidRPr="009E55DB">
        <w:t>o</w:t>
      </w:r>
      <w:r w:rsidR="007C17E5" w:rsidRPr="009E55DB">
        <w:t>da</w:t>
      </w:r>
      <w:r w:rsidR="00637057" w:rsidRPr="009E55DB">
        <w:t xml:space="preserve">, </w:t>
      </w:r>
      <w:r w:rsidR="007C17E5" w:rsidRPr="009E55DB">
        <w:t xml:space="preserve">Spin TEK AS, Eesti Kennelliit MTÜ, Eesti Loomakaitse Selts MTÜ, Eesti Loomakaitse Liit MTÜ, Loomus MTÜ, Varjupaikade MTÜ, </w:t>
      </w:r>
      <w:r w:rsidR="009E55DB" w:rsidRPr="009E55DB">
        <w:t>Hoiupaiga Loomad</w:t>
      </w:r>
      <w:r w:rsidR="007C17E5" w:rsidRPr="009E55DB">
        <w:t xml:space="preserve"> MTÜ, Pesaleidja MTÜ, Cats Help MTÜ, Assisi Franciscuse Selts MTÜ, Tartu Kassikaitse MTÜ, </w:t>
      </w:r>
      <w:r w:rsidR="009E55DB" w:rsidRPr="009E55DB">
        <w:t>Lääne-Virumaa Koduloomade Varjupaik MTÜ, MTÜ Hiiumaa koduta loomade turvakodu, MTÜ Paikass, Kiisutuba MTÜ, Kohtla-Järve kodutute loomade varjupaik Grey Dogs, MTÜ Ayuda, MTÜ Saaremaa Lemmikloomade Turvakodu</w:t>
      </w:r>
      <w:r w:rsidR="009E55DB">
        <w:t xml:space="preserve">, </w:t>
      </w:r>
      <w:r w:rsidR="007C17E5" w:rsidRPr="009E55DB">
        <w:t>Pörröpallo OÜ</w:t>
      </w:r>
      <w:r w:rsidR="00A31922" w:rsidRPr="009E55DB">
        <w:t>, Esticat Eesti Kasside Assotsiatsioon, Eesti Kassikasvatajate Liit Felix, Cato Club</w:t>
      </w:r>
      <w:r w:rsidR="007C17E5" w:rsidRPr="009E55DB">
        <w:t>.</w:t>
      </w:r>
    </w:p>
    <w:p w14:paraId="3E3DFAD9" w14:textId="77777777" w:rsidR="006B709E" w:rsidRDefault="006B709E" w:rsidP="007C17E5">
      <w:pPr>
        <w:jc w:val="both"/>
      </w:pPr>
    </w:p>
    <w:p w14:paraId="758D88C0" w14:textId="77777777" w:rsidR="00FD0CD2" w:rsidRDefault="006B709E" w:rsidP="007C17E5">
      <w:pPr>
        <w:jc w:val="both"/>
      </w:pPr>
      <w:r>
        <w:t xml:space="preserve">Arvamuse esitasid Keskkonnaamet, Maksu- ja Tolliamet, Andmekaitse Inspektsioon, Eesti Maaülikool, Eesti Loomaarstide Koda ja Eesti Põllumajandus-Kaubanduskoda. </w:t>
      </w:r>
    </w:p>
    <w:p w14:paraId="50031020" w14:textId="77777777" w:rsidR="00FD0CD2" w:rsidRDefault="00FD0CD2" w:rsidP="007C17E5">
      <w:pPr>
        <w:jc w:val="both"/>
      </w:pPr>
    </w:p>
    <w:p w14:paraId="54A4B212" w14:textId="04F4EB89" w:rsidR="006B709E" w:rsidRPr="009E55DB" w:rsidRDefault="00FD0CD2" w:rsidP="007C17E5">
      <w:pPr>
        <w:jc w:val="both"/>
      </w:pPr>
      <w:r>
        <w:t>Teistkordsel kooskõlastamisel esitasid veelkord oma arvamuse eelnõu kohta</w:t>
      </w:r>
      <w:r w:rsidR="00F85333">
        <w:t xml:space="preserve"> </w:t>
      </w:r>
      <w:r w:rsidR="00275F09">
        <w:t>E</w:t>
      </w:r>
      <w:r w:rsidR="00F85333">
        <w:t>esti Põllumajandus-Kaubanduskoda ning Andmekaitse Inspektsioon.</w:t>
      </w:r>
      <w:r w:rsidR="00275F09">
        <w:t xml:space="preserve"> </w:t>
      </w:r>
      <w:r w:rsidR="006B709E">
        <w:t xml:space="preserve">Teave arvamuse avaldajate ettepanekute ja märkustega arvestamise kohta on esitatud seletuskirja lisas </w:t>
      </w:r>
      <w:r w:rsidR="00181989">
        <w:t>3</w:t>
      </w:r>
      <w:r w:rsidR="006B709E">
        <w:t>.</w:t>
      </w:r>
    </w:p>
    <w:p w14:paraId="0BAB18CE" w14:textId="77777777" w:rsidR="00C74008" w:rsidRDefault="00C74008" w:rsidP="002D6483">
      <w:pPr>
        <w:jc w:val="both"/>
      </w:pPr>
    </w:p>
    <w:p w14:paraId="09CC3C33" w14:textId="79ABB270" w:rsidR="006F3068" w:rsidRDefault="006F3068" w:rsidP="002D6483">
      <w:pPr>
        <w:jc w:val="both"/>
      </w:pPr>
      <w:r w:rsidRPr="006F3068">
        <w:t>Kuna eelnõu sisaldab toote nõuetele vastavuse seaduse tähenduses tehnilisi norme, teavitat</w:t>
      </w:r>
      <w:r w:rsidR="00191DB8">
        <w:t>i</w:t>
      </w:r>
      <w:r w:rsidRPr="006F3068">
        <w:t xml:space="preserve"> sama seaduse § 43 lõike 1 kohaselt sellistest normidest Euroopa Komisjoni ja Euroopa Majanduspiirkonna lepinguriike. Vabariigi Valitsuse 29. septembri 2010. a määruse nr 140 „Kavandatavast tehnilisest normist, infoühiskonna teenusele kehtestatavast nõudest ja teenuse osutamise nõudest teavitamise kord ning teavitamist koordineeriva asutuse määramine” § 3 lõike 1 kohaselt on Eesti Vabariigis teavitamist koordineerivaks asutuseks Majandus- ja Kommunikatsiooniministeerium. Eelnõu edastat</w:t>
      </w:r>
      <w:r w:rsidR="00191DB8">
        <w:t>i</w:t>
      </w:r>
      <w:r w:rsidRPr="006F3068">
        <w:t xml:space="preserve"> Majandus- ja Kommunikatsiooniministeeriumile edasiseks menetlemiseks.</w:t>
      </w:r>
    </w:p>
    <w:p w14:paraId="22C9B16D" w14:textId="77777777" w:rsidR="00191DB8" w:rsidRDefault="00191DB8" w:rsidP="002D6483">
      <w:pPr>
        <w:jc w:val="both"/>
      </w:pPr>
    </w:p>
    <w:p w14:paraId="5BDC135E" w14:textId="6833D0A9" w:rsidR="00191DB8" w:rsidRDefault="00191DB8" w:rsidP="002D6483">
      <w:pPr>
        <w:jc w:val="both"/>
      </w:pPr>
      <w:r>
        <w:t>Majandus- ja Kommunikatsiooniministeeriumile esitati eelnõu tehnilise normi teavituse</w:t>
      </w:r>
      <w:r w:rsidR="001B63EB">
        <w:t xml:space="preserve"> menetlemiseks </w:t>
      </w:r>
      <w:r w:rsidR="00664BC3">
        <w:t>18</w:t>
      </w:r>
      <w:r w:rsidR="001B63EB">
        <w:t>.</w:t>
      </w:r>
      <w:r w:rsidR="00664BC3">
        <w:t>10</w:t>
      </w:r>
      <w:r w:rsidR="001B63EB">
        <w:t xml:space="preserve">.2025. </w:t>
      </w:r>
      <w:r w:rsidR="004B557B">
        <w:t>O</w:t>
      </w:r>
      <w:r w:rsidR="001B63EB">
        <w:t xml:space="preserve">oteajaks Euroopa Komisjoni TRIS teavitussüsteemis määrati </w:t>
      </w:r>
      <w:r w:rsidR="00034628">
        <w:t>21</w:t>
      </w:r>
      <w:r w:rsidR="001B63EB">
        <w:t>.</w:t>
      </w:r>
      <w:r w:rsidR="00034628">
        <w:t>01</w:t>
      </w:r>
      <w:r w:rsidR="001B63EB">
        <w:t>.202</w:t>
      </w:r>
      <w:r w:rsidR="004B557B">
        <w:t>6</w:t>
      </w:r>
      <w:r w:rsidR="001B63EB">
        <w:t xml:space="preserve">. </w:t>
      </w:r>
      <w:ins w:id="42" w:author="Katrin Tuula" w:date="2025-12-15T16:08:00Z" w16du:dateUtc="2025-12-15T14:08:00Z">
        <w:r w:rsidR="001B63EB">
          <w:t>Ooteaja jooksul ei laekunud eelnõule ühegi liikmesriigi, sidusrühma ega Euroopa Komisjoni ettepanekut.</w:t>
        </w:r>
      </w:ins>
    </w:p>
    <w:p w14:paraId="5516A02E" w14:textId="77777777" w:rsidR="00C74008" w:rsidRDefault="00C74008" w:rsidP="002D6483">
      <w:pPr>
        <w:jc w:val="both"/>
      </w:pPr>
    </w:p>
    <w:p w14:paraId="25DBD1F2" w14:textId="77777777" w:rsidR="008F268C" w:rsidRPr="00D134EB" w:rsidRDefault="008F268C" w:rsidP="00D134EB">
      <w:pPr>
        <w:jc w:val="both"/>
      </w:pPr>
    </w:p>
    <w:p w14:paraId="78F57774" w14:textId="60878B8A" w:rsidR="008F268C" w:rsidRDefault="008F268C" w:rsidP="008F268C">
      <w:pPr>
        <w:jc w:val="both"/>
      </w:pPr>
      <w:r w:rsidRPr="00D134EB">
        <w:t>___________________________________________________________________________</w:t>
      </w:r>
    </w:p>
    <w:p w14:paraId="5CD3327F" w14:textId="77777777" w:rsidR="00D134EB" w:rsidRPr="00D134EB" w:rsidRDefault="00D134EB" w:rsidP="00D134EB">
      <w:pPr>
        <w:jc w:val="both"/>
      </w:pPr>
    </w:p>
    <w:p w14:paraId="2D45175E" w14:textId="3DD43215" w:rsidR="00D134EB" w:rsidRPr="00D134EB" w:rsidRDefault="00D134EB" w:rsidP="00D134EB">
      <w:pPr>
        <w:jc w:val="both"/>
      </w:pPr>
      <w:r w:rsidRPr="00D134EB">
        <w:t>Algatab Vabariigi Valitsus „…“ ……………...202</w:t>
      </w:r>
      <w:r w:rsidR="00181989">
        <w:t>6</w:t>
      </w:r>
      <w:r w:rsidRPr="00D134EB">
        <w:t xml:space="preserve">. a </w:t>
      </w:r>
    </w:p>
    <w:p w14:paraId="4E9E33D6" w14:textId="77777777" w:rsidR="00D134EB" w:rsidRPr="00D134EB" w:rsidRDefault="00D134EB" w:rsidP="00D134EB">
      <w:pPr>
        <w:jc w:val="both"/>
      </w:pPr>
    </w:p>
    <w:p w14:paraId="19402610" w14:textId="033F3143" w:rsidR="00C74008" w:rsidRDefault="00D134EB" w:rsidP="002D6483">
      <w:pPr>
        <w:jc w:val="both"/>
      </w:pPr>
      <w:r w:rsidRPr="00D134EB">
        <w:t>(allkirjastatud digitaalselt)</w:t>
      </w:r>
    </w:p>
    <w:sectPr w:rsidR="00C74008" w:rsidSect="00A747DB">
      <w:footerReference w:type="default" r:id="rId59"/>
      <w:pgSz w:w="11906" w:h="16838"/>
      <w:pgMar w:top="1134" w:right="1134" w:bottom="1134" w:left="1701" w:header="708" w:footer="708" w:gutter="0"/>
      <w:paperSrc w:first="15" w:other="15"/>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us Ühtigi - JUSTDIGI" w:date="2025-09-15T18:51:00Z" w:initials="MJ">
    <w:p w14:paraId="3FBF0327" w14:textId="46A9B85A" w:rsidR="00823438" w:rsidRDefault="00823438">
      <w:r>
        <w:annotationRef/>
      </w:r>
      <w:r w:rsidRPr="71CD617B">
        <w:t>Riigikogu juhatuse 2014. aasta 10. aprilli otsusega nr 70 kehtestatud eelnõu ja seletuskirja vormistamise juhendi kohaselt (lk 2) peavad veerised olema vasakul 3 cm ning ülal, all, paremal 2 cm.</w:t>
      </w:r>
    </w:p>
  </w:comment>
  <w:comment w:id="1" w:author="Karen Alamets - JUSTDIGI" w:date="1900-01-01T00:00:00Z" w:initials="KA">
    <w:p w14:paraId="13065766" w14:textId="77777777" w:rsidR="00137222" w:rsidRDefault="000275A1" w:rsidP="00137222">
      <w:pPr>
        <w:pStyle w:val="CommentText"/>
      </w:pPr>
      <w:r>
        <w:annotationRef/>
      </w:r>
      <w:r w:rsidR="00137222">
        <w:rPr>
          <w:color w:val="000000"/>
        </w:rPr>
        <w:t>Palun täiendage sisukokkuvõtet nii, et see vastaks HÕNTE § 41 lõike 2 nõuetele. Palun täpsustage eelnõuga lahendatavat küsimust (probleemi), seejärel selgitage kavandatava muudatuse eesmärki ning lõpetuseks tooge välja lahendus koos selle mõjuga, sealhulgas halduskoormuse muutuse kirjeldusega.</w:t>
      </w:r>
    </w:p>
    <w:p w14:paraId="7553A71D" w14:textId="77777777" w:rsidR="00137222" w:rsidRDefault="00137222" w:rsidP="00137222">
      <w:pPr>
        <w:pStyle w:val="CommentText"/>
      </w:pPr>
      <w:r>
        <w:rPr>
          <w:color w:val="000000"/>
        </w:rPr>
        <w:t>Näiteks lahendatav küsimus:</w:t>
      </w:r>
      <w:r>
        <w:rPr>
          <w:i/>
          <w:iCs/>
          <w:color w:val="000000"/>
        </w:rPr>
        <w:t xml:space="preserve"> Eestis puudub ühtne ja kohustuslik süsteem koerte, kasside ja valgetuhkrute mikrokiibistamiseks ning loomade ja nende pidajate andmete kandmiseks puudub ühtne riiklik register. Seetõttu ei ole tagatud hulkuvate ja omanikuta loomade piisav jälgitavus, mis omakorda suurendab KOV-ide kulusid hulkuvate püüdmise korraldamisel ning  varjupaikade koormust.</w:t>
      </w:r>
    </w:p>
    <w:p w14:paraId="253EF32E" w14:textId="77777777" w:rsidR="00137222" w:rsidRDefault="00137222" w:rsidP="00137222">
      <w:pPr>
        <w:pStyle w:val="CommentText"/>
      </w:pPr>
    </w:p>
    <w:p w14:paraId="7B03F80F" w14:textId="77777777" w:rsidR="00137222" w:rsidRDefault="00137222" w:rsidP="00137222">
      <w:pPr>
        <w:pStyle w:val="CommentText"/>
      </w:pPr>
      <w:r>
        <w:rPr>
          <w:color w:val="000000"/>
        </w:rPr>
        <w:t xml:space="preserve">Lahendusettepaneku mõju: </w:t>
      </w:r>
      <w:r>
        <w:rPr>
          <w:i/>
          <w:iCs/>
        </w:rPr>
        <w:t>Kohustuslik koerte, kasside ja valgetuhkru kiibistamine ning registreerimine PRIA loodavas riiklikus lemmikloomaregistris suurendab loomapidajate halduskoormust. See toob kaasa ühekordse registreerimise kulu ning lisaks tuleb looma registreerimisel või pidaja vahetuse korral tasuda 12-eurone riigilõiv. Samas paraneb tänu registrile loomade jälgitavus ning suureneb võimalus kadunud loomade tagastamiseks omanikule, mis omakorda aitab vähendada varjupaikade halduskoormust.</w:t>
      </w:r>
    </w:p>
    <w:p w14:paraId="71B7B7E2" w14:textId="77777777" w:rsidR="00137222" w:rsidRDefault="00137222" w:rsidP="00137222">
      <w:pPr>
        <w:pStyle w:val="CommentText"/>
      </w:pPr>
      <w:r>
        <w:rPr>
          <w:i/>
          <w:iCs/>
        </w:rPr>
        <w:t>Veterinaararstide töökoormus kasvab, sest nemad peavad sisestama andmeid registrisse. Samas võib seda tasakaalustada veterinaarteenuste nõudluse kasv, mis tuleneb lemmikloomade vaktsineerimise, parasiiditõrje ja regulaarsete tervisekontrollide sagenemisest. Kohalike omavalitsuste koormus seevastu väheneb, kuna riik võtab üle lemmikloomade arvestuse pidamise ning tõenäoliselt vähenevad ka kulud hulkuvate loomade püüdmisele ja ülalpidamisele.</w:t>
      </w:r>
    </w:p>
  </w:comment>
  <w:comment w:id="2" w:author="Markus Ühtigi - JUSTDIGI" w:date="2025-09-15T18:55:00Z" w:initials="MJ">
    <w:p w14:paraId="20C87634" w14:textId="7687AE53" w:rsidR="00823438" w:rsidRDefault="00823438">
      <w:r>
        <w:annotationRef/>
      </w:r>
      <w:r w:rsidRPr="4890D22B">
        <w:t>Selle seaduse muudatused on planeeritud jõustuma 1. juulil 2027. Sellel hetkel kehtib redaktsioon avaldamismärkega RT I, 08.07.2025, 67.</w:t>
      </w:r>
    </w:p>
  </w:comment>
  <w:comment w:id="3" w:author="Karen Alamets - JUSTDIGI" w:date="2025-09-08T11:14:00Z" w:initials="KA">
    <w:p w14:paraId="5AE5DBF6" w14:textId="77777777" w:rsidR="00BB09B5" w:rsidRDefault="00BB09B5" w:rsidP="00BB09B5">
      <w:pPr>
        <w:pStyle w:val="CommentText"/>
      </w:pPr>
      <w:r>
        <w:rPr>
          <w:rStyle w:val="CommentReference"/>
        </w:rPr>
        <w:annotationRef/>
      </w:r>
      <w:r>
        <w:t>Palun lisada VTK käsitlev lõik seaduse eesmärgi peatükki (vt HÕNTE § 42 lg 2).</w:t>
      </w:r>
    </w:p>
  </w:comment>
  <w:comment w:id="21" w:author="Markus Ühtigi - JUSTDIGI" w:date="2025-09-15T19:00:00Z" w:initials="MJ">
    <w:p w14:paraId="403F506D" w14:textId="5156CA7B" w:rsidR="00823438" w:rsidRDefault="00823438">
      <w:r>
        <w:annotationRef/>
      </w:r>
      <w:r w:rsidRPr="2E529772">
        <w:t>Alapeatüki numbri lõpus peaks punkt olema. Ehk "6.1.".</w:t>
      </w:r>
    </w:p>
  </w:comment>
  <w:comment w:id="27" w:author="Karen Alamets - JUSTDIGI" w:date="2025-09-09T11:37:00Z" w:initials="KA">
    <w:p w14:paraId="6B088135" w14:textId="69E1E8E5" w:rsidR="00B47515" w:rsidRDefault="00B47515" w:rsidP="00B47515">
      <w:pPr>
        <w:pStyle w:val="CommentText"/>
      </w:pPr>
      <w:r>
        <w:rPr>
          <w:rStyle w:val="CommentReference"/>
        </w:rPr>
        <w:annotationRef/>
      </w:r>
      <w:r>
        <w:t>Milliseid meetmeid on kaalutud, et vähendada selle sihtrühma jaoks ebasoovitavat mõju?</w:t>
      </w:r>
    </w:p>
  </w:comment>
  <w:comment w:id="28" w:author="Karen Alamets - JUSTDIGI" w:date="2025-09-09T11:45:00Z" w:initials="KA">
    <w:p w14:paraId="13AC5597" w14:textId="77777777" w:rsidR="008E1E39" w:rsidRDefault="008E1E39" w:rsidP="008E1E39">
      <w:pPr>
        <w:pStyle w:val="CommentText"/>
      </w:pPr>
      <w:r>
        <w:rPr>
          <w:rStyle w:val="CommentReference"/>
        </w:rPr>
        <w:annotationRef/>
      </w:r>
      <w:r>
        <w:t>Palun lisage ka selgitus, kuidas ja kelle kaudu teavitatakse välismaalasi, kes asuvad Eestisse elama, nende lemmikloomade kiibistamise ja registreerimise kohustusest. Praegu on esitatud tähtajad, kuid teavitamise korda ei ole täpsustatud.</w:t>
      </w:r>
    </w:p>
  </w:comment>
  <w:comment w:id="29" w:author="Karen Alamets - JUSTDIGI" w:date="2025-09-09T11:52:00Z" w:initials="KA">
    <w:p w14:paraId="4C1AEB4D" w14:textId="77777777" w:rsidR="005376C3" w:rsidRDefault="005376C3" w:rsidP="005376C3">
      <w:pPr>
        <w:pStyle w:val="CommentText"/>
      </w:pPr>
      <w:r>
        <w:rPr>
          <w:rStyle w:val="CommentReference"/>
        </w:rPr>
        <w:annotationRef/>
      </w:r>
      <w:r>
        <w:t>Palun selgitage lõiku. Lisage juurde täpsustus, kellel on kohustus,  millised on tegevused ning kuidas kontrollitakse..</w:t>
      </w:r>
    </w:p>
  </w:comment>
  <w:comment w:id="31" w:author="Karen Alamets - JUSTDIGI" w:date="2025-09-09T09:40:00Z" w:initials="KA">
    <w:p w14:paraId="411F9C6A" w14:textId="31A01AFB" w:rsidR="00594CF7" w:rsidRDefault="00594CF7" w:rsidP="00594CF7">
      <w:pPr>
        <w:pStyle w:val="CommentText"/>
      </w:pPr>
      <w:r>
        <w:rPr>
          <w:rStyle w:val="CommentReference"/>
        </w:rPr>
        <w:annotationRef/>
      </w:r>
      <w:r>
        <w:t>Palun lisage see mõju ka sisukokkuvõttesse: kuna varjupaigad on MTÜ-d, aitab nende halduskoormuse vähenemine tasakaalustada elanikele pandavat lisakohustust.</w:t>
      </w:r>
    </w:p>
  </w:comment>
  <w:comment w:id="32" w:author="Kadri Kabel" w:date="2025-10-14T08:55:00Z" w:initials="KK">
    <w:p w14:paraId="37D695F5" w14:textId="77777777" w:rsidR="002A3F49" w:rsidRDefault="002A3F49" w:rsidP="002A3F49">
      <w:pPr>
        <w:pStyle w:val="CommentText"/>
      </w:pPr>
      <w:r>
        <w:rPr>
          <w:rStyle w:val="CommentReference"/>
        </w:rPr>
        <w:annotationRef/>
      </w:r>
      <w:r>
        <w:t>lisatud</w:t>
      </w:r>
    </w:p>
  </w:comment>
  <w:comment w:id="34" w:author="Karen Alamets - JUSTDIGI" w:date="2025-09-09T09:46:00Z" w:initials="KA">
    <w:p w14:paraId="048307C3" w14:textId="12595784" w:rsidR="002E3EEC" w:rsidRDefault="002E3EEC" w:rsidP="002E3EEC">
      <w:pPr>
        <w:pStyle w:val="CommentText"/>
      </w:pPr>
      <w:r>
        <w:rPr>
          <w:rStyle w:val="CommentReference"/>
        </w:rPr>
        <w:annotationRef/>
      </w:r>
      <w:r>
        <w:t>Kaaluge võimalust lisada see ka sisukokkuvõttesse: muudatuse  rakendamise järel väheneb eeldatavalt kohalike omavalitsuste kulu hulkuvate loomade püüdmisele ja nende ülalpidamisele.</w:t>
      </w:r>
    </w:p>
  </w:comment>
  <w:comment w:id="35" w:author="Kadri Kabel" w:date="2025-10-14T08:54:00Z" w:initials="KK">
    <w:p w14:paraId="13863BCD" w14:textId="77777777" w:rsidR="002A3F49" w:rsidRDefault="002A3F49" w:rsidP="002A3F49">
      <w:pPr>
        <w:pStyle w:val="CommentText"/>
      </w:pPr>
      <w:r>
        <w:rPr>
          <w:rStyle w:val="CommentReference"/>
        </w:rPr>
        <w:annotationRef/>
      </w:r>
      <w:r>
        <w:t>lisatud</w:t>
      </w:r>
    </w:p>
  </w:comment>
  <w:comment w:id="36" w:author="Karen Alamets - JUSTDIGI" w:date="2025-09-09T15:07:00Z" w:initials="KA">
    <w:p w14:paraId="002B0C2B" w14:textId="67054B05" w:rsidR="001214E4" w:rsidRDefault="007F41DA" w:rsidP="001214E4">
      <w:pPr>
        <w:pStyle w:val="CommentText"/>
      </w:pPr>
      <w:r>
        <w:rPr>
          <w:rStyle w:val="CommentReference"/>
        </w:rPr>
        <w:annotationRef/>
      </w:r>
      <w:r w:rsidR="001214E4">
        <w:t xml:space="preserve">Palun  täpsustage joonise legendi.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BF0327" w15:done="1"/>
  <w15:commentEx w15:paraId="71B7B7E2" w15:done="1"/>
  <w15:commentEx w15:paraId="20C87634" w15:done="1"/>
  <w15:commentEx w15:paraId="5AE5DBF6" w15:done="1"/>
  <w15:commentEx w15:paraId="403F506D" w15:done="1"/>
  <w15:commentEx w15:paraId="6B088135" w15:done="1"/>
  <w15:commentEx w15:paraId="13AC5597" w15:done="1"/>
  <w15:commentEx w15:paraId="4C1AEB4D" w15:done="1"/>
  <w15:commentEx w15:paraId="411F9C6A" w15:done="1"/>
  <w15:commentEx w15:paraId="37D695F5" w15:paraIdParent="411F9C6A" w15:done="1"/>
  <w15:commentEx w15:paraId="048307C3" w15:done="1"/>
  <w15:commentEx w15:paraId="13863BCD" w15:paraIdParent="048307C3" w15:done="1"/>
  <w15:commentEx w15:paraId="002B0C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41859" w16cex:dateUtc="2025-09-15T15:51:00Z"/>
  <w16cex:commentExtensible w16cex:durableId="77B1A8B6" w16cex:dateUtc="2025-09-08T07:36:00Z"/>
  <w16cex:commentExtensible w16cex:durableId="7D3A4781" w16cex:dateUtc="2025-09-15T15:55:00Z"/>
  <w16cex:commentExtensible w16cex:durableId="5691A9BD" w16cex:dateUtc="2025-09-08T08:14:00Z"/>
  <w16cex:commentExtensible w16cex:durableId="4F4FBC9B" w16cex:dateUtc="2025-09-15T16:00:00Z"/>
  <w16cex:commentExtensible w16cex:durableId="7B59802D" w16cex:dateUtc="2025-09-09T08:37:00Z"/>
  <w16cex:commentExtensible w16cex:durableId="1EF23855" w16cex:dateUtc="2025-09-09T08:45:00Z"/>
  <w16cex:commentExtensible w16cex:durableId="32E3D8B9" w16cex:dateUtc="2025-09-09T08:52:00Z"/>
  <w16cex:commentExtensible w16cex:durableId="53152590" w16cex:dateUtc="2025-09-09T06:40:00Z"/>
  <w16cex:commentExtensible w16cex:durableId="3E84F8FC" w16cex:dateUtc="2025-10-14T05:55:00Z"/>
  <w16cex:commentExtensible w16cex:durableId="73B18993" w16cex:dateUtc="2025-09-09T06:46:00Z"/>
  <w16cex:commentExtensible w16cex:durableId="7FA6BF8C" w16cex:dateUtc="2025-10-14T05:54:00Z"/>
  <w16cex:commentExtensible w16cex:durableId="6C7BF5AB" w16cex:dateUtc="2025-09-09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BF0327" w16cid:durableId="73F41859"/>
  <w16cid:commentId w16cid:paraId="71B7B7E2" w16cid:durableId="77B1A8B6"/>
  <w16cid:commentId w16cid:paraId="20C87634" w16cid:durableId="7D3A4781"/>
  <w16cid:commentId w16cid:paraId="5AE5DBF6" w16cid:durableId="5691A9BD"/>
  <w16cid:commentId w16cid:paraId="403F506D" w16cid:durableId="4F4FBC9B"/>
  <w16cid:commentId w16cid:paraId="6B088135" w16cid:durableId="7B59802D"/>
  <w16cid:commentId w16cid:paraId="13AC5597" w16cid:durableId="1EF23855"/>
  <w16cid:commentId w16cid:paraId="4C1AEB4D" w16cid:durableId="32E3D8B9"/>
  <w16cid:commentId w16cid:paraId="411F9C6A" w16cid:durableId="53152590"/>
  <w16cid:commentId w16cid:paraId="37D695F5" w16cid:durableId="3E84F8FC"/>
  <w16cid:commentId w16cid:paraId="048307C3" w16cid:durableId="73B18993"/>
  <w16cid:commentId w16cid:paraId="13863BCD" w16cid:durableId="7FA6BF8C"/>
  <w16cid:commentId w16cid:paraId="002B0C2B" w16cid:durableId="6C7BF5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D274" w14:textId="77777777" w:rsidR="00C3645E" w:rsidRDefault="00C3645E" w:rsidP="00F02537">
      <w:r>
        <w:separator/>
      </w:r>
    </w:p>
  </w:endnote>
  <w:endnote w:type="continuationSeparator" w:id="0">
    <w:p w14:paraId="59AA109C" w14:textId="77777777" w:rsidR="00C3645E" w:rsidRDefault="00C3645E" w:rsidP="00F0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04980B33" w14:textId="77777777" w:rsidR="00F02537" w:rsidRDefault="00F02537">
        <w:pPr>
          <w:pStyle w:val="Footer"/>
          <w:jc w:val="center"/>
        </w:pPr>
      </w:p>
      <w:p w14:paraId="57F24EAF" w14:textId="77777777" w:rsidR="00F02537" w:rsidRDefault="00F02537">
        <w:pPr>
          <w:pStyle w:val="Footer"/>
          <w:jc w:val="center"/>
        </w:pPr>
        <w:r>
          <w:fldChar w:fldCharType="begin"/>
        </w:r>
        <w:r>
          <w:instrText>PAGE   \* MERGEFORMAT</w:instrText>
        </w:r>
        <w:r>
          <w:fldChar w:fldCharType="separate"/>
        </w:r>
        <w:r w:rsidR="001260D6">
          <w:rPr>
            <w:noProof/>
          </w:rPr>
          <w:t>2</w:t>
        </w:r>
        <w:r>
          <w:fldChar w:fldCharType="end"/>
        </w:r>
      </w:p>
    </w:sdtContent>
  </w:sdt>
  <w:p w14:paraId="05C18165" w14:textId="77777777" w:rsidR="00F02537" w:rsidRDefault="00F0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C8BA" w14:textId="77777777" w:rsidR="00C3645E" w:rsidRDefault="00C3645E" w:rsidP="00F02537">
      <w:r>
        <w:separator/>
      </w:r>
    </w:p>
  </w:footnote>
  <w:footnote w:type="continuationSeparator" w:id="0">
    <w:p w14:paraId="7607C48D" w14:textId="77777777" w:rsidR="00C3645E" w:rsidRDefault="00C3645E" w:rsidP="00F02537">
      <w:r>
        <w:continuationSeparator/>
      </w:r>
    </w:p>
  </w:footnote>
  <w:footnote w:id="1">
    <w:p w14:paraId="66994B31" w14:textId="18C1D3A3" w:rsidR="00185949" w:rsidRDefault="00185949">
      <w:pPr>
        <w:pStyle w:val="FootnoteText"/>
      </w:pPr>
      <w:r>
        <w:rPr>
          <w:rStyle w:val="FootnoteReference"/>
        </w:rPr>
        <w:footnoteRef/>
      </w:r>
      <w:r>
        <w:t xml:space="preserve"> </w:t>
      </w:r>
      <w:r w:rsidR="00B023FF" w:rsidRPr="00B023FF">
        <w:t>https://eelnoud.valitsus.ee/main/mount/docList/760a8780-be6f-435d-b983-5e9682edb3e0</w:t>
      </w:r>
    </w:p>
  </w:footnote>
  <w:footnote w:id="2">
    <w:p w14:paraId="04B93F7B" w14:textId="27F4D05F" w:rsidR="00B05CCB" w:rsidRDefault="00B05CCB" w:rsidP="00B05CCB">
      <w:pPr>
        <w:pStyle w:val="FootnoteText"/>
        <w:jc w:val="both"/>
      </w:pPr>
      <w:r>
        <w:rPr>
          <w:rStyle w:val="FootnoteReference"/>
        </w:rPr>
        <w:footnoteRef/>
      </w:r>
      <w:r>
        <w:t xml:space="preserve"> </w:t>
      </w:r>
      <w:r w:rsidRPr="00D22A70">
        <w:t xml:space="preserve">Euroopa Parlamendi ja nõukogu määrus (EL) </w:t>
      </w:r>
      <w:hyperlink r:id="rId1" w:history="1">
        <w:r w:rsidRPr="00D22A70">
          <w:rPr>
            <w:rStyle w:val="Hyperlink"/>
          </w:rPr>
          <w:t>2016/429</w:t>
        </w:r>
      </w:hyperlink>
      <w:r w:rsidRPr="00D22A70">
        <w:t>, loomataudide kohta, millega muudetakse teatavaid loomatervise valdkonna õigusakte või tunnistatakse need kehtetuks (loomatervise määrus) (ELT L 84, 31.03.2016, lk 1</w:t>
      </w:r>
      <w:r w:rsidR="007C420C">
        <w:t>–</w:t>
      </w:r>
      <w:r w:rsidRPr="00D22A70">
        <w:t>201)</w:t>
      </w:r>
      <w:r>
        <w:t xml:space="preserve"> </w:t>
      </w:r>
    </w:p>
  </w:footnote>
  <w:footnote w:id="3">
    <w:p w14:paraId="604143AC" w14:textId="185D7946" w:rsidR="00054D85" w:rsidRDefault="00054D85">
      <w:pPr>
        <w:pStyle w:val="FootnoteText"/>
      </w:pPr>
      <w:r>
        <w:rPr>
          <w:rStyle w:val="FootnoteReference"/>
        </w:rPr>
        <w:footnoteRef/>
      </w:r>
      <w:r>
        <w:t xml:space="preserve"> </w:t>
      </w:r>
      <w:r w:rsidRPr="00054D85">
        <w:t xml:space="preserve">Vabariigi Valitsuse tegevusprogramm. </w:t>
      </w:r>
      <w:r>
        <w:t xml:space="preserve">Vabariigi Valitsus. </w:t>
      </w:r>
      <w:hyperlink r:id="rId2" w:history="1">
        <w:r w:rsidR="00F47B91" w:rsidRPr="00ED3904">
          <w:rPr>
            <w:rStyle w:val="Hyperlink"/>
          </w:rPr>
          <w:t>https://valitsus.ee/valitsuse-eesmargid-ja-tegevused/valitsemise-alused/tegevusprogramm-0</w:t>
        </w:r>
      </w:hyperlink>
      <w:r w:rsidR="00F47B91">
        <w:t xml:space="preserve"> </w:t>
      </w:r>
    </w:p>
  </w:footnote>
  <w:footnote w:id="4">
    <w:p w14:paraId="3F34436F" w14:textId="77777777" w:rsidR="00BB09B5" w:rsidRDefault="00BB09B5" w:rsidP="00BB09B5">
      <w:pPr>
        <w:pStyle w:val="FootnoteText"/>
      </w:pPr>
      <w:r>
        <w:rPr>
          <w:rStyle w:val="FootnoteReference"/>
        </w:rPr>
        <w:footnoteRef/>
      </w:r>
      <w:r>
        <w:t xml:space="preserve"> Eelnõude infosüsteem. V</w:t>
      </w:r>
      <w:r w:rsidRPr="00103166">
        <w:t>eterinaarseaduse muutmise seaduse eelnõu väljatöötamiskavatsus</w:t>
      </w:r>
      <w:r>
        <w:t xml:space="preserve">, 30.11.2023. </w:t>
      </w:r>
      <w:hyperlink r:id="rId3" w:history="1">
        <w:r w:rsidRPr="00A10CB0">
          <w:rPr>
            <w:rStyle w:val="Hyperlink"/>
          </w:rPr>
          <w:t>https://eelnoud.valitsus.ee/main/mount/docList/e25ef253-a6e6-4b92-834e-d9d75d2285e9</w:t>
        </w:r>
      </w:hyperlink>
      <w:r>
        <w:t xml:space="preserve"> </w:t>
      </w:r>
    </w:p>
  </w:footnote>
  <w:footnote w:id="5">
    <w:p w14:paraId="530BD5B6" w14:textId="77777777" w:rsidR="00BB09B5" w:rsidRDefault="00BB09B5" w:rsidP="00BB09B5">
      <w:pPr>
        <w:pStyle w:val="FootnoteText"/>
      </w:pPr>
      <w:r>
        <w:rPr>
          <w:rStyle w:val="FootnoteReference"/>
        </w:rPr>
        <w:footnoteRef/>
      </w:r>
      <w:r>
        <w:t xml:space="preserve"> </w:t>
      </w:r>
      <w:r w:rsidRPr="00D96137">
        <w:t xml:space="preserve">Rahvaalgatus.ee koduleht. AITAB! Rahvaalgatus Loomakaitseseaduse ja sellega seonduvate õigusaktide muutmiseks, 14.08.2020. </w:t>
      </w:r>
      <w:hyperlink r:id="rId4" w:history="1">
        <w:r w:rsidRPr="009F342A">
          <w:rPr>
            <w:rStyle w:val="Hyperlink"/>
          </w:rPr>
          <w:t>https://rahvaalgatus.ee/initiatives/84efbff9-b3ee-4aa2-96d8-298301cabb07</w:t>
        </w:r>
      </w:hyperlink>
      <w:r>
        <w:t xml:space="preserve"> </w:t>
      </w:r>
    </w:p>
  </w:footnote>
  <w:footnote w:id="6">
    <w:p w14:paraId="090D127E" w14:textId="77777777" w:rsidR="00C41D99" w:rsidRDefault="00C41D99" w:rsidP="00C41D99">
      <w:pPr>
        <w:pStyle w:val="FootnoteText"/>
      </w:pPr>
      <w:r>
        <w:rPr>
          <w:rStyle w:val="FootnoteReference"/>
        </w:rPr>
        <w:footnoteRef/>
      </w:r>
      <w:r>
        <w:t xml:space="preserve"> </w:t>
      </w:r>
      <w:r w:rsidRPr="00072B73">
        <w:t>Põllumajanduse ja kalanduse valdkonna arengukava aastani 2030</w:t>
      </w:r>
      <w:r>
        <w:t xml:space="preserve">. Valdkonna arengukava. Maaeluministeerium 2021. </w:t>
      </w:r>
      <w:hyperlink r:id="rId5" w:history="1">
        <w:r w:rsidRPr="00505CB7">
          <w:rPr>
            <w:rStyle w:val="Hyperlink"/>
          </w:rPr>
          <w:t>https://www.agri.ee/pollumajanduse-ja-kalanduse-valdkonna-arengukava-aastani-2030</w:t>
        </w:r>
      </w:hyperlink>
      <w:r>
        <w:t xml:space="preserve"> </w:t>
      </w:r>
    </w:p>
  </w:footnote>
  <w:footnote w:id="7">
    <w:p w14:paraId="64EE42DF" w14:textId="77777777" w:rsidR="00114D0F" w:rsidRDefault="00114D0F" w:rsidP="00114D0F">
      <w:pPr>
        <w:pStyle w:val="FootnoteText"/>
      </w:pPr>
      <w:r>
        <w:rPr>
          <w:rStyle w:val="FootnoteReference"/>
        </w:rPr>
        <w:footnoteRef/>
      </w:r>
      <w:r>
        <w:t xml:space="preserve"> Toiduohutuse programm</w:t>
      </w:r>
      <w:r w:rsidRPr="006B2041">
        <w:t xml:space="preserve"> 202</w:t>
      </w:r>
      <w:r>
        <w:t>5</w:t>
      </w:r>
      <w:r w:rsidRPr="006B2041">
        <w:t>–202</w:t>
      </w:r>
      <w:r>
        <w:t xml:space="preserve">8. </w:t>
      </w:r>
      <w:r w:rsidRPr="00A354ED">
        <w:t>Regionaal- ja Põllumajandusministeerium</w:t>
      </w:r>
      <w:r>
        <w:t xml:space="preserve">, 2025. </w:t>
      </w:r>
      <w:hyperlink r:id="rId6" w:history="1">
        <w:r w:rsidRPr="0007164C">
          <w:rPr>
            <w:rStyle w:val="Hyperlink"/>
          </w:rPr>
          <w:t>https://www.agri.ee/sites/default/files/documents/2025-02/programm-2025-2028-toiduohutus.pdf</w:t>
        </w:r>
      </w:hyperlink>
      <w:r>
        <w:t xml:space="preserve"> </w:t>
      </w:r>
    </w:p>
  </w:footnote>
  <w:footnote w:id="8">
    <w:p w14:paraId="72FA7B53" w14:textId="77777777" w:rsidR="00412393" w:rsidRDefault="00412393" w:rsidP="00001B93">
      <w:pPr>
        <w:pStyle w:val="FootnoteText"/>
        <w:jc w:val="both"/>
      </w:pPr>
      <w:r>
        <w:rPr>
          <w:rStyle w:val="FootnoteReference"/>
        </w:rPr>
        <w:footnoteRef/>
      </w:r>
      <w:r>
        <w:t xml:space="preserve"> </w:t>
      </w:r>
      <w:r w:rsidRPr="008B196A">
        <w:t xml:space="preserve">Euroopa Parlamendi ja nõukogu määrus (EL) </w:t>
      </w:r>
      <w:hyperlink r:id="rId7" w:history="1">
        <w:r w:rsidRPr="008B196A">
          <w:rPr>
            <w:rStyle w:val="Hyperlink"/>
          </w:rPr>
          <w:t>2017/625</w:t>
        </w:r>
      </w:hyperlink>
      <w:r w:rsidRPr="008B196A">
        <w:t>,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määrus)(ELT L 95, 07.04.2017, lk 1–142)</w:t>
      </w:r>
    </w:p>
  </w:footnote>
  <w:footnote w:id="9">
    <w:p w14:paraId="0E5A1EC2" w14:textId="081E6F39" w:rsidR="00412393" w:rsidRDefault="00412393" w:rsidP="00412393">
      <w:pPr>
        <w:pStyle w:val="FootnoteText"/>
      </w:pPr>
      <w:r>
        <w:rPr>
          <w:rStyle w:val="FootnoteReference"/>
        </w:rPr>
        <w:footnoteRef/>
      </w:r>
      <w:r>
        <w:t xml:space="preserve"> </w:t>
      </w:r>
      <w:hyperlink r:id="rId8" w:history="1">
        <w:r w:rsidR="00756530" w:rsidRPr="00756530">
          <w:rPr>
            <w:rStyle w:val="Hyperlink"/>
          </w:rPr>
          <w:t>RT I, 10.12.2024, 8</w:t>
        </w:r>
      </w:hyperlink>
    </w:p>
  </w:footnote>
  <w:footnote w:id="10">
    <w:p w14:paraId="56E9917E" w14:textId="65C71BB8" w:rsidR="00C5000D" w:rsidRDefault="00C5000D" w:rsidP="00034628">
      <w:pPr>
        <w:pStyle w:val="FootnoteText"/>
        <w:jc w:val="both"/>
      </w:pPr>
      <w:r>
        <w:rPr>
          <w:rStyle w:val="FootnoteReference"/>
        </w:rPr>
        <w:footnoteRef/>
      </w:r>
      <w:r>
        <w:t xml:space="preserve"> </w:t>
      </w:r>
      <w:r w:rsidRPr="00526AA4">
        <w:t xml:space="preserve">Euroopa Parlamendi ja nõukogu määrus (EL) </w:t>
      </w:r>
      <w:hyperlink r:id="rId9" w:history="1">
        <w:r w:rsidRPr="00526AA4">
          <w:rPr>
            <w:rStyle w:val="Hyperlink"/>
          </w:rPr>
          <w:t>2016/679</w:t>
        </w:r>
      </w:hyperlink>
      <w:r w:rsidRPr="00526AA4">
        <w:t>, 27. aprill 2016, füüsiliste isikute kaitse kohta isikuandmete töötlemisel ja selliste andmete vaba liikumise ning direktiivi 95/46/EÜ kehtetuks tunnistamise kohta (isikuandmete kaitse üldmäärus)</w:t>
      </w:r>
    </w:p>
  </w:footnote>
  <w:footnote w:id="11">
    <w:p w14:paraId="50232018" w14:textId="77777777" w:rsidR="00412393" w:rsidRDefault="00412393" w:rsidP="005E07D8">
      <w:pPr>
        <w:pStyle w:val="FootnoteText"/>
        <w:jc w:val="both"/>
      </w:pPr>
      <w:r>
        <w:rPr>
          <w:rStyle w:val="FootnoteReference"/>
        </w:rPr>
        <w:footnoteRef/>
      </w:r>
      <w:r>
        <w:t xml:space="preserve"> </w:t>
      </w:r>
      <w:r w:rsidRPr="00D055D2">
        <w:t xml:space="preserve">Komisjoni delegeeritud määrus (EL) </w:t>
      </w:r>
      <w:hyperlink r:id="rId10" w:history="1">
        <w:r w:rsidRPr="00D055D2">
          <w:rPr>
            <w:rStyle w:val="Hyperlink"/>
          </w:rPr>
          <w:t>2019/2035</w:t>
        </w:r>
      </w:hyperlink>
      <w:r w:rsidRPr="00D055D2">
        <w:t>, millega täiendatakse euroopa parlamendi ja nõukogu määrust (EL) 2016/429 seoses maismaaloomade pidamise ettevõtteid ja haudejaamu ning teatavate peetavate maismaaloomade ja haudemunade jälgitavust käsitlevate eeskirjadega (ELT L 314, 05.12.2019, lk 115–169)</w:t>
      </w:r>
      <w:r>
        <w:t xml:space="preserve"> </w:t>
      </w:r>
      <w:r w:rsidRPr="00512E2C">
        <w:t xml:space="preserve"> </w:t>
      </w:r>
    </w:p>
  </w:footnote>
  <w:footnote w:id="12">
    <w:p w14:paraId="6E93280F" w14:textId="77777777" w:rsidR="00412393" w:rsidRDefault="00412393" w:rsidP="005E07D8">
      <w:pPr>
        <w:pStyle w:val="FootnoteText"/>
        <w:jc w:val="both"/>
      </w:pPr>
      <w:r>
        <w:rPr>
          <w:rStyle w:val="FootnoteReference"/>
        </w:rPr>
        <w:footnoteRef/>
      </w:r>
      <w:r>
        <w:t xml:space="preserve"> K</w:t>
      </w:r>
      <w:r w:rsidRPr="002E5E96">
        <w:t xml:space="preserve">omisjoni rakendusmäärus (EL) </w:t>
      </w:r>
      <w:hyperlink r:id="rId11" w:history="1">
        <w:r w:rsidRPr="00F323DE">
          <w:rPr>
            <w:rStyle w:val="Hyperlink"/>
          </w:rPr>
          <w:t>2021/520</w:t>
        </w:r>
      </w:hyperlink>
      <w:r w:rsidRPr="002E5E96">
        <w:t xml:space="preserve">, </w:t>
      </w:r>
      <w:r>
        <w:t xml:space="preserve">24. märts 2021, </w:t>
      </w:r>
      <w:r w:rsidRPr="002E5E96">
        <w:t>millega kehtestatakse euroopa parlamendi ja nõukogu määruse (EL) 2016/429 rakenduseeskirjad seoses teatavate peetavate maismaaloomade jälgitavusega</w:t>
      </w:r>
    </w:p>
  </w:footnote>
  <w:footnote w:id="13">
    <w:p w14:paraId="502B5D38" w14:textId="05BF55EF" w:rsidR="005026D4" w:rsidRDefault="005026D4">
      <w:pPr>
        <w:pStyle w:val="FootnoteText"/>
      </w:pPr>
      <w:r>
        <w:rPr>
          <w:rStyle w:val="FootnoteReference"/>
        </w:rPr>
        <w:footnoteRef/>
      </w:r>
      <w:r>
        <w:t xml:space="preserve"> </w:t>
      </w:r>
      <w:hyperlink r:id="rId12" w:history="1">
        <w:r w:rsidRPr="00910BC7">
          <w:rPr>
            <w:rStyle w:val="Hyperlink"/>
          </w:rPr>
          <w:t>RKPJKo 17.04.2012, 3-4-1-25-11</w:t>
        </w:r>
      </w:hyperlink>
      <w:r w:rsidRPr="00910BC7">
        <w:t>, p 37</w:t>
      </w:r>
    </w:p>
  </w:footnote>
  <w:footnote w:id="14">
    <w:p w14:paraId="5776D23F" w14:textId="2A1A6187" w:rsidR="00D339EF" w:rsidRDefault="00D339EF">
      <w:pPr>
        <w:pStyle w:val="FootnoteText"/>
      </w:pPr>
      <w:r>
        <w:rPr>
          <w:rStyle w:val="FootnoteReference"/>
        </w:rPr>
        <w:footnoteRef/>
      </w:r>
      <w:r>
        <w:t xml:space="preserve"> </w:t>
      </w:r>
      <w:r w:rsidR="00803C32">
        <w:t xml:space="preserve">Kadri Kabeli </w:t>
      </w:r>
      <w:r w:rsidR="00803C32" w:rsidRPr="00803C32">
        <w:t>e</w:t>
      </w:r>
      <w:r w:rsidRPr="00803C32">
        <w:t>-mail</w:t>
      </w:r>
      <w:r w:rsidR="00803C32" w:rsidRPr="00803C32">
        <w:t xml:space="preserve"> Spin TEK AS infomeilile</w:t>
      </w:r>
      <w:r w:rsidRPr="00803C32">
        <w:t xml:space="preserve"> 7.01.2025</w:t>
      </w:r>
    </w:p>
  </w:footnote>
  <w:footnote w:id="15">
    <w:p w14:paraId="06D0745D" w14:textId="6808BD2D" w:rsidR="006E663C" w:rsidRPr="003F66A7" w:rsidRDefault="006E663C" w:rsidP="006E663C">
      <w:pPr>
        <w:pStyle w:val="FootnoteText"/>
      </w:pPr>
      <w:r w:rsidRPr="003F66A7">
        <w:rPr>
          <w:rStyle w:val="FootnoteReference"/>
          <w:rFonts w:cs="Calibri"/>
        </w:rPr>
        <w:footnoteRef/>
      </w:r>
      <w:r w:rsidRPr="003F66A7">
        <w:rPr>
          <w:rFonts w:cs="Calibri"/>
        </w:rPr>
        <w:t xml:space="preserve"> Spin TEK AS. LLR Lemmikloomaregister</w:t>
      </w:r>
      <w:r w:rsidRPr="003F66A7">
        <w:t>, 202</w:t>
      </w:r>
      <w:r w:rsidR="00D339EF">
        <w:t>5</w:t>
      </w:r>
      <w:r w:rsidRPr="003F66A7">
        <w:t xml:space="preserve">. </w:t>
      </w:r>
      <w:hyperlink r:id="rId13" w:history="1">
        <w:r w:rsidRPr="003F66A7">
          <w:rPr>
            <w:rStyle w:val="Hyperlink1"/>
          </w:rPr>
          <w:t>https://www.llr.ee/</w:t>
        </w:r>
      </w:hyperlink>
      <w:r w:rsidRPr="003F66A7">
        <w:t xml:space="preserve"> </w:t>
      </w:r>
    </w:p>
  </w:footnote>
  <w:footnote w:id="16">
    <w:p w14:paraId="060CC6AA" w14:textId="77777777" w:rsidR="006E663C" w:rsidRDefault="006E663C" w:rsidP="006E663C">
      <w:pPr>
        <w:pStyle w:val="FootnoteText"/>
      </w:pPr>
      <w:r w:rsidRPr="003F66A7">
        <w:rPr>
          <w:rStyle w:val="FootnoteReference"/>
        </w:rPr>
        <w:footnoteRef/>
      </w:r>
      <w:r w:rsidRPr="003F66A7">
        <w:t xml:space="preserve"> Kadri Kaugeranna kõne Julia Abramile 04.05.2023</w:t>
      </w:r>
    </w:p>
  </w:footnote>
  <w:footnote w:id="17">
    <w:p w14:paraId="332E280C" w14:textId="73176511" w:rsidR="006E663C" w:rsidRDefault="006E663C" w:rsidP="006E663C">
      <w:pPr>
        <w:pStyle w:val="FootnoteText"/>
      </w:pPr>
      <w:r>
        <w:rPr>
          <w:rStyle w:val="FootnoteReference"/>
        </w:rPr>
        <w:footnoteRef/>
      </w:r>
      <w:r>
        <w:t xml:space="preserve"> Eesti Loomaarstide Koda. Eesti Lemmikloomaregister, 202</w:t>
      </w:r>
      <w:r w:rsidR="00D339EF">
        <w:t>5</w:t>
      </w:r>
      <w:r>
        <w:t xml:space="preserve">. </w:t>
      </w:r>
      <w:hyperlink r:id="rId14" w:history="1">
        <w:r w:rsidRPr="0071219D">
          <w:rPr>
            <w:rStyle w:val="Hyperlink1"/>
          </w:rPr>
          <w:t>http://lemmikloomaregister.ee/</w:t>
        </w:r>
      </w:hyperlink>
      <w:r>
        <w:t xml:space="preserve"> </w:t>
      </w:r>
    </w:p>
  </w:footnote>
  <w:footnote w:id="18">
    <w:p w14:paraId="0CC3285C" w14:textId="77777777" w:rsidR="006E663C" w:rsidRDefault="006E663C" w:rsidP="005E07D8">
      <w:pPr>
        <w:pStyle w:val="FootnoteText"/>
        <w:jc w:val="both"/>
      </w:pPr>
      <w:r>
        <w:rPr>
          <w:rStyle w:val="FootnoteReference"/>
        </w:rPr>
        <w:footnoteRef/>
      </w:r>
      <w:r>
        <w:t xml:space="preserve"> </w:t>
      </w:r>
      <w:r w:rsidRPr="00526AA4">
        <w:t xml:space="preserve">Euroopa Parlamendi ja nõukogu määrus (EL) </w:t>
      </w:r>
      <w:hyperlink r:id="rId15" w:history="1">
        <w:r w:rsidRPr="00526AA4">
          <w:rPr>
            <w:rStyle w:val="Hyperlink"/>
          </w:rPr>
          <w:t>2016/679</w:t>
        </w:r>
      </w:hyperlink>
      <w:r w:rsidRPr="00526AA4">
        <w:t>, 27. aprill 2016, füüsiliste isikute kaitse kohta isikuandmete töötlemisel ja selliste andmete vaba liikumise ning direktiivi 95/46/EÜ kehtetuks tunnistamise kohta (isikuandmete kaitse üldmäärus)</w:t>
      </w:r>
    </w:p>
  </w:footnote>
  <w:footnote w:id="19">
    <w:p w14:paraId="35EFF64A" w14:textId="77777777" w:rsidR="006E663C" w:rsidRDefault="006E663C" w:rsidP="006E663C">
      <w:pPr>
        <w:pStyle w:val="FootnoteText"/>
      </w:pPr>
      <w:r>
        <w:rPr>
          <w:rStyle w:val="FootnoteReference"/>
        </w:rPr>
        <w:footnoteRef/>
      </w:r>
      <w:r>
        <w:t xml:space="preserve"> </w:t>
      </w:r>
      <w:r w:rsidRPr="000C62C6">
        <w:t>FEDIAF EuropeanPetFood. Annual report, 202</w:t>
      </w:r>
      <w:r>
        <w:t>4</w:t>
      </w:r>
      <w:r w:rsidRPr="000C62C6">
        <w:t xml:space="preserve">. </w:t>
      </w:r>
      <w:hyperlink r:id="rId16" w:history="1">
        <w:r w:rsidRPr="000C62C6">
          <w:rPr>
            <w:rStyle w:val="Hyperlink1"/>
          </w:rPr>
          <w:t>https://europeanpetfood.org/about/annual-report/</w:t>
        </w:r>
      </w:hyperlink>
    </w:p>
  </w:footnote>
  <w:footnote w:id="20">
    <w:p w14:paraId="51C83672" w14:textId="00C8D112" w:rsidR="006E663C" w:rsidRPr="00645C83" w:rsidRDefault="006E663C" w:rsidP="006E663C">
      <w:pPr>
        <w:pStyle w:val="FootnoteText"/>
      </w:pPr>
      <w:r w:rsidRPr="00853557">
        <w:rPr>
          <w:rStyle w:val="FootnoteReference"/>
        </w:rPr>
        <w:footnoteRef/>
      </w:r>
      <w:r w:rsidRPr="00853557">
        <w:t xml:space="preserve"> Tartu Koduta Loomade Varjupai</w:t>
      </w:r>
      <w:r w:rsidR="00E0477C">
        <w:t>g</w:t>
      </w:r>
      <w:r w:rsidRPr="00853557">
        <w:t xml:space="preserve">a koduleht. Statistika, 26.09.2024. </w:t>
      </w:r>
      <w:hyperlink r:id="rId17" w:history="1">
        <w:r w:rsidRPr="007803B7">
          <w:rPr>
            <w:rStyle w:val="Hyperlink"/>
          </w:rPr>
          <w:t>https://loomadevarjupaik.eu/varjupaik/statistika/</w:t>
        </w:r>
      </w:hyperlink>
      <w:r>
        <w:rPr>
          <w:color w:val="FF0000"/>
        </w:rPr>
        <w:t xml:space="preserve"> </w:t>
      </w:r>
    </w:p>
  </w:footnote>
  <w:footnote w:id="21">
    <w:p w14:paraId="08DD8AC9" w14:textId="77777777" w:rsidR="006E663C" w:rsidRDefault="006E663C" w:rsidP="006E663C">
      <w:pPr>
        <w:pStyle w:val="FootnoteText"/>
      </w:pPr>
      <w:r>
        <w:rPr>
          <w:rStyle w:val="FootnoteReference"/>
        </w:rPr>
        <w:footnoteRef/>
      </w:r>
      <w:r>
        <w:t xml:space="preserve"> Varjupaikade MTÜ koduleht. Tähtsad numbrid ja dokumendid, 26.09.2024. </w:t>
      </w:r>
      <w:hyperlink r:id="rId18" w:history="1">
        <w:r w:rsidRPr="007803B7">
          <w:rPr>
            <w:rStyle w:val="Hyperlink"/>
          </w:rPr>
          <w:t>https://varjupaik.ee/varjupaikade-mtu/tahtsad-numbrid-ja-dokumendid</w:t>
        </w:r>
      </w:hyperlink>
      <w:r>
        <w:t xml:space="preserve"> </w:t>
      </w:r>
    </w:p>
  </w:footnote>
  <w:footnote w:id="22">
    <w:p w14:paraId="0371B101" w14:textId="77777777" w:rsidR="005910E7" w:rsidRDefault="005910E7" w:rsidP="005910E7">
      <w:pPr>
        <w:pStyle w:val="FootnoteText"/>
      </w:pPr>
      <w:r>
        <w:rPr>
          <w:rStyle w:val="FootnoteReference"/>
        </w:rPr>
        <w:footnoteRef/>
      </w:r>
      <w:r>
        <w:t xml:space="preserve"> </w:t>
      </w:r>
      <w:hyperlink r:id="rId19" w:history="1">
        <w:r w:rsidRPr="004E7327">
          <w:rPr>
            <w:rStyle w:val="Hyperlink"/>
          </w:rPr>
          <w:t>RT I, 17.04.2025, 13</w:t>
        </w:r>
      </w:hyperlink>
    </w:p>
  </w:footnote>
  <w:footnote w:id="23">
    <w:p w14:paraId="3BA021D2" w14:textId="77777777" w:rsidR="005910E7" w:rsidRDefault="005910E7" w:rsidP="005910E7">
      <w:pPr>
        <w:pStyle w:val="FootnoteText"/>
      </w:pPr>
      <w:r>
        <w:rPr>
          <w:rStyle w:val="FootnoteReference"/>
        </w:rPr>
        <w:footnoteRef/>
      </w:r>
      <w:r>
        <w:t xml:space="preserve"> </w:t>
      </w:r>
      <w:hyperlink r:id="rId20" w:history="1">
        <w:r w:rsidRPr="004E7327">
          <w:rPr>
            <w:rStyle w:val="Hyperlink"/>
          </w:rPr>
          <w:t>RT I, 17.04.2025, 19</w:t>
        </w:r>
      </w:hyperlink>
    </w:p>
  </w:footnote>
  <w:footnote w:id="24">
    <w:p w14:paraId="578FA6D5" w14:textId="586FA911" w:rsidR="00E101C1" w:rsidRDefault="00E101C1" w:rsidP="00DE28CE">
      <w:pPr>
        <w:pStyle w:val="FootnoteText"/>
        <w:jc w:val="both"/>
      </w:pPr>
      <w:r>
        <w:rPr>
          <w:rStyle w:val="FootnoteReference"/>
        </w:rPr>
        <w:footnoteRef/>
      </w:r>
      <w:r>
        <w:t xml:space="preserve"> </w:t>
      </w:r>
      <w:r w:rsidRPr="00E101C1">
        <w:t xml:space="preserve">Euroopa Parlamendi ja nõukogu määrus (EL) </w:t>
      </w:r>
      <w:hyperlink r:id="rId21" w:history="1">
        <w:r w:rsidRPr="004141FF">
          <w:rPr>
            <w:rStyle w:val="Hyperlink"/>
          </w:rPr>
          <w:t>2017/625</w:t>
        </w:r>
      </w:hyperlink>
      <w:r w:rsidRPr="00E101C1">
        <w:t>, 15. märts 2017,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(ametliku kontrolli määrus)</w:t>
      </w:r>
    </w:p>
  </w:footnote>
  <w:footnote w:id="25">
    <w:p w14:paraId="036AFFC9" w14:textId="1ACBF195" w:rsidR="004141FF" w:rsidRDefault="004141FF" w:rsidP="00DE28CE">
      <w:pPr>
        <w:pStyle w:val="FootnoteText"/>
        <w:jc w:val="both"/>
      </w:pPr>
      <w:r>
        <w:rPr>
          <w:rStyle w:val="FootnoteReference"/>
        </w:rPr>
        <w:footnoteRef/>
      </w:r>
      <w:r>
        <w:t xml:space="preserve"> </w:t>
      </w:r>
      <w:r w:rsidRPr="004141FF">
        <w:t xml:space="preserve">Komisjoni rakendusmäärus (EL) </w:t>
      </w:r>
      <w:hyperlink r:id="rId22" w:history="1">
        <w:r w:rsidRPr="004141FF">
          <w:rPr>
            <w:rStyle w:val="Hyperlink"/>
          </w:rPr>
          <w:t>2021/403</w:t>
        </w:r>
      </w:hyperlink>
      <w:r w:rsidRPr="004141FF">
        <w:t>, 24 märts 2021, millega kehtestatakse Euroopa Parlamendi ja nõukogu määruste (EL) 2016/429 ja (EL) 2017/625 rakenduseeskirjad seoses teatavatesse kategooriatesse kuuluvate maismaaloomade ja nende paljundusmaterjali saadetiste liitu toomiseks ja liikmesriikidevaheliseks liikumiseks kasutatavate loomatervise sertifikaatide näidiste ja loomatervise/ametlike sertifikaatide näidistega, selliste sertifikaatidega seotud ametliku sertifitseerimisega ning tunnistatakse kehtetuks otsus 2010/470/EL (EMPs kohaldatav tekst)</w:t>
      </w:r>
    </w:p>
  </w:footnote>
  <w:footnote w:id="26">
    <w:p w14:paraId="7223A95C" w14:textId="7FEE6553" w:rsidR="00B86467" w:rsidRDefault="00B86467">
      <w:pPr>
        <w:pStyle w:val="FootnoteText"/>
      </w:pPr>
      <w:r>
        <w:rPr>
          <w:rStyle w:val="FootnoteReference"/>
        </w:rPr>
        <w:footnoteRef/>
      </w:r>
      <w:r>
        <w:t xml:space="preserve"> </w:t>
      </w:r>
      <w:hyperlink r:id="rId23" w:history="1">
        <w:r w:rsidR="007D1706">
          <w:rPr>
            <w:rStyle w:val="Hyperlink"/>
          </w:rPr>
          <w:t>RT I, 11.12.2021, 19</w:t>
        </w:r>
      </w:hyperlink>
    </w:p>
  </w:footnote>
  <w:footnote w:id="27">
    <w:p w14:paraId="30739A02" w14:textId="109B5D71" w:rsidR="00B56275" w:rsidRDefault="00B56275" w:rsidP="00BB589F">
      <w:pPr>
        <w:pStyle w:val="FootnoteText"/>
        <w:jc w:val="both"/>
      </w:pPr>
      <w:r>
        <w:rPr>
          <w:rStyle w:val="FootnoteReference"/>
        </w:rPr>
        <w:footnoteRef/>
      </w:r>
      <w:r>
        <w:t xml:space="preserve"> </w:t>
      </w:r>
      <w:r w:rsidRPr="00526AA4">
        <w:t xml:space="preserve">Euroopa Parlamendi ja nõukogu määrus (EL) </w:t>
      </w:r>
      <w:hyperlink r:id="rId24" w:history="1">
        <w:r w:rsidRPr="00526AA4">
          <w:rPr>
            <w:rStyle w:val="Hyperlink"/>
          </w:rPr>
          <w:t>2016/679</w:t>
        </w:r>
      </w:hyperlink>
      <w:r w:rsidRPr="00526AA4">
        <w:t>, 27. aprill 2016, füüsiliste isikute kaitse kohta isikuandmete töötlemisel ja selliste andmete vaba liikumise ning direktiivi 95/46/EÜ kehtetuks tunnistamise kohta (isikuandmete kaitse üldmäärus)</w:t>
      </w:r>
    </w:p>
  </w:footnote>
  <w:footnote w:id="28">
    <w:p w14:paraId="2A7A03EF" w14:textId="0C4CF17A" w:rsidR="0089186C" w:rsidRPr="00512E2C" w:rsidRDefault="0089186C" w:rsidP="0089186C">
      <w:pPr>
        <w:jc w:val="both"/>
        <w:rPr>
          <w:sz w:val="20"/>
          <w:szCs w:val="20"/>
          <w:lang w:eastAsia="et-EE"/>
        </w:rPr>
      </w:pPr>
      <w:r w:rsidRPr="0089186C">
        <w:rPr>
          <w:rStyle w:val="FootnoteReference"/>
          <w:sz w:val="22"/>
          <w:szCs w:val="22"/>
        </w:rPr>
        <w:footnoteRef/>
      </w:r>
      <w:r w:rsidRPr="0089186C">
        <w:rPr>
          <w:sz w:val="22"/>
          <w:szCs w:val="22"/>
        </w:rPr>
        <w:t xml:space="preserve"> </w:t>
      </w:r>
      <w:r w:rsidR="00A44B17" w:rsidRPr="006F5C64">
        <w:rPr>
          <w:sz w:val="20"/>
          <w:szCs w:val="20"/>
        </w:rPr>
        <w:t xml:space="preserve">Komisjoni rakendusmäärus (EL) </w:t>
      </w:r>
      <w:hyperlink r:id="rId25" w:history="1">
        <w:r w:rsidR="00A44B17" w:rsidRPr="006F5C64">
          <w:rPr>
            <w:rStyle w:val="Hyperlink"/>
            <w:sz w:val="20"/>
            <w:szCs w:val="20"/>
          </w:rPr>
          <w:t>2021/963</w:t>
        </w:r>
      </w:hyperlink>
      <w:r w:rsidR="00A44B17" w:rsidRPr="006F5C64">
        <w:rPr>
          <w:sz w:val="20"/>
          <w:szCs w:val="20"/>
        </w:rPr>
        <w:t>, millega kehtestatakse eeskirjad Euroopa Parlamendi ja nõukogu määruste (EL) 2016/429, (EL) 2016/1012 ja (EL) 2019/6 kohaldamiseks seoses hobuslaste identifitseerimise ja registreerimisega ning kehtestatakse nende loomade identifitseerimisdokumentide näidised (ELT L 213, 16.06.2021, lk 3)</w:t>
      </w:r>
    </w:p>
    <w:p w14:paraId="1A1A4BDB" w14:textId="25F5BDD8" w:rsidR="0089186C" w:rsidRPr="00512E2C" w:rsidRDefault="0089186C" w:rsidP="0089186C">
      <w:pPr>
        <w:rPr>
          <w:sz w:val="20"/>
          <w:szCs w:val="20"/>
        </w:rPr>
      </w:pPr>
    </w:p>
  </w:footnote>
  <w:footnote w:id="29">
    <w:p w14:paraId="702949A6" w14:textId="77777777" w:rsidR="00026076" w:rsidRDefault="00026076" w:rsidP="00026076">
      <w:pPr>
        <w:pStyle w:val="FootnoteText"/>
      </w:pPr>
      <w:r>
        <w:rPr>
          <w:rStyle w:val="FootnoteReference"/>
        </w:rPr>
        <w:footnoteRef/>
      </w:r>
      <w:r>
        <w:t xml:space="preserve"> </w:t>
      </w:r>
      <w:r w:rsidRPr="00DB0EF8">
        <w:t>Teng, K.Ty., Brodbelt, D.C., Pegram, C. </w:t>
      </w:r>
      <w:r w:rsidRPr="00DB0EF8">
        <w:rPr>
          <w:i/>
          <w:iCs/>
        </w:rPr>
        <w:t>et al.</w:t>
      </w:r>
      <w:r w:rsidRPr="00DB0EF8">
        <w:t> Life tables of annual life expectancy and mortality for companion dogs in the United Kingdom. </w:t>
      </w:r>
      <w:r w:rsidRPr="00DB0EF8">
        <w:rPr>
          <w:i/>
          <w:iCs/>
        </w:rPr>
        <w:t>Sci Rep</w:t>
      </w:r>
      <w:r w:rsidRPr="00DB0EF8">
        <w:t> </w:t>
      </w:r>
      <w:r w:rsidRPr="00DB0EF8">
        <w:rPr>
          <w:b/>
          <w:bCs/>
        </w:rPr>
        <w:t>12</w:t>
      </w:r>
      <w:r w:rsidRPr="00DB0EF8">
        <w:t xml:space="preserve">, 6415 (2022). </w:t>
      </w:r>
      <w:hyperlink r:id="rId26" w:history="1">
        <w:r w:rsidRPr="002E3C8A">
          <w:rPr>
            <w:rStyle w:val="Hyperlink"/>
          </w:rPr>
          <w:t>https://doi.org/10.1038/s41598-022-10341-6</w:t>
        </w:r>
      </w:hyperlink>
      <w:r>
        <w:t xml:space="preserve"> </w:t>
      </w:r>
    </w:p>
  </w:footnote>
  <w:footnote w:id="30">
    <w:p w14:paraId="7AFB4788" w14:textId="77777777" w:rsidR="00026076" w:rsidRDefault="00026076" w:rsidP="00026076">
      <w:pPr>
        <w:pStyle w:val="FootnoteText"/>
      </w:pPr>
      <w:r>
        <w:rPr>
          <w:rStyle w:val="FootnoteReference"/>
        </w:rPr>
        <w:footnoteRef/>
      </w:r>
      <w:r>
        <w:t xml:space="preserve"> </w:t>
      </w:r>
      <w:r w:rsidRPr="0082127F">
        <w:t>O’Neill, D. G., Church, D. B., McGreevy, P. D., Thomson, P. C. &amp; Brodbelt, D. C. Longevity and mortality of owned dogs in England. </w:t>
      </w:r>
      <w:r w:rsidRPr="0082127F">
        <w:rPr>
          <w:i/>
          <w:iCs/>
        </w:rPr>
        <w:t>Vet. J.</w:t>
      </w:r>
      <w:r w:rsidRPr="0082127F">
        <w:t> </w:t>
      </w:r>
      <w:r w:rsidRPr="0082127F">
        <w:rPr>
          <w:b/>
          <w:bCs/>
        </w:rPr>
        <w:t>198</w:t>
      </w:r>
      <w:r w:rsidRPr="0082127F">
        <w:t>, 638–643 (2013).</w:t>
      </w:r>
      <w:r>
        <w:t xml:space="preserve"> </w:t>
      </w:r>
      <w:hyperlink r:id="rId27" w:history="1">
        <w:r w:rsidRPr="002E3C8A">
          <w:rPr>
            <w:rStyle w:val="Hyperlink"/>
          </w:rPr>
          <w:t>https://doi.org/10.1016/j.tvjl.2013.09.020</w:t>
        </w:r>
      </w:hyperlink>
      <w:r>
        <w:t xml:space="preserve"> </w:t>
      </w:r>
    </w:p>
  </w:footnote>
  <w:footnote w:id="31">
    <w:p w14:paraId="14F431B5" w14:textId="77777777" w:rsidR="00026076" w:rsidRPr="00393496" w:rsidRDefault="00026076" w:rsidP="00026076">
      <w:pPr>
        <w:pStyle w:val="FootnoteText"/>
      </w:pPr>
      <w:r>
        <w:rPr>
          <w:rStyle w:val="FootnoteReference"/>
        </w:rPr>
        <w:footnoteRef/>
      </w:r>
      <w:r>
        <w:t xml:space="preserve"> Jamie Lovejoy, DVM. </w:t>
      </w:r>
      <w:r w:rsidRPr="00393496">
        <w:t>How Long Do Cats Live? Here's What To Expect</w:t>
      </w:r>
      <w:r>
        <w:t>. 20.12.2024.</w:t>
      </w:r>
    </w:p>
    <w:p w14:paraId="7723A59F" w14:textId="77777777" w:rsidR="00026076" w:rsidRDefault="00026076" w:rsidP="00026076">
      <w:pPr>
        <w:pStyle w:val="FootnoteText"/>
      </w:pPr>
      <w:hyperlink r:id="rId28" w:history="1">
        <w:r w:rsidRPr="002E3C8A">
          <w:rPr>
            <w:rStyle w:val="Hyperlink"/>
          </w:rPr>
          <w:t>https://www.petmd.com/cat/care/how-long-do-cats-live</w:t>
        </w:r>
      </w:hyperlink>
      <w:r>
        <w:t xml:space="preserve"> </w:t>
      </w:r>
    </w:p>
  </w:footnote>
  <w:footnote w:id="32">
    <w:p w14:paraId="5A0D6CED" w14:textId="77777777" w:rsidR="0033739C" w:rsidRPr="00F806FC" w:rsidRDefault="0033739C" w:rsidP="0033739C">
      <w:pPr>
        <w:autoSpaceDE/>
        <w:autoSpaceDN/>
        <w:jc w:val="both"/>
        <w:rPr>
          <w:color w:val="000000" w:themeColor="text1"/>
          <w:sz w:val="20"/>
          <w:szCs w:val="20"/>
        </w:rPr>
      </w:pPr>
      <w:r>
        <w:rPr>
          <w:rStyle w:val="FootnoteReference"/>
        </w:rPr>
        <w:footnoteRef/>
      </w:r>
      <w:r w:rsidRPr="00220E56">
        <w:rPr>
          <w:sz w:val="20"/>
          <w:szCs w:val="20"/>
          <w:lang w:eastAsia="et-EE"/>
        </w:rPr>
        <w:t xml:space="preserve"> </w:t>
      </w:r>
      <w:hyperlink r:id="rId29" w:history="1">
        <w:r w:rsidRPr="00220E56">
          <w:rPr>
            <w:rStyle w:val="Hyperlink"/>
            <w:sz w:val="20"/>
            <w:szCs w:val="20"/>
            <w:lang w:eastAsia="et-EE"/>
          </w:rPr>
          <w:t>RT I, 26.11.2021, 13</w:t>
        </w:r>
      </w:hyperlink>
    </w:p>
  </w:footnote>
  <w:footnote w:id="33">
    <w:p w14:paraId="47249B3F" w14:textId="77777777" w:rsidR="00672009" w:rsidRDefault="00672009" w:rsidP="00672009">
      <w:pPr>
        <w:pStyle w:val="FootnoteText"/>
      </w:pPr>
      <w:r>
        <w:rPr>
          <w:rStyle w:val="FootnoteReference"/>
        </w:rPr>
        <w:footnoteRef/>
      </w:r>
      <w:r>
        <w:t xml:space="preserve"> </w:t>
      </w:r>
      <w:r w:rsidRPr="00F01FF6">
        <w:rPr>
          <w:w w:val="95"/>
        </w:rPr>
        <w:t xml:space="preserve">Statistikaameti andmebaas [e-andmebaas]. RV021. </w:t>
      </w:r>
      <w:hyperlink r:id="rId30" w:history="1">
        <w:r w:rsidRPr="005E3428">
          <w:rPr>
            <w:rStyle w:val="Hyperlink"/>
            <w:w w:val="96"/>
          </w:rPr>
          <w:t>https://andmed.stat.ee/et/stat/rahvastik__rahvastikunaitajad-ja-koosseis__rahvaarv-ja-rahvastiku-koosseis/RV021/</w:t>
        </w:r>
        <w:r w:rsidRPr="005E3428" w:rsidDel="00A66EC0">
          <w:rPr>
            <w:rStyle w:val="Hyperlink"/>
            <w:w w:val="96"/>
          </w:rPr>
          <w:t xml:space="preserve"> </w:t>
        </w:r>
      </w:hyperlink>
      <w:r>
        <w:t xml:space="preserve"> </w:t>
      </w:r>
    </w:p>
  </w:footnote>
  <w:footnote w:id="34">
    <w:p w14:paraId="62648DA9" w14:textId="77777777" w:rsidR="00672009" w:rsidRDefault="00672009" w:rsidP="00672009">
      <w:pPr>
        <w:pStyle w:val="FootnoteText"/>
      </w:pPr>
      <w:r>
        <w:rPr>
          <w:rStyle w:val="FootnoteReference"/>
        </w:rPr>
        <w:footnoteRef/>
      </w:r>
      <w:r>
        <w:t xml:space="preserve"> </w:t>
      </w:r>
      <w:r w:rsidRPr="00C56698">
        <w:t>If P&amp;C Insurance AS</w:t>
      </w:r>
      <w:r>
        <w:t xml:space="preserve">. </w:t>
      </w:r>
      <w:r w:rsidRPr="00C56698">
        <w:t>Uuring: lemmikloomad on 54 protsendil Eesti elanikest</w:t>
      </w:r>
      <w:r>
        <w:t xml:space="preserve">, 31.08.2021. </w:t>
      </w:r>
      <w:hyperlink r:id="rId31" w:history="1">
        <w:r w:rsidRPr="0071219D">
          <w:rPr>
            <w:rStyle w:val="Hyperlink"/>
          </w:rPr>
          <w:t>https://www.if.ee/ifist/pressiruum/2021/uuring-lemmikloomad-on-54-protsendil-eesti-elanikest</w:t>
        </w:r>
      </w:hyperlink>
    </w:p>
  </w:footnote>
  <w:footnote w:id="35">
    <w:p w14:paraId="469B7B10" w14:textId="77777777" w:rsidR="00672009" w:rsidRDefault="00672009" w:rsidP="00672009">
      <w:pPr>
        <w:pStyle w:val="FootnoteText"/>
      </w:pPr>
      <w:r>
        <w:rPr>
          <w:rStyle w:val="FootnoteReference"/>
        </w:rPr>
        <w:footnoteRef/>
      </w:r>
      <w:r>
        <w:t xml:space="preserve"> </w:t>
      </w:r>
      <w:r w:rsidRPr="00EA491A">
        <w:t>FEDIAF EuropeanPetFood</w:t>
      </w:r>
      <w:r>
        <w:t>. Annual report, 2022.</w:t>
      </w:r>
      <w:r w:rsidRPr="00EA491A">
        <w:t xml:space="preserve"> </w:t>
      </w:r>
      <w:hyperlink r:id="rId32" w:history="1">
        <w:r w:rsidRPr="0071219D">
          <w:rPr>
            <w:rStyle w:val="Hyperlink"/>
          </w:rPr>
          <w:t>https://europeanpetfood.org/about/annual-report/</w:t>
        </w:r>
      </w:hyperlink>
      <w:r>
        <w:t xml:space="preserve"> </w:t>
      </w:r>
    </w:p>
  </w:footnote>
  <w:footnote w:id="36">
    <w:p w14:paraId="04E97555" w14:textId="638001EB" w:rsidR="00672009" w:rsidRDefault="00672009" w:rsidP="00672009">
      <w:pPr>
        <w:pStyle w:val="FootnoteText"/>
      </w:pPr>
      <w:r>
        <w:rPr>
          <w:rStyle w:val="FootnoteReference"/>
        </w:rPr>
        <w:footnoteRef/>
      </w:r>
      <w:r>
        <w:t xml:space="preserve"> Statistikaameti andmebaas [e-andmebaas]. LEM0</w:t>
      </w:r>
      <w:r w:rsidR="004B20C4">
        <w:t>4</w:t>
      </w:r>
      <w:r>
        <w:t xml:space="preserve">. </w:t>
      </w:r>
      <w:hyperlink r:id="rId33" w:history="1">
        <w:r w:rsidR="004B20C4" w:rsidRPr="00B91284">
          <w:rPr>
            <w:rStyle w:val="Hyperlink"/>
          </w:rPr>
          <w:t xml:space="preserve">https://andmed.stat.ee/et/stat/sotsiaalelu__leibkonnad__leibkondade-uldandmed/LEM04/table/tableViewLayout2 </w:t>
        </w:r>
        <w:r w:rsidR="004B20C4" w:rsidRPr="00B91284" w:rsidDel="00A66EC0">
          <w:rPr>
            <w:rStyle w:val="Hyperlink"/>
          </w:rPr>
          <w:t xml:space="preserve"> </w:t>
        </w:r>
      </w:hyperlink>
      <w:r>
        <w:t xml:space="preserve"> </w:t>
      </w:r>
    </w:p>
  </w:footnote>
  <w:footnote w:id="37">
    <w:p w14:paraId="6BEBADF3" w14:textId="430389F2" w:rsidR="00672009" w:rsidRDefault="00672009" w:rsidP="00672009">
      <w:pPr>
        <w:pStyle w:val="FootnoteText"/>
      </w:pPr>
      <w:r>
        <w:rPr>
          <w:rStyle w:val="FootnoteReference"/>
        </w:rPr>
        <w:footnoteRef/>
      </w:r>
      <w:r>
        <w:t xml:space="preserve"> Põllumajandus- ja toiduameti järelevalve infosüsteem. Veterinaararstide register, 202</w:t>
      </w:r>
      <w:r w:rsidR="00842862">
        <w:t>5</w:t>
      </w:r>
      <w:r>
        <w:t xml:space="preserve">. </w:t>
      </w:r>
      <w:hyperlink r:id="rId34" w:anchor="/vetarstparing" w:history="1">
        <w:r w:rsidRPr="0071219D">
          <w:rPr>
            <w:rStyle w:val="Hyperlink"/>
          </w:rPr>
          <w:t>https://jvis.agri.ee/jvis/avalik.html#/vetarstparing</w:t>
        </w:r>
      </w:hyperlink>
      <w:r>
        <w:t xml:space="preserve"> </w:t>
      </w:r>
    </w:p>
  </w:footnote>
  <w:footnote w:id="38">
    <w:p w14:paraId="4B7D238F" w14:textId="0B534C59" w:rsidR="00672009" w:rsidRDefault="00672009" w:rsidP="00672009">
      <w:pPr>
        <w:pStyle w:val="FootnoteText"/>
      </w:pPr>
      <w:r>
        <w:rPr>
          <w:rStyle w:val="FootnoteReference"/>
        </w:rPr>
        <w:footnoteRef/>
      </w:r>
      <w:r>
        <w:t xml:space="preserve"> M. Leivits. Põud veterinaariamaastikul. Eesti loomaarstlik ringvaade, lk 12</w:t>
      </w:r>
      <w:r w:rsidR="00D428B1">
        <w:t>–</w:t>
      </w:r>
      <w:r>
        <w:t>15, sügis 2022.</w:t>
      </w:r>
    </w:p>
  </w:footnote>
  <w:footnote w:id="39">
    <w:p w14:paraId="3D8B75D4" w14:textId="15B71A5F" w:rsidR="00D85B5F" w:rsidRDefault="00D85B5F">
      <w:pPr>
        <w:pStyle w:val="FootnoteText"/>
      </w:pPr>
      <w:r>
        <w:rPr>
          <w:rStyle w:val="FootnoteReference"/>
        </w:rPr>
        <w:footnoteRef/>
      </w:r>
      <w:r>
        <w:t xml:space="preserve"> Põllumajandus- ja Toiduameti kodulehekülg. Kiipimine ja registreerimine, 2024. </w:t>
      </w:r>
      <w:hyperlink r:id="rId35" w:history="1">
        <w:r w:rsidRPr="00B91284">
          <w:rPr>
            <w:rStyle w:val="Hyperlink"/>
          </w:rPr>
          <w:t>https://pta.agri.ee/tarbijale-ja-eraisikule/lemmikloomad/kiipimine-ja-registreerimine</w:t>
        </w:r>
      </w:hyperlink>
      <w:r>
        <w:t xml:space="preserve"> </w:t>
      </w:r>
    </w:p>
  </w:footnote>
  <w:footnote w:id="40">
    <w:p w14:paraId="6893B9AC" w14:textId="77777777" w:rsidR="000D79A4" w:rsidRDefault="000D79A4" w:rsidP="000D79A4">
      <w:pPr>
        <w:pStyle w:val="FootnoteText"/>
      </w:pPr>
      <w:r>
        <w:rPr>
          <w:rStyle w:val="FootnoteReference"/>
        </w:rPr>
        <w:footnoteRef/>
      </w:r>
      <w:r>
        <w:t xml:space="preserve"> Põllumajandus- ja Toiduameti koduleht, Kõik kontaktid. </w:t>
      </w:r>
      <w:r w:rsidRPr="00E44BC9">
        <w:t>19.10.2023</w:t>
      </w:r>
      <w:r>
        <w:t xml:space="preserve">. </w:t>
      </w:r>
      <w:hyperlink r:id="rId36" w:history="1">
        <w:r w:rsidRPr="00FD2568">
          <w:rPr>
            <w:rStyle w:val="Hyperlink"/>
          </w:rPr>
          <w:t>https://pta.agri.ee/ametist-uudised-ja-kontaktid/kontakt/koik-kontaktandmed</w:t>
        </w:r>
      </w:hyperlink>
      <w:r>
        <w:t xml:space="preserve"> </w:t>
      </w:r>
    </w:p>
  </w:footnote>
  <w:footnote w:id="41">
    <w:p w14:paraId="5146E752" w14:textId="77777777" w:rsidR="00C20767" w:rsidRDefault="00C20767" w:rsidP="00C20767">
      <w:pPr>
        <w:pStyle w:val="FootnoteText"/>
      </w:pPr>
      <w:r>
        <w:rPr>
          <w:rStyle w:val="FootnoteReference"/>
        </w:rPr>
        <w:footnoteRef/>
      </w:r>
      <w:r>
        <w:t xml:space="preserve"> </w:t>
      </w:r>
      <w:hyperlink r:id="rId37" w:history="1">
        <w:r w:rsidRPr="00881321">
          <w:rPr>
            <w:rStyle w:val="Hyperlink"/>
          </w:rPr>
          <w:t>RT I, 30.06.2023, 28</w:t>
        </w:r>
      </w:hyperlink>
    </w:p>
  </w:footnote>
  <w:footnote w:id="42">
    <w:p w14:paraId="282521F6" w14:textId="77777777" w:rsidR="00C20767" w:rsidRDefault="00C20767" w:rsidP="00C20767">
      <w:pPr>
        <w:pStyle w:val="FootnoteText"/>
      </w:pPr>
      <w:r>
        <w:rPr>
          <w:rStyle w:val="FootnoteReference"/>
        </w:rPr>
        <w:footnoteRef/>
      </w:r>
      <w:r>
        <w:t xml:space="preserve"> Kadri Kaugeranna e-mail Politsei- ja Piirivalveameti infomeilile 20.09.2023</w:t>
      </w:r>
    </w:p>
  </w:footnote>
  <w:footnote w:id="43">
    <w:p w14:paraId="139C2FD4" w14:textId="4CF36B02" w:rsidR="00C0033B" w:rsidRDefault="00C0033B" w:rsidP="00C0033B">
      <w:pPr>
        <w:pStyle w:val="FootnoteText"/>
      </w:pPr>
      <w:r w:rsidRPr="007369EA">
        <w:rPr>
          <w:rStyle w:val="FootnoteReference"/>
          <w:sz w:val="18"/>
          <w:szCs w:val="18"/>
        </w:rPr>
        <w:footnoteRef/>
      </w:r>
      <w:r w:rsidRPr="007369EA">
        <w:rPr>
          <w:sz w:val="18"/>
          <w:szCs w:val="18"/>
        </w:rPr>
        <w:t xml:space="preserve"> Statistikaameti koduleht. </w:t>
      </w:r>
      <w:r w:rsidRPr="004B07D9">
        <w:t xml:space="preserve">Suhteline vaesus, </w:t>
      </w:r>
      <w:r w:rsidR="007369EA">
        <w:t>18.12.2024</w:t>
      </w:r>
      <w:r w:rsidRPr="004B07D9">
        <w:t xml:space="preserve">. </w:t>
      </w:r>
      <w:hyperlink r:id="rId38" w:history="1">
        <w:r w:rsidR="007369EA" w:rsidRPr="00770EC0">
          <w:rPr>
            <w:rStyle w:val="Hyperlink"/>
          </w:rPr>
          <w:t>https://www.stat.ee/et/avasta-statistikat/valdkonnad/heaolu/sotsiaalne-torjutus-ja-vaesus/suhteline-vaesus</w:t>
        </w:r>
      </w:hyperlink>
      <w:r w:rsidR="007369EA">
        <w:t xml:space="preserve"> </w:t>
      </w:r>
      <w:r w:rsidR="00C029E3">
        <w:t xml:space="preserve"> </w:t>
      </w:r>
    </w:p>
  </w:footnote>
  <w:footnote w:id="44">
    <w:p w14:paraId="633E5679" w14:textId="77777777" w:rsidR="004E1B97" w:rsidRDefault="004E1B97" w:rsidP="004E1B97">
      <w:pPr>
        <w:pStyle w:val="FootnoteText"/>
      </w:pPr>
      <w:r>
        <w:rPr>
          <w:rStyle w:val="FootnoteReference"/>
        </w:rPr>
        <w:footnoteRef/>
      </w:r>
      <w:r>
        <w:t xml:space="preserve"> Statistikaameti andmebaas [e-andmebaas]. ST03 </w:t>
      </w:r>
      <w:hyperlink r:id="rId39" w:history="1">
        <w:r w:rsidRPr="001D18BF">
          <w:rPr>
            <w:rStyle w:val="Hyperlink1"/>
          </w:rPr>
          <w:t>https://andmed.stat.ee/et/stat/sotsiaalelu__sissetulek/ST03</w:t>
        </w:r>
      </w:hyperlink>
      <w:r>
        <w:t xml:space="preserve"> </w:t>
      </w:r>
    </w:p>
  </w:footnote>
  <w:footnote w:id="45">
    <w:p w14:paraId="38F19356" w14:textId="4D74C0B6" w:rsidR="00EF6B58" w:rsidRDefault="00EF6B58">
      <w:pPr>
        <w:pStyle w:val="FootnoteText"/>
      </w:pPr>
      <w:r>
        <w:rPr>
          <w:rStyle w:val="FootnoteReference"/>
        </w:rPr>
        <w:footnoteRef/>
      </w:r>
      <w:r>
        <w:t xml:space="preserve"> </w:t>
      </w:r>
      <w:r w:rsidRPr="00EF6B58">
        <w:t xml:space="preserve">C. Siettou. Evaluating the recently imposed English compulsory dog microchipping policy. Evidence from an English Local Authority. Preventative Veterinary Medicine: 2019. </w:t>
      </w:r>
      <w:hyperlink r:id="rId40" w:history="1">
        <w:r w:rsidRPr="00E10097">
          <w:rPr>
            <w:rStyle w:val="Hyperlink"/>
          </w:rPr>
          <w:t>https://www.sciencedirect.com/science/article/pii/S0167587718305099</w:t>
        </w:r>
      </w:hyperlink>
      <w:r>
        <w:t xml:space="preserve"> </w:t>
      </w:r>
    </w:p>
  </w:footnote>
  <w:footnote w:id="46">
    <w:p w14:paraId="4283D4C7" w14:textId="779C58B4" w:rsidR="00EF6B58" w:rsidRDefault="00EF6B58">
      <w:pPr>
        <w:pStyle w:val="FootnoteText"/>
      </w:pPr>
      <w:r>
        <w:rPr>
          <w:rStyle w:val="FootnoteReference"/>
        </w:rPr>
        <w:footnoteRef/>
      </w:r>
      <w:r>
        <w:t xml:space="preserve"> </w:t>
      </w:r>
      <w:r w:rsidRPr="00EF6B58">
        <w:t xml:space="preserve">P.A. Dingman, J.K. Levy, L.E. Rockey, M.M. Crandall. Use of visual and permanent identification for pets by veterinary clinics. The Veterinary Journal: 2014. </w:t>
      </w:r>
      <w:hyperlink r:id="rId41" w:history="1">
        <w:r w:rsidRPr="00E10097">
          <w:rPr>
            <w:rStyle w:val="Hyperlink"/>
          </w:rPr>
          <w:t>https://www.sciencedirect.com/science/article/pii/S1090023314002068</w:t>
        </w:r>
      </w:hyperlink>
      <w:r>
        <w:t xml:space="preserve"> </w:t>
      </w:r>
    </w:p>
  </w:footnote>
  <w:footnote w:id="47">
    <w:p w14:paraId="755354D4" w14:textId="48AD3CD9" w:rsidR="00490DC5" w:rsidRDefault="00490DC5">
      <w:pPr>
        <w:pStyle w:val="FootnoteText"/>
      </w:pPr>
      <w:r>
        <w:rPr>
          <w:rStyle w:val="FootnoteReference"/>
        </w:rPr>
        <w:footnoteRef/>
      </w:r>
      <w:r>
        <w:t xml:space="preserve"> Statistikaameti koduleht. </w:t>
      </w:r>
      <w:r w:rsidRPr="00490DC5">
        <w:t>Internetti kasutab 92,9% Eesti leibkondadest, sotsiaalmeedia on järjest populaarsem</w:t>
      </w:r>
      <w:r>
        <w:t xml:space="preserve">, 16.09.2024. </w:t>
      </w:r>
      <w:hyperlink r:id="rId42" w:history="1">
        <w:r w:rsidR="00975820" w:rsidRPr="00E10097">
          <w:rPr>
            <w:rStyle w:val="Hyperlink"/>
          </w:rPr>
          <w:t>https://www.stat.ee/et/uudised/internetti-kasutab-929-eesti-leibkondadest-sotsiaalmeedia-jarjest-populaarsem</w:t>
        </w:r>
      </w:hyperlink>
      <w:r w:rsidR="00975820">
        <w:t xml:space="preserve"> </w:t>
      </w:r>
    </w:p>
  </w:footnote>
  <w:footnote w:id="48">
    <w:p w14:paraId="69E38B30" w14:textId="0D6F77D2" w:rsidR="00C0033B" w:rsidRDefault="00C0033B" w:rsidP="00C0033B">
      <w:pPr>
        <w:pStyle w:val="FootnoteText"/>
      </w:pPr>
      <w:r>
        <w:rPr>
          <w:rStyle w:val="FootnoteReference"/>
        </w:rPr>
        <w:footnoteRef/>
      </w:r>
      <w:r>
        <w:t xml:space="preserve"> EU Dog &amp; Cat Alliance. National Legislation, </w:t>
      </w:r>
      <w:r w:rsidR="00975820">
        <w:t>15</w:t>
      </w:r>
      <w:r>
        <w:t>.</w:t>
      </w:r>
      <w:r w:rsidR="00975820">
        <w:t>09</w:t>
      </w:r>
      <w:r>
        <w:t>.202</w:t>
      </w:r>
      <w:r w:rsidR="00975820">
        <w:t>4</w:t>
      </w:r>
      <w:r>
        <w:t xml:space="preserve">. </w:t>
      </w:r>
      <w:hyperlink r:id="rId43" w:history="1">
        <w:r w:rsidRPr="00D406BD">
          <w:rPr>
            <w:rStyle w:val="Hyperlink1"/>
          </w:rPr>
          <w:t>https://www.dogandcatwelfare.eu/national-legislation/</w:t>
        </w:r>
      </w:hyperlink>
      <w:r>
        <w:t xml:space="preserve"> </w:t>
      </w:r>
    </w:p>
  </w:footnote>
  <w:footnote w:id="49">
    <w:p w14:paraId="04422868" w14:textId="6BD5DAC8" w:rsidR="00C815CB" w:rsidRDefault="00C815CB">
      <w:pPr>
        <w:pStyle w:val="FootnoteText"/>
      </w:pPr>
      <w:r>
        <w:rPr>
          <w:rStyle w:val="FootnoteReference"/>
        </w:rPr>
        <w:footnoteRef/>
      </w:r>
      <w:r>
        <w:t xml:space="preserve"> Statistikaameti </w:t>
      </w:r>
      <w:r w:rsidR="004458CC" w:rsidRPr="004458CC">
        <w:t>andmebaas [e-andmebaas]. RV021</w:t>
      </w:r>
      <w:hyperlink r:id="rId44" w:history="1">
        <w:r w:rsidRPr="009F342A">
          <w:rPr>
            <w:rStyle w:val="Hyperlink"/>
          </w:rPr>
          <w:t>https://andmed.stat.ee/et/stat/rahvastik__rahvastikunaitajad-ja-koosseis__rahvaarv-ja-rahvastiku-koosseis/RV0291U</w:t>
        </w:r>
      </w:hyperlink>
      <w:r>
        <w:t xml:space="preserve"> </w:t>
      </w:r>
    </w:p>
  </w:footnote>
  <w:footnote w:id="50">
    <w:p w14:paraId="19CC5049" w14:textId="406BA566" w:rsidR="00C815AF" w:rsidRDefault="00C815AF">
      <w:pPr>
        <w:pStyle w:val="FootnoteText"/>
      </w:pPr>
      <w:r>
        <w:rPr>
          <w:rStyle w:val="FootnoteReference"/>
        </w:rPr>
        <w:footnoteRef/>
      </w:r>
      <w:r>
        <w:t xml:space="preserve"> Europetnet. Statutes. </w:t>
      </w:r>
      <w:hyperlink r:id="rId45" w:history="1">
        <w:r w:rsidRPr="000E7659">
          <w:rPr>
            <w:rStyle w:val="Hyperlink"/>
          </w:rPr>
          <w:t>https://www.europetnet.org/statutes.html</w:t>
        </w:r>
      </w:hyperlink>
      <w:r>
        <w:t xml:space="preserve"> </w:t>
      </w:r>
    </w:p>
  </w:footnote>
  <w:footnote w:id="51">
    <w:p w14:paraId="13D0EC94" w14:textId="5D1265DB" w:rsidR="00E16584" w:rsidRDefault="00E16584">
      <w:pPr>
        <w:pStyle w:val="FootnoteText"/>
      </w:pPr>
      <w:r>
        <w:rPr>
          <w:rStyle w:val="FootnoteReference"/>
        </w:rPr>
        <w:footnoteRef/>
      </w:r>
      <w:r>
        <w:t xml:space="preserve"> </w:t>
      </w:r>
      <w:hyperlink r:id="rId46" w:history="1">
        <w:r w:rsidR="00D7384F" w:rsidRPr="00CA3C0D">
          <w:rPr>
            <w:rStyle w:val="Hyperlink"/>
          </w:rPr>
          <w:t>https://eelnoud.valitsus.ee/main/mount/docList/394d5ab5-aa0c-4527-90c6-7bca16c3d93c</w:t>
        </w:r>
      </w:hyperlink>
      <w:r w:rsidR="00D7384F">
        <w:t xml:space="preserve"> </w:t>
      </w:r>
    </w:p>
  </w:footnote>
  <w:footnote w:id="52">
    <w:p w14:paraId="2A3CC1B0" w14:textId="55283355" w:rsidR="00FD0CD2" w:rsidRDefault="00FD0CD2">
      <w:pPr>
        <w:pStyle w:val="FootnoteText"/>
      </w:pPr>
      <w:r>
        <w:rPr>
          <w:rStyle w:val="FootnoteReference"/>
        </w:rPr>
        <w:footnoteRef/>
      </w:r>
      <w:r>
        <w:t xml:space="preserve"> </w:t>
      </w:r>
      <w:hyperlink r:id="rId47" w:history="1">
        <w:r w:rsidR="00FC5A2C" w:rsidRPr="008766F2">
          <w:rPr>
            <w:rStyle w:val="Hyperlink"/>
          </w:rPr>
          <w:t>https://eelnoud.valitsus.ee/main/mount/docList/35f814f3-a0e5-43cc-bd8e-a251f5d75d38</w:t>
        </w:r>
      </w:hyperlink>
      <w:r w:rsidR="00FC5A2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AE1"/>
    <w:multiLevelType w:val="hybridMultilevel"/>
    <w:tmpl w:val="17B032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B96D69"/>
    <w:multiLevelType w:val="hybridMultilevel"/>
    <w:tmpl w:val="07A6D6A4"/>
    <w:lvl w:ilvl="0" w:tplc="CD4434D4">
      <w:start w:val="1"/>
      <w:numFmt w:val="lowerLetter"/>
      <w:lvlText w:val="%1)"/>
      <w:lvlJc w:val="left"/>
      <w:pPr>
        <w:ind w:left="2235" w:hanging="360"/>
      </w:pPr>
      <w:rPr>
        <w:rFonts w:hint="default"/>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2" w15:restartNumberingAfterBreak="0">
    <w:nsid w:val="11F81DCE"/>
    <w:multiLevelType w:val="hybridMultilevel"/>
    <w:tmpl w:val="198C5B04"/>
    <w:lvl w:ilvl="0" w:tplc="2F367CCC">
      <w:start w:val="1"/>
      <w:numFmt w:val="decimal"/>
      <w:lvlText w:val="%1."/>
      <w:lvlJc w:val="left"/>
      <w:pPr>
        <w:ind w:left="720" w:hanging="360"/>
      </w:pPr>
    </w:lvl>
    <w:lvl w:ilvl="1" w:tplc="2530FA36">
      <w:start w:val="1"/>
      <w:numFmt w:val="decimal"/>
      <w:lvlText w:val="%2."/>
      <w:lvlJc w:val="left"/>
      <w:pPr>
        <w:ind w:left="720" w:hanging="360"/>
      </w:pPr>
    </w:lvl>
    <w:lvl w:ilvl="2" w:tplc="B28AD2E8">
      <w:start w:val="1"/>
      <w:numFmt w:val="decimal"/>
      <w:lvlText w:val="%3."/>
      <w:lvlJc w:val="left"/>
      <w:pPr>
        <w:ind w:left="720" w:hanging="360"/>
      </w:pPr>
    </w:lvl>
    <w:lvl w:ilvl="3" w:tplc="9F8A0BFE">
      <w:start w:val="1"/>
      <w:numFmt w:val="decimal"/>
      <w:lvlText w:val="%4."/>
      <w:lvlJc w:val="left"/>
      <w:pPr>
        <w:ind w:left="720" w:hanging="360"/>
      </w:pPr>
    </w:lvl>
    <w:lvl w:ilvl="4" w:tplc="5CFEF8F0">
      <w:start w:val="1"/>
      <w:numFmt w:val="decimal"/>
      <w:lvlText w:val="%5."/>
      <w:lvlJc w:val="left"/>
      <w:pPr>
        <w:ind w:left="720" w:hanging="360"/>
      </w:pPr>
    </w:lvl>
    <w:lvl w:ilvl="5" w:tplc="DC265C6A">
      <w:start w:val="1"/>
      <w:numFmt w:val="decimal"/>
      <w:lvlText w:val="%6."/>
      <w:lvlJc w:val="left"/>
      <w:pPr>
        <w:ind w:left="720" w:hanging="360"/>
      </w:pPr>
    </w:lvl>
    <w:lvl w:ilvl="6" w:tplc="CD4A1F20">
      <w:start w:val="1"/>
      <w:numFmt w:val="decimal"/>
      <w:lvlText w:val="%7."/>
      <w:lvlJc w:val="left"/>
      <w:pPr>
        <w:ind w:left="720" w:hanging="360"/>
      </w:pPr>
    </w:lvl>
    <w:lvl w:ilvl="7" w:tplc="785C0846">
      <w:start w:val="1"/>
      <w:numFmt w:val="decimal"/>
      <w:lvlText w:val="%8."/>
      <w:lvlJc w:val="left"/>
      <w:pPr>
        <w:ind w:left="720" w:hanging="360"/>
      </w:pPr>
    </w:lvl>
    <w:lvl w:ilvl="8" w:tplc="D3061D6E">
      <w:start w:val="1"/>
      <w:numFmt w:val="decimal"/>
      <w:lvlText w:val="%9."/>
      <w:lvlJc w:val="left"/>
      <w:pPr>
        <w:ind w:left="720" w:hanging="360"/>
      </w:pPr>
    </w:lvl>
  </w:abstractNum>
  <w:abstractNum w:abstractNumId="3" w15:restartNumberingAfterBreak="0">
    <w:nsid w:val="1F3C06E1"/>
    <w:multiLevelType w:val="hybridMultilevel"/>
    <w:tmpl w:val="A6FECE7E"/>
    <w:lvl w:ilvl="0" w:tplc="1458E436">
      <w:start w:val="3"/>
      <w:numFmt w:val="bullet"/>
      <w:lvlText w:val="-"/>
      <w:lvlJc w:val="left"/>
      <w:pPr>
        <w:ind w:left="360" w:hanging="36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38D047D6"/>
    <w:multiLevelType w:val="hybridMultilevel"/>
    <w:tmpl w:val="89809A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9BE6E85"/>
    <w:multiLevelType w:val="hybridMultilevel"/>
    <w:tmpl w:val="BCDCF2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FDE654A"/>
    <w:multiLevelType w:val="hybridMultilevel"/>
    <w:tmpl w:val="9E1AC7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AD76E01"/>
    <w:multiLevelType w:val="hybridMultilevel"/>
    <w:tmpl w:val="62BC61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3DC6412"/>
    <w:multiLevelType w:val="hybridMultilevel"/>
    <w:tmpl w:val="035670DE"/>
    <w:lvl w:ilvl="0" w:tplc="85A8066A">
      <w:start w:val="1"/>
      <w:numFmt w:val="lowerLetter"/>
      <w:lvlText w:val="%1)"/>
      <w:lvlJc w:val="left"/>
      <w:pPr>
        <w:ind w:left="2235" w:hanging="360"/>
      </w:pPr>
      <w:rPr>
        <w:rFonts w:hint="default"/>
        <w:b w:val="0"/>
      </w:rPr>
    </w:lvl>
    <w:lvl w:ilvl="1" w:tplc="04250019" w:tentative="1">
      <w:start w:val="1"/>
      <w:numFmt w:val="lowerLetter"/>
      <w:lvlText w:val="%2."/>
      <w:lvlJc w:val="left"/>
      <w:pPr>
        <w:ind w:left="2955" w:hanging="360"/>
      </w:pPr>
    </w:lvl>
    <w:lvl w:ilvl="2" w:tplc="0425001B" w:tentative="1">
      <w:start w:val="1"/>
      <w:numFmt w:val="lowerRoman"/>
      <w:lvlText w:val="%3."/>
      <w:lvlJc w:val="right"/>
      <w:pPr>
        <w:ind w:left="3675" w:hanging="180"/>
      </w:pPr>
    </w:lvl>
    <w:lvl w:ilvl="3" w:tplc="0425000F" w:tentative="1">
      <w:start w:val="1"/>
      <w:numFmt w:val="decimal"/>
      <w:lvlText w:val="%4."/>
      <w:lvlJc w:val="left"/>
      <w:pPr>
        <w:ind w:left="4395" w:hanging="360"/>
      </w:pPr>
    </w:lvl>
    <w:lvl w:ilvl="4" w:tplc="04250019" w:tentative="1">
      <w:start w:val="1"/>
      <w:numFmt w:val="lowerLetter"/>
      <w:lvlText w:val="%5."/>
      <w:lvlJc w:val="left"/>
      <w:pPr>
        <w:ind w:left="5115" w:hanging="360"/>
      </w:pPr>
    </w:lvl>
    <w:lvl w:ilvl="5" w:tplc="0425001B" w:tentative="1">
      <w:start w:val="1"/>
      <w:numFmt w:val="lowerRoman"/>
      <w:lvlText w:val="%6."/>
      <w:lvlJc w:val="right"/>
      <w:pPr>
        <w:ind w:left="5835" w:hanging="180"/>
      </w:pPr>
    </w:lvl>
    <w:lvl w:ilvl="6" w:tplc="0425000F" w:tentative="1">
      <w:start w:val="1"/>
      <w:numFmt w:val="decimal"/>
      <w:lvlText w:val="%7."/>
      <w:lvlJc w:val="left"/>
      <w:pPr>
        <w:ind w:left="6555" w:hanging="360"/>
      </w:pPr>
    </w:lvl>
    <w:lvl w:ilvl="7" w:tplc="04250019" w:tentative="1">
      <w:start w:val="1"/>
      <w:numFmt w:val="lowerLetter"/>
      <w:lvlText w:val="%8."/>
      <w:lvlJc w:val="left"/>
      <w:pPr>
        <w:ind w:left="7275" w:hanging="360"/>
      </w:pPr>
    </w:lvl>
    <w:lvl w:ilvl="8" w:tplc="0425001B" w:tentative="1">
      <w:start w:val="1"/>
      <w:numFmt w:val="lowerRoman"/>
      <w:lvlText w:val="%9."/>
      <w:lvlJc w:val="right"/>
      <w:pPr>
        <w:ind w:left="7995" w:hanging="180"/>
      </w:pPr>
    </w:lvl>
  </w:abstractNum>
  <w:abstractNum w:abstractNumId="9" w15:restartNumberingAfterBreak="0">
    <w:nsid w:val="69AC2AD3"/>
    <w:multiLevelType w:val="hybridMultilevel"/>
    <w:tmpl w:val="2A8E02BC"/>
    <w:lvl w:ilvl="0" w:tplc="04250001">
      <w:start w:val="6"/>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DCD779B"/>
    <w:multiLevelType w:val="hybridMultilevel"/>
    <w:tmpl w:val="A442E88A"/>
    <w:lvl w:ilvl="0" w:tplc="81BC77DC">
      <w:start w:val="1"/>
      <w:numFmt w:val="decimal"/>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8867313">
    <w:abstractNumId w:val="7"/>
  </w:num>
  <w:num w:numId="2" w16cid:durableId="818696086">
    <w:abstractNumId w:val="5"/>
  </w:num>
  <w:num w:numId="3" w16cid:durableId="2036036376">
    <w:abstractNumId w:val="8"/>
  </w:num>
  <w:num w:numId="4" w16cid:durableId="521405857">
    <w:abstractNumId w:val="1"/>
  </w:num>
  <w:num w:numId="5" w16cid:durableId="265578420">
    <w:abstractNumId w:val="10"/>
  </w:num>
  <w:num w:numId="6" w16cid:durableId="270553071">
    <w:abstractNumId w:val="6"/>
  </w:num>
  <w:num w:numId="7" w16cid:durableId="1371615792">
    <w:abstractNumId w:val="9"/>
  </w:num>
  <w:num w:numId="8" w16cid:durableId="714353917">
    <w:abstractNumId w:val="2"/>
  </w:num>
  <w:num w:numId="9" w16cid:durableId="943616904">
    <w:abstractNumId w:val="3"/>
  </w:num>
  <w:num w:numId="10" w16cid:durableId="2143841897">
    <w:abstractNumId w:val="0"/>
  </w:num>
  <w:num w:numId="11" w16cid:durableId="19722057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Ühtigi - JUSTDIGI">
    <w15:presenceInfo w15:providerId="AD" w15:userId="S::markus.yhtigi@justdigi.ee::e1f19cc9-ee5a-433d-8ca6-434617a5ebbf"/>
  </w15:person>
  <w15:person w15:author="Karen Alamets - JUSTDIGI">
    <w15:presenceInfo w15:providerId="AD" w15:userId="S::karen.alamets@justdigi.ee::d5089abc-9333-4d24-b37e-5d1060a1f597"/>
  </w15:person>
  <w15:person w15:author="Kadri Kabel">
    <w15:presenceInfo w15:providerId="AD" w15:userId="S::Kadri.Kabel@agri.ee::a91012de-d291-4886-aa5c-26ffb6b66de9"/>
  </w15:person>
  <w15:person w15:author="Katrin Tuula">
    <w15:presenceInfo w15:providerId="AD" w15:userId="S::Katrin.Tuula@agri.ee::9185a9e6-a326-4a05-9f8f-30dad3bf4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50"/>
    <w:rsid w:val="00000809"/>
    <w:rsid w:val="00000F34"/>
    <w:rsid w:val="000017FA"/>
    <w:rsid w:val="00001B93"/>
    <w:rsid w:val="00001E68"/>
    <w:rsid w:val="00002898"/>
    <w:rsid w:val="00002FBB"/>
    <w:rsid w:val="00004BB6"/>
    <w:rsid w:val="00005637"/>
    <w:rsid w:val="00006EB3"/>
    <w:rsid w:val="000077D9"/>
    <w:rsid w:val="00010A57"/>
    <w:rsid w:val="00010A8E"/>
    <w:rsid w:val="00010FA5"/>
    <w:rsid w:val="000111C5"/>
    <w:rsid w:val="000127A9"/>
    <w:rsid w:val="000133C9"/>
    <w:rsid w:val="00013575"/>
    <w:rsid w:val="00014201"/>
    <w:rsid w:val="0001434B"/>
    <w:rsid w:val="00014B5D"/>
    <w:rsid w:val="00014EC6"/>
    <w:rsid w:val="00017A49"/>
    <w:rsid w:val="000215CF"/>
    <w:rsid w:val="00021716"/>
    <w:rsid w:val="00021F2D"/>
    <w:rsid w:val="000224B1"/>
    <w:rsid w:val="00022763"/>
    <w:rsid w:val="00023777"/>
    <w:rsid w:val="0002411A"/>
    <w:rsid w:val="00025870"/>
    <w:rsid w:val="00026076"/>
    <w:rsid w:val="00026538"/>
    <w:rsid w:val="000275A1"/>
    <w:rsid w:val="00027A42"/>
    <w:rsid w:val="00027A52"/>
    <w:rsid w:val="00027DF3"/>
    <w:rsid w:val="0003095C"/>
    <w:rsid w:val="00030D49"/>
    <w:rsid w:val="0003104F"/>
    <w:rsid w:val="000319AB"/>
    <w:rsid w:val="00032C01"/>
    <w:rsid w:val="000337CE"/>
    <w:rsid w:val="00034628"/>
    <w:rsid w:val="00034A11"/>
    <w:rsid w:val="00035B10"/>
    <w:rsid w:val="00037164"/>
    <w:rsid w:val="00037DD1"/>
    <w:rsid w:val="00040802"/>
    <w:rsid w:val="0004176C"/>
    <w:rsid w:val="00041A8D"/>
    <w:rsid w:val="00041B95"/>
    <w:rsid w:val="00042AB6"/>
    <w:rsid w:val="00042DC5"/>
    <w:rsid w:val="0004394B"/>
    <w:rsid w:val="000459FD"/>
    <w:rsid w:val="00045C86"/>
    <w:rsid w:val="000464AF"/>
    <w:rsid w:val="00047C64"/>
    <w:rsid w:val="000504E2"/>
    <w:rsid w:val="000509DE"/>
    <w:rsid w:val="00050FAF"/>
    <w:rsid w:val="000520E6"/>
    <w:rsid w:val="000522DD"/>
    <w:rsid w:val="00052D53"/>
    <w:rsid w:val="00052E07"/>
    <w:rsid w:val="00053901"/>
    <w:rsid w:val="00054736"/>
    <w:rsid w:val="00054887"/>
    <w:rsid w:val="00054D85"/>
    <w:rsid w:val="00055D8A"/>
    <w:rsid w:val="00056276"/>
    <w:rsid w:val="00057390"/>
    <w:rsid w:val="000573B2"/>
    <w:rsid w:val="0005778E"/>
    <w:rsid w:val="000578EE"/>
    <w:rsid w:val="00060355"/>
    <w:rsid w:val="00061075"/>
    <w:rsid w:val="0006234F"/>
    <w:rsid w:val="00062DCA"/>
    <w:rsid w:val="00063655"/>
    <w:rsid w:val="0006365D"/>
    <w:rsid w:val="00063A3C"/>
    <w:rsid w:val="00063F2E"/>
    <w:rsid w:val="00064C1B"/>
    <w:rsid w:val="00064D04"/>
    <w:rsid w:val="00065A0D"/>
    <w:rsid w:val="00067792"/>
    <w:rsid w:val="000708D0"/>
    <w:rsid w:val="000708FA"/>
    <w:rsid w:val="00071388"/>
    <w:rsid w:val="0007174D"/>
    <w:rsid w:val="00071BAD"/>
    <w:rsid w:val="00071E2A"/>
    <w:rsid w:val="00073112"/>
    <w:rsid w:val="00073407"/>
    <w:rsid w:val="00073EBC"/>
    <w:rsid w:val="000752BE"/>
    <w:rsid w:val="000756CC"/>
    <w:rsid w:val="000763F1"/>
    <w:rsid w:val="000766F1"/>
    <w:rsid w:val="00076EC3"/>
    <w:rsid w:val="00076FA2"/>
    <w:rsid w:val="0007798F"/>
    <w:rsid w:val="00081BF7"/>
    <w:rsid w:val="00084D82"/>
    <w:rsid w:val="00085BB0"/>
    <w:rsid w:val="00086284"/>
    <w:rsid w:val="000922A0"/>
    <w:rsid w:val="000931E9"/>
    <w:rsid w:val="000934F9"/>
    <w:rsid w:val="00093B7B"/>
    <w:rsid w:val="00094BD8"/>
    <w:rsid w:val="000956ED"/>
    <w:rsid w:val="00095940"/>
    <w:rsid w:val="00097A95"/>
    <w:rsid w:val="00097AAD"/>
    <w:rsid w:val="000A0FB6"/>
    <w:rsid w:val="000A169B"/>
    <w:rsid w:val="000A2499"/>
    <w:rsid w:val="000A2B6D"/>
    <w:rsid w:val="000A316B"/>
    <w:rsid w:val="000A3353"/>
    <w:rsid w:val="000A4AB2"/>
    <w:rsid w:val="000A4E37"/>
    <w:rsid w:val="000A743D"/>
    <w:rsid w:val="000A75A1"/>
    <w:rsid w:val="000B0566"/>
    <w:rsid w:val="000B07C5"/>
    <w:rsid w:val="000B0DD6"/>
    <w:rsid w:val="000B134D"/>
    <w:rsid w:val="000B1421"/>
    <w:rsid w:val="000B209A"/>
    <w:rsid w:val="000B223C"/>
    <w:rsid w:val="000B2A6D"/>
    <w:rsid w:val="000B47B9"/>
    <w:rsid w:val="000B500C"/>
    <w:rsid w:val="000B76AD"/>
    <w:rsid w:val="000C1689"/>
    <w:rsid w:val="000C2280"/>
    <w:rsid w:val="000C23C7"/>
    <w:rsid w:val="000C24EE"/>
    <w:rsid w:val="000C4D00"/>
    <w:rsid w:val="000C4D4F"/>
    <w:rsid w:val="000C55C3"/>
    <w:rsid w:val="000C5ABD"/>
    <w:rsid w:val="000C62C6"/>
    <w:rsid w:val="000C677A"/>
    <w:rsid w:val="000C6BC1"/>
    <w:rsid w:val="000C734A"/>
    <w:rsid w:val="000D073B"/>
    <w:rsid w:val="000D0F8C"/>
    <w:rsid w:val="000D2485"/>
    <w:rsid w:val="000D4731"/>
    <w:rsid w:val="000D52D6"/>
    <w:rsid w:val="000D707D"/>
    <w:rsid w:val="000D79A4"/>
    <w:rsid w:val="000D7A25"/>
    <w:rsid w:val="000E19A8"/>
    <w:rsid w:val="000E1BDF"/>
    <w:rsid w:val="000E243B"/>
    <w:rsid w:val="000E2546"/>
    <w:rsid w:val="000E2EF5"/>
    <w:rsid w:val="000E2F86"/>
    <w:rsid w:val="000E317D"/>
    <w:rsid w:val="000E4C07"/>
    <w:rsid w:val="000E5813"/>
    <w:rsid w:val="000E68B3"/>
    <w:rsid w:val="000F02E8"/>
    <w:rsid w:val="000F09BD"/>
    <w:rsid w:val="000F13E2"/>
    <w:rsid w:val="000F1876"/>
    <w:rsid w:val="000F1925"/>
    <w:rsid w:val="000F2130"/>
    <w:rsid w:val="000F293C"/>
    <w:rsid w:val="000F2F7D"/>
    <w:rsid w:val="000F3352"/>
    <w:rsid w:val="000F39E4"/>
    <w:rsid w:val="000F5415"/>
    <w:rsid w:val="000F594E"/>
    <w:rsid w:val="000F6910"/>
    <w:rsid w:val="000F6BEC"/>
    <w:rsid w:val="000F6D65"/>
    <w:rsid w:val="000F72C8"/>
    <w:rsid w:val="000F7DB2"/>
    <w:rsid w:val="0010024A"/>
    <w:rsid w:val="0010037C"/>
    <w:rsid w:val="00100621"/>
    <w:rsid w:val="00100F94"/>
    <w:rsid w:val="00101FAA"/>
    <w:rsid w:val="0010256E"/>
    <w:rsid w:val="00102828"/>
    <w:rsid w:val="001029AE"/>
    <w:rsid w:val="001030E6"/>
    <w:rsid w:val="00103166"/>
    <w:rsid w:val="00103E71"/>
    <w:rsid w:val="00104486"/>
    <w:rsid w:val="001044CC"/>
    <w:rsid w:val="001048A3"/>
    <w:rsid w:val="00104CC5"/>
    <w:rsid w:val="00104E84"/>
    <w:rsid w:val="00105B90"/>
    <w:rsid w:val="00105CF6"/>
    <w:rsid w:val="00106BA2"/>
    <w:rsid w:val="0010742C"/>
    <w:rsid w:val="00110984"/>
    <w:rsid w:val="00112102"/>
    <w:rsid w:val="00112BB6"/>
    <w:rsid w:val="001132CD"/>
    <w:rsid w:val="001139BD"/>
    <w:rsid w:val="00113E28"/>
    <w:rsid w:val="0011412D"/>
    <w:rsid w:val="00114B6E"/>
    <w:rsid w:val="00114D0F"/>
    <w:rsid w:val="00115335"/>
    <w:rsid w:val="00115656"/>
    <w:rsid w:val="00115844"/>
    <w:rsid w:val="00115E3D"/>
    <w:rsid w:val="00116B32"/>
    <w:rsid w:val="00117340"/>
    <w:rsid w:val="001176F1"/>
    <w:rsid w:val="00117866"/>
    <w:rsid w:val="00117B35"/>
    <w:rsid w:val="00117ED7"/>
    <w:rsid w:val="00120896"/>
    <w:rsid w:val="00120ECE"/>
    <w:rsid w:val="001214E4"/>
    <w:rsid w:val="00121918"/>
    <w:rsid w:val="00122CA8"/>
    <w:rsid w:val="001238B2"/>
    <w:rsid w:val="00123ACF"/>
    <w:rsid w:val="00124CB6"/>
    <w:rsid w:val="0012545F"/>
    <w:rsid w:val="00125499"/>
    <w:rsid w:val="00125577"/>
    <w:rsid w:val="001260D6"/>
    <w:rsid w:val="00127A4F"/>
    <w:rsid w:val="001305A6"/>
    <w:rsid w:val="00130841"/>
    <w:rsid w:val="00131F83"/>
    <w:rsid w:val="001328DD"/>
    <w:rsid w:val="001331F7"/>
    <w:rsid w:val="00134393"/>
    <w:rsid w:val="00134D8A"/>
    <w:rsid w:val="00134FF9"/>
    <w:rsid w:val="0013649E"/>
    <w:rsid w:val="00137222"/>
    <w:rsid w:val="00140E5D"/>
    <w:rsid w:val="00141532"/>
    <w:rsid w:val="001422CC"/>
    <w:rsid w:val="0014246E"/>
    <w:rsid w:val="00142AEC"/>
    <w:rsid w:val="00143390"/>
    <w:rsid w:val="00143662"/>
    <w:rsid w:val="00143F59"/>
    <w:rsid w:val="00144015"/>
    <w:rsid w:val="00144A88"/>
    <w:rsid w:val="0014537B"/>
    <w:rsid w:val="00145BD6"/>
    <w:rsid w:val="001474B8"/>
    <w:rsid w:val="00147921"/>
    <w:rsid w:val="0015091A"/>
    <w:rsid w:val="00150F95"/>
    <w:rsid w:val="001512A6"/>
    <w:rsid w:val="0015156D"/>
    <w:rsid w:val="001526C6"/>
    <w:rsid w:val="00152BF1"/>
    <w:rsid w:val="00152F69"/>
    <w:rsid w:val="001539B1"/>
    <w:rsid w:val="00153D4F"/>
    <w:rsid w:val="0015464A"/>
    <w:rsid w:val="00154D58"/>
    <w:rsid w:val="00154F29"/>
    <w:rsid w:val="00155422"/>
    <w:rsid w:val="00155CC7"/>
    <w:rsid w:val="001576F5"/>
    <w:rsid w:val="0015779D"/>
    <w:rsid w:val="001600E0"/>
    <w:rsid w:val="0016059B"/>
    <w:rsid w:val="00160607"/>
    <w:rsid w:val="00160812"/>
    <w:rsid w:val="00161CA7"/>
    <w:rsid w:val="00161E6D"/>
    <w:rsid w:val="00161EB2"/>
    <w:rsid w:val="00162385"/>
    <w:rsid w:val="00162F59"/>
    <w:rsid w:val="00166145"/>
    <w:rsid w:val="00166B70"/>
    <w:rsid w:val="00166EAA"/>
    <w:rsid w:val="00167FB0"/>
    <w:rsid w:val="0017000C"/>
    <w:rsid w:val="00170075"/>
    <w:rsid w:val="00170182"/>
    <w:rsid w:val="00170CC9"/>
    <w:rsid w:val="00171C46"/>
    <w:rsid w:val="00172077"/>
    <w:rsid w:val="00172F06"/>
    <w:rsid w:val="001747CB"/>
    <w:rsid w:val="00174843"/>
    <w:rsid w:val="00175EDF"/>
    <w:rsid w:val="00176B91"/>
    <w:rsid w:val="001806E2"/>
    <w:rsid w:val="001809E2"/>
    <w:rsid w:val="00181319"/>
    <w:rsid w:val="001815D8"/>
    <w:rsid w:val="0018181E"/>
    <w:rsid w:val="00181989"/>
    <w:rsid w:val="00181D58"/>
    <w:rsid w:val="00181EC6"/>
    <w:rsid w:val="001829D2"/>
    <w:rsid w:val="00182EDF"/>
    <w:rsid w:val="00183681"/>
    <w:rsid w:val="001836A7"/>
    <w:rsid w:val="0018480E"/>
    <w:rsid w:val="0018486A"/>
    <w:rsid w:val="0018572F"/>
    <w:rsid w:val="00185949"/>
    <w:rsid w:val="00185B67"/>
    <w:rsid w:val="00185C6D"/>
    <w:rsid w:val="00187A1D"/>
    <w:rsid w:val="00187A87"/>
    <w:rsid w:val="00190424"/>
    <w:rsid w:val="00190C33"/>
    <w:rsid w:val="00190CD5"/>
    <w:rsid w:val="00191D2C"/>
    <w:rsid w:val="00191DB8"/>
    <w:rsid w:val="00193207"/>
    <w:rsid w:val="0019324E"/>
    <w:rsid w:val="001932CA"/>
    <w:rsid w:val="00193A25"/>
    <w:rsid w:val="0019504E"/>
    <w:rsid w:val="00195E4F"/>
    <w:rsid w:val="0019687A"/>
    <w:rsid w:val="001969CC"/>
    <w:rsid w:val="001A035F"/>
    <w:rsid w:val="001A0A67"/>
    <w:rsid w:val="001A2285"/>
    <w:rsid w:val="001A2705"/>
    <w:rsid w:val="001A29C3"/>
    <w:rsid w:val="001A2B37"/>
    <w:rsid w:val="001A3072"/>
    <w:rsid w:val="001A4776"/>
    <w:rsid w:val="001A4B36"/>
    <w:rsid w:val="001A4C11"/>
    <w:rsid w:val="001A4DE4"/>
    <w:rsid w:val="001A6150"/>
    <w:rsid w:val="001A6B53"/>
    <w:rsid w:val="001A6CB3"/>
    <w:rsid w:val="001A6D6A"/>
    <w:rsid w:val="001A6FC9"/>
    <w:rsid w:val="001A71B2"/>
    <w:rsid w:val="001A791A"/>
    <w:rsid w:val="001A7B39"/>
    <w:rsid w:val="001B00FB"/>
    <w:rsid w:val="001B0113"/>
    <w:rsid w:val="001B08D4"/>
    <w:rsid w:val="001B0915"/>
    <w:rsid w:val="001B0F2E"/>
    <w:rsid w:val="001B1A00"/>
    <w:rsid w:val="001B24E3"/>
    <w:rsid w:val="001B2538"/>
    <w:rsid w:val="001B2575"/>
    <w:rsid w:val="001B2A08"/>
    <w:rsid w:val="001B36C5"/>
    <w:rsid w:val="001B3DE8"/>
    <w:rsid w:val="001B445D"/>
    <w:rsid w:val="001B53D1"/>
    <w:rsid w:val="001B63EB"/>
    <w:rsid w:val="001B69A9"/>
    <w:rsid w:val="001C08B5"/>
    <w:rsid w:val="001C0EA8"/>
    <w:rsid w:val="001C1D5F"/>
    <w:rsid w:val="001C3277"/>
    <w:rsid w:val="001C3BD6"/>
    <w:rsid w:val="001C4115"/>
    <w:rsid w:val="001C41CA"/>
    <w:rsid w:val="001C5498"/>
    <w:rsid w:val="001C5A1D"/>
    <w:rsid w:val="001C74B8"/>
    <w:rsid w:val="001C75E5"/>
    <w:rsid w:val="001D066D"/>
    <w:rsid w:val="001D09A7"/>
    <w:rsid w:val="001D0A34"/>
    <w:rsid w:val="001D13E3"/>
    <w:rsid w:val="001D18BF"/>
    <w:rsid w:val="001D24DF"/>
    <w:rsid w:val="001D2C77"/>
    <w:rsid w:val="001D2E00"/>
    <w:rsid w:val="001D33AB"/>
    <w:rsid w:val="001D37A5"/>
    <w:rsid w:val="001D53D7"/>
    <w:rsid w:val="001D6555"/>
    <w:rsid w:val="001D75FB"/>
    <w:rsid w:val="001D7850"/>
    <w:rsid w:val="001D7A8C"/>
    <w:rsid w:val="001D7C06"/>
    <w:rsid w:val="001E0818"/>
    <w:rsid w:val="001E0A8F"/>
    <w:rsid w:val="001E0C9A"/>
    <w:rsid w:val="001E1A4A"/>
    <w:rsid w:val="001E1D11"/>
    <w:rsid w:val="001E2B1E"/>
    <w:rsid w:val="001E3DCE"/>
    <w:rsid w:val="001E3DEF"/>
    <w:rsid w:val="001E4270"/>
    <w:rsid w:val="001E48C5"/>
    <w:rsid w:val="001E4A45"/>
    <w:rsid w:val="001E4B49"/>
    <w:rsid w:val="001E6209"/>
    <w:rsid w:val="001E728E"/>
    <w:rsid w:val="001F0023"/>
    <w:rsid w:val="001F0E20"/>
    <w:rsid w:val="001F1106"/>
    <w:rsid w:val="001F17B5"/>
    <w:rsid w:val="001F25C5"/>
    <w:rsid w:val="001F2BDF"/>
    <w:rsid w:val="001F3928"/>
    <w:rsid w:val="001F3E7B"/>
    <w:rsid w:val="001F4810"/>
    <w:rsid w:val="001F4A2A"/>
    <w:rsid w:val="001F5094"/>
    <w:rsid w:val="001F53AE"/>
    <w:rsid w:val="001F5EF8"/>
    <w:rsid w:val="001F6A08"/>
    <w:rsid w:val="001F6EB5"/>
    <w:rsid w:val="001F7C9A"/>
    <w:rsid w:val="0020074E"/>
    <w:rsid w:val="00200F09"/>
    <w:rsid w:val="0020115E"/>
    <w:rsid w:val="0020168E"/>
    <w:rsid w:val="00201887"/>
    <w:rsid w:val="00201EFB"/>
    <w:rsid w:val="0020248A"/>
    <w:rsid w:val="00203DE0"/>
    <w:rsid w:val="002046E7"/>
    <w:rsid w:val="002057D6"/>
    <w:rsid w:val="00205AE5"/>
    <w:rsid w:val="00205C1E"/>
    <w:rsid w:val="00205C7D"/>
    <w:rsid w:val="00205EBA"/>
    <w:rsid w:val="002060A9"/>
    <w:rsid w:val="002060F5"/>
    <w:rsid w:val="002069CE"/>
    <w:rsid w:val="002077A5"/>
    <w:rsid w:val="00210C71"/>
    <w:rsid w:val="00210FAF"/>
    <w:rsid w:val="00211201"/>
    <w:rsid w:val="002117D1"/>
    <w:rsid w:val="002122BA"/>
    <w:rsid w:val="00212F10"/>
    <w:rsid w:val="0021433A"/>
    <w:rsid w:val="00214A80"/>
    <w:rsid w:val="00214B9C"/>
    <w:rsid w:val="00214CBF"/>
    <w:rsid w:val="00214D90"/>
    <w:rsid w:val="00216045"/>
    <w:rsid w:val="00216F33"/>
    <w:rsid w:val="002178D4"/>
    <w:rsid w:val="00217F1A"/>
    <w:rsid w:val="00220B24"/>
    <w:rsid w:val="00220E56"/>
    <w:rsid w:val="00221CF6"/>
    <w:rsid w:val="00221D0D"/>
    <w:rsid w:val="00221DBA"/>
    <w:rsid w:val="00222782"/>
    <w:rsid w:val="002236AE"/>
    <w:rsid w:val="00224464"/>
    <w:rsid w:val="002250B3"/>
    <w:rsid w:val="00225391"/>
    <w:rsid w:val="00225880"/>
    <w:rsid w:val="00230DC5"/>
    <w:rsid w:val="00230FB4"/>
    <w:rsid w:val="00231E3E"/>
    <w:rsid w:val="00232DAB"/>
    <w:rsid w:val="00237044"/>
    <w:rsid w:val="002370BA"/>
    <w:rsid w:val="00237552"/>
    <w:rsid w:val="00237B17"/>
    <w:rsid w:val="00237DC6"/>
    <w:rsid w:val="00237E15"/>
    <w:rsid w:val="00241240"/>
    <w:rsid w:val="00241CD5"/>
    <w:rsid w:val="002421C1"/>
    <w:rsid w:val="0024249E"/>
    <w:rsid w:val="0024283E"/>
    <w:rsid w:val="00242CB8"/>
    <w:rsid w:val="00242FF0"/>
    <w:rsid w:val="002431A6"/>
    <w:rsid w:val="0024385E"/>
    <w:rsid w:val="00243A00"/>
    <w:rsid w:val="0024554B"/>
    <w:rsid w:val="00246231"/>
    <w:rsid w:val="00246449"/>
    <w:rsid w:val="002464FC"/>
    <w:rsid w:val="00246FDA"/>
    <w:rsid w:val="002471CE"/>
    <w:rsid w:val="00247A5E"/>
    <w:rsid w:val="00247B6F"/>
    <w:rsid w:val="002504A0"/>
    <w:rsid w:val="002506B2"/>
    <w:rsid w:val="002512A6"/>
    <w:rsid w:val="00251363"/>
    <w:rsid w:val="0025255D"/>
    <w:rsid w:val="00253544"/>
    <w:rsid w:val="00253B38"/>
    <w:rsid w:val="00255BE6"/>
    <w:rsid w:val="002565D4"/>
    <w:rsid w:val="00256BC1"/>
    <w:rsid w:val="002576AC"/>
    <w:rsid w:val="002617BB"/>
    <w:rsid w:val="002617FF"/>
    <w:rsid w:val="00261940"/>
    <w:rsid w:val="00262596"/>
    <w:rsid w:val="00262628"/>
    <w:rsid w:val="00262E0C"/>
    <w:rsid w:val="00262F9B"/>
    <w:rsid w:val="00262FD2"/>
    <w:rsid w:val="00265232"/>
    <w:rsid w:val="00271319"/>
    <w:rsid w:val="002733BC"/>
    <w:rsid w:val="00273A9A"/>
    <w:rsid w:val="002748D4"/>
    <w:rsid w:val="0027598C"/>
    <w:rsid w:val="00275F09"/>
    <w:rsid w:val="002768C1"/>
    <w:rsid w:val="00276CEE"/>
    <w:rsid w:val="00276D85"/>
    <w:rsid w:val="0027793E"/>
    <w:rsid w:val="00281E9B"/>
    <w:rsid w:val="00283156"/>
    <w:rsid w:val="00283276"/>
    <w:rsid w:val="00283858"/>
    <w:rsid w:val="00283906"/>
    <w:rsid w:val="00283A49"/>
    <w:rsid w:val="00283D0F"/>
    <w:rsid w:val="00283F69"/>
    <w:rsid w:val="002848F8"/>
    <w:rsid w:val="00285129"/>
    <w:rsid w:val="00286FCE"/>
    <w:rsid w:val="00287301"/>
    <w:rsid w:val="00287CF7"/>
    <w:rsid w:val="002903BD"/>
    <w:rsid w:val="00290AAA"/>
    <w:rsid w:val="00290C95"/>
    <w:rsid w:val="002920CE"/>
    <w:rsid w:val="00292646"/>
    <w:rsid w:val="00292877"/>
    <w:rsid w:val="0029303E"/>
    <w:rsid w:val="002930C4"/>
    <w:rsid w:val="00293900"/>
    <w:rsid w:val="002943DC"/>
    <w:rsid w:val="002952DF"/>
    <w:rsid w:val="0029627A"/>
    <w:rsid w:val="00296938"/>
    <w:rsid w:val="00296DC7"/>
    <w:rsid w:val="002970FA"/>
    <w:rsid w:val="002A05AF"/>
    <w:rsid w:val="002A0AC0"/>
    <w:rsid w:val="002A19E3"/>
    <w:rsid w:val="002A23E5"/>
    <w:rsid w:val="002A3532"/>
    <w:rsid w:val="002A3F49"/>
    <w:rsid w:val="002A49CA"/>
    <w:rsid w:val="002A4AD1"/>
    <w:rsid w:val="002A61E1"/>
    <w:rsid w:val="002A66E7"/>
    <w:rsid w:val="002A6AEB"/>
    <w:rsid w:val="002A7687"/>
    <w:rsid w:val="002B02B3"/>
    <w:rsid w:val="002B1126"/>
    <w:rsid w:val="002B283A"/>
    <w:rsid w:val="002B2EF3"/>
    <w:rsid w:val="002B2F5B"/>
    <w:rsid w:val="002B2FA8"/>
    <w:rsid w:val="002B2FB4"/>
    <w:rsid w:val="002B442C"/>
    <w:rsid w:val="002B574A"/>
    <w:rsid w:val="002B780F"/>
    <w:rsid w:val="002C0B69"/>
    <w:rsid w:val="002C149C"/>
    <w:rsid w:val="002C151A"/>
    <w:rsid w:val="002C307E"/>
    <w:rsid w:val="002C364F"/>
    <w:rsid w:val="002C3871"/>
    <w:rsid w:val="002C44BA"/>
    <w:rsid w:val="002C528C"/>
    <w:rsid w:val="002C557D"/>
    <w:rsid w:val="002C5B39"/>
    <w:rsid w:val="002C5D05"/>
    <w:rsid w:val="002C5DB9"/>
    <w:rsid w:val="002C6A66"/>
    <w:rsid w:val="002C6EC8"/>
    <w:rsid w:val="002C7D27"/>
    <w:rsid w:val="002D056C"/>
    <w:rsid w:val="002D0B9A"/>
    <w:rsid w:val="002D226F"/>
    <w:rsid w:val="002D27C9"/>
    <w:rsid w:val="002D3505"/>
    <w:rsid w:val="002D4ED3"/>
    <w:rsid w:val="002D6483"/>
    <w:rsid w:val="002D6833"/>
    <w:rsid w:val="002D6B4D"/>
    <w:rsid w:val="002D6F8C"/>
    <w:rsid w:val="002D77BB"/>
    <w:rsid w:val="002D789D"/>
    <w:rsid w:val="002D7FEF"/>
    <w:rsid w:val="002E2307"/>
    <w:rsid w:val="002E2A34"/>
    <w:rsid w:val="002E2D1B"/>
    <w:rsid w:val="002E301E"/>
    <w:rsid w:val="002E33C0"/>
    <w:rsid w:val="002E3821"/>
    <w:rsid w:val="002E39E6"/>
    <w:rsid w:val="002E3EEC"/>
    <w:rsid w:val="002E5B4F"/>
    <w:rsid w:val="002E5E96"/>
    <w:rsid w:val="002E6934"/>
    <w:rsid w:val="002E6943"/>
    <w:rsid w:val="002E7DE5"/>
    <w:rsid w:val="002E7E10"/>
    <w:rsid w:val="002F006E"/>
    <w:rsid w:val="002F03F8"/>
    <w:rsid w:val="002F0AF1"/>
    <w:rsid w:val="002F100F"/>
    <w:rsid w:val="002F15CA"/>
    <w:rsid w:val="002F15EF"/>
    <w:rsid w:val="002F1E0B"/>
    <w:rsid w:val="002F2627"/>
    <w:rsid w:val="002F26DA"/>
    <w:rsid w:val="002F2A9F"/>
    <w:rsid w:val="002F2C16"/>
    <w:rsid w:val="002F4A90"/>
    <w:rsid w:val="002F4F0F"/>
    <w:rsid w:val="002F54E1"/>
    <w:rsid w:val="002F5CAD"/>
    <w:rsid w:val="002F5D62"/>
    <w:rsid w:val="002F74BA"/>
    <w:rsid w:val="003004DC"/>
    <w:rsid w:val="00302229"/>
    <w:rsid w:val="0030232C"/>
    <w:rsid w:val="003025B1"/>
    <w:rsid w:val="00302788"/>
    <w:rsid w:val="00302B83"/>
    <w:rsid w:val="00303E0A"/>
    <w:rsid w:val="00303E59"/>
    <w:rsid w:val="0030792D"/>
    <w:rsid w:val="00307D16"/>
    <w:rsid w:val="003107B1"/>
    <w:rsid w:val="00311484"/>
    <w:rsid w:val="0031183C"/>
    <w:rsid w:val="003119D7"/>
    <w:rsid w:val="003124C9"/>
    <w:rsid w:val="00312530"/>
    <w:rsid w:val="00312D6D"/>
    <w:rsid w:val="003130CC"/>
    <w:rsid w:val="003133E7"/>
    <w:rsid w:val="003134D5"/>
    <w:rsid w:val="00313E97"/>
    <w:rsid w:val="00313F7B"/>
    <w:rsid w:val="00314985"/>
    <w:rsid w:val="00314A11"/>
    <w:rsid w:val="003167F8"/>
    <w:rsid w:val="003168CD"/>
    <w:rsid w:val="00316AA3"/>
    <w:rsid w:val="00320515"/>
    <w:rsid w:val="003209B0"/>
    <w:rsid w:val="003216B1"/>
    <w:rsid w:val="003252DF"/>
    <w:rsid w:val="0032547C"/>
    <w:rsid w:val="00325B60"/>
    <w:rsid w:val="00325DB3"/>
    <w:rsid w:val="00326D1F"/>
    <w:rsid w:val="00330D0D"/>
    <w:rsid w:val="0033234F"/>
    <w:rsid w:val="0033291E"/>
    <w:rsid w:val="003333E3"/>
    <w:rsid w:val="0033404E"/>
    <w:rsid w:val="00334214"/>
    <w:rsid w:val="00334D02"/>
    <w:rsid w:val="0033661C"/>
    <w:rsid w:val="00336F74"/>
    <w:rsid w:val="00336FF9"/>
    <w:rsid w:val="0033739C"/>
    <w:rsid w:val="00340145"/>
    <w:rsid w:val="003412E3"/>
    <w:rsid w:val="00341DDA"/>
    <w:rsid w:val="003437E1"/>
    <w:rsid w:val="00343E53"/>
    <w:rsid w:val="00344222"/>
    <w:rsid w:val="003444F7"/>
    <w:rsid w:val="00344B38"/>
    <w:rsid w:val="00346AC6"/>
    <w:rsid w:val="00350AE8"/>
    <w:rsid w:val="003511D5"/>
    <w:rsid w:val="0035331E"/>
    <w:rsid w:val="00353348"/>
    <w:rsid w:val="00353B1F"/>
    <w:rsid w:val="00353BF6"/>
    <w:rsid w:val="00353EA4"/>
    <w:rsid w:val="0035400D"/>
    <w:rsid w:val="00354A0F"/>
    <w:rsid w:val="00354D4B"/>
    <w:rsid w:val="00355041"/>
    <w:rsid w:val="00355709"/>
    <w:rsid w:val="003562A8"/>
    <w:rsid w:val="00356F21"/>
    <w:rsid w:val="00357ADC"/>
    <w:rsid w:val="00360793"/>
    <w:rsid w:val="00360C35"/>
    <w:rsid w:val="003610CA"/>
    <w:rsid w:val="00361425"/>
    <w:rsid w:val="003623CA"/>
    <w:rsid w:val="00363DDF"/>
    <w:rsid w:val="00364046"/>
    <w:rsid w:val="003640D6"/>
    <w:rsid w:val="00364244"/>
    <w:rsid w:val="003649A6"/>
    <w:rsid w:val="00364DD7"/>
    <w:rsid w:val="00366E57"/>
    <w:rsid w:val="00367409"/>
    <w:rsid w:val="00367721"/>
    <w:rsid w:val="00370378"/>
    <w:rsid w:val="003709E2"/>
    <w:rsid w:val="00370FBC"/>
    <w:rsid w:val="00371A71"/>
    <w:rsid w:val="0037230A"/>
    <w:rsid w:val="003727FB"/>
    <w:rsid w:val="00372D9A"/>
    <w:rsid w:val="003732C6"/>
    <w:rsid w:val="003734FE"/>
    <w:rsid w:val="0037351A"/>
    <w:rsid w:val="003736F6"/>
    <w:rsid w:val="00373BB1"/>
    <w:rsid w:val="00374883"/>
    <w:rsid w:val="0037554B"/>
    <w:rsid w:val="00375F7A"/>
    <w:rsid w:val="00375F97"/>
    <w:rsid w:val="00376130"/>
    <w:rsid w:val="0037690C"/>
    <w:rsid w:val="00376CDA"/>
    <w:rsid w:val="003779C2"/>
    <w:rsid w:val="00377A99"/>
    <w:rsid w:val="003804F3"/>
    <w:rsid w:val="00380D27"/>
    <w:rsid w:val="0038358D"/>
    <w:rsid w:val="00383C78"/>
    <w:rsid w:val="0038466A"/>
    <w:rsid w:val="00384826"/>
    <w:rsid w:val="00384D34"/>
    <w:rsid w:val="00386E2D"/>
    <w:rsid w:val="0039122F"/>
    <w:rsid w:val="00391B6D"/>
    <w:rsid w:val="00391C90"/>
    <w:rsid w:val="00392084"/>
    <w:rsid w:val="003939C0"/>
    <w:rsid w:val="0039418F"/>
    <w:rsid w:val="003942AA"/>
    <w:rsid w:val="00394DB1"/>
    <w:rsid w:val="00395877"/>
    <w:rsid w:val="003959EA"/>
    <w:rsid w:val="0039630E"/>
    <w:rsid w:val="003971F8"/>
    <w:rsid w:val="003A150A"/>
    <w:rsid w:val="003A30BB"/>
    <w:rsid w:val="003A34B7"/>
    <w:rsid w:val="003A3688"/>
    <w:rsid w:val="003A3749"/>
    <w:rsid w:val="003A4973"/>
    <w:rsid w:val="003A5493"/>
    <w:rsid w:val="003A5D76"/>
    <w:rsid w:val="003A64FF"/>
    <w:rsid w:val="003A6E64"/>
    <w:rsid w:val="003B00E6"/>
    <w:rsid w:val="003B02BE"/>
    <w:rsid w:val="003B13F9"/>
    <w:rsid w:val="003B1BCD"/>
    <w:rsid w:val="003B1FC4"/>
    <w:rsid w:val="003B2F75"/>
    <w:rsid w:val="003B3168"/>
    <w:rsid w:val="003B43CA"/>
    <w:rsid w:val="003B4C51"/>
    <w:rsid w:val="003B4E96"/>
    <w:rsid w:val="003B5621"/>
    <w:rsid w:val="003B588E"/>
    <w:rsid w:val="003B6380"/>
    <w:rsid w:val="003B6AB1"/>
    <w:rsid w:val="003B6C0A"/>
    <w:rsid w:val="003B7626"/>
    <w:rsid w:val="003C0C6D"/>
    <w:rsid w:val="003C1208"/>
    <w:rsid w:val="003C1ECB"/>
    <w:rsid w:val="003C381A"/>
    <w:rsid w:val="003C482C"/>
    <w:rsid w:val="003C5B7A"/>
    <w:rsid w:val="003C6227"/>
    <w:rsid w:val="003D0361"/>
    <w:rsid w:val="003D0576"/>
    <w:rsid w:val="003D1378"/>
    <w:rsid w:val="003D2161"/>
    <w:rsid w:val="003D3047"/>
    <w:rsid w:val="003D32CD"/>
    <w:rsid w:val="003D457D"/>
    <w:rsid w:val="003D4AE6"/>
    <w:rsid w:val="003D55FC"/>
    <w:rsid w:val="003D6099"/>
    <w:rsid w:val="003D7D92"/>
    <w:rsid w:val="003D7E59"/>
    <w:rsid w:val="003E16B7"/>
    <w:rsid w:val="003E1A8C"/>
    <w:rsid w:val="003E202C"/>
    <w:rsid w:val="003E207B"/>
    <w:rsid w:val="003E2A81"/>
    <w:rsid w:val="003E4720"/>
    <w:rsid w:val="003E4AEA"/>
    <w:rsid w:val="003E4D17"/>
    <w:rsid w:val="003E5063"/>
    <w:rsid w:val="003E50A4"/>
    <w:rsid w:val="003E535E"/>
    <w:rsid w:val="003E5496"/>
    <w:rsid w:val="003E5C75"/>
    <w:rsid w:val="003E6808"/>
    <w:rsid w:val="003E6DA3"/>
    <w:rsid w:val="003E79C6"/>
    <w:rsid w:val="003E7F03"/>
    <w:rsid w:val="003F0336"/>
    <w:rsid w:val="003F0891"/>
    <w:rsid w:val="003F2434"/>
    <w:rsid w:val="003F2654"/>
    <w:rsid w:val="003F39F8"/>
    <w:rsid w:val="003F4580"/>
    <w:rsid w:val="003F4B0C"/>
    <w:rsid w:val="003F54B3"/>
    <w:rsid w:val="003F55F5"/>
    <w:rsid w:val="003F5D4F"/>
    <w:rsid w:val="003F66A7"/>
    <w:rsid w:val="003F77D4"/>
    <w:rsid w:val="00400696"/>
    <w:rsid w:val="00400B42"/>
    <w:rsid w:val="00400E05"/>
    <w:rsid w:val="00400E43"/>
    <w:rsid w:val="00402515"/>
    <w:rsid w:val="00403552"/>
    <w:rsid w:val="0040398A"/>
    <w:rsid w:val="00403EAB"/>
    <w:rsid w:val="00406708"/>
    <w:rsid w:val="004073A8"/>
    <w:rsid w:val="00407E22"/>
    <w:rsid w:val="00407F0B"/>
    <w:rsid w:val="00412058"/>
    <w:rsid w:val="0041224F"/>
    <w:rsid w:val="00412393"/>
    <w:rsid w:val="00412E6E"/>
    <w:rsid w:val="00414029"/>
    <w:rsid w:val="004141F9"/>
    <w:rsid w:val="004141FF"/>
    <w:rsid w:val="004143EF"/>
    <w:rsid w:val="004150EC"/>
    <w:rsid w:val="00415287"/>
    <w:rsid w:val="004153A2"/>
    <w:rsid w:val="004153C7"/>
    <w:rsid w:val="00415569"/>
    <w:rsid w:val="0041559D"/>
    <w:rsid w:val="00415838"/>
    <w:rsid w:val="00415C1D"/>
    <w:rsid w:val="00416DB2"/>
    <w:rsid w:val="00417A09"/>
    <w:rsid w:val="00417E4F"/>
    <w:rsid w:val="0042103A"/>
    <w:rsid w:val="004211DB"/>
    <w:rsid w:val="0042221A"/>
    <w:rsid w:val="004227FC"/>
    <w:rsid w:val="004238D9"/>
    <w:rsid w:val="004250F0"/>
    <w:rsid w:val="00425DFC"/>
    <w:rsid w:val="00426194"/>
    <w:rsid w:val="00426441"/>
    <w:rsid w:val="0042695E"/>
    <w:rsid w:val="00430265"/>
    <w:rsid w:val="00431A85"/>
    <w:rsid w:val="00431F83"/>
    <w:rsid w:val="004325E7"/>
    <w:rsid w:val="00433F28"/>
    <w:rsid w:val="00434AAB"/>
    <w:rsid w:val="004353CB"/>
    <w:rsid w:val="004368F3"/>
    <w:rsid w:val="00436C19"/>
    <w:rsid w:val="00441BD4"/>
    <w:rsid w:val="0044393D"/>
    <w:rsid w:val="00443B16"/>
    <w:rsid w:val="00444248"/>
    <w:rsid w:val="00444E27"/>
    <w:rsid w:val="00445174"/>
    <w:rsid w:val="004451FC"/>
    <w:rsid w:val="004458CC"/>
    <w:rsid w:val="0044651B"/>
    <w:rsid w:val="00446969"/>
    <w:rsid w:val="00446A90"/>
    <w:rsid w:val="00446D5D"/>
    <w:rsid w:val="00446D9C"/>
    <w:rsid w:val="00446E1A"/>
    <w:rsid w:val="00447D7D"/>
    <w:rsid w:val="00450377"/>
    <w:rsid w:val="004503E9"/>
    <w:rsid w:val="00450EAC"/>
    <w:rsid w:val="00451378"/>
    <w:rsid w:val="00451F9A"/>
    <w:rsid w:val="004538AF"/>
    <w:rsid w:val="0045395B"/>
    <w:rsid w:val="00453A4B"/>
    <w:rsid w:val="00454299"/>
    <w:rsid w:val="004547EE"/>
    <w:rsid w:val="00454A1D"/>
    <w:rsid w:val="00455743"/>
    <w:rsid w:val="0045693C"/>
    <w:rsid w:val="004570C7"/>
    <w:rsid w:val="0045790F"/>
    <w:rsid w:val="00461623"/>
    <w:rsid w:val="00461C6F"/>
    <w:rsid w:val="00461F45"/>
    <w:rsid w:val="004631D2"/>
    <w:rsid w:val="00463CBF"/>
    <w:rsid w:val="00463FF9"/>
    <w:rsid w:val="004668E0"/>
    <w:rsid w:val="00470652"/>
    <w:rsid w:val="004707B4"/>
    <w:rsid w:val="00470DF7"/>
    <w:rsid w:val="00471FA3"/>
    <w:rsid w:val="004747D4"/>
    <w:rsid w:val="00475528"/>
    <w:rsid w:val="00475542"/>
    <w:rsid w:val="00475BC4"/>
    <w:rsid w:val="00476D5F"/>
    <w:rsid w:val="004773F2"/>
    <w:rsid w:val="00477506"/>
    <w:rsid w:val="0048118B"/>
    <w:rsid w:val="00483DA6"/>
    <w:rsid w:val="00483E0F"/>
    <w:rsid w:val="00483F58"/>
    <w:rsid w:val="00484C59"/>
    <w:rsid w:val="00484C6C"/>
    <w:rsid w:val="00484EC0"/>
    <w:rsid w:val="0048540C"/>
    <w:rsid w:val="00485C42"/>
    <w:rsid w:val="00485F21"/>
    <w:rsid w:val="00487005"/>
    <w:rsid w:val="00487E3E"/>
    <w:rsid w:val="0049026B"/>
    <w:rsid w:val="0049034B"/>
    <w:rsid w:val="0049065A"/>
    <w:rsid w:val="00490DC5"/>
    <w:rsid w:val="00492C93"/>
    <w:rsid w:val="0049317B"/>
    <w:rsid w:val="00494475"/>
    <w:rsid w:val="00495687"/>
    <w:rsid w:val="004957F2"/>
    <w:rsid w:val="00495AFE"/>
    <w:rsid w:val="00496564"/>
    <w:rsid w:val="00496B9C"/>
    <w:rsid w:val="004A00B0"/>
    <w:rsid w:val="004A2205"/>
    <w:rsid w:val="004A393F"/>
    <w:rsid w:val="004A3A82"/>
    <w:rsid w:val="004A4CE4"/>
    <w:rsid w:val="004A5E11"/>
    <w:rsid w:val="004A72E8"/>
    <w:rsid w:val="004A7A0E"/>
    <w:rsid w:val="004B20C4"/>
    <w:rsid w:val="004B397D"/>
    <w:rsid w:val="004B3E25"/>
    <w:rsid w:val="004B418A"/>
    <w:rsid w:val="004B4781"/>
    <w:rsid w:val="004B557B"/>
    <w:rsid w:val="004B582F"/>
    <w:rsid w:val="004B5BA3"/>
    <w:rsid w:val="004B5D73"/>
    <w:rsid w:val="004B6557"/>
    <w:rsid w:val="004B7FA2"/>
    <w:rsid w:val="004C0646"/>
    <w:rsid w:val="004C1F03"/>
    <w:rsid w:val="004C2155"/>
    <w:rsid w:val="004C2570"/>
    <w:rsid w:val="004C2C1F"/>
    <w:rsid w:val="004C33E0"/>
    <w:rsid w:val="004C34F3"/>
    <w:rsid w:val="004C3588"/>
    <w:rsid w:val="004C405A"/>
    <w:rsid w:val="004C40B9"/>
    <w:rsid w:val="004C42EC"/>
    <w:rsid w:val="004C4451"/>
    <w:rsid w:val="004C564E"/>
    <w:rsid w:val="004C5A69"/>
    <w:rsid w:val="004C62F0"/>
    <w:rsid w:val="004C6337"/>
    <w:rsid w:val="004C6490"/>
    <w:rsid w:val="004C65C1"/>
    <w:rsid w:val="004C7212"/>
    <w:rsid w:val="004C7734"/>
    <w:rsid w:val="004D0AEE"/>
    <w:rsid w:val="004D0ED7"/>
    <w:rsid w:val="004D0F9F"/>
    <w:rsid w:val="004D153F"/>
    <w:rsid w:val="004D1C8B"/>
    <w:rsid w:val="004D1D42"/>
    <w:rsid w:val="004D2E39"/>
    <w:rsid w:val="004D31B8"/>
    <w:rsid w:val="004D33AE"/>
    <w:rsid w:val="004D4AEB"/>
    <w:rsid w:val="004D55B5"/>
    <w:rsid w:val="004D6E97"/>
    <w:rsid w:val="004D6EDA"/>
    <w:rsid w:val="004D7819"/>
    <w:rsid w:val="004E02C3"/>
    <w:rsid w:val="004E0339"/>
    <w:rsid w:val="004E111C"/>
    <w:rsid w:val="004E135D"/>
    <w:rsid w:val="004E14C6"/>
    <w:rsid w:val="004E17FA"/>
    <w:rsid w:val="004E1B97"/>
    <w:rsid w:val="004E2C52"/>
    <w:rsid w:val="004E3292"/>
    <w:rsid w:val="004E37CA"/>
    <w:rsid w:val="004E4A4B"/>
    <w:rsid w:val="004E53DE"/>
    <w:rsid w:val="004E563E"/>
    <w:rsid w:val="004E5E19"/>
    <w:rsid w:val="004E638C"/>
    <w:rsid w:val="004E6820"/>
    <w:rsid w:val="004E6E37"/>
    <w:rsid w:val="004E6FC8"/>
    <w:rsid w:val="004F15C1"/>
    <w:rsid w:val="004F1D86"/>
    <w:rsid w:val="004F257D"/>
    <w:rsid w:val="004F2648"/>
    <w:rsid w:val="004F2EA4"/>
    <w:rsid w:val="004F324F"/>
    <w:rsid w:val="004F39DD"/>
    <w:rsid w:val="004F39FB"/>
    <w:rsid w:val="004F3C78"/>
    <w:rsid w:val="004F4362"/>
    <w:rsid w:val="004F55DA"/>
    <w:rsid w:val="004F59FD"/>
    <w:rsid w:val="004F6015"/>
    <w:rsid w:val="004F7A3C"/>
    <w:rsid w:val="00500D49"/>
    <w:rsid w:val="00500F4F"/>
    <w:rsid w:val="005010F0"/>
    <w:rsid w:val="00501572"/>
    <w:rsid w:val="005015B2"/>
    <w:rsid w:val="00501D56"/>
    <w:rsid w:val="00501F93"/>
    <w:rsid w:val="005022ED"/>
    <w:rsid w:val="005026D4"/>
    <w:rsid w:val="00503548"/>
    <w:rsid w:val="00504479"/>
    <w:rsid w:val="00504540"/>
    <w:rsid w:val="00504817"/>
    <w:rsid w:val="00506408"/>
    <w:rsid w:val="005075D7"/>
    <w:rsid w:val="0051064D"/>
    <w:rsid w:val="005106E5"/>
    <w:rsid w:val="0051228B"/>
    <w:rsid w:val="00512E2C"/>
    <w:rsid w:val="00513293"/>
    <w:rsid w:val="0051371C"/>
    <w:rsid w:val="005140B5"/>
    <w:rsid w:val="005148B3"/>
    <w:rsid w:val="00515FEA"/>
    <w:rsid w:val="00516A78"/>
    <w:rsid w:val="005173E2"/>
    <w:rsid w:val="005174F1"/>
    <w:rsid w:val="005178C1"/>
    <w:rsid w:val="0051796F"/>
    <w:rsid w:val="00517EBE"/>
    <w:rsid w:val="00521D05"/>
    <w:rsid w:val="00522103"/>
    <w:rsid w:val="0052232C"/>
    <w:rsid w:val="00522B82"/>
    <w:rsid w:val="005233AC"/>
    <w:rsid w:val="00523620"/>
    <w:rsid w:val="005240A2"/>
    <w:rsid w:val="005242C8"/>
    <w:rsid w:val="00524AE1"/>
    <w:rsid w:val="0052597E"/>
    <w:rsid w:val="00526492"/>
    <w:rsid w:val="005268B6"/>
    <w:rsid w:val="00526AA4"/>
    <w:rsid w:val="0052748A"/>
    <w:rsid w:val="005275C6"/>
    <w:rsid w:val="005277F4"/>
    <w:rsid w:val="005278B6"/>
    <w:rsid w:val="00530A4F"/>
    <w:rsid w:val="00531209"/>
    <w:rsid w:val="005318DC"/>
    <w:rsid w:val="0053313C"/>
    <w:rsid w:val="005331E1"/>
    <w:rsid w:val="005335AC"/>
    <w:rsid w:val="005339ED"/>
    <w:rsid w:val="00534539"/>
    <w:rsid w:val="00534951"/>
    <w:rsid w:val="00534BA9"/>
    <w:rsid w:val="00536FAC"/>
    <w:rsid w:val="005376C3"/>
    <w:rsid w:val="00537A88"/>
    <w:rsid w:val="0054211F"/>
    <w:rsid w:val="005423BC"/>
    <w:rsid w:val="00542AD5"/>
    <w:rsid w:val="0054335C"/>
    <w:rsid w:val="00543768"/>
    <w:rsid w:val="00544F0C"/>
    <w:rsid w:val="00545502"/>
    <w:rsid w:val="00547497"/>
    <w:rsid w:val="00547840"/>
    <w:rsid w:val="00547AB3"/>
    <w:rsid w:val="00547C2C"/>
    <w:rsid w:val="00550F07"/>
    <w:rsid w:val="0055119A"/>
    <w:rsid w:val="00551275"/>
    <w:rsid w:val="00551DE8"/>
    <w:rsid w:val="005525A7"/>
    <w:rsid w:val="00552C8D"/>
    <w:rsid w:val="0055306F"/>
    <w:rsid w:val="00553879"/>
    <w:rsid w:val="005538B9"/>
    <w:rsid w:val="00553C64"/>
    <w:rsid w:val="00554496"/>
    <w:rsid w:val="005544AC"/>
    <w:rsid w:val="00554605"/>
    <w:rsid w:val="00554AD4"/>
    <w:rsid w:val="00555B64"/>
    <w:rsid w:val="00557143"/>
    <w:rsid w:val="005601DA"/>
    <w:rsid w:val="005604DC"/>
    <w:rsid w:val="005605EF"/>
    <w:rsid w:val="00560A97"/>
    <w:rsid w:val="0056109B"/>
    <w:rsid w:val="00561918"/>
    <w:rsid w:val="00562F57"/>
    <w:rsid w:val="005641CB"/>
    <w:rsid w:val="00564564"/>
    <w:rsid w:val="005645EC"/>
    <w:rsid w:val="00564CCF"/>
    <w:rsid w:val="00566F18"/>
    <w:rsid w:val="00567B1A"/>
    <w:rsid w:val="00570CA7"/>
    <w:rsid w:val="00570FAF"/>
    <w:rsid w:val="00571367"/>
    <w:rsid w:val="00571408"/>
    <w:rsid w:val="005715AE"/>
    <w:rsid w:val="00571F04"/>
    <w:rsid w:val="0057259C"/>
    <w:rsid w:val="00573027"/>
    <w:rsid w:val="0057343C"/>
    <w:rsid w:val="0057454F"/>
    <w:rsid w:val="005753F3"/>
    <w:rsid w:val="00575BA2"/>
    <w:rsid w:val="00576B53"/>
    <w:rsid w:val="00577EDF"/>
    <w:rsid w:val="00582249"/>
    <w:rsid w:val="0058259B"/>
    <w:rsid w:val="005826AA"/>
    <w:rsid w:val="00582F7F"/>
    <w:rsid w:val="0058439B"/>
    <w:rsid w:val="005844E2"/>
    <w:rsid w:val="00584B4F"/>
    <w:rsid w:val="005853E4"/>
    <w:rsid w:val="005853FF"/>
    <w:rsid w:val="005854F3"/>
    <w:rsid w:val="00586D29"/>
    <w:rsid w:val="005909AC"/>
    <w:rsid w:val="005910E7"/>
    <w:rsid w:val="00594CF7"/>
    <w:rsid w:val="005951E4"/>
    <w:rsid w:val="005962C8"/>
    <w:rsid w:val="00596C0B"/>
    <w:rsid w:val="00597342"/>
    <w:rsid w:val="005A04C4"/>
    <w:rsid w:val="005A0E61"/>
    <w:rsid w:val="005A110D"/>
    <w:rsid w:val="005A16F6"/>
    <w:rsid w:val="005A306B"/>
    <w:rsid w:val="005A428E"/>
    <w:rsid w:val="005A700E"/>
    <w:rsid w:val="005B0786"/>
    <w:rsid w:val="005B0FE5"/>
    <w:rsid w:val="005B1029"/>
    <w:rsid w:val="005B1069"/>
    <w:rsid w:val="005B1817"/>
    <w:rsid w:val="005B24CF"/>
    <w:rsid w:val="005B2619"/>
    <w:rsid w:val="005B2BB6"/>
    <w:rsid w:val="005B2EC7"/>
    <w:rsid w:val="005B4693"/>
    <w:rsid w:val="005B4E5A"/>
    <w:rsid w:val="005B52E3"/>
    <w:rsid w:val="005B5872"/>
    <w:rsid w:val="005B608A"/>
    <w:rsid w:val="005B7034"/>
    <w:rsid w:val="005B756E"/>
    <w:rsid w:val="005B7AEB"/>
    <w:rsid w:val="005C0786"/>
    <w:rsid w:val="005C0B83"/>
    <w:rsid w:val="005C1C25"/>
    <w:rsid w:val="005C30B1"/>
    <w:rsid w:val="005C3679"/>
    <w:rsid w:val="005C3AC6"/>
    <w:rsid w:val="005C3E06"/>
    <w:rsid w:val="005C49C0"/>
    <w:rsid w:val="005C4CBC"/>
    <w:rsid w:val="005C4FF0"/>
    <w:rsid w:val="005C5D6D"/>
    <w:rsid w:val="005C6B5B"/>
    <w:rsid w:val="005C6BE6"/>
    <w:rsid w:val="005C6D56"/>
    <w:rsid w:val="005C7354"/>
    <w:rsid w:val="005D1104"/>
    <w:rsid w:val="005D1D68"/>
    <w:rsid w:val="005D3496"/>
    <w:rsid w:val="005D4137"/>
    <w:rsid w:val="005D43E4"/>
    <w:rsid w:val="005D4CA3"/>
    <w:rsid w:val="005D609C"/>
    <w:rsid w:val="005D694A"/>
    <w:rsid w:val="005D7818"/>
    <w:rsid w:val="005E033C"/>
    <w:rsid w:val="005E07D8"/>
    <w:rsid w:val="005E36DF"/>
    <w:rsid w:val="005E48A3"/>
    <w:rsid w:val="005E4910"/>
    <w:rsid w:val="005E63B3"/>
    <w:rsid w:val="005E6FA2"/>
    <w:rsid w:val="005F05A3"/>
    <w:rsid w:val="005F1252"/>
    <w:rsid w:val="005F1B09"/>
    <w:rsid w:val="005F1F70"/>
    <w:rsid w:val="005F36F6"/>
    <w:rsid w:val="005F3BBC"/>
    <w:rsid w:val="005F4291"/>
    <w:rsid w:val="005F4693"/>
    <w:rsid w:val="005F50AA"/>
    <w:rsid w:val="005F5252"/>
    <w:rsid w:val="005F54D5"/>
    <w:rsid w:val="005F5A24"/>
    <w:rsid w:val="005F6534"/>
    <w:rsid w:val="005F68E5"/>
    <w:rsid w:val="005F7DD4"/>
    <w:rsid w:val="0060054D"/>
    <w:rsid w:val="006005A7"/>
    <w:rsid w:val="006006AE"/>
    <w:rsid w:val="00600900"/>
    <w:rsid w:val="00601803"/>
    <w:rsid w:val="00601BEE"/>
    <w:rsid w:val="00602B86"/>
    <w:rsid w:val="00602F38"/>
    <w:rsid w:val="00603A8C"/>
    <w:rsid w:val="0060581A"/>
    <w:rsid w:val="006069BE"/>
    <w:rsid w:val="00606E66"/>
    <w:rsid w:val="00607506"/>
    <w:rsid w:val="0060794F"/>
    <w:rsid w:val="00607F1D"/>
    <w:rsid w:val="00611814"/>
    <w:rsid w:val="0061218E"/>
    <w:rsid w:val="00612D33"/>
    <w:rsid w:val="00613327"/>
    <w:rsid w:val="006137B1"/>
    <w:rsid w:val="00614193"/>
    <w:rsid w:val="00614388"/>
    <w:rsid w:val="00614B44"/>
    <w:rsid w:val="00614CCD"/>
    <w:rsid w:val="0061531C"/>
    <w:rsid w:val="00615D8B"/>
    <w:rsid w:val="00617E12"/>
    <w:rsid w:val="00621092"/>
    <w:rsid w:val="00622BCD"/>
    <w:rsid w:val="0062379F"/>
    <w:rsid w:val="00623B3C"/>
    <w:rsid w:val="00624389"/>
    <w:rsid w:val="006243DA"/>
    <w:rsid w:val="00626B20"/>
    <w:rsid w:val="00627F7E"/>
    <w:rsid w:val="0063015F"/>
    <w:rsid w:val="006317C7"/>
    <w:rsid w:val="006323B4"/>
    <w:rsid w:val="00632574"/>
    <w:rsid w:val="0063276F"/>
    <w:rsid w:val="00632C64"/>
    <w:rsid w:val="00633AD4"/>
    <w:rsid w:val="006342FA"/>
    <w:rsid w:val="00634393"/>
    <w:rsid w:val="006349B2"/>
    <w:rsid w:val="00635676"/>
    <w:rsid w:val="0063592E"/>
    <w:rsid w:val="006360AD"/>
    <w:rsid w:val="006362BE"/>
    <w:rsid w:val="006368CF"/>
    <w:rsid w:val="00636BBF"/>
    <w:rsid w:val="00637057"/>
    <w:rsid w:val="00637C06"/>
    <w:rsid w:val="00637D54"/>
    <w:rsid w:val="00640A9F"/>
    <w:rsid w:val="00641273"/>
    <w:rsid w:val="00641CD7"/>
    <w:rsid w:val="00642414"/>
    <w:rsid w:val="006424B2"/>
    <w:rsid w:val="006426FE"/>
    <w:rsid w:val="00642CEB"/>
    <w:rsid w:val="00642CF2"/>
    <w:rsid w:val="006438B6"/>
    <w:rsid w:val="006439D7"/>
    <w:rsid w:val="00643A3E"/>
    <w:rsid w:val="006440FC"/>
    <w:rsid w:val="00644916"/>
    <w:rsid w:val="00645B67"/>
    <w:rsid w:val="00645C83"/>
    <w:rsid w:val="006460AC"/>
    <w:rsid w:val="00647B7A"/>
    <w:rsid w:val="006501B9"/>
    <w:rsid w:val="00650D99"/>
    <w:rsid w:val="00650E09"/>
    <w:rsid w:val="00652349"/>
    <w:rsid w:val="006527A1"/>
    <w:rsid w:val="006534F5"/>
    <w:rsid w:val="0065362D"/>
    <w:rsid w:val="00653A87"/>
    <w:rsid w:val="00654245"/>
    <w:rsid w:val="006559DF"/>
    <w:rsid w:val="00655A71"/>
    <w:rsid w:val="00656233"/>
    <w:rsid w:val="006573D1"/>
    <w:rsid w:val="00657C3F"/>
    <w:rsid w:val="00660B07"/>
    <w:rsid w:val="006629B7"/>
    <w:rsid w:val="00663AC9"/>
    <w:rsid w:val="0066408D"/>
    <w:rsid w:val="00664138"/>
    <w:rsid w:val="00664BC3"/>
    <w:rsid w:val="00665A26"/>
    <w:rsid w:val="00666484"/>
    <w:rsid w:val="006674D7"/>
    <w:rsid w:val="00667D66"/>
    <w:rsid w:val="00670265"/>
    <w:rsid w:val="00670FAA"/>
    <w:rsid w:val="00671314"/>
    <w:rsid w:val="006719FE"/>
    <w:rsid w:val="00671E93"/>
    <w:rsid w:val="00671ECE"/>
    <w:rsid w:val="00672009"/>
    <w:rsid w:val="0067232A"/>
    <w:rsid w:val="00672523"/>
    <w:rsid w:val="00673984"/>
    <w:rsid w:val="00675D67"/>
    <w:rsid w:val="00677132"/>
    <w:rsid w:val="00677B77"/>
    <w:rsid w:val="00681494"/>
    <w:rsid w:val="00681CA4"/>
    <w:rsid w:val="00681D80"/>
    <w:rsid w:val="00682FAC"/>
    <w:rsid w:val="00683072"/>
    <w:rsid w:val="00683C9A"/>
    <w:rsid w:val="00684AA0"/>
    <w:rsid w:val="00684EB2"/>
    <w:rsid w:val="0068597B"/>
    <w:rsid w:val="00686DA3"/>
    <w:rsid w:val="00687639"/>
    <w:rsid w:val="00687843"/>
    <w:rsid w:val="0068798F"/>
    <w:rsid w:val="00687C3F"/>
    <w:rsid w:val="00687CAE"/>
    <w:rsid w:val="00690122"/>
    <w:rsid w:val="00690731"/>
    <w:rsid w:val="00691912"/>
    <w:rsid w:val="006937BD"/>
    <w:rsid w:val="00693939"/>
    <w:rsid w:val="00695276"/>
    <w:rsid w:val="00695FB7"/>
    <w:rsid w:val="006A1490"/>
    <w:rsid w:val="006A2637"/>
    <w:rsid w:val="006A2F40"/>
    <w:rsid w:val="006A3D06"/>
    <w:rsid w:val="006A3DD7"/>
    <w:rsid w:val="006A4D68"/>
    <w:rsid w:val="006A5B2C"/>
    <w:rsid w:val="006A6535"/>
    <w:rsid w:val="006A77E7"/>
    <w:rsid w:val="006A7C4D"/>
    <w:rsid w:val="006B0B2E"/>
    <w:rsid w:val="006B1007"/>
    <w:rsid w:val="006B2346"/>
    <w:rsid w:val="006B2F37"/>
    <w:rsid w:val="006B4513"/>
    <w:rsid w:val="006B49CD"/>
    <w:rsid w:val="006B5896"/>
    <w:rsid w:val="006B6F2E"/>
    <w:rsid w:val="006B709E"/>
    <w:rsid w:val="006C10B1"/>
    <w:rsid w:val="006C158C"/>
    <w:rsid w:val="006C19F5"/>
    <w:rsid w:val="006C1F56"/>
    <w:rsid w:val="006C27C2"/>
    <w:rsid w:val="006C28FC"/>
    <w:rsid w:val="006C33CF"/>
    <w:rsid w:val="006C3AB9"/>
    <w:rsid w:val="006C4F8A"/>
    <w:rsid w:val="006C5211"/>
    <w:rsid w:val="006C5A9D"/>
    <w:rsid w:val="006C610A"/>
    <w:rsid w:val="006C6845"/>
    <w:rsid w:val="006C6985"/>
    <w:rsid w:val="006C70C4"/>
    <w:rsid w:val="006D0227"/>
    <w:rsid w:val="006D16EB"/>
    <w:rsid w:val="006D1A38"/>
    <w:rsid w:val="006D1E7F"/>
    <w:rsid w:val="006D2B13"/>
    <w:rsid w:val="006D3A13"/>
    <w:rsid w:val="006D4586"/>
    <w:rsid w:val="006D4F01"/>
    <w:rsid w:val="006D5E6B"/>
    <w:rsid w:val="006D6138"/>
    <w:rsid w:val="006D6ACD"/>
    <w:rsid w:val="006D6D92"/>
    <w:rsid w:val="006D7E3F"/>
    <w:rsid w:val="006E08C2"/>
    <w:rsid w:val="006E0C6E"/>
    <w:rsid w:val="006E3622"/>
    <w:rsid w:val="006E3907"/>
    <w:rsid w:val="006E3C38"/>
    <w:rsid w:val="006E44A9"/>
    <w:rsid w:val="006E4BF8"/>
    <w:rsid w:val="006E4DE6"/>
    <w:rsid w:val="006E4EAA"/>
    <w:rsid w:val="006E4F04"/>
    <w:rsid w:val="006E5B5F"/>
    <w:rsid w:val="006E5F15"/>
    <w:rsid w:val="006E6452"/>
    <w:rsid w:val="006E663C"/>
    <w:rsid w:val="006E7739"/>
    <w:rsid w:val="006E7951"/>
    <w:rsid w:val="006E7C89"/>
    <w:rsid w:val="006E7CD3"/>
    <w:rsid w:val="006E7D49"/>
    <w:rsid w:val="006F0A7E"/>
    <w:rsid w:val="006F2768"/>
    <w:rsid w:val="006F29A2"/>
    <w:rsid w:val="006F2C75"/>
    <w:rsid w:val="006F3068"/>
    <w:rsid w:val="006F46CE"/>
    <w:rsid w:val="006F4E9A"/>
    <w:rsid w:val="006F5AC0"/>
    <w:rsid w:val="006F5C64"/>
    <w:rsid w:val="006F6158"/>
    <w:rsid w:val="006F7BCE"/>
    <w:rsid w:val="006F7DD9"/>
    <w:rsid w:val="00700336"/>
    <w:rsid w:val="00701228"/>
    <w:rsid w:val="00702493"/>
    <w:rsid w:val="007026CF"/>
    <w:rsid w:val="00702BB6"/>
    <w:rsid w:val="00703363"/>
    <w:rsid w:val="007039EA"/>
    <w:rsid w:val="00706B38"/>
    <w:rsid w:val="00710286"/>
    <w:rsid w:val="007107E0"/>
    <w:rsid w:val="00710BA4"/>
    <w:rsid w:val="00710FE9"/>
    <w:rsid w:val="00711372"/>
    <w:rsid w:val="00711BA8"/>
    <w:rsid w:val="0071238D"/>
    <w:rsid w:val="007135EA"/>
    <w:rsid w:val="007138C4"/>
    <w:rsid w:val="00713DA7"/>
    <w:rsid w:val="0071447C"/>
    <w:rsid w:val="00714E6E"/>
    <w:rsid w:val="0071602D"/>
    <w:rsid w:val="00716BD0"/>
    <w:rsid w:val="00716D52"/>
    <w:rsid w:val="00717323"/>
    <w:rsid w:val="00717AE3"/>
    <w:rsid w:val="00721440"/>
    <w:rsid w:val="007217D9"/>
    <w:rsid w:val="00722122"/>
    <w:rsid w:val="007228D1"/>
    <w:rsid w:val="00722C08"/>
    <w:rsid w:val="007245FB"/>
    <w:rsid w:val="007249D2"/>
    <w:rsid w:val="00725582"/>
    <w:rsid w:val="00725E92"/>
    <w:rsid w:val="0072626C"/>
    <w:rsid w:val="00726469"/>
    <w:rsid w:val="00726BC2"/>
    <w:rsid w:val="00727753"/>
    <w:rsid w:val="00727E6A"/>
    <w:rsid w:val="00731000"/>
    <w:rsid w:val="007310DF"/>
    <w:rsid w:val="00731427"/>
    <w:rsid w:val="00732039"/>
    <w:rsid w:val="00734316"/>
    <w:rsid w:val="007368CA"/>
    <w:rsid w:val="007369EA"/>
    <w:rsid w:val="007372ED"/>
    <w:rsid w:val="007379EB"/>
    <w:rsid w:val="00737B7B"/>
    <w:rsid w:val="0074309F"/>
    <w:rsid w:val="007445DC"/>
    <w:rsid w:val="00745921"/>
    <w:rsid w:val="00750240"/>
    <w:rsid w:val="00750EF1"/>
    <w:rsid w:val="0075225A"/>
    <w:rsid w:val="0075282C"/>
    <w:rsid w:val="00753678"/>
    <w:rsid w:val="007536FD"/>
    <w:rsid w:val="00753C0D"/>
    <w:rsid w:val="007544A2"/>
    <w:rsid w:val="00755294"/>
    <w:rsid w:val="00756530"/>
    <w:rsid w:val="00756802"/>
    <w:rsid w:val="00760820"/>
    <w:rsid w:val="00760D7F"/>
    <w:rsid w:val="0076106A"/>
    <w:rsid w:val="007632E8"/>
    <w:rsid w:val="00763CC5"/>
    <w:rsid w:val="007655FC"/>
    <w:rsid w:val="00765777"/>
    <w:rsid w:val="00770D38"/>
    <w:rsid w:val="00772C3F"/>
    <w:rsid w:val="00772D12"/>
    <w:rsid w:val="00772D24"/>
    <w:rsid w:val="00773AFC"/>
    <w:rsid w:val="0077436A"/>
    <w:rsid w:val="00775F01"/>
    <w:rsid w:val="007767A0"/>
    <w:rsid w:val="00776B4D"/>
    <w:rsid w:val="007776E2"/>
    <w:rsid w:val="00777742"/>
    <w:rsid w:val="00780D24"/>
    <w:rsid w:val="00781112"/>
    <w:rsid w:val="00781F35"/>
    <w:rsid w:val="00782208"/>
    <w:rsid w:val="00783103"/>
    <w:rsid w:val="00783BA2"/>
    <w:rsid w:val="00783E88"/>
    <w:rsid w:val="00783F20"/>
    <w:rsid w:val="007850D3"/>
    <w:rsid w:val="007908CE"/>
    <w:rsid w:val="0079090A"/>
    <w:rsid w:val="00790B39"/>
    <w:rsid w:val="00790DBE"/>
    <w:rsid w:val="0079115A"/>
    <w:rsid w:val="00791B1A"/>
    <w:rsid w:val="00792487"/>
    <w:rsid w:val="007951A0"/>
    <w:rsid w:val="00795F51"/>
    <w:rsid w:val="00796213"/>
    <w:rsid w:val="007964D1"/>
    <w:rsid w:val="0079759F"/>
    <w:rsid w:val="00797752"/>
    <w:rsid w:val="00797E4D"/>
    <w:rsid w:val="007A07F9"/>
    <w:rsid w:val="007A2B3B"/>
    <w:rsid w:val="007A2CD6"/>
    <w:rsid w:val="007A3132"/>
    <w:rsid w:val="007A318F"/>
    <w:rsid w:val="007A37F5"/>
    <w:rsid w:val="007A465A"/>
    <w:rsid w:val="007A53A3"/>
    <w:rsid w:val="007A66A3"/>
    <w:rsid w:val="007A67DD"/>
    <w:rsid w:val="007A7B79"/>
    <w:rsid w:val="007A7DA7"/>
    <w:rsid w:val="007B1904"/>
    <w:rsid w:val="007B2150"/>
    <w:rsid w:val="007B21F6"/>
    <w:rsid w:val="007B22EA"/>
    <w:rsid w:val="007B2876"/>
    <w:rsid w:val="007B2ED8"/>
    <w:rsid w:val="007B4571"/>
    <w:rsid w:val="007B533C"/>
    <w:rsid w:val="007B53B0"/>
    <w:rsid w:val="007B5E03"/>
    <w:rsid w:val="007B6514"/>
    <w:rsid w:val="007B6853"/>
    <w:rsid w:val="007B6A2A"/>
    <w:rsid w:val="007B7979"/>
    <w:rsid w:val="007C0145"/>
    <w:rsid w:val="007C0401"/>
    <w:rsid w:val="007C1392"/>
    <w:rsid w:val="007C17E5"/>
    <w:rsid w:val="007C1801"/>
    <w:rsid w:val="007C22D4"/>
    <w:rsid w:val="007C255B"/>
    <w:rsid w:val="007C27E2"/>
    <w:rsid w:val="007C3F93"/>
    <w:rsid w:val="007C420C"/>
    <w:rsid w:val="007C54CF"/>
    <w:rsid w:val="007C60F6"/>
    <w:rsid w:val="007C685B"/>
    <w:rsid w:val="007C7067"/>
    <w:rsid w:val="007C716C"/>
    <w:rsid w:val="007C787A"/>
    <w:rsid w:val="007C7E89"/>
    <w:rsid w:val="007D04DD"/>
    <w:rsid w:val="007D1255"/>
    <w:rsid w:val="007D1387"/>
    <w:rsid w:val="007D1706"/>
    <w:rsid w:val="007D1F2F"/>
    <w:rsid w:val="007D20E3"/>
    <w:rsid w:val="007D3ABE"/>
    <w:rsid w:val="007D477D"/>
    <w:rsid w:val="007D4833"/>
    <w:rsid w:val="007D48DB"/>
    <w:rsid w:val="007D665F"/>
    <w:rsid w:val="007D674F"/>
    <w:rsid w:val="007D7BA1"/>
    <w:rsid w:val="007E108C"/>
    <w:rsid w:val="007E2A84"/>
    <w:rsid w:val="007E2B5C"/>
    <w:rsid w:val="007E3917"/>
    <w:rsid w:val="007E4437"/>
    <w:rsid w:val="007E4830"/>
    <w:rsid w:val="007E49B0"/>
    <w:rsid w:val="007E4AF5"/>
    <w:rsid w:val="007E585F"/>
    <w:rsid w:val="007E5D78"/>
    <w:rsid w:val="007E64C7"/>
    <w:rsid w:val="007E6D6C"/>
    <w:rsid w:val="007E7BE5"/>
    <w:rsid w:val="007F0660"/>
    <w:rsid w:val="007F0AF2"/>
    <w:rsid w:val="007F1140"/>
    <w:rsid w:val="007F2687"/>
    <w:rsid w:val="007F372B"/>
    <w:rsid w:val="007F41DA"/>
    <w:rsid w:val="007F4E5B"/>
    <w:rsid w:val="007F4F3C"/>
    <w:rsid w:val="007F52E0"/>
    <w:rsid w:val="007F5708"/>
    <w:rsid w:val="007F5735"/>
    <w:rsid w:val="007F6DD6"/>
    <w:rsid w:val="007F6E10"/>
    <w:rsid w:val="007F7C80"/>
    <w:rsid w:val="008014B2"/>
    <w:rsid w:val="00801FF3"/>
    <w:rsid w:val="00802550"/>
    <w:rsid w:val="0080286C"/>
    <w:rsid w:val="00802AC2"/>
    <w:rsid w:val="0080316B"/>
    <w:rsid w:val="008031A0"/>
    <w:rsid w:val="00803C32"/>
    <w:rsid w:val="008044FB"/>
    <w:rsid w:val="008048CB"/>
    <w:rsid w:val="00805A5D"/>
    <w:rsid w:val="0080629B"/>
    <w:rsid w:val="00806C15"/>
    <w:rsid w:val="00806D1A"/>
    <w:rsid w:val="008074EB"/>
    <w:rsid w:val="00810968"/>
    <w:rsid w:val="008111EB"/>
    <w:rsid w:val="0081216C"/>
    <w:rsid w:val="008122B6"/>
    <w:rsid w:val="008124C4"/>
    <w:rsid w:val="00814766"/>
    <w:rsid w:val="00814B55"/>
    <w:rsid w:val="00815042"/>
    <w:rsid w:val="00815A55"/>
    <w:rsid w:val="00815B0B"/>
    <w:rsid w:val="00816AB6"/>
    <w:rsid w:val="00817E1A"/>
    <w:rsid w:val="0082044B"/>
    <w:rsid w:val="00820776"/>
    <w:rsid w:val="00820AFF"/>
    <w:rsid w:val="00820DED"/>
    <w:rsid w:val="00821B99"/>
    <w:rsid w:val="00821DD1"/>
    <w:rsid w:val="0082337A"/>
    <w:rsid w:val="00823438"/>
    <w:rsid w:val="00824A91"/>
    <w:rsid w:val="00825C45"/>
    <w:rsid w:val="008269F6"/>
    <w:rsid w:val="00831F48"/>
    <w:rsid w:val="008321F6"/>
    <w:rsid w:val="008330A3"/>
    <w:rsid w:val="0083374D"/>
    <w:rsid w:val="0083558A"/>
    <w:rsid w:val="008358D3"/>
    <w:rsid w:val="00835F86"/>
    <w:rsid w:val="008360B2"/>
    <w:rsid w:val="00836F09"/>
    <w:rsid w:val="00836F67"/>
    <w:rsid w:val="008374C6"/>
    <w:rsid w:val="0084018B"/>
    <w:rsid w:val="00840516"/>
    <w:rsid w:val="008414EE"/>
    <w:rsid w:val="008418EA"/>
    <w:rsid w:val="008422E8"/>
    <w:rsid w:val="00842862"/>
    <w:rsid w:val="00842CC0"/>
    <w:rsid w:val="00843E1B"/>
    <w:rsid w:val="008441C5"/>
    <w:rsid w:val="00844D3D"/>
    <w:rsid w:val="0084595E"/>
    <w:rsid w:val="00846C73"/>
    <w:rsid w:val="00847104"/>
    <w:rsid w:val="00847B71"/>
    <w:rsid w:val="00847FF0"/>
    <w:rsid w:val="00850F53"/>
    <w:rsid w:val="00853557"/>
    <w:rsid w:val="008537B1"/>
    <w:rsid w:val="00853E5A"/>
    <w:rsid w:val="0085520E"/>
    <w:rsid w:val="00855816"/>
    <w:rsid w:val="00855B36"/>
    <w:rsid w:val="00855CE7"/>
    <w:rsid w:val="00856968"/>
    <w:rsid w:val="00856ED4"/>
    <w:rsid w:val="008574AB"/>
    <w:rsid w:val="008604B1"/>
    <w:rsid w:val="008614DE"/>
    <w:rsid w:val="00862835"/>
    <w:rsid w:val="008630E1"/>
    <w:rsid w:val="00864DAF"/>
    <w:rsid w:val="008653DE"/>
    <w:rsid w:val="00865EDE"/>
    <w:rsid w:val="00866D14"/>
    <w:rsid w:val="00867648"/>
    <w:rsid w:val="0087085E"/>
    <w:rsid w:val="00870B62"/>
    <w:rsid w:val="00871663"/>
    <w:rsid w:val="00872268"/>
    <w:rsid w:val="00873344"/>
    <w:rsid w:val="008735BE"/>
    <w:rsid w:val="00873EAB"/>
    <w:rsid w:val="008750A6"/>
    <w:rsid w:val="00875153"/>
    <w:rsid w:val="0087598E"/>
    <w:rsid w:val="00875C1D"/>
    <w:rsid w:val="00875F52"/>
    <w:rsid w:val="008760C6"/>
    <w:rsid w:val="00880157"/>
    <w:rsid w:val="008802A3"/>
    <w:rsid w:val="008803CB"/>
    <w:rsid w:val="008811D3"/>
    <w:rsid w:val="00881D61"/>
    <w:rsid w:val="008824C4"/>
    <w:rsid w:val="0088268F"/>
    <w:rsid w:val="00882B04"/>
    <w:rsid w:val="00882CEC"/>
    <w:rsid w:val="00883789"/>
    <w:rsid w:val="00883805"/>
    <w:rsid w:val="00884F0B"/>
    <w:rsid w:val="00884F85"/>
    <w:rsid w:val="00885DF4"/>
    <w:rsid w:val="008861C2"/>
    <w:rsid w:val="00887181"/>
    <w:rsid w:val="00890E34"/>
    <w:rsid w:val="0089186C"/>
    <w:rsid w:val="008923D5"/>
    <w:rsid w:val="00892576"/>
    <w:rsid w:val="0089279B"/>
    <w:rsid w:val="00892AF0"/>
    <w:rsid w:val="00893246"/>
    <w:rsid w:val="00893820"/>
    <w:rsid w:val="00893BE4"/>
    <w:rsid w:val="00894EA1"/>
    <w:rsid w:val="00894F82"/>
    <w:rsid w:val="00895FC0"/>
    <w:rsid w:val="00896A2B"/>
    <w:rsid w:val="00896E32"/>
    <w:rsid w:val="00897B91"/>
    <w:rsid w:val="008A1384"/>
    <w:rsid w:val="008A1898"/>
    <w:rsid w:val="008A1972"/>
    <w:rsid w:val="008A1C61"/>
    <w:rsid w:val="008A220E"/>
    <w:rsid w:val="008A2674"/>
    <w:rsid w:val="008A2719"/>
    <w:rsid w:val="008A2B01"/>
    <w:rsid w:val="008A3357"/>
    <w:rsid w:val="008A574D"/>
    <w:rsid w:val="008A6D81"/>
    <w:rsid w:val="008A742F"/>
    <w:rsid w:val="008A7AA4"/>
    <w:rsid w:val="008B04D9"/>
    <w:rsid w:val="008B07F9"/>
    <w:rsid w:val="008B196A"/>
    <w:rsid w:val="008B2975"/>
    <w:rsid w:val="008B2ACE"/>
    <w:rsid w:val="008B2EFA"/>
    <w:rsid w:val="008B3E48"/>
    <w:rsid w:val="008B4869"/>
    <w:rsid w:val="008B4FFD"/>
    <w:rsid w:val="008B51DC"/>
    <w:rsid w:val="008B5819"/>
    <w:rsid w:val="008B599F"/>
    <w:rsid w:val="008B664F"/>
    <w:rsid w:val="008B68B8"/>
    <w:rsid w:val="008B6DE1"/>
    <w:rsid w:val="008B7530"/>
    <w:rsid w:val="008B77A2"/>
    <w:rsid w:val="008C0092"/>
    <w:rsid w:val="008C0440"/>
    <w:rsid w:val="008C0AF0"/>
    <w:rsid w:val="008C1496"/>
    <w:rsid w:val="008C1834"/>
    <w:rsid w:val="008C244C"/>
    <w:rsid w:val="008C2C32"/>
    <w:rsid w:val="008C35D5"/>
    <w:rsid w:val="008C3CC4"/>
    <w:rsid w:val="008C4D16"/>
    <w:rsid w:val="008C4E3E"/>
    <w:rsid w:val="008C57AF"/>
    <w:rsid w:val="008C5EBB"/>
    <w:rsid w:val="008C75B7"/>
    <w:rsid w:val="008C7C1F"/>
    <w:rsid w:val="008C7C48"/>
    <w:rsid w:val="008C7C9A"/>
    <w:rsid w:val="008D1C8C"/>
    <w:rsid w:val="008D2646"/>
    <w:rsid w:val="008D2C57"/>
    <w:rsid w:val="008D2D3D"/>
    <w:rsid w:val="008D5190"/>
    <w:rsid w:val="008D5AF8"/>
    <w:rsid w:val="008D7ADE"/>
    <w:rsid w:val="008E02E3"/>
    <w:rsid w:val="008E09F1"/>
    <w:rsid w:val="008E1E39"/>
    <w:rsid w:val="008E2055"/>
    <w:rsid w:val="008E398A"/>
    <w:rsid w:val="008E4B8C"/>
    <w:rsid w:val="008E4D3B"/>
    <w:rsid w:val="008E5CF0"/>
    <w:rsid w:val="008E72B8"/>
    <w:rsid w:val="008E733C"/>
    <w:rsid w:val="008E7BBC"/>
    <w:rsid w:val="008E7DA0"/>
    <w:rsid w:val="008F015A"/>
    <w:rsid w:val="008F08FD"/>
    <w:rsid w:val="008F0CF9"/>
    <w:rsid w:val="008F1341"/>
    <w:rsid w:val="008F18DD"/>
    <w:rsid w:val="008F1AF9"/>
    <w:rsid w:val="008F268C"/>
    <w:rsid w:val="008F33B8"/>
    <w:rsid w:val="008F4931"/>
    <w:rsid w:val="008F4A57"/>
    <w:rsid w:val="008F6331"/>
    <w:rsid w:val="008F6DF2"/>
    <w:rsid w:val="008F7666"/>
    <w:rsid w:val="008F7B67"/>
    <w:rsid w:val="008F7DB0"/>
    <w:rsid w:val="009002C5"/>
    <w:rsid w:val="009007FF"/>
    <w:rsid w:val="00901000"/>
    <w:rsid w:val="009011C7"/>
    <w:rsid w:val="00901697"/>
    <w:rsid w:val="00901F1E"/>
    <w:rsid w:val="00902683"/>
    <w:rsid w:val="009029B3"/>
    <w:rsid w:val="00904989"/>
    <w:rsid w:val="00904A40"/>
    <w:rsid w:val="009068CE"/>
    <w:rsid w:val="00910B34"/>
    <w:rsid w:val="00910BC7"/>
    <w:rsid w:val="00911A43"/>
    <w:rsid w:val="0091216E"/>
    <w:rsid w:val="009124D8"/>
    <w:rsid w:val="00912E9A"/>
    <w:rsid w:val="00914426"/>
    <w:rsid w:val="00914717"/>
    <w:rsid w:val="00914F4B"/>
    <w:rsid w:val="00916E22"/>
    <w:rsid w:val="009204CA"/>
    <w:rsid w:val="00920B48"/>
    <w:rsid w:val="00920CF2"/>
    <w:rsid w:val="00920F84"/>
    <w:rsid w:val="00921896"/>
    <w:rsid w:val="00921C41"/>
    <w:rsid w:val="009223AF"/>
    <w:rsid w:val="00922421"/>
    <w:rsid w:val="00923501"/>
    <w:rsid w:val="009243AC"/>
    <w:rsid w:val="00924466"/>
    <w:rsid w:val="00926DBE"/>
    <w:rsid w:val="00927914"/>
    <w:rsid w:val="00927930"/>
    <w:rsid w:val="00927A13"/>
    <w:rsid w:val="00927CFC"/>
    <w:rsid w:val="00930105"/>
    <w:rsid w:val="00930188"/>
    <w:rsid w:val="00930B1A"/>
    <w:rsid w:val="00932D3C"/>
    <w:rsid w:val="00934B62"/>
    <w:rsid w:val="00935130"/>
    <w:rsid w:val="00935A8B"/>
    <w:rsid w:val="00935D0D"/>
    <w:rsid w:val="00935EBA"/>
    <w:rsid w:val="00936B6D"/>
    <w:rsid w:val="00937E8D"/>
    <w:rsid w:val="009402ED"/>
    <w:rsid w:val="00940323"/>
    <w:rsid w:val="0094045F"/>
    <w:rsid w:val="00940604"/>
    <w:rsid w:val="0094071D"/>
    <w:rsid w:val="00940B69"/>
    <w:rsid w:val="00940C4F"/>
    <w:rsid w:val="00940EF9"/>
    <w:rsid w:val="009412DB"/>
    <w:rsid w:val="00941E03"/>
    <w:rsid w:val="009425D5"/>
    <w:rsid w:val="00943082"/>
    <w:rsid w:val="00944092"/>
    <w:rsid w:val="00945363"/>
    <w:rsid w:val="009502AB"/>
    <w:rsid w:val="00950665"/>
    <w:rsid w:val="00951085"/>
    <w:rsid w:val="009513B3"/>
    <w:rsid w:val="009518B9"/>
    <w:rsid w:val="00952F68"/>
    <w:rsid w:val="00953D78"/>
    <w:rsid w:val="00954931"/>
    <w:rsid w:val="009559FD"/>
    <w:rsid w:val="00955F41"/>
    <w:rsid w:val="00955F95"/>
    <w:rsid w:val="009569A0"/>
    <w:rsid w:val="00956ADB"/>
    <w:rsid w:val="009614D4"/>
    <w:rsid w:val="0096181B"/>
    <w:rsid w:val="009618A8"/>
    <w:rsid w:val="009620B0"/>
    <w:rsid w:val="00963548"/>
    <w:rsid w:val="0096384E"/>
    <w:rsid w:val="00963B74"/>
    <w:rsid w:val="009640F1"/>
    <w:rsid w:val="009656C9"/>
    <w:rsid w:val="00966304"/>
    <w:rsid w:val="00967351"/>
    <w:rsid w:val="00967C06"/>
    <w:rsid w:val="009700B4"/>
    <w:rsid w:val="009713EC"/>
    <w:rsid w:val="0097147B"/>
    <w:rsid w:val="00971E97"/>
    <w:rsid w:val="00973362"/>
    <w:rsid w:val="009738F9"/>
    <w:rsid w:val="009739D1"/>
    <w:rsid w:val="00975820"/>
    <w:rsid w:val="00975942"/>
    <w:rsid w:val="00975AAA"/>
    <w:rsid w:val="00975C20"/>
    <w:rsid w:val="0097668D"/>
    <w:rsid w:val="009768E5"/>
    <w:rsid w:val="00976A75"/>
    <w:rsid w:val="00976B48"/>
    <w:rsid w:val="00976E5F"/>
    <w:rsid w:val="0097704C"/>
    <w:rsid w:val="00981CFF"/>
    <w:rsid w:val="00981FE1"/>
    <w:rsid w:val="009858F1"/>
    <w:rsid w:val="00985926"/>
    <w:rsid w:val="009864F3"/>
    <w:rsid w:val="00986BE3"/>
    <w:rsid w:val="009876E5"/>
    <w:rsid w:val="00987B9D"/>
    <w:rsid w:val="00990FBD"/>
    <w:rsid w:val="00993033"/>
    <w:rsid w:val="009944BB"/>
    <w:rsid w:val="00995CC4"/>
    <w:rsid w:val="00996C8A"/>
    <w:rsid w:val="009A0513"/>
    <w:rsid w:val="009A1264"/>
    <w:rsid w:val="009A43D9"/>
    <w:rsid w:val="009A496F"/>
    <w:rsid w:val="009A4A9C"/>
    <w:rsid w:val="009A5184"/>
    <w:rsid w:val="009A5E51"/>
    <w:rsid w:val="009A691A"/>
    <w:rsid w:val="009A74DC"/>
    <w:rsid w:val="009B063C"/>
    <w:rsid w:val="009B11B6"/>
    <w:rsid w:val="009B1467"/>
    <w:rsid w:val="009B1C76"/>
    <w:rsid w:val="009B354F"/>
    <w:rsid w:val="009B43D3"/>
    <w:rsid w:val="009B57CA"/>
    <w:rsid w:val="009B6785"/>
    <w:rsid w:val="009B67DB"/>
    <w:rsid w:val="009B69AB"/>
    <w:rsid w:val="009B710E"/>
    <w:rsid w:val="009B78D6"/>
    <w:rsid w:val="009C1305"/>
    <w:rsid w:val="009C1B2B"/>
    <w:rsid w:val="009C3034"/>
    <w:rsid w:val="009C3C86"/>
    <w:rsid w:val="009C5635"/>
    <w:rsid w:val="009C5D1B"/>
    <w:rsid w:val="009C61D9"/>
    <w:rsid w:val="009C629C"/>
    <w:rsid w:val="009C6EBB"/>
    <w:rsid w:val="009C7E13"/>
    <w:rsid w:val="009D0D54"/>
    <w:rsid w:val="009D1FEF"/>
    <w:rsid w:val="009D211A"/>
    <w:rsid w:val="009D2177"/>
    <w:rsid w:val="009D42DF"/>
    <w:rsid w:val="009D4EDA"/>
    <w:rsid w:val="009D5922"/>
    <w:rsid w:val="009D5956"/>
    <w:rsid w:val="009D6BDC"/>
    <w:rsid w:val="009D78EF"/>
    <w:rsid w:val="009E0F8A"/>
    <w:rsid w:val="009E16AB"/>
    <w:rsid w:val="009E275F"/>
    <w:rsid w:val="009E3BBC"/>
    <w:rsid w:val="009E55DB"/>
    <w:rsid w:val="009E62EE"/>
    <w:rsid w:val="009E6BBE"/>
    <w:rsid w:val="009E717B"/>
    <w:rsid w:val="009F010D"/>
    <w:rsid w:val="009F018C"/>
    <w:rsid w:val="009F025E"/>
    <w:rsid w:val="009F056A"/>
    <w:rsid w:val="009F2972"/>
    <w:rsid w:val="009F3D12"/>
    <w:rsid w:val="009F4495"/>
    <w:rsid w:val="009F55AA"/>
    <w:rsid w:val="009F6106"/>
    <w:rsid w:val="009F61B1"/>
    <w:rsid w:val="009F6C6B"/>
    <w:rsid w:val="00A0068F"/>
    <w:rsid w:val="00A00B4A"/>
    <w:rsid w:val="00A011D3"/>
    <w:rsid w:val="00A0139F"/>
    <w:rsid w:val="00A016AF"/>
    <w:rsid w:val="00A01A50"/>
    <w:rsid w:val="00A01D61"/>
    <w:rsid w:val="00A022A8"/>
    <w:rsid w:val="00A024C2"/>
    <w:rsid w:val="00A02961"/>
    <w:rsid w:val="00A02ACC"/>
    <w:rsid w:val="00A031CC"/>
    <w:rsid w:val="00A039B6"/>
    <w:rsid w:val="00A042BB"/>
    <w:rsid w:val="00A042E0"/>
    <w:rsid w:val="00A0492E"/>
    <w:rsid w:val="00A0607E"/>
    <w:rsid w:val="00A06801"/>
    <w:rsid w:val="00A070B9"/>
    <w:rsid w:val="00A074BE"/>
    <w:rsid w:val="00A077B7"/>
    <w:rsid w:val="00A077C2"/>
    <w:rsid w:val="00A07B8B"/>
    <w:rsid w:val="00A11AB4"/>
    <w:rsid w:val="00A11BCA"/>
    <w:rsid w:val="00A12FA6"/>
    <w:rsid w:val="00A139BE"/>
    <w:rsid w:val="00A14168"/>
    <w:rsid w:val="00A14F26"/>
    <w:rsid w:val="00A15969"/>
    <w:rsid w:val="00A15B02"/>
    <w:rsid w:val="00A179C2"/>
    <w:rsid w:val="00A209AC"/>
    <w:rsid w:val="00A22167"/>
    <w:rsid w:val="00A221D3"/>
    <w:rsid w:val="00A223B5"/>
    <w:rsid w:val="00A22BA4"/>
    <w:rsid w:val="00A22CC8"/>
    <w:rsid w:val="00A23B75"/>
    <w:rsid w:val="00A24788"/>
    <w:rsid w:val="00A25395"/>
    <w:rsid w:val="00A2540E"/>
    <w:rsid w:val="00A2566C"/>
    <w:rsid w:val="00A25835"/>
    <w:rsid w:val="00A25C86"/>
    <w:rsid w:val="00A27137"/>
    <w:rsid w:val="00A274DE"/>
    <w:rsid w:val="00A30128"/>
    <w:rsid w:val="00A30763"/>
    <w:rsid w:val="00A31282"/>
    <w:rsid w:val="00A3157E"/>
    <w:rsid w:val="00A316F6"/>
    <w:rsid w:val="00A317BB"/>
    <w:rsid w:val="00A3180A"/>
    <w:rsid w:val="00A31922"/>
    <w:rsid w:val="00A327F4"/>
    <w:rsid w:val="00A32B59"/>
    <w:rsid w:val="00A335F0"/>
    <w:rsid w:val="00A34F7B"/>
    <w:rsid w:val="00A351AD"/>
    <w:rsid w:val="00A35607"/>
    <w:rsid w:val="00A36236"/>
    <w:rsid w:val="00A369C5"/>
    <w:rsid w:val="00A37175"/>
    <w:rsid w:val="00A374C0"/>
    <w:rsid w:val="00A419DF"/>
    <w:rsid w:val="00A41FF1"/>
    <w:rsid w:val="00A4209C"/>
    <w:rsid w:val="00A444B9"/>
    <w:rsid w:val="00A4488F"/>
    <w:rsid w:val="00A44B17"/>
    <w:rsid w:val="00A451DE"/>
    <w:rsid w:val="00A45D1E"/>
    <w:rsid w:val="00A45DEE"/>
    <w:rsid w:val="00A46257"/>
    <w:rsid w:val="00A469C6"/>
    <w:rsid w:val="00A46A34"/>
    <w:rsid w:val="00A476D6"/>
    <w:rsid w:val="00A47AF7"/>
    <w:rsid w:val="00A5030B"/>
    <w:rsid w:val="00A50EA1"/>
    <w:rsid w:val="00A51387"/>
    <w:rsid w:val="00A52A1B"/>
    <w:rsid w:val="00A52C69"/>
    <w:rsid w:val="00A55C27"/>
    <w:rsid w:val="00A55D09"/>
    <w:rsid w:val="00A56D9A"/>
    <w:rsid w:val="00A574E8"/>
    <w:rsid w:val="00A57F31"/>
    <w:rsid w:val="00A57FC0"/>
    <w:rsid w:val="00A60058"/>
    <w:rsid w:val="00A60483"/>
    <w:rsid w:val="00A60561"/>
    <w:rsid w:val="00A60BC6"/>
    <w:rsid w:val="00A60D63"/>
    <w:rsid w:val="00A61244"/>
    <w:rsid w:val="00A61539"/>
    <w:rsid w:val="00A6193F"/>
    <w:rsid w:val="00A61F2D"/>
    <w:rsid w:val="00A6216B"/>
    <w:rsid w:val="00A62A97"/>
    <w:rsid w:val="00A62D72"/>
    <w:rsid w:val="00A633E7"/>
    <w:rsid w:val="00A63B88"/>
    <w:rsid w:val="00A643AC"/>
    <w:rsid w:val="00A64933"/>
    <w:rsid w:val="00A64B52"/>
    <w:rsid w:val="00A65490"/>
    <w:rsid w:val="00A66390"/>
    <w:rsid w:val="00A66500"/>
    <w:rsid w:val="00A67E1C"/>
    <w:rsid w:val="00A7168D"/>
    <w:rsid w:val="00A717FB"/>
    <w:rsid w:val="00A7182D"/>
    <w:rsid w:val="00A7217A"/>
    <w:rsid w:val="00A733F8"/>
    <w:rsid w:val="00A74584"/>
    <w:rsid w:val="00A747DB"/>
    <w:rsid w:val="00A74865"/>
    <w:rsid w:val="00A74905"/>
    <w:rsid w:val="00A74B04"/>
    <w:rsid w:val="00A74C36"/>
    <w:rsid w:val="00A75A51"/>
    <w:rsid w:val="00A76305"/>
    <w:rsid w:val="00A76DB4"/>
    <w:rsid w:val="00A76ECC"/>
    <w:rsid w:val="00A7710A"/>
    <w:rsid w:val="00A773BB"/>
    <w:rsid w:val="00A7783E"/>
    <w:rsid w:val="00A77E9B"/>
    <w:rsid w:val="00A80257"/>
    <w:rsid w:val="00A80C9E"/>
    <w:rsid w:val="00A812E2"/>
    <w:rsid w:val="00A81C06"/>
    <w:rsid w:val="00A81E2F"/>
    <w:rsid w:val="00A823D3"/>
    <w:rsid w:val="00A83390"/>
    <w:rsid w:val="00A83D95"/>
    <w:rsid w:val="00A84727"/>
    <w:rsid w:val="00A84751"/>
    <w:rsid w:val="00A85F58"/>
    <w:rsid w:val="00A862D4"/>
    <w:rsid w:val="00A86521"/>
    <w:rsid w:val="00A869FB"/>
    <w:rsid w:val="00A87348"/>
    <w:rsid w:val="00A9049B"/>
    <w:rsid w:val="00A92492"/>
    <w:rsid w:val="00A940CE"/>
    <w:rsid w:val="00A948C7"/>
    <w:rsid w:val="00A953C6"/>
    <w:rsid w:val="00A960AA"/>
    <w:rsid w:val="00A96E52"/>
    <w:rsid w:val="00AA1F09"/>
    <w:rsid w:val="00AA391B"/>
    <w:rsid w:val="00AA3F92"/>
    <w:rsid w:val="00AA458E"/>
    <w:rsid w:val="00AA491B"/>
    <w:rsid w:val="00AA4983"/>
    <w:rsid w:val="00AA4A9B"/>
    <w:rsid w:val="00AA5D94"/>
    <w:rsid w:val="00AA68FA"/>
    <w:rsid w:val="00AA7C1F"/>
    <w:rsid w:val="00AB013E"/>
    <w:rsid w:val="00AB0592"/>
    <w:rsid w:val="00AB0DA4"/>
    <w:rsid w:val="00AB1601"/>
    <w:rsid w:val="00AB18C1"/>
    <w:rsid w:val="00AB1CD2"/>
    <w:rsid w:val="00AB2B84"/>
    <w:rsid w:val="00AB35DF"/>
    <w:rsid w:val="00AB4631"/>
    <w:rsid w:val="00AB4728"/>
    <w:rsid w:val="00AB4C2F"/>
    <w:rsid w:val="00AB5CCA"/>
    <w:rsid w:val="00AB5D99"/>
    <w:rsid w:val="00AB68D0"/>
    <w:rsid w:val="00AB7FE0"/>
    <w:rsid w:val="00AC076B"/>
    <w:rsid w:val="00AC142E"/>
    <w:rsid w:val="00AC1540"/>
    <w:rsid w:val="00AC174B"/>
    <w:rsid w:val="00AC318E"/>
    <w:rsid w:val="00AC339B"/>
    <w:rsid w:val="00AC3EC7"/>
    <w:rsid w:val="00AC3F90"/>
    <w:rsid w:val="00AC4FE5"/>
    <w:rsid w:val="00AC5A21"/>
    <w:rsid w:val="00AC7062"/>
    <w:rsid w:val="00AC766A"/>
    <w:rsid w:val="00AC7B00"/>
    <w:rsid w:val="00AD07FA"/>
    <w:rsid w:val="00AD211F"/>
    <w:rsid w:val="00AD3117"/>
    <w:rsid w:val="00AD3347"/>
    <w:rsid w:val="00AD595D"/>
    <w:rsid w:val="00AD7584"/>
    <w:rsid w:val="00AE0354"/>
    <w:rsid w:val="00AE08A8"/>
    <w:rsid w:val="00AE1044"/>
    <w:rsid w:val="00AE3D84"/>
    <w:rsid w:val="00AE4143"/>
    <w:rsid w:val="00AE4592"/>
    <w:rsid w:val="00AE6DE4"/>
    <w:rsid w:val="00AF00EF"/>
    <w:rsid w:val="00AF1161"/>
    <w:rsid w:val="00AF11EA"/>
    <w:rsid w:val="00AF1672"/>
    <w:rsid w:val="00AF42D2"/>
    <w:rsid w:val="00AF4595"/>
    <w:rsid w:val="00AF4707"/>
    <w:rsid w:val="00AF67ED"/>
    <w:rsid w:val="00B003B0"/>
    <w:rsid w:val="00B00801"/>
    <w:rsid w:val="00B00813"/>
    <w:rsid w:val="00B0228B"/>
    <w:rsid w:val="00B0239F"/>
    <w:rsid w:val="00B023FF"/>
    <w:rsid w:val="00B02C81"/>
    <w:rsid w:val="00B0301A"/>
    <w:rsid w:val="00B0310E"/>
    <w:rsid w:val="00B038C8"/>
    <w:rsid w:val="00B056BC"/>
    <w:rsid w:val="00B05CCB"/>
    <w:rsid w:val="00B05EDC"/>
    <w:rsid w:val="00B06448"/>
    <w:rsid w:val="00B06899"/>
    <w:rsid w:val="00B07A2D"/>
    <w:rsid w:val="00B07FEC"/>
    <w:rsid w:val="00B11533"/>
    <w:rsid w:val="00B11CA2"/>
    <w:rsid w:val="00B12F54"/>
    <w:rsid w:val="00B135BC"/>
    <w:rsid w:val="00B14C2E"/>
    <w:rsid w:val="00B14FDA"/>
    <w:rsid w:val="00B150FD"/>
    <w:rsid w:val="00B153C6"/>
    <w:rsid w:val="00B16118"/>
    <w:rsid w:val="00B162B7"/>
    <w:rsid w:val="00B16638"/>
    <w:rsid w:val="00B1788C"/>
    <w:rsid w:val="00B17A21"/>
    <w:rsid w:val="00B17A63"/>
    <w:rsid w:val="00B2056E"/>
    <w:rsid w:val="00B20BE4"/>
    <w:rsid w:val="00B21626"/>
    <w:rsid w:val="00B21B84"/>
    <w:rsid w:val="00B21DD9"/>
    <w:rsid w:val="00B22496"/>
    <w:rsid w:val="00B23085"/>
    <w:rsid w:val="00B23092"/>
    <w:rsid w:val="00B236A2"/>
    <w:rsid w:val="00B24635"/>
    <w:rsid w:val="00B249D5"/>
    <w:rsid w:val="00B24C40"/>
    <w:rsid w:val="00B2533D"/>
    <w:rsid w:val="00B272FE"/>
    <w:rsid w:val="00B3034A"/>
    <w:rsid w:val="00B31406"/>
    <w:rsid w:val="00B31A35"/>
    <w:rsid w:val="00B31C51"/>
    <w:rsid w:val="00B323AA"/>
    <w:rsid w:val="00B338AE"/>
    <w:rsid w:val="00B33BAE"/>
    <w:rsid w:val="00B33ED0"/>
    <w:rsid w:val="00B33F6F"/>
    <w:rsid w:val="00B37156"/>
    <w:rsid w:val="00B40039"/>
    <w:rsid w:val="00B408E7"/>
    <w:rsid w:val="00B41D73"/>
    <w:rsid w:val="00B42B58"/>
    <w:rsid w:val="00B4303C"/>
    <w:rsid w:val="00B432DE"/>
    <w:rsid w:val="00B44257"/>
    <w:rsid w:val="00B46425"/>
    <w:rsid w:val="00B4677F"/>
    <w:rsid w:val="00B469EE"/>
    <w:rsid w:val="00B47132"/>
    <w:rsid w:val="00B47290"/>
    <w:rsid w:val="00B47515"/>
    <w:rsid w:val="00B5024E"/>
    <w:rsid w:val="00B51A98"/>
    <w:rsid w:val="00B5205D"/>
    <w:rsid w:val="00B52581"/>
    <w:rsid w:val="00B52AE8"/>
    <w:rsid w:val="00B52DED"/>
    <w:rsid w:val="00B532FF"/>
    <w:rsid w:val="00B54079"/>
    <w:rsid w:val="00B54109"/>
    <w:rsid w:val="00B54342"/>
    <w:rsid w:val="00B54F54"/>
    <w:rsid w:val="00B56275"/>
    <w:rsid w:val="00B56C6A"/>
    <w:rsid w:val="00B571B7"/>
    <w:rsid w:val="00B60DF8"/>
    <w:rsid w:val="00B61EB6"/>
    <w:rsid w:val="00B64EEF"/>
    <w:rsid w:val="00B65316"/>
    <w:rsid w:val="00B657C6"/>
    <w:rsid w:val="00B65AF1"/>
    <w:rsid w:val="00B65E1C"/>
    <w:rsid w:val="00B6785B"/>
    <w:rsid w:val="00B67900"/>
    <w:rsid w:val="00B7061C"/>
    <w:rsid w:val="00B7102D"/>
    <w:rsid w:val="00B717A0"/>
    <w:rsid w:val="00B71D71"/>
    <w:rsid w:val="00B73B69"/>
    <w:rsid w:val="00B75823"/>
    <w:rsid w:val="00B8116A"/>
    <w:rsid w:val="00B8155A"/>
    <w:rsid w:val="00B81C50"/>
    <w:rsid w:val="00B841FD"/>
    <w:rsid w:val="00B84A77"/>
    <w:rsid w:val="00B86467"/>
    <w:rsid w:val="00B87759"/>
    <w:rsid w:val="00B90254"/>
    <w:rsid w:val="00B90D7A"/>
    <w:rsid w:val="00B928E8"/>
    <w:rsid w:val="00B92ABD"/>
    <w:rsid w:val="00B92B3E"/>
    <w:rsid w:val="00B93169"/>
    <w:rsid w:val="00B93342"/>
    <w:rsid w:val="00B93608"/>
    <w:rsid w:val="00B93707"/>
    <w:rsid w:val="00B94AEA"/>
    <w:rsid w:val="00B95762"/>
    <w:rsid w:val="00B958FD"/>
    <w:rsid w:val="00B95BC6"/>
    <w:rsid w:val="00B96F6C"/>
    <w:rsid w:val="00B973DC"/>
    <w:rsid w:val="00BA0670"/>
    <w:rsid w:val="00BA0C52"/>
    <w:rsid w:val="00BA0C64"/>
    <w:rsid w:val="00BA1108"/>
    <w:rsid w:val="00BA1805"/>
    <w:rsid w:val="00BA1D6B"/>
    <w:rsid w:val="00BA4887"/>
    <w:rsid w:val="00BA51C8"/>
    <w:rsid w:val="00BA5EF5"/>
    <w:rsid w:val="00BA664F"/>
    <w:rsid w:val="00BA6A14"/>
    <w:rsid w:val="00BA6A26"/>
    <w:rsid w:val="00BA7268"/>
    <w:rsid w:val="00BA73A0"/>
    <w:rsid w:val="00BA7D9A"/>
    <w:rsid w:val="00BA7FAD"/>
    <w:rsid w:val="00BB0855"/>
    <w:rsid w:val="00BB09B5"/>
    <w:rsid w:val="00BB1589"/>
    <w:rsid w:val="00BB1EA2"/>
    <w:rsid w:val="00BB2657"/>
    <w:rsid w:val="00BB26EF"/>
    <w:rsid w:val="00BB2CE5"/>
    <w:rsid w:val="00BB42AD"/>
    <w:rsid w:val="00BB4FCC"/>
    <w:rsid w:val="00BB5607"/>
    <w:rsid w:val="00BB589F"/>
    <w:rsid w:val="00BB5C99"/>
    <w:rsid w:val="00BB65F5"/>
    <w:rsid w:val="00BC1003"/>
    <w:rsid w:val="00BC217B"/>
    <w:rsid w:val="00BC31E1"/>
    <w:rsid w:val="00BC4D56"/>
    <w:rsid w:val="00BC54E0"/>
    <w:rsid w:val="00BC5A7A"/>
    <w:rsid w:val="00BC64A8"/>
    <w:rsid w:val="00BC7416"/>
    <w:rsid w:val="00BC74DC"/>
    <w:rsid w:val="00BC7A0F"/>
    <w:rsid w:val="00BC7E19"/>
    <w:rsid w:val="00BD192C"/>
    <w:rsid w:val="00BD2096"/>
    <w:rsid w:val="00BD28A1"/>
    <w:rsid w:val="00BD2EA3"/>
    <w:rsid w:val="00BD3405"/>
    <w:rsid w:val="00BD376D"/>
    <w:rsid w:val="00BD4B23"/>
    <w:rsid w:val="00BD4CAF"/>
    <w:rsid w:val="00BD50DE"/>
    <w:rsid w:val="00BD78DF"/>
    <w:rsid w:val="00BD7CBF"/>
    <w:rsid w:val="00BD7F24"/>
    <w:rsid w:val="00BE0529"/>
    <w:rsid w:val="00BE068E"/>
    <w:rsid w:val="00BE17D1"/>
    <w:rsid w:val="00BE28F9"/>
    <w:rsid w:val="00BE2C23"/>
    <w:rsid w:val="00BE3871"/>
    <w:rsid w:val="00BE4CA3"/>
    <w:rsid w:val="00BE57D4"/>
    <w:rsid w:val="00BE676C"/>
    <w:rsid w:val="00BF1390"/>
    <w:rsid w:val="00BF15E9"/>
    <w:rsid w:val="00BF1990"/>
    <w:rsid w:val="00BF1D84"/>
    <w:rsid w:val="00BF3054"/>
    <w:rsid w:val="00BF32DF"/>
    <w:rsid w:val="00BF345D"/>
    <w:rsid w:val="00BF39BB"/>
    <w:rsid w:val="00BF5703"/>
    <w:rsid w:val="00BF5DD1"/>
    <w:rsid w:val="00BF657D"/>
    <w:rsid w:val="00BF6EAC"/>
    <w:rsid w:val="00BF7E19"/>
    <w:rsid w:val="00C000B6"/>
    <w:rsid w:val="00C0033B"/>
    <w:rsid w:val="00C00B75"/>
    <w:rsid w:val="00C029E3"/>
    <w:rsid w:val="00C04D9D"/>
    <w:rsid w:val="00C04F2E"/>
    <w:rsid w:val="00C04F97"/>
    <w:rsid w:val="00C05574"/>
    <w:rsid w:val="00C05B61"/>
    <w:rsid w:val="00C0794F"/>
    <w:rsid w:val="00C07AEA"/>
    <w:rsid w:val="00C100C4"/>
    <w:rsid w:val="00C10230"/>
    <w:rsid w:val="00C10774"/>
    <w:rsid w:val="00C1189C"/>
    <w:rsid w:val="00C11ED2"/>
    <w:rsid w:val="00C14801"/>
    <w:rsid w:val="00C16C27"/>
    <w:rsid w:val="00C17FD9"/>
    <w:rsid w:val="00C20767"/>
    <w:rsid w:val="00C208FC"/>
    <w:rsid w:val="00C2121A"/>
    <w:rsid w:val="00C21837"/>
    <w:rsid w:val="00C238CC"/>
    <w:rsid w:val="00C23BBA"/>
    <w:rsid w:val="00C23E41"/>
    <w:rsid w:val="00C25B1C"/>
    <w:rsid w:val="00C3024F"/>
    <w:rsid w:val="00C30940"/>
    <w:rsid w:val="00C31F72"/>
    <w:rsid w:val="00C323EC"/>
    <w:rsid w:val="00C32C58"/>
    <w:rsid w:val="00C33BC4"/>
    <w:rsid w:val="00C34343"/>
    <w:rsid w:val="00C34DAE"/>
    <w:rsid w:val="00C3645E"/>
    <w:rsid w:val="00C36495"/>
    <w:rsid w:val="00C37C3E"/>
    <w:rsid w:val="00C37F8E"/>
    <w:rsid w:val="00C40E34"/>
    <w:rsid w:val="00C41D99"/>
    <w:rsid w:val="00C427BA"/>
    <w:rsid w:val="00C4319C"/>
    <w:rsid w:val="00C431F2"/>
    <w:rsid w:val="00C43222"/>
    <w:rsid w:val="00C435F9"/>
    <w:rsid w:val="00C43A7C"/>
    <w:rsid w:val="00C43EAB"/>
    <w:rsid w:val="00C44659"/>
    <w:rsid w:val="00C446DE"/>
    <w:rsid w:val="00C44D91"/>
    <w:rsid w:val="00C4500B"/>
    <w:rsid w:val="00C450E4"/>
    <w:rsid w:val="00C452A9"/>
    <w:rsid w:val="00C46530"/>
    <w:rsid w:val="00C468CC"/>
    <w:rsid w:val="00C4704E"/>
    <w:rsid w:val="00C471D4"/>
    <w:rsid w:val="00C474A0"/>
    <w:rsid w:val="00C47A4E"/>
    <w:rsid w:val="00C5000D"/>
    <w:rsid w:val="00C50461"/>
    <w:rsid w:val="00C50FCD"/>
    <w:rsid w:val="00C51449"/>
    <w:rsid w:val="00C5244A"/>
    <w:rsid w:val="00C526F4"/>
    <w:rsid w:val="00C5285E"/>
    <w:rsid w:val="00C52AA6"/>
    <w:rsid w:val="00C53D21"/>
    <w:rsid w:val="00C53EEB"/>
    <w:rsid w:val="00C560A9"/>
    <w:rsid w:val="00C566F7"/>
    <w:rsid w:val="00C579B5"/>
    <w:rsid w:val="00C57B8F"/>
    <w:rsid w:val="00C606FD"/>
    <w:rsid w:val="00C6072C"/>
    <w:rsid w:val="00C611BF"/>
    <w:rsid w:val="00C6146A"/>
    <w:rsid w:val="00C61BC3"/>
    <w:rsid w:val="00C61F74"/>
    <w:rsid w:val="00C621B3"/>
    <w:rsid w:val="00C62509"/>
    <w:rsid w:val="00C62AA8"/>
    <w:rsid w:val="00C63390"/>
    <w:rsid w:val="00C63AD7"/>
    <w:rsid w:val="00C63FF9"/>
    <w:rsid w:val="00C6455D"/>
    <w:rsid w:val="00C647F5"/>
    <w:rsid w:val="00C65D7B"/>
    <w:rsid w:val="00C65E1D"/>
    <w:rsid w:val="00C67535"/>
    <w:rsid w:val="00C67598"/>
    <w:rsid w:val="00C705B4"/>
    <w:rsid w:val="00C712DD"/>
    <w:rsid w:val="00C72AF3"/>
    <w:rsid w:val="00C739CC"/>
    <w:rsid w:val="00C74008"/>
    <w:rsid w:val="00C740C0"/>
    <w:rsid w:val="00C75D5F"/>
    <w:rsid w:val="00C7719D"/>
    <w:rsid w:val="00C815AF"/>
    <w:rsid w:val="00C815CB"/>
    <w:rsid w:val="00C827DC"/>
    <w:rsid w:val="00C8402C"/>
    <w:rsid w:val="00C84D57"/>
    <w:rsid w:val="00C874B3"/>
    <w:rsid w:val="00C87D3F"/>
    <w:rsid w:val="00C87F64"/>
    <w:rsid w:val="00C90459"/>
    <w:rsid w:val="00C90D05"/>
    <w:rsid w:val="00C91995"/>
    <w:rsid w:val="00C9483D"/>
    <w:rsid w:val="00C94FC8"/>
    <w:rsid w:val="00C950A1"/>
    <w:rsid w:val="00C95112"/>
    <w:rsid w:val="00C959D9"/>
    <w:rsid w:val="00C96E4A"/>
    <w:rsid w:val="00C9736B"/>
    <w:rsid w:val="00CA0BD3"/>
    <w:rsid w:val="00CA0D99"/>
    <w:rsid w:val="00CA1BBF"/>
    <w:rsid w:val="00CA2A37"/>
    <w:rsid w:val="00CA369A"/>
    <w:rsid w:val="00CA4607"/>
    <w:rsid w:val="00CA4940"/>
    <w:rsid w:val="00CA4EFC"/>
    <w:rsid w:val="00CA60F4"/>
    <w:rsid w:val="00CA61EB"/>
    <w:rsid w:val="00CA66AB"/>
    <w:rsid w:val="00CA78D0"/>
    <w:rsid w:val="00CB0509"/>
    <w:rsid w:val="00CB0F33"/>
    <w:rsid w:val="00CB1B82"/>
    <w:rsid w:val="00CB1B83"/>
    <w:rsid w:val="00CB1FE2"/>
    <w:rsid w:val="00CB4880"/>
    <w:rsid w:val="00CB55F3"/>
    <w:rsid w:val="00CB5809"/>
    <w:rsid w:val="00CB59DF"/>
    <w:rsid w:val="00CB6851"/>
    <w:rsid w:val="00CB7C4A"/>
    <w:rsid w:val="00CB7E07"/>
    <w:rsid w:val="00CC007B"/>
    <w:rsid w:val="00CC0712"/>
    <w:rsid w:val="00CC0808"/>
    <w:rsid w:val="00CC0878"/>
    <w:rsid w:val="00CC0C6C"/>
    <w:rsid w:val="00CC1C4A"/>
    <w:rsid w:val="00CC2CE5"/>
    <w:rsid w:val="00CC3062"/>
    <w:rsid w:val="00CC3759"/>
    <w:rsid w:val="00CC455A"/>
    <w:rsid w:val="00CC4901"/>
    <w:rsid w:val="00CC4D7C"/>
    <w:rsid w:val="00CC4EE7"/>
    <w:rsid w:val="00CC744A"/>
    <w:rsid w:val="00CC7522"/>
    <w:rsid w:val="00CC76C9"/>
    <w:rsid w:val="00CC7E9E"/>
    <w:rsid w:val="00CD0642"/>
    <w:rsid w:val="00CD1013"/>
    <w:rsid w:val="00CD1A7D"/>
    <w:rsid w:val="00CD1DE1"/>
    <w:rsid w:val="00CD3318"/>
    <w:rsid w:val="00CD33CE"/>
    <w:rsid w:val="00CD465E"/>
    <w:rsid w:val="00CD46A5"/>
    <w:rsid w:val="00CD491C"/>
    <w:rsid w:val="00CD4CF3"/>
    <w:rsid w:val="00CD553D"/>
    <w:rsid w:val="00CD5BE4"/>
    <w:rsid w:val="00CD680E"/>
    <w:rsid w:val="00CD6CED"/>
    <w:rsid w:val="00CD71CA"/>
    <w:rsid w:val="00CD7C01"/>
    <w:rsid w:val="00CE0E5D"/>
    <w:rsid w:val="00CE106C"/>
    <w:rsid w:val="00CE11F8"/>
    <w:rsid w:val="00CE20AC"/>
    <w:rsid w:val="00CE244F"/>
    <w:rsid w:val="00CE27D3"/>
    <w:rsid w:val="00CE2D01"/>
    <w:rsid w:val="00CE2EB1"/>
    <w:rsid w:val="00CE3514"/>
    <w:rsid w:val="00CE3754"/>
    <w:rsid w:val="00CE3FE4"/>
    <w:rsid w:val="00CE4A2E"/>
    <w:rsid w:val="00CE506D"/>
    <w:rsid w:val="00CE5DAC"/>
    <w:rsid w:val="00CE642E"/>
    <w:rsid w:val="00CE6769"/>
    <w:rsid w:val="00CE6DF3"/>
    <w:rsid w:val="00CE7D59"/>
    <w:rsid w:val="00CF0A6C"/>
    <w:rsid w:val="00CF2053"/>
    <w:rsid w:val="00CF210E"/>
    <w:rsid w:val="00CF21FB"/>
    <w:rsid w:val="00CF398E"/>
    <w:rsid w:val="00CF3F23"/>
    <w:rsid w:val="00CF45E6"/>
    <w:rsid w:val="00CF715E"/>
    <w:rsid w:val="00D001F2"/>
    <w:rsid w:val="00D01ACA"/>
    <w:rsid w:val="00D01E6E"/>
    <w:rsid w:val="00D01E8B"/>
    <w:rsid w:val="00D01FB1"/>
    <w:rsid w:val="00D030AB"/>
    <w:rsid w:val="00D037E8"/>
    <w:rsid w:val="00D03BA1"/>
    <w:rsid w:val="00D03D4C"/>
    <w:rsid w:val="00D04251"/>
    <w:rsid w:val="00D0426E"/>
    <w:rsid w:val="00D04601"/>
    <w:rsid w:val="00D0552B"/>
    <w:rsid w:val="00D055D2"/>
    <w:rsid w:val="00D05D14"/>
    <w:rsid w:val="00D065CB"/>
    <w:rsid w:val="00D07649"/>
    <w:rsid w:val="00D07CBB"/>
    <w:rsid w:val="00D10CB5"/>
    <w:rsid w:val="00D119F3"/>
    <w:rsid w:val="00D11EE8"/>
    <w:rsid w:val="00D12212"/>
    <w:rsid w:val="00D12B82"/>
    <w:rsid w:val="00D134EB"/>
    <w:rsid w:val="00D13B72"/>
    <w:rsid w:val="00D14549"/>
    <w:rsid w:val="00D14B1F"/>
    <w:rsid w:val="00D17AB4"/>
    <w:rsid w:val="00D20200"/>
    <w:rsid w:val="00D21669"/>
    <w:rsid w:val="00D21724"/>
    <w:rsid w:val="00D226D3"/>
    <w:rsid w:val="00D227BC"/>
    <w:rsid w:val="00D22A70"/>
    <w:rsid w:val="00D22AC9"/>
    <w:rsid w:val="00D25314"/>
    <w:rsid w:val="00D25E90"/>
    <w:rsid w:val="00D30390"/>
    <w:rsid w:val="00D3069B"/>
    <w:rsid w:val="00D31076"/>
    <w:rsid w:val="00D339EF"/>
    <w:rsid w:val="00D34277"/>
    <w:rsid w:val="00D3488A"/>
    <w:rsid w:val="00D35BF9"/>
    <w:rsid w:val="00D35C57"/>
    <w:rsid w:val="00D36E5B"/>
    <w:rsid w:val="00D370A2"/>
    <w:rsid w:val="00D377CB"/>
    <w:rsid w:val="00D37813"/>
    <w:rsid w:val="00D40B1E"/>
    <w:rsid w:val="00D414BE"/>
    <w:rsid w:val="00D41644"/>
    <w:rsid w:val="00D41A9A"/>
    <w:rsid w:val="00D42027"/>
    <w:rsid w:val="00D428B1"/>
    <w:rsid w:val="00D43702"/>
    <w:rsid w:val="00D43C0A"/>
    <w:rsid w:val="00D43E35"/>
    <w:rsid w:val="00D44076"/>
    <w:rsid w:val="00D5052F"/>
    <w:rsid w:val="00D505EE"/>
    <w:rsid w:val="00D51BBF"/>
    <w:rsid w:val="00D5232C"/>
    <w:rsid w:val="00D52433"/>
    <w:rsid w:val="00D5257C"/>
    <w:rsid w:val="00D52B66"/>
    <w:rsid w:val="00D5424F"/>
    <w:rsid w:val="00D54A76"/>
    <w:rsid w:val="00D54C81"/>
    <w:rsid w:val="00D576AD"/>
    <w:rsid w:val="00D57E98"/>
    <w:rsid w:val="00D60C10"/>
    <w:rsid w:val="00D60F21"/>
    <w:rsid w:val="00D61331"/>
    <w:rsid w:val="00D615E4"/>
    <w:rsid w:val="00D61CA7"/>
    <w:rsid w:val="00D6201F"/>
    <w:rsid w:val="00D623C1"/>
    <w:rsid w:val="00D62661"/>
    <w:rsid w:val="00D626CF"/>
    <w:rsid w:val="00D62BA7"/>
    <w:rsid w:val="00D63658"/>
    <w:rsid w:val="00D63CA3"/>
    <w:rsid w:val="00D642A6"/>
    <w:rsid w:val="00D64611"/>
    <w:rsid w:val="00D65296"/>
    <w:rsid w:val="00D655AA"/>
    <w:rsid w:val="00D66121"/>
    <w:rsid w:val="00D702E7"/>
    <w:rsid w:val="00D70FB2"/>
    <w:rsid w:val="00D7194E"/>
    <w:rsid w:val="00D71E01"/>
    <w:rsid w:val="00D7369F"/>
    <w:rsid w:val="00D7384F"/>
    <w:rsid w:val="00D73CDC"/>
    <w:rsid w:val="00D74918"/>
    <w:rsid w:val="00D74CF6"/>
    <w:rsid w:val="00D75178"/>
    <w:rsid w:val="00D75215"/>
    <w:rsid w:val="00D75408"/>
    <w:rsid w:val="00D75430"/>
    <w:rsid w:val="00D75B69"/>
    <w:rsid w:val="00D76D57"/>
    <w:rsid w:val="00D77E1A"/>
    <w:rsid w:val="00D800A8"/>
    <w:rsid w:val="00D80592"/>
    <w:rsid w:val="00D81102"/>
    <w:rsid w:val="00D82EF2"/>
    <w:rsid w:val="00D838EC"/>
    <w:rsid w:val="00D839ED"/>
    <w:rsid w:val="00D84BD5"/>
    <w:rsid w:val="00D85321"/>
    <w:rsid w:val="00D85B0A"/>
    <w:rsid w:val="00D85B1E"/>
    <w:rsid w:val="00D85B5F"/>
    <w:rsid w:val="00D85C6D"/>
    <w:rsid w:val="00D85D71"/>
    <w:rsid w:val="00D85E73"/>
    <w:rsid w:val="00D861B8"/>
    <w:rsid w:val="00D8643A"/>
    <w:rsid w:val="00D87020"/>
    <w:rsid w:val="00D874F9"/>
    <w:rsid w:val="00D9019B"/>
    <w:rsid w:val="00D90B9C"/>
    <w:rsid w:val="00D9342F"/>
    <w:rsid w:val="00D94CDC"/>
    <w:rsid w:val="00D951DD"/>
    <w:rsid w:val="00D95DA5"/>
    <w:rsid w:val="00D96137"/>
    <w:rsid w:val="00D96162"/>
    <w:rsid w:val="00DA06F3"/>
    <w:rsid w:val="00DA2252"/>
    <w:rsid w:val="00DA2481"/>
    <w:rsid w:val="00DA276E"/>
    <w:rsid w:val="00DA2AFC"/>
    <w:rsid w:val="00DA330B"/>
    <w:rsid w:val="00DA3521"/>
    <w:rsid w:val="00DA468A"/>
    <w:rsid w:val="00DA5737"/>
    <w:rsid w:val="00DA57C0"/>
    <w:rsid w:val="00DB06F3"/>
    <w:rsid w:val="00DB1A18"/>
    <w:rsid w:val="00DB201E"/>
    <w:rsid w:val="00DB2831"/>
    <w:rsid w:val="00DB3129"/>
    <w:rsid w:val="00DB35DD"/>
    <w:rsid w:val="00DB4EA0"/>
    <w:rsid w:val="00DB5905"/>
    <w:rsid w:val="00DB6036"/>
    <w:rsid w:val="00DC057A"/>
    <w:rsid w:val="00DC0FAE"/>
    <w:rsid w:val="00DC2575"/>
    <w:rsid w:val="00DC4894"/>
    <w:rsid w:val="00DC56FD"/>
    <w:rsid w:val="00DC778D"/>
    <w:rsid w:val="00DC7AF7"/>
    <w:rsid w:val="00DD0161"/>
    <w:rsid w:val="00DD12EF"/>
    <w:rsid w:val="00DD18C9"/>
    <w:rsid w:val="00DD1C6B"/>
    <w:rsid w:val="00DD274D"/>
    <w:rsid w:val="00DD376E"/>
    <w:rsid w:val="00DD3D08"/>
    <w:rsid w:val="00DD438D"/>
    <w:rsid w:val="00DD4FE2"/>
    <w:rsid w:val="00DD5865"/>
    <w:rsid w:val="00DD6196"/>
    <w:rsid w:val="00DD65CD"/>
    <w:rsid w:val="00DD68EF"/>
    <w:rsid w:val="00DD6F8D"/>
    <w:rsid w:val="00DE063D"/>
    <w:rsid w:val="00DE1201"/>
    <w:rsid w:val="00DE1726"/>
    <w:rsid w:val="00DE17D2"/>
    <w:rsid w:val="00DE28CE"/>
    <w:rsid w:val="00DE2CC7"/>
    <w:rsid w:val="00DE3DFC"/>
    <w:rsid w:val="00DE5628"/>
    <w:rsid w:val="00DE7C1D"/>
    <w:rsid w:val="00DF0369"/>
    <w:rsid w:val="00DF07D3"/>
    <w:rsid w:val="00DF08AB"/>
    <w:rsid w:val="00DF0AFF"/>
    <w:rsid w:val="00DF26E6"/>
    <w:rsid w:val="00DF2C30"/>
    <w:rsid w:val="00DF310E"/>
    <w:rsid w:val="00DF3714"/>
    <w:rsid w:val="00DF4716"/>
    <w:rsid w:val="00DF5630"/>
    <w:rsid w:val="00DF5642"/>
    <w:rsid w:val="00DF73F1"/>
    <w:rsid w:val="00DF7C23"/>
    <w:rsid w:val="00DF7CC1"/>
    <w:rsid w:val="00E0376D"/>
    <w:rsid w:val="00E03957"/>
    <w:rsid w:val="00E040A0"/>
    <w:rsid w:val="00E042E0"/>
    <w:rsid w:val="00E042FE"/>
    <w:rsid w:val="00E043C6"/>
    <w:rsid w:val="00E0477C"/>
    <w:rsid w:val="00E053A2"/>
    <w:rsid w:val="00E056FD"/>
    <w:rsid w:val="00E0694E"/>
    <w:rsid w:val="00E06A45"/>
    <w:rsid w:val="00E06F39"/>
    <w:rsid w:val="00E06F78"/>
    <w:rsid w:val="00E0754E"/>
    <w:rsid w:val="00E07A2E"/>
    <w:rsid w:val="00E101C1"/>
    <w:rsid w:val="00E1030A"/>
    <w:rsid w:val="00E10313"/>
    <w:rsid w:val="00E106B8"/>
    <w:rsid w:val="00E10DFD"/>
    <w:rsid w:val="00E111E7"/>
    <w:rsid w:val="00E119FB"/>
    <w:rsid w:val="00E1335A"/>
    <w:rsid w:val="00E13560"/>
    <w:rsid w:val="00E13789"/>
    <w:rsid w:val="00E13D16"/>
    <w:rsid w:val="00E14400"/>
    <w:rsid w:val="00E14822"/>
    <w:rsid w:val="00E149E9"/>
    <w:rsid w:val="00E15D9D"/>
    <w:rsid w:val="00E1620F"/>
    <w:rsid w:val="00E16584"/>
    <w:rsid w:val="00E17CCC"/>
    <w:rsid w:val="00E203CE"/>
    <w:rsid w:val="00E20414"/>
    <w:rsid w:val="00E230B3"/>
    <w:rsid w:val="00E232E4"/>
    <w:rsid w:val="00E24CD2"/>
    <w:rsid w:val="00E262BB"/>
    <w:rsid w:val="00E26524"/>
    <w:rsid w:val="00E26909"/>
    <w:rsid w:val="00E26B13"/>
    <w:rsid w:val="00E27150"/>
    <w:rsid w:val="00E31DC0"/>
    <w:rsid w:val="00E32340"/>
    <w:rsid w:val="00E3290B"/>
    <w:rsid w:val="00E330AB"/>
    <w:rsid w:val="00E35B06"/>
    <w:rsid w:val="00E369EE"/>
    <w:rsid w:val="00E36AA1"/>
    <w:rsid w:val="00E36E1A"/>
    <w:rsid w:val="00E37447"/>
    <w:rsid w:val="00E378D1"/>
    <w:rsid w:val="00E37CB8"/>
    <w:rsid w:val="00E4246B"/>
    <w:rsid w:val="00E424D6"/>
    <w:rsid w:val="00E4255C"/>
    <w:rsid w:val="00E43241"/>
    <w:rsid w:val="00E43966"/>
    <w:rsid w:val="00E4413A"/>
    <w:rsid w:val="00E44A8C"/>
    <w:rsid w:val="00E44B59"/>
    <w:rsid w:val="00E44BC9"/>
    <w:rsid w:val="00E44E39"/>
    <w:rsid w:val="00E45DBE"/>
    <w:rsid w:val="00E45EDF"/>
    <w:rsid w:val="00E47145"/>
    <w:rsid w:val="00E47446"/>
    <w:rsid w:val="00E47EC6"/>
    <w:rsid w:val="00E50107"/>
    <w:rsid w:val="00E502CA"/>
    <w:rsid w:val="00E508AF"/>
    <w:rsid w:val="00E51BB9"/>
    <w:rsid w:val="00E520E6"/>
    <w:rsid w:val="00E52647"/>
    <w:rsid w:val="00E5309D"/>
    <w:rsid w:val="00E53351"/>
    <w:rsid w:val="00E5529E"/>
    <w:rsid w:val="00E559C0"/>
    <w:rsid w:val="00E55CC9"/>
    <w:rsid w:val="00E56C6E"/>
    <w:rsid w:val="00E5738A"/>
    <w:rsid w:val="00E57779"/>
    <w:rsid w:val="00E57CCB"/>
    <w:rsid w:val="00E57FBB"/>
    <w:rsid w:val="00E60B6A"/>
    <w:rsid w:val="00E60BD9"/>
    <w:rsid w:val="00E61830"/>
    <w:rsid w:val="00E6186C"/>
    <w:rsid w:val="00E61EE7"/>
    <w:rsid w:val="00E620B7"/>
    <w:rsid w:val="00E62586"/>
    <w:rsid w:val="00E62E3A"/>
    <w:rsid w:val="00E63A01"/>
    <w:rsid w:val="00E63E08"/>
    <w:rsid w:val="00E64132"/>
    <w:rsid w:val="00E64B95"/>
    <w:rsid w:val="00E6526E"/>
    <w:rsid w:val="00E65B83"/>
    <w:rsid w:val="00E66BCA"/>
    <w:rsid w:val="00E67134"/>
    <w:rsid w:val="00E67BF7"/>
    <w:rsid w:val="00E708A4"/>
    <w:rsid w:val="00E71B38"/>
    <w:rsid w:val="00E71CD5"/>
    <w:rsid w:val="00E72640"/>
    <w:rsid w:val="00E73AB8"/>
    <w:rsid w:val="00E7415B"/>
    <w:rsid w:val="00E741D0"/>
    <w:rsid w:val="00E74239"/>
    <w:rsid w:val="00E7490D"/>
    <w:rsid w:val="00E75736"/>
    <w:rsid w:val="00E75F70"/>
    <w:rsid w:val="00E76D28"/>
    <w:rsid w:val="00E778A3"/>
    <w:rsid w:val="00E77DAE"/>
    <w:rsid w:val="00E80B9F"/>
    <w:rsid w:val="00E810C9"/>
    <w:rsid w:val="00E811C0"/>
    <w:rsid w:val="00E811DB"/>
    <w:rsid w:val="00E813B1"/>
    <w:rsid w:val="00E8194E"/>
    <w:rsid w:val="00E8256A"/>
    <w:rsid w:val="00E837C3"/>
    <w:rsid w:val="00E838D7"/>
    <w:rsid w:val="00E83E6E"/>
    <w:rsid w:val="00E84867"/>
    <w:rsid w:val="00E849B7"/>
    <w:rsid w:val="00E850BC"/>
    <w:rsid w:val="00E850E2"/>
    <w:rsid w:val="00E86C35"/>
    <w:rsid w:val="00E86C7A"/>
    <w:rsid w:val="00E86E2F"/>
    <w:rsid w:val="00E87DA1"/>
    <w:rsid w:val="00E90695"/>
    <w:rsid w:val="00E9074F"/>
    <w:rsid w:val="00E9194B"/>
    <w:rsid w:val="00E91CD0"/>
    <w:rsid w:val="00E91EB7"/>
    <w:rsid w:val="00E929AF"/>
    <w:rsid w:val="00E92F1D"/>
    <w:rsid w:val="00E95B7A"/>
    <w:rsid w:val="00E95F8E"/>
    <w:rsid w:val="00EA0DF1"/>
    <w:rsid w:val="00EA0E55"/>
    <w:rsid w:val="00EA0F64"/>
    <w:rsid w:val="00EA2452"/>
    <w:rsid w:val="00EA2C38"/>
    <w:rsid w:val="00EA3D09"/>
    <w:rsid w:val="00EA4A07"/>
    <w:rsid w:val="00EA4F08"/>
    <w:rsid w:val="00EA510E"/>
    <w:rsid w:val="00EA572F"/>
    <w:rsid w:val="00EA57AD"/>
    <w:rsid w:val="00EA5A89"/>
    <w:rsid w:val="00EA7447"/>
    <w:rsid w:val="00EA7C05"/>
    <w:rsid w:val="00EB0EAD"/>
    <w:rsid w:val="00EB1126"/>
    <w:rsid w:val="00EB2338"/>
    <w:rsid w:val="00EB30B4"/>
    <w:rsid w:val="00EB39A3"/>
    <w:rsid w:val="00EB40DF"/>
    <w:rsid w:val="00EB4449"/>
    <w:rsid w:val="00EB4BCF"/>
    <w:rsid w:val="00EB545D"/>
    <w:rsid w:val="00EB55AB"/>
    <w:rsid w:val="00EB5B4A"/>
    <w:rsid w:val="00EB62C1"/>
    <w:rsid w:val="00EB66AE"/>
    <w:rsid w:val="00EB6B36"/>
    <w:rsid w:val="00EB7D1F"/>
    <w:rsid w:val="00EC0158"/>
    <w:rsid w:val="00EC06A3"/>
    <w:rsid w:val="00EC08F9"/>
    <w:rsid w:val="00EC0E3B"/>
    <w:rsid w:val="00EC0F21"/>
    <w:rsid w:val="00EC1900"/>
    <w:rsid w:val="00EC1F72"/>
    <w:rsid w:val="00EC3B4B"/>
    <w:rsid w:val="00EC3F16"/>
    <w:rsid w:val="00EC6879"/>
    <w:rsid w:val="00EC78E8"/>
    <w:rsid w:val="00EC7DA6"/>
    <w:rsid w:val="00ED0407"/>
    <w:rsid w:val="00ED1DF2"/>
    <w:rsid w:val="00ED2AD2"/>
    <w:rsid w:val="00ED2E64"/>
    <w:rsid w:val="00ED37D0"/>
    <w:rsid w:val="00ED3C5E"/>
    <w:rsid w:val="00ED3FC9"/>
    <w:rsid w:val="00ED44A9"/>
    <w:rsid w:val="00ED458E"/>
    <w:rsid w:val="00ED47E5"/>
    <w:rsid w:val="00ED4D61"/>
    <w:rsid w:val="00ED5B9A"/>
    <w:rsid w:val="00ED6079"/>
    <w:rsid w:val="00ED650F"/>
    <w:rsid w:val="00ED656C"/>
    <w:rsid w:val="00ED7802"/>
    <w:rsid w:val="00ED7CDF"/>
    <w:rsid w:val="00EE0367"/>
    <w:rsid w:val="00EE04AD"/>
    <w:rsid w:val="00EE0FBF"/>
    <w:rsid w:val="00EE2CD2"/>
    <w:rsid w:val="00EE31EA"/>
    <w:rsid w:val="00EE4F39"/>
    <w:rsid w:val="00EE55A6"/>
    <w:rsid w:val="00EE5C3C"/>
    <w:rsid w:val="00EE62E8"/>
    <w:rsid w:val="00EE6457"/>
    <w:rsid w:val="00EE6520"/>
    <w:rsid w:val="00EE6646"/>
    <w:rsid w:val="00EE66D9"/>
    <w:rsid w:val="00EE6EC1"/>
    <w:rsid w:val="00EE70E2"/>
    <w:rsid w:val="00EE75FE"/>
    <w:rsid w:val="00EE7E19"/>
    <w:rsid w:val="00EF03A3"/>
    <w:rsid w:val="00EF0EF1"/>
    <w:rsid w:val="00EF1190"/>
    <w:rsid w:val="00EF1D8E"/>
    <w:rsid w:val="00EF30B3"/>
    <w:rsid w:val="00EF3540"/>
    <w:rsid w:val="00EF590D"/>
    <w:rsid w:val="00EF593D"/>
    <w:rsid w:val="00EF6422"/>
    <w:rsid w:val="00EF6B58"/>
    <w:rsid w:val="00EF7820"/>
    <w:rsid w:val="00EF7B6B"/>
    <w:rsid w:val="00F0111B"/>
    <w:rsid w:val="00F017B4"/>
    <w:rsid w:val="00F01955"/>
    <w:rsid w:val="00F01980"/>
    <w:rsid w:val="00F01D69"/>
    <w:rsid w:val="00F021B6"/>
    <w:rsid w:val="00F02259"/>
    <w:rsid w:val="00F02537"/>
    <w:rsid w:val="00F03BD3"/>
    <w:rsid w:val="00F043FF"/>
    <w:rsid w:val="00F04CD0"/>
    <w:rsid w:val="00F04DBC"/>
    <w:rsid w:val="00F04FAA"/>
    <w:rsid w:val="00F04FBE"/>
    <w:rsid w:val="00F05E43"/>
    <w:rsid w:val="00F0649A"/>
    <w:rsid w:val="00F0685C"/>
    <w:rsid w:val="00F0799F"/>
    <w:rsid w:val="00F10BC9"/>
    <w:rsid w:val="00F1265B"/>
    <w:rsid w:val="00F12928"/>
    <w:rsid w:val="00F13F52"/>
    <w:rsid w:val="00F15AFD"/>
    <w:rsid w:val="00F16522"/>
    <w:rsid w:val="00F169C5"/>
    <w:rsid w:val="00F21051"/>
    <w:rsid w:val="00F215C3"/>
    <w:rsid w:val="00F217B7"/>
    <w:rsid w:val="00F22EDA"/>
    <w:rsid w:val="00F230FD"/>
    <w:rsid w:val="00F23CF5"/>
    <w:rsid w:val="00F245CB"/>
    <w:rsid w:val="00F24F09"/>
    <w:rsid w:val="00F25615"/>
    <w:rsid w:val="00F26585"/>
    <w:rsid w:val="00F26AB3"/>
    <w:rsid w:val="00F26ABC"/>
    <w:rsid w:val="00F30D17"/>
    <w:rsid w:val="00F30E37"/>
    <w:rsid w:val="00F30F4B"/>
    <w:rsid w:val="00F321DD"/>
    <w:rsid w:val="00F3232E"/>
    <w:rsid w:val="00F323DE"/>
    <w:rsid w:val="00F347D2"/>
    <w:rsid w:val="00F35EC9"/>
    <w:rsid w:val="00F379A7"/>
    <w:rsid w:val="00F37A9C"/>
    <w:rsid w:val="00F37C1D"/>
    <w:rsid w:val="00F401A9"/>
    <w:rsid w:val="00F41619"/>
    <w:rsid w:val="00F41FB9"/>
    <w:rsid w:val="00F42E31"/>
    <w:rsid w:val="00F436B3"/>
    <w:rsid w:val="00F45B6F"/>
    <w:rsid w:val="00F46883"/>
    <w:rsid w:val="00F46925"/>
    <w:rsid w:val="00F477B0"/>
    <w:rsid w:val="00F47B91"/>
    <w:rsid w:val="00F54038"/>
    <w:rsid w:val="00F54BED"/>
    <w:rsid w:val="00F54C7D"/>
    <w:rsid w:val="00F5568D"/>
    <w:rsid w:val="00F556BB"/>
    <w:rsid w:val="00F5641D"/>
    <w:rsid w:val="00F566CD"/>
    <w:rsid w:val="00F5708B"/>
    <w:rsid w:val="00F570F3"/>
    <w:rsid w:val="00F60187"/>
    <w:rsid w:val="00F60199"/>
    <w:rsid w:val="00F60A68"/>
    <w:rsid w:val="00F60BBF"/>
    <w:rsid w:val="00F61086"/>
    <w:rsid w:val="00F619AB"/>
    <w:rsid w:val="00F6256A"/>
    <w:rsid w:val="00F6284A"/>
    <w:rsid w:val="00F62A4B"/>
    <w:rsid w:val="00F638F0"/>
    <w:rsid w:val="00F63CA0"/>
    <w:rsid w:val="00F661EC"/>
    <w:rsid w:val="00F665C9"/>
    <w:rsid w:val="00F66B73"/>
    <w:rsid w:val="00F677B1"/>
    <w:rsid w:val="00F67E08"/>
    <w:rsid w:val="00F704B1"/>
    <w:rsid w:val="00F71028"/>
    <w:rsid w:val="00F71B91"/>
    <w:rsid w:val="00F722A7"/>
    <w:rsid w:val="00F742B9"/>
    <w:rsid w:val="00F7435B"/>
    <w:rsid w:val="00F74668"/>
    <w:rsid w:val="00F753BA"/>
    <w:rsid w:val="00F75C8D"/>
    <w:rsid w:val="00F7712C"/>
    <w:rsid w:val="00F77D1D"/>
    <w:rsid w:val="00F806FC"/>
    <w:rsid w:val="00F8092B"/>
    <w:rsid w:val="00F81293"/>
    <w:rsid w:val="00F8255F"/>
    <w:rsid w:val="00F8258A"/>
    <w:rsid w:val="00F8262F"/>
    <w:rsid w:val="00F82811"/>
    <w:rsid w:val="00F8354B"/>
    <w:rsid w:val="00F83C02"/>
    <w:rsid w:val="00F83D35"/>
    <w:rsid w:val="00F84492"/>
    <w:rsid w:val="00F852FA"/>
    <w:rsid w:val="00F85333"/>
    <w:rsid w:val="00F854EE"/>
    <w:rsid w:val="00F856F2"/>
    <w:rsid w:val="00F86A7D"/>
    <w:rsid w:val="00F90730"/>
    <w:rsid w:val="00F90FDE"/>
    <w:rsid w:val="00F91A77"/>
    <w:rsid w:val="00F91B03"/>
    <w:rsid w:val="00F9227C"/>
    <w:rsid w:val="00F9266C"/>
    <w:rsid w:val="00F93236"/>
    <w:rsid w:val="00F93365"/>
    <w:rsid w:val="00F93764"/>
    <w:rsid w:val="00F93918"/>
    <w:rsid w:val="00F93E57"/>
    <w:rsid w:val="00F941F0"/>
    <w:rsid w:val="00F942EE"/>
    <w:rsid w:val="00F9468C"/>
    <w:rsid w:val="00F94888"/>
    <w:rsid w:val="00F94E01"/>
    <w:rsid w:val="00F951B8"/>
    <w:rsid w:val="00F95857"/>
    <w:rsid w:val="00FA3A84"/>
    <w:rsid w:val="00FA435D"/>
    <w:rsid w:val="00FA4CFA"/>
    <w:rsid w:val="00FA5310"/>
    <w:rsid w:val="00FA54A4"/>
    <w:rsid w:val="00FA5633"/>
    <w:rsid w:val="00FA5BF9"/>
    <w:rsid w:val="00FA5D88"/>
    <w:rsid w:val="00FA7F23"/>
    <w:rsid w:val="00FB0078"/>
    <w:rsid w:val="00FB0565"/>
    <w:rsid w:val="00FB06C4"/>
    <w:rsid w:val="00FB1162"/>
    <w:rsid w:val="00FB1634"/>
    <w:rsid w:val="00FB3FB4"/>
    <w:rsid w:val="00FB42DB"/>
    <w:rsid w:val="00FB5532"/>
    <w:rsid w:val="00FB5B68"/>
    <w:rsid w:val="00FB6D8D"/>
    <w:rsid w:val="00FB7175"/>
    <w:rsid w:val="00FB71D8"/>
    <w:rsid w:val="00FB737C"/>
    <w:rsid w:val="00FB7968"/>
    <w:rsid w:val="00FB7A9D"/>
    <w:rsid w:val="00FB7ECC"/>
    <w:rsid w:val="00FC1500"/>
    <w:rsid w:val="00FC1C32"/>
    <w:rsid w:val="00FC2AB2"/>
    <w:rsid w:val="00FC2FEB"/>
    <w:rsid w:val="00FC3150"/>
    <w:rsid w:val="00FC33B7"/>
    <w:rsid w:val="00FC3AB8"/>
    <w:rsid w:val="00FC458C"/>
    <w:rsid w:val="00FC553B"/>
    <w:rsid w:val="00FC5628"/>
    <w:rsid w:val="00FC5806"/>
    <w:rsid w:val="00FC5A2C"/>
    <w:rsid w:val="00FC5D87"/>
    <w:rsid w:val="00FC679A"/>
    <w:rsid w:val="00FC6A91"/>
    <w:rsid w:val="00FD0CD2"/>
    <w:rsid w:val="00FD0D6A"/>
    <w:rsid w:val="00FD107C"/>
    <w:rsid w:val="00FD3292"/>
    <w:rsid w:val="00FD33A8"/>
    <w:rsid w:val="00FD3B84"/>
    <w:rsid w:val="00FD45EB"/>
    <w:rsid w:val="00FD4FAF"/>
    <w:rsid w:val="00FD52DB"/>
    <w:rsid w:val="00FD54DC"/>
    <w:rsid w:val="00FD5D05"/>
    <w:rsid w:val="00FD61D9"/>
    <w:rsid w:val="00FD7036"/>
    <w:rsid w:val="00FD74F0"/>
    <w:rsid w:val="00FD7AA9"/>
    <w:rsid w:val="00FE2330"/>
    <w:rsid w:val="00FE35E5"/>
    <w:rsid w:val="00FE3CA8"/>
    <w:rsid w:val="00FE48E7"/>
    <w:rsid w:val="00FE5633"/>
    <w:rsid w:val="00FE563D"/>
    <w:rsid w:val="00FE646E"/>
    <w:rsid w:val="00FE764A"/>
    <w:rsid w:val="00FF0604"/>
    <w:rsid w:val="00FF18B4"/>
    <w:rsid w:val="00FF2089"/>
    <w:rsid w:val="00FF23FB"/>
    <w:rsid w:val="00FF2913"/>
    <w:rsid w:val="00FF3021"/>
    <w:rsid w:val="00FF365D"/>
    <w:rsid w:val="00FF3CF6"/>
    <w:rsid w:val="00FF469F"/>
    <w:rsid w:val="00FF485B"/>
    <w:rsid w:val="00FF4FBF"/>
    <w:rsid w:val="00FF6BA2"/>
    <w:rsid w:val="00FF6F0B"/>
    <w:rsid w:val="00FF7889"/>
    <w:rsid w:val="0D52E878"/>
    <w:rsid w:val="2023AEC3"/>
    <w:rsid w:val="2BF33B1F"/>
    <w:rsid w:val="59407E03"/>
    <w:rsid w:val="5DAA6675"/>
    <w:rsid w:val="6C7D89F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025F"/>
  <w15:docId w15:val="{5D4C8F00-AF7F-4D6B-BE54-FA917950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F1"/>
    <w:pPr>
      <w:autoSpaceDE w:val="0"/>
      <w:autoSpaceDN w:val="0"/>
    </w:pPr>
    <w:rPr>
      <w:rFonts w:ascii="Times New Roman" w:hAnsi="Times New Roman"/>
      <w:sz w:val="24"/>
      <w:szCs w:val="24"/>
      <w:lang w:eastAsia="en-US"/>
    </w:rPr>
  </w:style>
  <w:style w:type="paragraph" w:styleId="Heading1">
    <w:name w:val="heading 1"/>
    <w:basedOn w:val="Normal"/>
    <w:next w:val="Normal"/>
    <w:link w:val="Heading1Char"/>
    <w:uiPriority w:val="9"/>
    <w:qFormat/>
    <w:rsid w:val="000766F1"/>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766F1"/>
    <w:pPr>
      <w:keepNext/>
      <w:ind w:left="-148"/>
      <w:jc w:val="center"/>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766F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6F1"/>
    <w:rPr>
      <w:rFonts w:ascii="Cambria" w:hAnsi="Cambria"/>
      <w:b/>
      <w:bCs/>
      <w:kern w:val="32"/>
      <w:sz w:val="32"/>
      <w:szCs w:val="32"/>
      <w:lang w:eastAsia="en-US"/>
    </w:rPr>
  </w:style>
  <w:style w:type="character" w:customStyle="1" w:styleId="Heading2Char">
    <w:name w:val="Heading 2 Char"/>
    <w:link w:val="Heading2"/>
    <w:uiPriority w:val="9"/>
    <w:rsid w:val="000766F1"/>
    <w:rPr>
      <w:rFonts w:ascii="Cambria" w:hAnsi="Cambria"/>
      <w:b/>
      <w:bCs/>
      <w:i/>
      <w:iCs/>
      <w:sz w:val="28"/>
      <w:szCs w:val="28"/>
      <w:lang w:eastAsia="en-US"/>
    </w:rPr>
  </w:style>
  <w:style w:type="character" w:customStyle="1" w:styleId="Heading3Char">
    <w:name w:val="Heading 3 Char"/>
    <w:link w:val="Heading3"/>
    <w:uiPriority w:val="9"/>
    <w:rsid w:val="000766F1"/>
    <w:rPr>
      <w:rFonts w:ascii="Cambria" w:hAnsi="Cambria"/>
      <w:b/>
      <w:bCs/>
      <w:sz w:val="26"/>
      <w:szCs w:val="26"/>
      <w:lang w:eastAsia="en-US"/>
    </w:rPr>
  </w:style>
  <w:style w:type="paragraph" w:styleId="NoSpacing">
    <w:name w:val="No Spacing"/>
    <w:uiPriority w:val="1"/>
    <w:qFormat/>
    <w:rsid w:val="000766F1"/>
    <w:pPr>
      <w:autoSpaceDE w:val="0"/>
      <w:autoSpaceDN w:val="0"/>
    </w:pPr>
    <w:rPr>
      <w:rFonts w:ascii="Times New Roman" w:hAnsi="Times New Roman"/>
      <w:sz w:val="24"/>
      <w:szCs w:val="24"/>
      <w:lang w:eastAsia="en-US"/>
    </w:rPr>
  </w:style>
  <w:style w:type="paragraph" w:styleId="ListParagraph">
    <w:name w:val="List Paragraph"/>
    <w:basedOn w:val="Normal"/>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0766F1"/>
    <w:rPr>
      <w:b/>
      <w:bCs/>
      <w:i/>
      <w:iCs/>
      <w:color w:val="4F81BD"/>
    </w:rPr>
  </w:style>
  <w:style w:type="character" w:styleId="Emphasis">
    <w:name w:val="Emphasis"/>
    <w:basedOn w:val="DefaultParagraphFont"/>
    <w:uiPriority w:val="20"/>
    <w:qFormat/>
    <w:rsid w:val="000766F1"/>
    <w:rPr>
      <w:i/>
      <w:iCs/>
    </w:rPr>
  </w:style>
  <w:style w:type="paragraph" w:styleId="Header">
    <w:name w:val="header"/>
    <w:basedOn w:val="Normal"/>
    <w:link w:val="HeaderChar"/>
    <w:rsid w:val="00F02537"/>
    <w:pPr>
      <w:tabs>
        <w:tab w:val="center" w:pos="4536"/>
        <w:tab w:val="right" w:pos="9072"/>
      </w:tabs>
    </w:pPr>
  </w:style>
  <w:style w:type="character" w:customStyle="1" w:styleId="HeaderChar">
    <w:name w:val="Header Char"/>
    <w:basedOn w:val="DefaultParagraphFont"/>
    <w:link w:val="Header"/>
    <w:rsid w:val="00F02537"/>
    <w:rPr>
      <w:rFonts w:ascii="Times New Roman" w:hAnsi="Times New Roman"/>
      <w:sz w:val="24"/>
      <w:szCs w:val="24"/>
      <w:lang w:eastAsia="en-US"/>
    </w:rPr>
  </w:style>
  <w:style w:type="paragraph" w:styleId="Footer">
    <w:name w:val="footer"/>
    <w:basedOn w:val="Normal"/>
    <w:link w:val="FooterChar"/>
    <w:uiPriority w:val="99"/>
    <w:rsid w:val="00F02537"/>
    <w:pPr>
      <w:tabs>
        <w:tab w:val="center" w:pos="4536"/>
        <w:tab w:val="right" w:pos="9072"/>
      </w:tabs>
    </w:pPr>
  </w:style>
  <w:style w:type="character" w:customStyle="1" w:styleId="FooterChar">
    <w:name w:val="Footer Char"/>
    <w:basedOn w:val="DefaultParagraphFont"/>
    <w:link w:val="Footer"/>
    <w:uiPriority w:val="99"/>
    <w:rsid w:val="00F02537"/>
    <w:rPr>
      <w:rFonts w:ascii="Times New Roman" w:hAnsi="Times New Roman"/>
      <w:sz w:val="24"/>
      <w:szCs w:val="24"/>
      <w:lang w:eastAsia="en-US"/>
    </w:rPr>
  </w:style>
  <w:style w:type="character" w:styleId="CommentReference">
    <w:name w:val="annotation reference"/>
    <w:basedOn w:val="DefaultParagraphFont"/>
    <w:uiPriority w:val="99"/>
    <w:semiHidden/>
    <w:unhideWhenUsed/>
    <w:rsid w:val="00B1788C"/>
    <w:rPr>
      <w:sz w:val="16"/>
      <w:szCs w:val="16"/>
    </w:rPr>
  </w:style>
  <w:style w:type="paragraph" w:styleId="CommentText">
    <w:name w:val="annotation text"/>
    <w:basedOn w:val="Normal"/>
    <w:link w:val="CommentTextChar"/>
    <w:uiPriority w:val="99"/>
    <w:unhideWhenUsed/>
    <w:rsid w:val="00B1788C"/>
    <w:rPr>
      <w:sz w:val="20"/>
      <w:szCs w:val="20"/>
    </w:rPr>
  </w:style>
  <w:style w:type="character" w:customStyle="1" w:styleId="CommentTextChar">
    <w:name w:val="Comment Text Char"/>
    <w:basedOn w:val="DefaultParagraphFont"/>
    <w:link w:val="CommentText"/>
    <w:uiPriority w:val="99"/>
    <w:rsid w:val="00B1788C"/>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B1788C"/>
    <w:rPr>
      <w:b/>
      <w:bCs/>
    </w:rPr>
  </w:style>
  <w:style w:type="character" w:customStyle="1" w:styleId="CommentSubjectChar">
    <w:name w:val="Comment Subject Char"/>
    <w:basedOn w:val="CommentTextChar"/>
    <w:link w:val="CommentSubject"/>
    <w:semiHidden/>
    <w:rsid w:val="00B1788C"/>
    <w:rPr>
      <w:rFonts w:ascii="Times New Roman" w:hAnsi="Times New Roman"/>
      <w:b/>
      <w:bCs/>
      <w:lang w:eastAsia="en-US"/>
    </w:rPr>
  </w:style>
  <w:style w:type="character" w:styleId="Hyperlink">
    <w:name w:val="Hyperlink"/>
    <w:basedOn w:val="DefaultParagraphFont"/>
    <w:uiPriority w:val="99"/>
    <w:unhideWhenUsed/>
    <w:rsid w:val="00725E92"/>
    <w:rPr>
      <w:color w:val="0000FF" w:themeColor="hyperlink"/>
      <w:u w:val="single"/>
    </w:rPr>
  </w:style>
  <w:style w:type="character" w:styleId="UnresolvedMention">
    <w:name w:val="Unresolved Mention"/>
    <w:basedOn w:val="DefaultParagraphFont"/>
    <w:uiPriority w:val="99"/>
    <w:semiHidden/>
    <w:unhideWhenUsed/>
    <w:rsid w:val="00725E92"/>
    <w:rPr>
      <w:color w:val="605E5C"/>
      <w:shd w:val="clear" w:color="auto" w:fill="E1DFDD"/>
    </w:rPr>
  </w:style>
  <w:style w:type="paragraph" w:customStyle="1" w:styleId="Standard">
    <w:name w:val="Standard"/>
    <w:rsid w:val="00C74008"/>
    <w:pPr>
      <w:widowControl w:val="0"/>
      <w:suppressAutoHyphens/>
      <w:autoSpaceDN w:val="0"/>
    </w:pPr>
    <w:rPr>
      <w:rFonts w:ascii="Times New Roman" w:eastAsia="Arial Unicode MS" w:hAnsi="Times New Roman" w:cs="Tahoma"/>
      <w:kern w:val="3"/>
      <w:sz w:val="24"/>
      <w:szCs w:val="24"/>
    </w:rPr>
  </w:style>
  <w:style w:type="character" w:customStyle="1" w:styleId="CommentTextChar1">
    <w:name w:val="Comment Text Char1"/>
    <w:basedOn w:val="DefaultParagraphFont"/>
    <w:uiPriority w:val="99"/>
    <w:rsid w:val="007138C4"/>
    <w:rPr>
      <w:sz w:val="20"/>
      <w:szCs w:val="20"/>
    </w:rPr>
  </w:style>
  <w:style w:type="paragraph" w:customStyle="1" w:styleId="CommentText1">
    <w:name w:val="Comment Text1"/>
    <w:basedOn w:val="Normal"/>
    <w:next w:val="CommentText"/>
    <w:uiPriority w:val="99"/>
    <w:unhideWhenUsed/>
    <w:rsid w:val="005075D7"/>
    <w:pPr>
      <w:autoSpaceDE/>
      <w:autoSpaceDN/>
      <w:spacing w:after="160"/>
    </w:pPr>
    <w:rPr>
      <w:rFonts w:asciiTheme="minorHAnsi" w:eastAsiaTheme="minorHAnsi" w:hAnsiTheme="minorHAnsi" w:cstheme="minorBidi"/>
      <w:sz w:val="20"/>
      <w:szCs w:val="20"/>
    </w:rPr>
  </w:style>
  <w:style w:type="character" w:styleId="FollowedHyperlink">
    <w:name w:val="FollowedHyperlink"/>
    <w:basedOn w:val="DefaultParagraphFont"/>
    <w:semiHidden/>
    <w:unhideWhenUsed/>
    <w:rsid w:val="00B571B7"/>
    <w:rPr>
      <w:color w:val="800080" w:themeColor="followedHyperlink"/>
      <w:u w:val="single"/>
    </w:rPr>
  </w:style>
  <w:style w:type="character" w:customStyle="1" w:styleId="cf01">
    <w:name w:val="cf01"/>
    <w:basedOn w:val="DefaultParagraphFont"/>
    <w:rsid w:val="00F043FF"/>
    <w:rPr>
      <w:rFonts w:ascii="Segoe UI" w:hAnsi="Segoe UI" w:cs="Segoe UI" w:hint="default"/>
      <w:sz w:val="18"/>
      <w:szCs w:val="18"/>
    </w:rPr>
  </w:style>
  <w:style w:type="paragraph" w:styleId="Revision">
    <w:name w:val="Revision"/>
    <w:hidden/>
    <w:uiPriority w:val="99"/>
    <w:semiHidden/>
    <w:rsid w:val="00D576AD"/>
    <w:rPr>
      <w:rFonts w:ascii="Times New Roman" w:hAnsi="Times New Roman"/>
      <w:sz w:val="24"/>
      <w:szCs w:val="24"/>
      <w:lang w:eastAsia="en-US"/>
    </w:rPr>
  </w:style>
  <w:style w:type="character" w:customStyle="1" w:styleId="no-parag">
    <w:name w:val="no-parag"/>
    <w:basedOn w:val="DefaultParagraphFont"/>
    <w:rsid w:val="00ED4D61"/>
  </w:style>
  <w:style w:type="paragraph" w:customStyle="1" w:styleId="norm">
    <w:name w:val="norm"/>
    <w:basedOn w:val="Normal"/>
    <w:rsid w:val="00ED4D61"/>
    <w:pPr>
      <w:autoSpaceDE/>
      <w:autoSpaceDN/>
      <w:spacing w:before="100" w:beforeAutospacing="1" w:after="100" w:afterAutospacing="1"/>
    </w:pPr>
    <w:rPr>
      <w:lang w:eastAsia="et-EE"/>
    </w:rPr>
  </w:style>
  <w:style w:type="paragraph" w:customStyle="1" w:styleId="modref">
    <w:name w:val="modref"/>
    <w:basedOn w:val="Normal"/>
    <w:rsid w:val="00B65AF1"/>
    <w:pPr>
      <w:autoSpaceDE/>
      <w:autoSpaceDN/>
      <w:spacing w:before="100" w:beforeAutospacing="1" w:after="100" w:afterAutospacing="1"/>
    </w:pPr>
    <w:rPr>
      <w:lang w:eastAsia="et-EE"/>
    </w:rPr>
  </w:style>
  <w:style w:type="paragraph" w:customStyle="1" w:styleId="Normal1">
    <w:name w:val="Normal1"/>
    <w:basedOn w:val="Normal"/>
    <w:rsid w:val="00C87D3F"/>
    <w:pPr>
      <w:autoSpaceDE/>
      <w:autoSpaceDN/>
      <w:spacing w:before="100" w:beforeAutospacing="1" w:after="100" w:afterAutospacing="1"/>
    </w:pPr>
    <w:rPr>
      <w:lang w:eastAsia="et-EE"/>
    </w:rPr>
  </w:style>
  <w:style w:type="paragraph" w:customStyle="1" w:styleId="Default">
    <w:name w:val="Default"/>
    <w:rsid w:val="002F1E0B"/>
    <w:pPr>
      <w:autoSpaceDE w:val="0"/>
      <w:autoSpaceDN w:val="0"/>
      <w:adjustRightInd w:val="0"/>
    </w:pPr>
    <w:rPr>
      <w:rFonts w:ascii="Times New Roman" w:hAnsi="Times New Roman"/>
      <w:color w:val="000000"/>
      <w:sz w:val="24"/>
      <w:szCs w:val="24"/>
    </w:rPr>
  </w:style>
  <w:style w:type="paragraph" w:customStyle="1" w:styleId="vv">
    <w:name w:val="vv"/>
    <w:basedOn w:val="Normal"/>
    <w:rsid w:val="00910B34"/>
    <w:pPr>
      <w:autoSpaceDE/>
      <w:autoSpaceDN/>
      <w:spacing w:before="100" w:beforeAutospacing="1" w:after="100" w:afterAutospacing="1"/>
    </w:pPr>
    <w:rPr>
      <w:lang w:eastAsia="et-EE"/>
    </w:rPr>
  </w:style>
  <w:style w:type="paragraph" w:styleId="FootnoteText">
    <w:name w:val="footnote text"/>
    <w:aliases w:val="FA,Fußnote,FA Fußnotentext,Allmärkuse tekst TNR 10 (A põhilaad)"/>
    <w:basedOn w:val="Normal"/>
    <w:link w:val="FootnoteTextChar"/>
    <w:uiPriority w:val="99"/>
    <w:unhideWhenUsed/>
    <w:qFormat/>
    <w:rsid w:val="00115656"/>
    <w:rPr>
      <w:sz w:val="20"/>
      <w:szCs w:val="20"/>
    </w:rPr>
  </w:style>
  <w:style w:type="character" w:customStyle="1" w:styleId="FootnoteTextChar">
    <w:name w:val="Footnote Text Char"/>
    <w:aliases w:val="FA Char,Fußnote Char,FA Fußnotentext Char,Allmärkuse tekst TNR 10 (A põhilaad) Char"/>
    <w:basedOn w:val="DefaultParagraphFont"/>
    <w:link w:val="FootnoteText"/>
    <w:uiPriority w:val="99"/>
    <w:rsid w:val="00115656"/>
    <w:rPr>
      <w:rFonts w:ascii="Times New Roman" w:hAnsi="Times New Roman"/>
      <w:lang w:eastAsia="en-US"/>
    </w:rPr>
  </w:style>
  <w:style w:type="character" w:styleId="FootnoteReference">
    <w:name w:val="footnote reference"/>
    <w:aliases w:val="Footnote symbol,4_G,Footnotes refss,Appel note de bas de p.,Appel note de bas de p,SUPERS,Nota,Footnote"/>
    <w:basedOn w:val="DefaultParagraphFont"/>
    <w:uiPriority w:val="99"/>
    <w:unhideWhenUsed/>
    <w:qFormat/>
    <w:rsid w:val="00115656"/>
    <w:rPr>
      <w:vertAlign w:val="superscript"/>
    </w:rPr>
  </w:style>
  <w:style w:type="paragraph" w:styleId="EndnoteText">
    <w:name w:val="endnote text"/>
    <w:basedOn w:val="Normal"/>
    <w:link w:val="EndnoteTextChar"/>
    <w:semiHidden/>
    <w:unhideWhenUsed/>
    <w:rsid w:val="001809E2"/>
    <w:rPr>
      <w:sz w:val="20"/>
      <w:szCs w:val="20"/>
    </w:rPr>
  </w:style>
  <w:style w:type="character" w:customStyle="1" w:styleId="EndnoteTextChar">
    <w:name w:val="Endnote Text Char"/>
    <w:basedOn w:val="DefaultParagraphFont"/>
    <w:link w:val="EndnoteText"/>
    <w:semiHidden/>
    <w:rsid w:val="001809E2"/>
    <w:rPr>
      <w:rFonts w:ascii="Times New Roman" w:hAnsi="Times New Roman"/>
      <w:lang w:eastAsia="en-US"/>
    </w:rPr>
  </w:style>
  <w:style w:type="character" w:styleId="EndnoteReference">
    <w:name w:val="endnote reference"/>
    <w:basedOn w:val="DefaultParagraphFont"/>
    <w:semiHidden/>
    <w:unhideWhenUsed/>
    <w:rsid w:val="001809E2"/>
    <w:rPr>
      <w:vertAlign w:val="superscript"/>
    </w:rPr>
  </w:style>
  <w:style w:type="paragraph" w:customStyle="1" w:styleId="doc-ti">
    <w:name w:val="doc-ti"/>
    <w:basedOn w:val="Normal"/>
    <w:rsid w:val="00D01ACA"/>
    <w:pPr>
      <w:autoSpaceDE/>
      <w:autoSpaceDN/>
      <w:spacing w:before="100" w:beforeAutospacing="1" w:after="100" w:afterAutospacing="1"/>
    </w:pPr>
    <w:rPr>
      <w:lang w:eastAsia="et-EE"/>
    </w:rPr>
  </w:style>
  <w:style w:type="paragraph" w:customStyle="1" w:styleId="pf0">
    <w:name w:val="pf0"/>
    <w:basedOn w:val="Normal"/>
    <w:rsid w:val="00EC7DA6"/>
    <w:pPr>
      <w:autoSpaceDE/>
      <w:autoSpaceDN/>
      <w:spacing w:before="100" w:beforeAutospacing="1" w:after="100" w:afterAutospacing="1"/>
    </w:pPr>
    <w:rPr>
      <w:lang w:eastAsia="et-EE"/>
    </w:rPr>
  </w:style>
  <w:style w:type="character" w:styleId="Strong">
    <w:name w:val="Strong"/>
    <w:basedOn w:val="DefaultParagraphFont"/>
    <w:uiPriority w:val="22"/>
    <w:qFormat/>
    <w:rsid w:val="00B150FD"/>
    <w:rPr>
      <w:b/>
      <w:bCs/>
    </w:rPr>
  </w:style>
  <w:style w:type="paragraph" w:styleId="NormalWeb">
    <w:name w:val="Normal (Web)"/>
    <w:basedOn w:val="Normal"/>
    <w:semiHidden/>
    <w:unhideWhenUsed/>
    <w:rsid w:val="00010A8E"/>
  </w:style>
  <w:style w:type="table" w:styleId="GridTable2-Accent5">
    <w:name w:val="Grid Table 2 Accent 5"/>
    <w:basedOn w:val="TableNormal"/>
    <w:uiPriority w:val="47"/>
    <w:rsid w:val="00D951DD"/>
    <w:rPr>
      <w:rFonts w:asciiTheme="minorHAnsi" w:hAnsiTheme="minorHAnsi" w:cstheme="minorHAns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D951DD"/>
    <w:pPr>
      <w:autoSpaceDE/>
      <w:autoSpaceDN/>
      <w:spacing w:after="200"/>
    </w:pPr>
    <w:rPr>
      <w:rFonts w:asciiTheme="minorHAnsi" w:hAnsiTheme="minorHAnsi"/>
      <w:i/>
      <w:iCs/>
      <w:color w:val="1F497D" w:themeColor="text2"/>
      <w:sz w:val="18"/>
      <w:szCs w:val="18"/>
    </w:rPr>
  </w:style>
  <w:style w:type="table" w:styleId="TableGrid">
    <w:name w:val="Table Grid"/>
    <w:basedOn w:val="TableNormal"/>
    <w:rsid w:val="006C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727FB"/>
    <w:rPr>
      <w:color w:val="0000FF"/>
      <w:u w:val="single"/>
    </w:rPr>
  </w:style>
  <w:style w:type="table" w:customStyle="1" w:styleId="GridTable2-Accent51">
    <w:name w:val="Grid Table 2 - Accent 51"/>
    <w:basedOn w:val="TableNormal"/>
    <w:next w:val="GridTable2-Accent5"/>
    <w:uiPriority w:val="47"/>
    <w:rsid w:val="003727FB"/>
    <w:rPr>
      <w:rFonts w:ascii="Aptos" w:hAnsi="Aptos" w:cs="Calibri"/>
      <w:sz w:val="22"/>
      <w:szCs w:val="22"/>
      <w:lang w:eastAsia="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3">
    <w:name w:val="Plain Table 3"/>
    <w:basedOn w:val="TableNormal"/>
    <w:uiPriority w:val="43"/>
    <w:rsid w:val="0063592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3592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6359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3592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5">
    <w:name w:val="Grid Table 3 Accent 5"/>
    <w:basedOn w:val="TableNormal"/>
    <w:uiPriority w:val="48"/>
    <w:rsid w:val="0063592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5Dark-Accent5">
    <w:name w:val="Grid Table 5 Dark Accent 5"/>
    <w:basedOn w:val="TableNormal"/>
    <w:uiPriority w:val="50"/>
    <w:rsid w:val="006359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6359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7Colorful-Accent5">
    <w:name w:val="Grid Table 7 Colorful Accent 5"/>
    <w:basedOn w:val="TableNormal"/>
    <w:uiPriority w:val="52"/>
    <w:rsid w:val="00E55C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7Colorful-Accent5">
    <w:name w:val="List Table 7 Colorful Accent 5"/>
    <w:basedOn w:val="TableNormal"/>
    <w:uiPriority w:val="52"/>
    <w:rsid w:val="00E55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822">
      <w:bodyDiv w:val="1"/>
      <w:marLeft w:val="0"/>
      <w:marRight w:val="0"/>
      <w:marTop w:val="0"/>
      <w:marBottom w:val="0"/>
      <w:divBdr>
        <w:top w:val="none" w:sz="0" w:space="0" w:color="auto"/>
        <w:left w:val="none" w:sz="0" w:space="0" w:color="auto"/>
        <w:bottom w:val="none" w:sz="0" w:space="0" w:color="auto"/>
        <w:right w:val="none" w:sz="0" w:space="0" w:color="auto"/>
      </w:divBdr>
    </w:div>
    <w:div w:id="25061807">
      <w:bodyDiv w:val="1"/>
      <w:marLeft w:val="0"/>
      <w:marRight w:val="0"/>
      <w:marTop w:val="0"/>
      <w:marBottom w:val="0"/>
      <w:divBdr>
        <w:top w:val="none" w:sz="0" w:space="0" w:color="auto"/>
        <w:left w:val="none" w:sz="0" w:space="0" w:color="auto"/>
        <w:bottom w:val="none" w:sz="0" w:space="0" w:color="auto"/>
        <w:right w:val="none" w:sz="0" w:space="0" w:color="auto"/>
      </w:divBdr>
    </w:div>
    <w:div w:id="43919333">
      <w:bodyDiv w:val="1"/>
      <w:marLeft w:val="0"/>
      <w:marRight w:val="0"/>
      <w:marTop w:val="0"/>
      <w:marBottom w:val="0"/>
      <w:divBdr>
        <w:top w:val="none" w:sz="0" w:space="0" w:color="auto"/>
        <w:left w:val="none" w:sz="0" w:space="0" w:color="auto"/>
        <w:bottom w:val="none" w:sz="0" w:space="0" w:color="auto"/>
        <w:right w:val="none" w:sz="0" w:space="0" w:color="auto"/>
      </w:divBdr>
    </w:div>
    <w:div w:id="57552739">
      <w:bodyDiv w:val="1"/>
      <w:marLeft w:val="0"/>
      <w:marRight w:val="0"/>
      <w:marTop w:val="0"/>
      <w:marBottom w:val="0"/>
      <w:divBdr>
        <w:top w:val="none" w:sz="0" w:space="0" w:color="auto"/>
        <w:left w:val="none" w:sz="0" w:space="0" w:color="auto"/>
        <w:bottom w:val="none" w:sz="0" w:space="0" w:color="auto"/>
        <w:right w:val="none" w:sz="0" w:space="0" w:color="auto"/>
      </w:divBdr>
    </w:div>
    <w:div w:id="81100094">
      <w:bodyDiv w:val="1"/>
      <w:marLeft w:val="0"/>
      <w:marRight w:val="0"/>
      <w:marTop w:val="0"/>
      <w:marBottom w:val="0"/>
      <w:divBdr>
        <w:top w:val="none" w:sz="0" w:space="0" w:color="auto"/>
        <w:left w:val="none" w:sz="0" w:space="0" w:color="auto"/>
        <w:bottom w:val="none" w:sz="0" w:space="0" w:color="auto"/>
        <w:right w:val="none" w:sz="0" w:space="0" w:color="auto"/>
      </w:divBdr>
    </w:div>
    <w:div w:id="109517026">
      <w:bodyDiv w:val="1"/>
      <w:marLeft w:val="0"/>
      <w:marRight w:val="0"/>
      <w:marTop w:val="0"/>
      <w:marBottom w:val="0"/>
      <w:divBdr>
        <w:top w:val="none" w:sz="0" w:space="0" w:color="auto"/>
        <w:left w:val="none" w:sz="0" w:space="0" w:color="auto"/>
        <w:bottom w:val="none" w:sz="0" w:space="0" w:color="auto"/>
        <w:right w:val="none" w:sz="0" w:space="0" w:color="auto"/>
      </w:divBdr>
    </w:div>
    <w:div w:id="191309812">
      <w:bodyDiv w:val="1"/>
      <w:marLeft w:val="0"/>
      <w:marRight w:val="0"/>
      <w:marTop w:val="0"/>
      <w:marBottom w:val="0"/>
      <w:divBdr>
        <w:top w:val="none" w:sz="0" w:space="0" w:color="auto"/>
        <w:left w:val="none" w:sz="0" w:space="0" w:color="auto"/>
        <w:bottom w:val="none" w:sz="0" w:space="0" w:color="auto"/>
        <w:right w:val="none" w:sz="0" w:space="0" w:color="auto"/>
      </w:divBdr>
    </w:div>
    <w:div w:id="197670714">
      <w:bodyDiv w:val="1"/>
      <w:marLeft w:val="0"/>
      <w:marRight w:val="0"/>
      <w:marTop w:val="0"/>
      <w:marBottom w:val="0"/>
      <w:divBdr>
        <w:top w:val="none" w:sz="0" w:space="0" w:color="auto"/>
        <w:left w:val="none" w:sz="0" w:space="0" w:color="auto"/>
        <w:bottom w:val="none" w:sz="0" w:space="0" w:color="auto"/>
        <w:right w:val="none" w:sz="0" w:space="0" w:color="auto"/>
      </w:divBdr>
    </w:div>
    <w:div w:id="204678553">
      <w:bodyDiv w:val="1"/>
      <w:marLeft w:val="0"/>
      <w:marRight w:val="0"/>
      <w:marTop w:val="0"/>
      <w:marBottom w:val="0"/>
      <w:divBdr>
        <w:top w:val="none" w:sz="0" w:space="0" w:color="auto"/>
        <w:left w:val="none" w:sz="0" w:space="0" w:color="auto"/>
        <w:bottom w:val="none" w:sz="0" w:space="0" w:color="auto"/>
        <w:right w:val="none" w:sz="0" w:space="0" w:color="auto"/>
      </w:divBdr>
    </w:div>
    <w:div w:id="218056096">
      <w:bodyDiv w:val="1"/>
      <w:marLeft w:val="0"/>
      <w:marRight w:val="0"/>
      <w:marTop w:val="0"/>
      <w:marBottom w:val="0"/>
      <w:divBdr>
        <w:top w:val="none" w:sz="0" w:space="0" w:color="auto"/>
        <w:left w:val="none" w:sz="0" w:space="0" w:color="auto"/>
        <w:bottom w:val="none" w:sz="0" w:space="0" w:color="auto"/>
        <w:right w:val="none" w:sz="0" w:space="0" w:color="auto"/>
      </w:divBdr>
    </w:div>
    <w:div w:id="253128131">
      <w:bodyDiv w:val="1"/>
      <w:marLeft w:val="0"/>
      <w:marRight w:val="0"/>
      <w:marTop w:val="0"/>
      <w:marBottom w:val="0"/>
      <w:divBdr>
        <w:top w:val="none" w:sz="0" w:space="0" w:color="auto"/>
        <w:left w:val="none" w:sz="0" w:space="0" w:color="auto"/>
        <w:bottom w:val="none" w:sz="0" w:space="0" w:color="auto"/>
        <w:right w:val="none" w:sz="0" w:space="0" w:color="auto"/>
      </w:divBdr>
    </w:div>
    <w:div w:id="263416915">
      <w:bodyDiv w:val="1"/>
      <w:marLeft w:val="0"/>
      <w:marRight w:val="0"/>
      <w:marTop w:val="0"/>
      <w:marBottom w:val="0"/>
      <w:divBdr>
        <w:top w:val="none" w:sz="0" w:space="0" w:color="auto"/>
        <w:left w:val="none" w:sz="0" w:space="0" w:color="auto"/>
        <w:bottom w:val="none" w:sz="0" w:space="0" w:color="auto"/>
        <w:right w:val="none" w:sz="0" w:space="0" w:color="auto"/>
      </w:divBdr>
    </w:div>
    <w:div w:id="309677872">
      <w:bodyDiv w:val="1"/>
      <w:marLeft w:val="0"/>
      <w:marRight w:val="0"/>
      <w:marTop w:val="0"/>
      <w:marBottom w:val="0"/>
      <w:divBdr>
        <w:top w:val="none" w:sz="0" w:space="0" w:color="auto"/>
        <w:left w:val="none" w:sz="0" w:space="0" w:color="auto"/>
        <w:bottom w:val="none" w:sz="0" w:space="0" w:color="auto"/>
        <w:right w:val="none" w:sz="0" w:space="0" w:color="auto"/>
      </w:divBdr>
    </w:div>
    <w:div w:id="333384863">
      <w:bodyDiv w:val="1"/>
      <w:marLeft w:val="0"/>
      <w:marRight w:val="0"/>
      <w:marTop w:val="0"/>
      <w:marBottom w:val="0"/>
      <w:divBdr>
        <w:top w:val="none" w:sz="0" w:space="0" w:color="auto"/>
        <w:left w:val="none" w:sz="0" w:space="0" w:color="auto"/>
        <w:bottom w:val="none" w:sz="0" w:space="0" w:color="auto"/>
        <w:right w:val="none" w:sz="0" w:space="0" w:color="auto"/>
      </w:divBdr>
    </w:div>
    <w:div w:id="339544932">
      <w:bodyDiv w:val="1"/>
      <w:marLeft w:val="0"/>
      <w:marRight w:val="0"/>
      <w:marTop w:val="0"/>
      <w:marBottom w:val="0"/>
      <w:divBdr>
        <w:top w:val="none" w:sz="0" w:space="0" w:color="auto"/>
        <w:left w:val="none" w:sz="0" w:space="0" w:color="auto"/>
        <w:bottom w:val="none" w:sz="0" w:space="0" w:color="auto"/>
        <w:right w:val="none" w:sz="0" w:space="0" w:color="auto"/>
      </w:divBdr>
    </w:div>
    <w:div w:id="367025179">
      <w:bodyDiv w:val="1"/>
      <w:marLeft w:val="0"/>
      <w:marRight w:val="0"/>
      <w:marTop w:val="0"/>
      <w:marBottom w:val="0"/>
      <w:divBdr>
        <w:top w:val="none" w:sz="0" w:space="0" w:color="auto"/>
        <w:left w:val="none" w:sz="0" w:space="0" w:color="auto"/>
        <w:bottom w:val="none" w:sz="0" w:space="0" w:color="auto"/>
        <w:right w:val="none" w:sz="0" w:space="0" w:color="auto"/>
      </w:divBdr>
    </w:div>
    <w:div w:id="372968581">
      <w:bodyDiv w:val="1"/>
      <w:marLeft w:val="0"/>
      <w:marRight w:val="0"/>
      <w:marTop w:val="0"/>
      <w:marBottom w:val="0"/>
      <w:divBdr>
        <w:top w:val="none" w:sz="0" w:space="0" w:color="auto"/>
        <w:left w:val="none" w:sz="0" w:space="0" w:color="auto"/>
        <w:bottom w:val="none" w:sz="0" w:space="0" w:color="auto"/>
        <w:right w:val="none" w:sz="0" w:space="0" w:color="auto"/>
      </w:divBdr>
    </w:div>
    <w:div w:id="405499966">
      <w:bodyDiv w:val="1"/>
      <w:marLeft w:val="0"/>
      <w:marRight w:val="0"/>
      <w:marTop w:val="0"/>
      <w:marBottom w:val="0"/>
      <w:divBdr>
        <w:top w:val="none" w:sz="0" w:space="0" w:color="auto"/>
        <w:left w:val="none" w:sz="0" w:space="0" w:color="auto"/>
        <w:bottom w:val="none" w:sz="0" w:space="0" w:color="auto"/>
        <w:right w:val="none" w:sz="0" w:space="0" w:color="auto"/>
      </w:divBdr>
    </w:div>
    <w:div w:id="450513730">
      <w:bodyDiv w:val="1"/>
      <w:marLeft w:val="0"/>
      <w:marRight w:val="0"/>
      <w:marTop w:val="0"/>
      <w:marBottom w:val="0"/>
      <w:divBdr>
        <w:top w:val="none" w:sz="0" w:space="0" w:color="auto"/>
        <w:left w:val="none" w:sz="0" w:space="0" w:color="auto"/>
        <w:bottom w:val="none" w:sz="0" w:space="0" w:color="auto"/>
        <w:right w:val="none" w:sz="0" w:space="0" w:color="auto"/>
      </w:divBdr>
    </w:div>
    <w:div w:id="509609836">
      <w:bodyDiv w:val="1"/>
      <w:marLeft w:val="0"/>
      <w:marRight w:val="0"/>
      <w:marTop w:val="0"/>
      <w:marBottom w:val="0"/>
      <w:divBdr>
        <w:top w:val="none" w:sz="0" w:space="0" w:color="auto"/>
        <w:left w:val="none" w:sz="0" w:space="0" w:color="auto"/>
        <w:bottom w:val="none" w:sz="0" w:space="0" w:color="auto"/>
        <w:right w:val="none" w:sz="0" w:space="0" w:color="auto"/>
      </w:divBdr>
    </w:div>
    <w:div w:id="514003439">
      <w:bodyDiv w:val="1"/>
      <w:marLeft w:val="0"/>
      <w:marRight w:val="0"/>
      <w:marTop w:val="0"/>
      <w:marBottom w:val="0"/>
      <w:divBdr>
        <w:top w:val="none" w:sz="0" w:space="0" w:color="auto"/>
        <w:left w:val="none" w:sz="0" w:space="0" w:color="auto"/>
        <w:bottom w:val="none" w:sz="0" w:space="0" w:color="auto"/>
        <w:right w:val="none" w:sz="0" w:space="0" w:color="auto"/>
      </w:divBdr>
    </w:div>
    <w:div w:id="515198656">
      <w:bodyDiv w:val="1"/>
      <w:marLeft w:val="0"/>
      <w:marRight w:val="0"/>
      <w:marTop w:val="0"/>
      <w:marBottom w:val="0"/>
      <w:divBdr>
        <w:top w:val="none" w:sz="0" w:space="0" w:color="auto"/>
        <w:left w:val="none" w:sz="0" w:space="0" w:color="auto"/>
        <w:bottom w:val="none" w:sz="0" w:space="0" w:color="auto"/>
        <w:right w:val="none" w:sz="0" w:space="0" w:color="auto"/>
      </w:divBdr>
    </w:div>
    <w:div w:id="516116822">
      <w:bodyDiv w:val="1"/>
      <w:marLeft w:val="0"/>
      <w:marRight w:val="0"/>
      <w:marTop w:val="0"/>
      <w:marBottom w:val="0"/>
      <w:divBdr>
        <w:top w:val="none" w:sz="0" w:space="0" w:color="auto"/>
        <w:left w:val="none" w:sz="0" w:space="0" w:color="auto"/>
        <w:bottom w:val="none" w:sz="0" w:space="0" w:color="auto"/>
        <w:right w:val="none" w:sz="0" w:space="0" w:color="auto"/>
      </w:divBdr>
    </w:div>
    <w:div w:id="587076625">
      <w:bodyDiv w:val="1"/>
      <w:marLeft w:val="0"/>
      <w:marRight w:val="0"/>
      <w:marTop w:val="0"/>
      <w:marBottom w:val="0"/>
      <w:divBdr>
        <w:top w:val="none" w:sz="0" w:space="0" w:color="auto"/>
        <w:left w:val="none" w:sz="0" w:space="0" w:color="auto"/>
        <w:bottom w:val="none" w:sz="0" w:space="0" w:color="auto"/>
        <w:right w:val="none" w:sz="0" w:space="0" w:color="auto"/>
      </w:divBdr>
    </w:div>
    <w:div w:id="600455504">
      <w:bodyDiv w:val="1"/>
      <w:marLeft w:val="0"/>
      <w:marRight w:val="0"/>
      <w:marTop w:val="0"/>
      <w:marBottom w:val="0"/>
      <w:divBdr>
        <w:top w:val="none" w:sz="0" w:space="0" w:color="auto"/>
        <w:left w:val="none" w:sz="0" w:space="0" w:color="auto"/>
        <w:bottom w:val="none" w:sz="0" w:space="0" w:color="auto"/>
        <w:right w:val="none" w:sz="0" w:space="0" w:color="auto"/>
      </w:divBdr>
    </w:div>
    <w:div w:id="610741800">
      <w:bodyDiv w:val="1"/>
      <w:marLeft w:val="0"/>
      <w:marRight w:val="0"/>
      <w:marTop w:val="0"/>
      <w:marBottom w:val="0"/>
      <w:divBdr>
        <w:top w:val="none" w:sz="0" w:space="0" w:color="auto"/>
        <w:left w:val="none" w:sz="0" w:space="0" w:color="auto"/>
        <w:bottom w:val="none" w:sz="0" w:space="0" w:color="auto"/>
        <w:right w:val="none" w:sz="0" w:space="0" w:color="auto"/>
      </w:divBdr>
      <w:divsChild>
        <w:div w:id="1756509375">
          <w:marLeft w:val="0"/>
          <w:marRight w:val="0"/>
          <w:marTop w:val="0"/>
          <w:marBottom w:val="0"/>
          <w:divBdr>
            <w:top w:val="none" w:sz="0" w:space="0" w:color="auto"/>
            <w:left w:val="none" w:sz="0" w:space="0" w:color="auto"/>
            <w:bottom w:val="none" w:sz="0" w:space="0" w:color="auto"/>
            <w:right w:val="none" w:sz="0" w:space="0" w:color="auto"/>
          </w:divBdr>
        </w:div>
      </w:divsChild>
    </w:div>
    <w:div w:id="635716318">
      <w:bodyDiv w:val="1"/>
      <w:marLeft w:val="0"/>
      <w:marRight w:val="0"/>
      <w:marTop w:val="0"/>
      <w:marBottom w:val="0"/>
      <w:divBdr>
        <w:top w:val="none" w:sz="0" w:space="0" w:color="auto"/>
        <w:left w:val="none" w:sz="0" w:space="0" w:color="auto"/>
        <w:bottom w:val="none" w:sz="0" w:space="0" w:color="auto"/>
        <w:right w:val="none" w:sz="0" w:space="0" w:color="auto"/>
      </w:divBdr>
    </w:div>
    <w:div w:id="636112422">
      <w:bodyDiv w:val="1"/>
      <w:marLeft w:val="0"/>
      <w:marRight w:val="0"/>
      <w:marTop w:val="0"/>
      <w:marBottom w:val="0"/>
      <w:divBdr>
        <w:top w:val="none" w:sz="0" w:space="0" w:color="auto"/>
        <w:left w:val="none" w:sz="0" w:space="0" w:color="auto"/>
        <w:bottom w:val="none" w:sz="0" w:space="0" w:color="auto"/>
        <w:right w:val="none" w:sz="0" w:space="0" w:color="auto"/>
      </w:divBdr>
    </w:div>
    <w:div w:id="663439783">
      <w:bodyDiv w:val="1"/>
      <w:marLeft w:val="0"/>
      <w:marRight w:val="0"/>
      <w:marTop w:val="0"/>
      <w:marBottom w:val="0"/>
      <w:divBdr>
        <w:top w:val="none" w:sz="0" w:space="0" w:color="auto"/>
        <w:left w:val="none" w:sz="0" w:space="0" w:color="auto"/>
        <w:bottom w:val="none" w:sz="0" w:space="0" w:color="auto"/>
        <w:right w:val="none" w:sz="0" w:space="0" w:color="auto"/>
      </w:divBdr>
    </w:div>
    <w:div w:id="672221727">
      <w:bodyDiv w:val="1"/>
      <w:marLeft w:val="0"/>
      <w:marRight w:val="0"/>
      <w:marTop w:val="0"/>
      <w:marBottom w:val="0"/>
      <w:divBdr>
        <w:top w:val="none" w:sz="0" w:space="0" w:color="auto"/>
        <w:left w:val="none" w:sz="0" w:space="0" w:color="auto"/>
        <w:bottom w:val="none" w:sz="0" w:space="0" w:color="auto"/>
        <w:right w:val="none" w:sz="0" w:space="0" w:color="auto"/>
      </w:divBdr>
    </w:div>
    <w:div w:id="711005692">
      <w:bodyDiv w:val="1"/>
      <w:marLeft w:val="0"/>
      <w:marRight w:val="0"/>
      <w:marTop w:val="0"/>
      <w:marBottom w:val="0"/>
      <w:divBdr>
        <w:top w:val="none" w:sz="0" w:space="0" w:color="auto"/>
        <w:left w:val="none" w:sz="0" w:space="0" w:color="auto"/>
        <w:bottom w:val="none" w:sz="0" w:space="0" w:color="auto"/>
        <w:right w:val="none" w:sz="0" w:space="0" w:color="auto"/>
      </w:divBdr>
      <w:divsChild>
        <w:div w:id="388765765">
          <w:marLeft w:val="0"/>
          <w:marRight w:val="0"/>
          <w:marTop w:val="0"/>
          <w:marBottom w:val="0"/>
          <w:divBdr>
            <w:top w:val="none" w:sz="0" w:space="0" w:color="auto"/>
            <w:left w:val="none" w:sz="0" w:space="0" w:color="auto"/>
            <w:bottom w:val="none" w:sz="0" w:space="0" w:color="auto"/>
            <w:right w:val="none" w:sz="0" w:space="0" w:color="auto"/>
          </w:divBdr>
          <w:divsChild>
            <w:div w:id="727412072">
              <w:marLeft w:val="0"/>
              <w:marRight w:val="0"/>
              <w:marTop w:val="120"/>
              <w:marBottom w:val="0"/>
              <w:divBdr>
                <w:top w:val="none" w:sz="0" w:space="0" w:color="auto"/>
                <w:left w:val="none" w:sz="0" w:space="0" w:color="auto"/>
                <w:bottom w:val="none" w:sz="0" w:space="0" w:color="auto"/>
                <w:right w:val="none" w:sz="0" w:space="0" w:color="auto"/>
              </w:divBdr>
            </w:div>
            <w:div w:id="1569805151">
              <w:marLeft w:val="0"/>
              <w:marRight w:val="0"/>
              <w:marTop w:val="0"/>
              <w:marBottom w:val="0"/>
              <w:divBdr>
                <w:top w:val="none" w:sz="0" w:space="0" w:color="auto"/>
                <w:left w:val="none" w:sz="0" w:space="0" w:color="auto"/>
                <w:bottom w:val="none" w:sz="0" w:space="0" w:color="auto"/>
                <w:right w:val="none" w:sz="0" w:space="0" w:color="auto"/>
              </w:divBdr>
            </w:div>
          </w:divsChild>
        </w:div>
        <w:div w:id="643705194">
          <w:marLeft w:val="0"/>
          <w:marRight w:val="0"/>
          <w:marTop w:val="0"/>
          <w:marBottom w:val="0"/>
          <w:divBdr>
            <w:top w:val="none" w:sz="0" w:space="0" w:color="auto"/>
            <w:left w:val="none" w:sz="0" w:space="0" w:color="auto"/>
            <w:bottom w:val="none" w:sz="0" w:space="0" w:color="auto"/>
            <w:right w:val="none" w:sz="0" w:space="0" w:color="auto"/>
          </w:divBdr>
          <w:divsChild>
            <w:div w:id="1320034928">
              <w:marLeft w:val="0"/>
              <w:marRight w:val="0"/>
              <w:marTop w:val="0"/>
              <w:marBottom w:val="0"/>
              <w:divBdr>
                <w:top w:val="none" w:sz="0" w:space="0" w:color="auto"/>
                <w:left w:val="none" w:sz="0" w:space="0" w:color="auto"/>
                <w:bottom w:val="none" w:sz="0" w:space="0" w:color="auto"/>
                <w:right w:val="none" w:sz="0" w:space="0" w:color="auto"/>
              </w:divBdr>
            </w:div>
            <w:div w:id="1776636522">
              <w:marLeft w:val="0"/>
              <w:marRight w:val="0"/>
              <w:marTop w:val="120"/>
              <w:marBottom w:val="0"/>
              <w:divBdr>
                <w:top w:val="none" w:sz="0" w:space="0" w:color="auto"/>
                <w:left w:val="none" w:sz="0" w:space="0" w:color="auto"/>
                <w:bottom w:val="none" w:sz="0" w:space="0" w:color="auto"/>
                <w:right w:val="none" w:sz="0" w:space="0" w:color="auto"/>
              </w:divBdr>
            </w:div>
          </w:divsChild>
        </w:div>
        <w:div w:id="751586894">
          <w:marLeft w:val="0"/>
          <w:marRight w:val="0"/>
          <w:marTop w:val="0"/>
          <w:marBottom w:val="0"/>
          <w:divBdr>
            <w:top w:val="none" w:sz="0" w:space="0" w:color="auto"/>
            <w:left w:val="none" w:sz="0" w:space="0" w:color="auto"/>
            <w:bottom w:val="none" w:sz="0" w:space="0" w:color="auto"/>
            <w:right w:val="none" w:sz="0" w:space="0" w:color="auto"/>
          </w:divBdr>
          <w:divsChild>
            <w:div w:id="1129516157">
              <w:marLeft w:val="0"/>
              <w:marRight w:val="0"/>
              <w:marTop w:val="0"/>
              <w:marBottom w:val="0"/>
              <w:divBdr>
                <w:top w:val="none" w:sz="0" w:space="0" w:color="auto"/>
                <w:left w:val="none" w:sz="0" w:space="0" w:color="auto"/>
                <w:bottom w:val="none" w:sz="0" w:space="0" w:color="auto"/>
                <w:right w:val="none" w:sz="0" w:space="0" w:color="auto"/>
              </w:divBdr>
            </w:div>
            <w:div w:id="14724004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7114681">
      <w:bodyDiv w:val="1"/>
      <w:marLeft w:val="0"/>
      <w:marRight w:val="0"/>
      <w:marTop w:val="0"/>
      <w:marBottom w:val="0"/>
      <w:divBdr>
        <w:top w:val="none" w:sz="0" w:space="0" w:color="auto"/>
        <w:left w:val="none" w:sz="0" w:space="0" w:color="auto"/>
        <w:bottom w:val="none" w:sz="0" w:space="0" w:color="auto"/>
        <w:right w:val="none" w:sz="0" w:space="0" w:color="auto"/>
      </w:divBdr>
    </w:div>
    <w:div w:id="767383355">
      <w:bodyDiv w:val="1"/>
      <w:marLeft w:val="0"/>
      <w:marRight w:val="0"/>
      <w:marTop w:val="0"/>
      <w:marBottom w:val="0"/>
      <w:divBdr>
        <w:top w:val="none" w:sz="0" w:space="0" w:color="auto"/>
        <w:left w:val="none" w:sz="0" w:space="0" w:color="auto"/>
        <w:bottom w:val="none" w:sz="0" w:space="0" w:color="auto"/>
        <w:right w:val="none" w:sz="0" w:space="0" w:color="auto"/>
      </w:divBdr>
    </w:div>
    <w:div w:id="776294039">
      <w:bodyDiv w:val="1"/>
      <w:marLeft w:val="0"/>
      <w:marRight w:val="0"/>
      <w:marTop w:val="0"/>
      <w:marBottom w:val="0"/>
      <w:divBdr>
        <w:top w:val="none" w:sz="0" w:space="0" w:color="auto"/>
        <w:left w:val="none" w:sz="0" w:space="0" w:color="auto"/>
        <w:bottom w:val="none" w:sz="0" w:space="0" w:color="auto"/>
        <w:right w:val="none" w:sz="0" w:space="0" w:color="auto"/>
      </w:divBdr>
    </w:div>
    <w:div w:id="790056840">
      <w:bodyDiv w:val="1"/>
      <w:marLeft w:val="0"/>
      <w:marRight w:val="0"/>
      <w:marTop w:val="0"/>
      <w:marBottom w:val="0"/>
      <w:divBdr>
        <w:top w:val="none" w:sz="0" w:space="0" w:color="auto"/>
        <w:left w:val="none" w:sz="0" w:space="0" w:color="auto"/>
        <w:bottom w:val="none" w:sz="0" w:space="0" w:color="auto"/>
        <w:right w:val="none" w:sz="0" w:space="0" w:color="auto"/>
      </w:divBdr>
    </w:div>
    <w:div w:id="798762732">
      <w:bodyDiv w:val="1"/>
      <w:marLeft w:val="0"/>
      <w:marRight w:val="0"/>
      <w:marTop w:val="0"/>
      <w:marBottom w:val="0"/>
      <w:divBdr>
        <w:top w:val="none" w:sz="0" w:space="0" w:color="auto"/>
        <w:left w:val="none" w:sz="0" w:space="0" w:color="auto"/>
        <w:bottom w:val="none" w:sz="0" w:space="0" w:color="auto"/>
        <w:right w:val="none" w:sz="0" w:space="0" w:color="auto"/>
      </w:divBdr>
      <w:divsChild>
        <w:div w:id="535974372">
          <w:marLeft w:val="0"/>
          <w:marRight w:val="0"/>
          <w:marTop w:val="0"/>
          <w:marBottom w:val="0"/>
          <w:divBdr>
            <w:top w:val="none" w:sz="0" w:space="0" w:color="auto"/>
            <w:left w:val="none" w:sz="0" w:space="0" w:color="auto"/>
            <w:bottom w:val="none" w:sz="0" w:space="0" w:color="auto"/>
            <w:right w:val="none" w:sz="0" w:space="0" w:color="auto"/>
          </w:divBdr>
          <w:divsChild>
            <w:div w:id="1767383487">
              <w:marLeft w:val="0"/>
              <w:marRight w:val="0"/>
              <w:marTop w:val="0"/>
              <w:marBottom w:val="0"/>
              <w:divBdr>
                <w:top w:val="none" w:sz="0" w:space="0" w:color="auto"/>
                <w:left w:val="none" w:sz="0" w:space="0" w:color="auto"/>
                <w:bottom w:val="none" w:sz="0" w:space="0" w:color="auto"/>
                <w:right w:val="none" w:sz="0" w:space="0" w:color="auto"/>
              </w:divBdr>
              <w:divsChild>
                <w:div w:id="1733649601">
                  <w:marLeft w:val="0"/>
                  <w:marRight w:val="0"/>
                  <w:marTop w:val="0"/>
                  <w:marBottom w:val="0"/>
                  <w:divBdr>
                    <w:top w:val="none" w:sz="0" w:space="0" w:color="auto"/>
                    <w:left w:val="none" w:sz="0" w:space="0" w:color="auto"/>
                    <w:bottom w:val="none" w:sz="0" w:space="0" w:color="auto"/>
                    <w:right w:val="none" w:sz="0" w:space="0" w:color="auto"/>
                  </w:divBdr>
                  <w:divsChild>
                    <w:div w:id="629015331">
                      <w:marLeft w:val="0"/>
                      <w:marRight w:val="0"/>
                      <w:marTop w:val="0"/>
                      <w:marBottom w:val="0"/>
                      <w:divBdr>
                        <w:top w:val="none" w:sz="0" w:space="0" w:color="auto"/>
                        <w:left w:val="none" w:sz="0" w:space="0" w:color="auto"/>
                        <w:bottom w:val="none" w:sz="0" w:space="0" w:color="auto"/>
                        <w:right w:val="none" w:sz="0" w:space="0" w:color="auto"/>
                      </w:divBdr>
                    </w:div>
                    <w:div w:id="1688409567">
                      <w:marLeft w:val="0"/>
                      <w:marRight w:val="0"/>
                      <w:marTop w:val="120"/>
                      <w:marBottom w:val="0"/>
                      <w:divBdr>
                        <w:top w:val="none" w:sz="0" w:space="0" w:color="auto"/>
                        <w:left w:val="none" w:sz="0" w:space="0" w:color="auto"/>
                        <w:bottom w:val="none" w:sz="0" w:space="0" w:color="auto"/>
                        <w:right w:val="none" w:sz="0" w:space="0" w:color="auto"/>
                      </w:divBdr>
                    </w:div>
                  </w:divsChild>
                </w:div>
                <w:div w:id="1938098947">
                  <w:marLeft w:val="0"/>
                  <w:marRight w:val="0"/>
                  <w:marTop w:val="0"/>
                  <w:marBottom w:val="0"/>
                  <w:divBdr>
                    <w:top w:val="none" w:sz="0" w:space="0" w:color="auto"/>
                    <w:left w:val="none" w:sz="0" w:space="0" w:color="auto"/>
                    <w:bottom w:val="none" w:sz="0" w:space="0" w:color="auto"/>
                    <w:right w:val="none" w:sz="0" w:space="0" w:color="auto"/>
                  </w:divBdr>
                  <w:divsChild>
                    <w:div w:id="277034372">
                      <w:marLeft w:val="0"/>
                      <w:marRight w:val="0"/>
                      <w:marTop w:val="120"/>
                      <w:marBottom w:val="0"/>
                      <w:divBdr>
                        <w:top w:val="none" w:sz="0" w:space="0" w:color="auto"/>
                        <w:left w:val="none" w:sz="0" w:space="0" w:color="auto"/>
                        <w:bottom w:val="none" w:sz="0" w:space="0" w:color="auto"/>
                        <w:right w:val="none" w:sz="0" w:space="0" w:color="auto"/>
                      </w:divBdr>
                    </w:div>
                    <w:div w:id="662512549">
                      <w:marLeft w:val="0"/>
                      <w:marRight w:val="0"/>
                      <w:marTop w:val="0"/>
                      <w:marBottom w:val="0"/>
                      <w:divBdr>
                        <w:top w:val="none" w:sz="0" w:space="0" w:color="auto"/>
                        <w:left w:val="none" w:sz="0" w:space="0" w:color="auto"/>
                        <w:bottom w:val="none" w:sz="0" w:space="0" w:color="auto"/>
                        <w:right w:val="none" w:sz="0" w:space="0" w:color="auto"/>
                      </w:divBdr>
                    </w:div>
                  </w:divsChild>
                </w:div>
                <w:div w:id="1939412012">
                  <w:marLeft w:val="0"/>
                  <w:marRight w:val="0"/>
                  <w:marTop w:val="0"/>
                  <w:marBottom w:val="0"/>
                  <w:divBdr>
                    <w:top w:val="none" w:sz="0" w:space="0" w:color="auto"/>
                    <w:left w:val="none" w:sz="0" w:space="0" w:color="auto"/>
                    <w:bottom w:val="none" w:sz="0" w:space="0" w:color="auto"/>
                    <w:right w:val="none" w:sz="0" w:space="0" w:color="auto"/>
                  </w:divBdr>
                  <w:divsChild>
                    <w:div w:id="1579363576">
                      <w:marLeft w:val="0"/>
                      <w:marRight w:val="0"/>
                      <w:marTop w:val="120"/>
                      <w:marBottom w:val="0"/>
                      <w:divBdr>
                        <w:top w:val="none" w:sz="0" w:space="0" w:color="auto"/>
                        <w:left w:val="none" w:sz="0" w:space="0" w:color="auto"/>
                        <w:bottom w:val="none" w:sz="0" w:space="0" w:color="auto"/>
                        <w:right w:val="none" w:sz="0" w:space="0" w:color="auto"/>
                      </w:divBdr>
                    </w:div>
                    <w:div w:id="2123185626">
                      <w:marLeft w:val="0"/>
                      <w:marRight w:val="0"/>
                      <w:marTop w:val="0"/>
                      <w:marBottom w:val="0"/>
                      <w:divBdr>
                        <w:top w:val="none" w:sz="0" w:space="0" w:color="auto"/>
                        <w:left w:val="none" w:sz="0" w:space="0" w:color="auto"/>
                        <w:bottom w:val="none" w:sz="0" w:space="0" w:color="auto"/>
                        <w:right w:val="none" w:sz="0" w:space="0" w:color="auto"/>
                      </w:divBdr>
                      <w:divsChild>
                        <w:div w:id="1323000922">
                          <w:marLeft w:val="0"/>
                          <w:marRight w:val="0"/>
                          <w:marTop w:val="0"/>
                          <w:marBottom w:val="0"/>
                          <w:divBdr>
                            <w:top w:val="none" w:sz="0" w:space="0" w:color="auto"/>
                            <w:left w:val="none" w:sz="0" w:space="0" w:color="auto"/>
                            <w:bottom w:val="none" w:sz="0" w:space="0" w:color="auto"/>
                            <w:right w:val="none" w:sz="0" w:space="0" w:color="auto"/>
                          </w:divBdr>
                          <w:divsChild>
                            <w:div w:id="1270046402">
                              <w:marLeft w:val="0"/>
                              <w:marRight w:val="0"/>
                              <w:marTop w:val="120"/>
                              <w:marBottom w:val="0"/>
                              <w:divBdr>
                                <w:top w:val="none" w:sz="0" w:space="0" w:color="auto"/>
                                <w:left w:val="none" w:sz="0" w:space="0" w:color="auto"/>
                                <w:bottom w:val="none" w:sz="0" w:space="0" w:color="auto"/>
                                <w:right w:val="none" w:sz="0" w:space="0" w:color="auto"/>
                              </w:divBdr>
                            </w:div>
                            <w:div w:id="1554731536">
                              <w:marLeft w:val="0"/>
                              <w:marRight w:val="0"/>
                              <w:marTop w:val="0"/>
                              <w:marBottom w:val="0"/>
                              <w:divBdr>
                                <w:top w:val="none" w:sz="0" w:space="0" w:color="auto"/>
                                <w:left w:val="none" w:sz="0" w:space="0" w:color="auto"/>
                                <w:bottom w:val="none" w:sz="0" w:space="0" w:color="auto"/>
                                <w:right w:val="none" w:sz="0" w:space="0" w:color="auto"/>
                              </w:divBdr>
                            </w:div>
                          </w:divsChild>
                        </w:div>
                        <w:div w:id="1388990620">
                          <w:marLeft w:val="0"/>
                          <w:marRight w:val="0"/>
                          <w:marTop w:val="0"/>
                          <w:marBottom w:val="0"/>
                          <w:divBdr>
                            <w:top w:val="none" w:sz="0" w:space="0" w:color="auto"/>
                            <w:left w:val="none" w:sz="0" w:space="0" w:color="auto"/>
                            <w:bottom w:val="none" w:sz="0" w:space="0" w:color="auto"/>
                            <w:right w:val="none" w:sz="0" w:space="0" w:color="auto"/>
                          </w:divBdr>
                          <w:divsChild>
                            <w:div w:id="396054819">
                              <w:marLeft w:val="0"/>
                              <w:marRight w:val="0"/>
                              <w:marTop w:val="0"/>
                              <w:marBottom w:val="0"/>
                              <w:divBdr>
                                <w:top w:val="none" w:sz="0" w:space="0" w:color="auto"/>
                                <w:left w:val="none" w:sz="0" w:space="0" w:color="auto"/>
                                <w:bottom w:val="none" w:sz="0" w:space="0" w:color="auto"/>
                                <w:right w:val="none" w:sz="0" w:space="0" w:color="auto"/>
                              </w:divBdr>
                            </w:div>
                            <w:div w:id="818963587">
                              <w:marLeft w:val="0"/>
                              <w:marRight w:val="0"/>
                              <w:marTop w:val="120"/>
                              <w:marBottom w:val="0"/>
                              <w:divBdr>
                                <w:top w:val="none" w:sz="0" w:space="0" w:color="auto"/>
                                <w:left w:val="none" w:sz="0" w:space="0" w:color="auto"/>
                                <w:bottom w:val="none" w:sz="0" w:space="0" w:color="auto"/>
                                <w:right w:val="none" w:sz="0" w:space="0" w:color="auto"/>
                              </w:divBdr>
                            </w:div>
                          </w:divsChild>
                        </w:div>
                        <w:div w:id="1865970761">
                          <w:marLeft w:val="0"/>
                          <w:marRight w:val="0"/>
                          <w:marTop w:val="0"/>
                          <w:marBottom w:val="0"/>
                          <w:divBdr>
                            <w:top w:val="none" w:sz="0" w:space="0" w:color="auto"/>
                            <w:left w:val="none" w:sz="0" w:space="0" w:color="auto"/>
                            <w:bottom w:val="none" w:sz="0" w:space="0" w:color="auto"/>
                            <w:right w:val="none" w:sz="0" w:space="0" w:color="auto"/>
                          </w:divBdr>
                          <w:divsChild>
                            <w:div w:id="867723347">
                              <w:marLeft w:val="0"/>
                              <w:marRight w:val="0"/>
                              <w:marTop w:val="120"/>
                              <w:marBottom w:val="0"/>
                              <w:divBdr>
                                <w:top w:val="none" w:sz="0" w:space="0" w:color="auto"/>
                                <w:left w:val="none" w:sz="0" w:space="0" w:color="auto"/>
                                <w:bottom w:val="none" w:sz="0" w:space="0" w:color="auto"/>
                                <w:right w:val="none" w:sz="0" w:space="0" w:color="auto"/>
                              </w:divBdr>
                            </w:div>
                            <w:div w:id="1318148959">
                              <w:marLeft w:val="0"/>
                              <w:marRight w:val="0"/>
                              <w:marTop w:val="0"/>
                              <w:marBottom w:val="0"/>
                              <w:divBdr>
                                <w:top w:val="none" w:sz="0" w:space="0" w:color="auto"/>
                                <w:left w:val="none" w:sz="0" w:space="0" w:color="auto"/>
                                <w:bottom w:val="none" w:sz="0" w:space="0" w:color="auto"/>
                                <w:right w:val="none" w:sz="0" w:space="0" w:color="auto"/>
                              </w:divBdr>
                            </w:div>
                          </w:divsChild>
                        </w:div>
                        <w:div w:id="1915049978">
                          <w:marLeft w:val="0"/>
                          <w:marRight w:val="0"/>
                          <w:marTop w:val="0"/>
                          <w:marBottom w:val="0"/>
                          <w:divBdr>
                            <w:top w:val="none" w:sz="0" w:space="0" w:color="auto"/>
                            <w:left w:val="none" w:sz="0" w:space="0" w:color="auto"/>
                            <w:bottom w:val="none" w:sz="0" w:space="0" w:color="auto"/>
                            <w:right w:val="none" w:sz="0" w:space="0" w:color="auto"/>
                          </w:divBdr>
                          <w:divsChild>
                            <w:div w:id="1293319660">
                              <w:marLeft w:val="0"/>
                              <w:marRight w:val="0"/>
                              <w:marTop w:val="0"/>
                              <w:marBottom w:val="0"/>
                              <w:divBdr>
                                <w:top w:val="none" w:sz="0" w:space="0" w:color="auto"/>
                                <w:left w:val="none" w:sz="0" w:space="0" w:color="auto"/>
                                <w:bottom w:val="none" w:sz="0" w:space="0" w:color="auto"/>
                                <w:right w:val="none" w:sz="0" w:space="0" w:color="auto"/>
                              </w:divBdr>
                            </w:div>
                            <w:div w:id="1889687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3971761">
                  <w:marLeft w:val="0"/>
                  <w:marRight w:val="0"/>
                  <w:marTop w:val="0"/>
                  <w:marBottom w:val="0"/>
                  <w:divBdr>
                    <w:top w:val="none" w:sz="0" w:space="0" w:color="auto"/>
                    <w:left w:val="none" w:sz="0" w:space="0" w:color="auto"/>
                    <w:bottom w:val="none" w:sz="0" w:space="0" w:color="auto"/>
                    <w:right w:val="none" w:sz="0" w:space="0" w:color="auto"/>
                  </w:divBdr>
                  <w:divsChild>
                    <w:div w:id="194739505">
                      <w:marLeft w:val="0"/>
                      <w:marRight w:val="0"/>
                      <w:marTop w:val="120"/>
                      <w:marBottom w:val="0"/>
                      <w:divBdr>
                        <w:top w:val="none" w:sz="0" w:space="0" w:color="auto"/>
                        <w:left w:val="none" w:sz="0" w:space="0" w:color="auto"/>
                        <w:bottom w:val="none" w:sz="0" w:space="0" w:color="auto"/>
                        <w:right w:val="none" w:sz="0" w:space="0" w:color="auto"/>
                      </w:divBdr>
                    </w:div>
                    <w:div w:id="17610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9267">
          <w:marLeft w:val="0"/>
          <w:marRight w:val="0"/>
          <w:marTop w:val="0"/>
          <w:marBottom w:val="0"/>
          <w:divBdr>
            <w:top w:val="none" w:sz="0" w:space="0" w:color="auto"/>
            <w:left w:val="none" w:sz="0" w:space="0" w:color="auto"/>
            <w:bottom w:val="none" w:sz="0" w:space="0" w:color="auto"/>
            <w:right w:val="none" w:sz="0" w:space="0" w:color="auto"/>
          </w:divBdr>
          <w:divsChild>
            <w:div w:id="1432430271">
              <w:marLeft w:val="0"/>
              <w:marRight w:val="0"/>
              <w:marTop w:val="0"/>
              <w:marBottom w:val="0"/>
              <w:divBdr>
                <w:top w:val="none" w:sz="0" w:space="0" w:color="auto"/>
                <w:left w:val="none" w:sz="0" w:space="0" w:color="auto"/>
                <w:bottom w:val="none" w:sz="0" w:space="0" w:color="auto"/>
                <w:right w:val="none" w:sz="0" w:space="0" w:color="auto"/>
              </w:divBdr>
            </w:div>
          </w:divsChild>
        </w:div>
        <w:div w:id="2119254500">
          <w:marLeft w:val="0"/>
          <w:marRight w:val="0"/>
          <w:marTop w:val="0"/>
          <w:marBottom w:val="0"/>
          <w:divBdr>
            <w:top w:val="none" w:sz="0" w:space="0" w:color="auto"/>
            <w:left w:val="none" w:sz="0" w:space="0" w:color="auto"/>
            <w:bottom w:val="none" w:sz="0" w:space="0" w:color="auto"/>
            <w:right w:val="none" w:sz="0" w:space="0" w:color="auto"/>
          </w:divBdr>
          <w:divsChild>
            <w:div w:id="6717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0869">
      <w:bodyDiv w:val="1"/>
      <w:marLeft w:val="0"/>
      <w:marRight w:val="0"/>
      <w:marTop w:val="0"/>
      <w:marBottom w:val="0"/>
      <w:divBdr>
        <w:top w:val="none" w:sz="0" w:space="0" w:color="auto"/>
        <w:left w:val="none" w:sz="0" w:space="0" w:color="auto"/>
        <w:bottom w:val="none" w:sz="0" w:space="0" w:color="auto"/>
        <w:right w:val="none" w:sz="0" w:space="0" w:color="auto"/>
      </w:divBdr>
    </w:div>
    <w:div w:id="898057766">
      <w:bodyDiv w:val="1"/>
      <w:marLeft w:val="0"/>
      <w:marRight w:val="0"/>
      <w:marTop w:val="0"/>
      <w:marBottom w:val="0"/>
      <w:divBdr>
        <w:top w:val="none" w:sz="0" w:space="0" w:color="auto"/>
        <w:left w:val="none" w:sz="0" w:space="0" w:color="auto"/>
        <w:bottom w:val="none" w:sz="0" w:space="0" w:color="auto"/>
        <w:right w:val="none" w:sz="0" w:space="0" w:color="auto"/>
      </w:divBdr>
      <w:divsChild>
        <w:div w:id="742139077">
          <w:marLeft w:val="0"/>
          <w:marRight w:val="0"/>
          <w:marTop w:val="0"/>
          <w:marBottom w:val="0"/>
          <w:divBdr>
            <w:top w:val="none" w:sz="0" w:space="0" w:color="auto"/>
            <w:left w:val="none" w:sz="0" w:space="0" w:color="auto"/>
            <w:bottom w:val="none" w:sz="0" w:space="0" w:color="auto"/>
            <w:right w:val="none" w:sz="0" w:space="0" w:color="auto"/>
          </w:divBdr>
          <w:divsChild>
            <w:div w:id="85658037">
              <w:marLeft w:val="0"/>
              <w:marRight w:val="0"/>
              <w:marTop w:val="120"/>
              <w:marBottom w:val="0"/>
              <w:divBdr>
                <w:top w:val="none" w:sz="0" w:space="0" w:color="auto"/>
                <w:left w:val="none" w:sz="0" w:space="0" w:color="auto"/>
                <w:bottom w:val="none" w:sz="0" w:space="0" w:color="auto"/>
                <w:right w:val="none" w:sz="0" w:space="0" w:color="auto"/>
              </w:divBdr>
            </w:div>
            <w:div w:id="1998805506">
              <w:marLeft w:val="0"/>
              <w:marRight w:val="0"/>
              <w:marTop w:val="0"/>
              <w:marBottom w:val="0"/>
              <w:divBdr>
                <w:top w:val="none" w:sz="0" w:space="0" w:color="auto"/>
                <w:left w:val="none" w:sz="0" w:space="0" w:color="auto"/>
                <w:bottom w:val="none" w:sz="0" w:space="0" w:color="auto"/>
                <w:right w:val="none" w:sz="0" w:space="0" w:color="auto"/>
              </w:divBdr>
            </w:div>
          </w:divsChild>
        </w:div>
        <w:div w:id="896210306">
          <w:marLeft w:val="0"/>
          <w:marRight w:val="0"/>
          <w:marTop w:val="0"/>
          <w:marBottom w:val="0"/>
          <w:divBdr>
            <w:top w:val="none" w:sz="0" w:space="0" w:color="auto"/>
            <w:left w:val="none" w:sz="0" w:space="0" w:color="auto"/>
            <w:bottom w:val="none" w:sz="0" w:space="0" w:color="auto"/>
            <w:right w:val="none" w:sz="0" w:space="0" w:color="auto"/>
          </w:divBdr>
          <w:divsChild>
            <w:div w:id="439878404">
              <w:marLeft w:val="0"/>
              <w:marRight w:val="0"/>
              <w:marTop w:val="0"/>
              <w:marBottom w:val="0"/>
              <w:divBdr>
                <w:top w:val="none" w:sz="0" w:space="0" w:color="auto"/>
                <w:left w:val="none" w:sz="0" w:space="0" w:color="auto"/>
                <w:bottom w:val="none" w:sz="0" w:space="0" w:color="auto"/>
                <w:right w:val="none" w:sz="0" w:space="0" w:color="auto"/>
              </w:divBdr>
            </w:div>
            <w:div w:id="9269573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6590833">
      <w:bodyDiv w:val="1"/>
      <w:marLeft w:val="0"/>
      <w:marRight w:val="0"/>
      <w:marTop w:val="0"/>
      <w:marBottom w:val="0"/>
      <w:divBdr>
        <w:top w:val="none" w:sz="0" w:space="0" w:color="auto"/>
        <w:left w:val="none" w:sz="0" w:space="0" w:color="auto"/>
        <w:bottom w:val="none" w:sz="0" w:space="0" w:color="auto"/>
        <w:right w:val="none" w:sz="0" w:space="0" w:color="auto"/>
      </w:divBdr>
    </w:div>
    <w:div w:id="978413540">
      <w:bodyDiv w:val="1"/>
      <w:marLeft w:val="0"/>
      <w:marRight w:val="0"/>
      <w:marTop w:val="0"/>
      <w:marBottom w:val="0"/>
      <w:divBdr>
        <w:top w:val="none" w:sz="0" w:space="0" w:color="auto"/>
        <w:left w:val="none" w:sz="0" w:space="0" w:color="auto"/>
        <w:bottom w:val="none" w:sz="0" w:space="0" w:color="auto"/>
        <w:right w:val="none" w:sz="0" w:space="0" w:color="auto"/>
      </w:divBdr>
    </w:div>
    <w:div w:id="1003361780">
      <w:bodyDiv w:val="1"/>
      <w:marLeft w:val="0"/>
      <w:marRight w:val="0"/>
      <w:marTop w:val="0"/>
      <w:marBottom w:val="0"/>
      <w:divBdr>
        <w:top w:val="none" w:sz="0" w:space="0" w:color="auto"/>
        <w:left w:val="none" w:sz="0" w:space="0" w:color="auto"/>
        <w:bottom w:val="none" w:sz="0" w:space="0" w:color="auto"/>
        <w:right w:val="none" w:sz="0" w:space="0" w:color="auto"/>
      </w:divBdr>
    </w:div>
    <w:div w:id="1081754555">
      <w:bodyDiv w:val="1"/>
      <w:marLeft w:val="0"/>
      <w:marRight w:val="0"/>
      <w:marTop w:val="0"/>
      <w:marBottom w:val="0"/>
      <w:divBdr>
        <w:top w:val="none" w:sz="0" w:space="0" w:color="auto"/>
        <w:left w:val="none" w:sz="0" w:space="0" w:color="auto"/>
        <w:bottom w:val="none" w:sz="0" w:space="0" w:color="auto"/>
        <w:right w:val="none" w:sz="0" w:space="0" w:color="auto"/>
      </w:divBdr>
    </w:div>
    <w:div w:id="1113938118">
      <w:bodyDiv w:val="1"/>
      <w:marLeft w:val="0"/>
      <w:marRight w:val="0"/>
      <w:marTop w:val="0"/>
      <w:marBottom w:val="0"/>
      <w:divBdr>
        <w:top w:val="none" w:sz="0" w:space="0" w:color="auto"/>
        <w:left w:val="none" w:sz="0" w:space="0" w:color="auto"/>
        <w:bottom w:val="none" w:sz="0" w:space="0" w:color="auto"/>
        <w:right w:val="none" w:sz="0" w:space="0" w:color="auto"/>
      </w:divBdr>
    </w:div>
    <w:div w:id="1135413163">
      <w:bodyDiv w:val="1"/>
      <w:marLeft w:val="0"/>
      <w:marRight w:val="0"/>
      <w:marTop w:val="0"/>
      <w:marBottom w:val="0"/>
      <w:divBdr>
        <w:top w:val="none" w:sz="0" w:space="0" w:color="auto"/>
        <w:left w:val="none" w:sz="0" w:space="0" w:color="auto"/>
        <w:bottom w:val="none" w:sz="0" w:space="0" w:color="auto"/>
        <w:right w:val="none" w:sz="0" w:space="0" w:color="auto"/>
      </w:divBdr>
    </w:div>
    <w:div w:id="1157767850">
      <w:bodyDiv w:val="1"/>
      <w:marLeft w:val="0"/>
      <w:marRight w:val="0"/>
      <w:marTop w:val="0"/>
      <w:marBottom w:val="0"/>
      <w:divBdr>
        <w:top w:val="none" w:sz="0" w:space="0" w:color="auto"/>
        <w:left w:val="none" w:sz="0" w:space="0" w:color="auto"/>
        <w:bottom w:val="none" w:sz="0" w:space="0" w:color="auto"/>
        <w:right w:val="none" w:sz="0" w:space="0" w:color="auto"/>
      </w:divBdr>
    </w:div>
    <w:div w:id="1178887862">
      <w:bodyDiv w:val="1"/>
      <w:marLeft w:val="0"/>
      <w:marRight w:val="0"/>
      <w:marTop w:val="0"/>
      <w:marBottom w:val="0"/>
      <w:divBdr>
        <w:top w:val="none" w:sz="0" w:space="0" w:color="auto"/>
        <w:left w:val="none" w:sz="0" w:space="0" w:color="auto"/>
        <w:bottom w:val="none" w:sz="0" w:space="0" w:color="auto"/>
        <w:right w:val="none" w:sz="0" w:space="0" w:color="auto"/>
      </w:divBdr>
    </w:div>
    <w:div w:id="1180663403">
      <w:bodyDiv w:val="1"/>
      <w:marLeft w:val="0"/>
      <w:marRight w:val="0"/>
      <w:marTop w:val="0"/>
      <w:marBottom w:val="0"/>
      <w:divBdr>
        <w:top w:val="none" w:sz="0" w:space="0" w:color="auto"/>
        <w:left w:val="none" w:sz="0" w:space="0" w:color="auto"/>
        <w:bottom w:val="none" w:sz="0" w:space="0" w:color="auto"/>
        <w:right w:val="none" w:sz="0" w:space="0" w:color="auto"/>
      </w:divBdr>
      <w:divsChild>
        <w:div w:id="611478747">
          <w:marLeft w:val="0"/>
          <w:marRight w:val="0"/>
          <w:marTop w:val="0"/>
          <w:marBottom w:val="0"/>
          <w:divBdr>
            <w:top w:val="none" w:sz="0" w:space="0" w:color="auto"/>
            <w:left w:val="none" w:sz="0" w:space="0" w:color="auto"/>
            <w:bottom w:val="none" w:sz="0" w:space="0" w:color="auto"/>
            <w:right w:val="none" w:sz="0" w:space="0" w:color="auto"/>
          </w:divBdr>
        </w:div>
      </w:divsChild>
    </w:div>
    <w:div w:id="1212772082">
      <w:bodyDiv w:val="1"/>
      <w:marLeft w:val="0"/>
      <w:marRight w:val="0"/>
      <w:marTop w:val="0"/>
      <w:marBottom w:val="0"/>
      <w:divBdr>
        <w:top w:val="none" w:sz="0" w:space="0" w:color="auto"/>
        <w:left w:val="none" w:sz="0" w:space="0" w:color="auto"/>
        <w:bottom w:val="none" w:sz="0" w:space="0" w:color="auto"/>
        <w:right w:val="none" w:sz="0" w:space="0" w:color="auto"/>
      </w:divBdr>
    </w:div>
    <w:div w:id="1233655964">
      <w:bodyDiv w:val="1"/>
      <w:marLeft w:val="0"/>
      <w:marRight w:val="0"/>
      <w:marTop w:val="0"/>
      <w:marBottom w:val="0"/>
      <w:divBdr>
        <w:top w:val="none" w:sz="0" w:space="0" w:color="auto"/>
        <w:left w:val="none" w:sz="0" w:space="0" w:color="auto"/>
        <w:bottom w:val="none" w:sz="0" w:space="0" w:color="auto"/>
        <w:right w:val="none" w:sz="0" w:space="0" w:color="auto"/>
      </w:divBdr>
      <w:divsChild>
        <w:div w:id="274991642">
          <w:marLeft w:val="0"/>
          <w:marRight w:val="0"/>
          <w:marTop w:val="0"/>
          <w:marBottom w:val="0"/>
          <w:divBdr>
            <w:top w:val="none" w:sz="0" w:space="0" w:color="auto"/>
            <w:left w:val="none" w:sz="0" w:space="0" w:color="auto"/>
            <w:bottom w:val="none" w:sz="0" w:space="0" w:color="auto"/>
            <w:right w:val="none" w:sz="0" w:space="0" w:color="auto"/>
          </w:divBdr>
          <w:divsChild>
            <w:div w:id="105931159">
              <w:marLeft w:val="0"/>
              <w:marRight w:val="0"/>
              <w:marTop w:val="0"/>
              <w:marBottom w:val="0"/>
              <w:divBdr>
                <w:top w:val="none" w:sz="0" w:space="0" w:color="auto"/>
                <w:left w:val="none" w:sz="0" w:space="0" w:color="auto"/>
                <w:bottom w:val="none" w:sz="0" w:space="0" w:color="auto"/>
                <w:right w:val="none" w:sz="0" w:space="0" w:color="auto"/>
              </w:divBdr>
            </w:div>
          </w:divsChild>
        </w:div>
        <w:div w:id="659499470">
          <w:marLeft w:val="0"/>
          <w:marRight w:val="0"/>
          <w:marTop w:val="0"/>
          <w:marBottom w:val="0"/>
          <w:divBdr>
            <w:top w:val="none" w:sz="0" w:space="0" w:color="auto"/>
            <w:left w:val="none" w:sz="0" w:space="0" w:color="auto"/>
            <w:bottom w:val="none" w:sz="0" w:space="0" w:color="auto"/>
            <w:right w:val="none" w:sz="0" w:space="0" w:color="auto"/>
          </w:divBdr>
          <w:divsChild>
            <w:div w:id="573440078">
              <w:marLeft w:val="0"/>
              <w:marRight w:val="0"/>
              <w:marTop w:val="0"/>
              <w:marBottom w:val="0"/>
              <w:divBdr>
                <w:top w:val="none" w:sz="0" w:space="0" w:color="auto"/>
                <w:left w:val="none" w:sz="0" w:space="0" w:color="auto"/>
                <w:bottom w:val="none" w:sz="0" w:space="0" w:color="auto"/>
                <w:right w:val="none" w:sz="0" w:space="0" w:color="auto"/>
              </w:divBdr>
            </w:div>
          </w:divsChild>
        </w:div>
        <w:div w:id="723870844">
          <w:marLeft w:val="0"/>
          <w:marRight w:val="0"/>
          <w:marTop w:val="0"/>
          <w:marBottom w:val="0"/>
          <w:divBdr>
            <w:top w:val="none" w:sz="0" w:space="0" w:color="auto"/>
            <w:left w:val="none" w:sz="0" w:space="0" w:color="auto"/>
            <w:bottom w:val="none" w:sz="0" w:space="0" w:color="auto"/>
            <w:right w:val="none" w:sz="0" w:space="0" w:color="auto"/>
          </w:divBdr>
          <w:divsChild>
            <w:div w:id="496775286">
              <w:marLeft w:val="0"/>
              <w:marRight w:val="0"/>
              <w:marTop w:val="0"/>
              <w:marBottom w:val="0"/>
              <w:divBdr>
                <w:top w:val="none" w:sz="0" w:space="0" w:color="auto"/>
                <w:left w:val="none" w:sz="0" w:space="0" w:color="auto"/>
                <w:bottom w:val="none" w:sz="0" w:space="0" w:color="auto"/>
                <w:right w:val="none" w:sz="0" w:space="0" w:color="auto"/>
              </w:divBdr>
              <w:divsChild>
                <w:div w:id="573707126">
                  <w:marLeft w:val="0"/>
                  <w:marRight w:val="0"/>
                  <w:marTop w:val="0"/>
                  <w:marBottom w:val="0"/>
                  <w:divBdr>
                    <w:top w:val="none" w:sz="0" w:space="0" w:color="auto"/>
                    <w:left w:val="none" w:sz="0" w:space="0" w:color="auto"/>
                    <w:bottom w:val="none" w:sz="0" w:space="0" w:color="auto"/>
                    <w:right w:val="none" w:sz="0" w:space="0" w:color="auto"/>
                  </w:divBdr>
                  <w:divsChild>
                    <w:div w:id="306664141">
                      <w:marLeft w:val="0"/>
                      <w:marRight w:val="0"/>
                      <w:marTop w:val="0"/>
                      <w:marBottom w:val="0"/>
                      <w:divBdr>
                        <w:top w:val="none" w:sz="0" w:space="0" w:color="auto"/>
                        <w:left w:val="none" w:sz="0" w:space="0" w:color="auto"/>
                        <w:bottom w:val="none" w:sz="0" w:space="0" w:color="auto"/>
                        <w:right w:val="none" w:sz="0" w:space="0" w:color="auto"/>
                      </w:divBdr>
                    </w:div>
                    <w:div w:id="481433408">
                      <w:marLeft w:val="0"/>
                      <w:marRight w:val="0"/>
                      <w:marTop w:val="120"/>
                      <w:marBottom w:val="0"/>
                      <w:divBdr>
                        <w:top w:val="none" w:sz="0" w:space="0" w:color="auto"/>
                        <w:left w:val="none" w:sz="0" w:space="0" w:color="auto"/>
                        <w:bottom w:val="none" w:sz="0" w:space="0" w:color="auto"/>
                        <w:right w:val="none" w:sz="0" w:space="0" w:color="auto"/>
                      </w:divBdr>
                    </w:div>
                  </w:divsChild>
                </w:div>
                <w:div w:id="1120104543">
                  <w:marLeft w:val="0"/>
                  <w:marRight w:val="0"/>
                  <w:marTop w:val="0"/>
                  <w:marBottom w:val="0"/>
                  <w:divBdr>
                    <w:top w:val="none" w:sz="0" w:space="0" w:color="auto"/>
                    <w:left w:val="none" w:sz="0" w:space="0" w:color="auto"/>
                    <w:bottom w:val="none" w:sz="0" w:space="0" w:color="auto"/>
                    <w:right w:val="none" w:sz="0" w:space="0" w:color="auto"/>
                  </w:divBdr>
                  <w:divsChild>
                    <w:div w:id="1913933007">
                      <w:marLeft w:val="0"/>
                      <w:marRight w:val="0"/>
                      <w:marTop w:val="120"/>
                      <w:marBottom w:val="0"/>
                      <w:divBdr>
                        <w:top w:val="none" w:sz="0" w:space="0" w:color="auto"/>
                        <w:left w:val="none" w:sz="0" w:space="0" w:color="auto"/>
                        <w:bottom w:val="none" w:sz="0" w:space="0" w:color="auto"/>
                        <w:right w:val="none" w:sz="0" w:space="0" w:color="auto"/>
                      </w:divBdr>
                    </w:div>
                    <w:div w:id="2102486255">
                      <w:marLeft w:val="0"/>
                      <w:marRight w:val="0"/>
                      <w:marTop w:val="0"/>
                      <w:marBottom w:val="0"/>
                      <w:divBdr>
                        <w:top w:val="none" w:sz="0" w:space="0" w:color="auto"/>
                        <w:left w:val="none" w:sz="0" w:space="0" w:color="auto"/>
                        <w:bottom w:val="none" w:sz="0" w:space="0" w:color="auto"/>
                        <w:right w:val="none" w:sz="0" w:space="0" w:color="auto"/>
                      </w:divBdr>
                      <w:divsChild>
                        <w:div w:id="34699610">
                          <w:marLeft w:val="0"/>
                          <w:marRight w:val="0"/>
                          <w:marTop w:val="0"/>
                          <w:marBottom w:val="0"/>
                          <w:divBdr>
                            <w:top w:val="none" w:sz="0" w:space="0" w:color="auto"/>
                            <w:left w:val="none" w:sz="0" w:space="0" w:color="auto"/>
                            <w:bottom w:val="none" w:sz="0" w:space="0" w:color="auto"/>
                            <w:right w:val="none" w:sz="0" w:space="0" w:color="auto"/>
                          </w:divBdr>
                          <w:divsChild>
                            <w:div w:id="528951055">
                              <w:marLeft w:val="0"/>
                              <w:marRight w:val="0"/>
                              <w:marTop w:val="0"/>
                              <w:marBottom w:val="0"/>
                              <w:divBdr>
                                <w:top w:val="none" w:sz="0" w:space="0" w:color="auto"/>
                                <w:left w:val="none" w:sz="0" w:space="0" w:color="auto"/>
                                <w:bottom w:val="none" w:sz="0" w:space="0" w:color="auto"/>
                                <w:right w:val="none" w:sz="0" w:space="0" w:color="auto"/>
                              </w:divBdr>
                            </w:div>
                            <w:div w:id="1175388484">
                              <w:marLeft w:val="0"/>
                              <w:marRight w:val="0"/>
                              <w:marTop w:val="120"/>
                              <w:marBottom w:val="0"/>
                              <w:divBdr>
                                <w:top w:val="none" w:sz="0" w:space="0" w:color="auto"/>
                                <w:left w:val="none" w:sz="0" w:space="0" w:color="auto"/>
                                <w:bottom w:val="none" w:sz="0" w:space="0" w:color="auto"/>
                                <w:right w:val="none" w:sz="0" w:space="0" w:color="auto"/>
                              </w:divBdr>
                            </w:div>
                          </w:divsChild>
                        </w:div>
                        <w:div w:id="764811973">
                          <w:marLeft w:val="0"/>
                          <w:marRight w:val="0"/>
                          <w:marTop w:val="0"/>
                          <w:marBottom w:val="0"/>
                          <w:divBdr>
                            <w:top w:val="none" w:sz="0" w:space="0" w:color="auto"/>
                            <w:left w:val="none" w:sz="0" w:space="0" w:color="auto"/>
                            <w:bottom w:val="none" w:sz="0" w:space="0" w:color="auto"/>
                            <w:right w:val="none" w:sz="0" w:space="0" w:color="auto"/>
                          </w:divBdr>
                          <w:divsChild>
                            <w:div w:id="770391076">
                              <w:marLeft w:val="0"/>
                              <w:marRight w:val="0"/>
                              <w:marTop w:val="120"/>
                              <w:marBottom w:val="0"/>
                              <w:divBdr>
                                <w:top w:val="none" w:sz="0" w:space="0" w:color="auto"/>
                                <w:left w:val="none" w:sz="0" w:space="0" w:color="auto"/>
                                <w:bottom w:val="none" w:sz="0" w:space="0" w:color="auto"/>
                                <w:right w:val="none" w:sz="0" w:space="0" w:color="auto"/>
                              </w:divBdr>
                            </w:div>
                            <w:div w:id="1429232471">
                              <w:marLeft w:val="0"/>
                              <w:marRight w:val="0"/>
                              <w:marTop w:val="0"/>
                              <w:marBottom w:val="0"/>
                              <w:divBdr>
                                <w:top w:val="none" w:sz="0" w:space="0" w:color="auto"/>
                                <w:left w:val="none" w:sz="0" w:space="0" w:color="auto"/>
                                <w:bottom w:val="none" w:sz="0" w:space="0" w:color="auto"/>
                                <w:right w:val="none" w:sz="0" w:space="0" w:color="auto"/>
                              </w:divBdr>
                            </w:div>
                          </w:divsChild>
                        </w:div>
                        <w:div w:id="1334721131">
                          <w:marLeft w:val="0"/>
                          <w:marRight w:val="0"/>
                          <w:marTop w:val="0"/>
                          <w:marBottom w:val="0"/>
                          <w:divBdr>
                            <w:top w:val="none" w:sz="0" w:space="0" w:color="auto"/>
                            <w:left w:val="none" w:sz="0" w:space="0" w:color="auto"/>
                            <w:bottom w:val="none" w:sz="0" w:space="0" w:color="auto"/>
                            <w:right w:val="none" w:sz="0" w:space="0" w:color="auto"/>
                          </w:divBdr>
                          <w:divsChild>
                            <w:div w:id="997271857">
                              <w:marLeft w:val="0"/>
                              <w:marRight w:val="0"/>
                              <w:marTop w:val="120"/>
                              <w:marBottom w:val="0"/>
                              <w:divBdr>
                                <w:top w:val="none" w:sz="0" w:space="0" w:color="auto"/>
                                <w:left w:val="none" w:sz="0" w:space="0" w:color="auto"/>
                                <w:bottom w:val="none" w:sz="0" w:space="0" w:color="auto"/>
                                <w:right w:val="none" w:sz="0" w:space="0" w:color="auto"/>
                              </w:divBdr>
                            </w:div>
                            <w:div w:id="1622035483">
                              <w:marLeft w:val="0"/>
                              <w:marRight w:val="0"/>
                              <w:marTop w:val="0"/>
                              <w:marBottom w:val="0"/>
                              <w:divBdr>
                                <w:top w:val="none" w:sz="0" w:space="0" w:color="auto"/>
                                <w:left w:val="none" w:sz="0" w:space="0" w:color="auto"/>
                                <w:bottom w:val="none" w:sz="0" w:space="0" w:color="auto"/>
                                <w:right w:val="none" w:sz="0" w:space="0" w:color="auto"/>
                              </w:divBdr>
                            </w:div>
                          </w:divsChild>
                        </w:div>
                        <w:div w:id="1698457969">
                          <w:marLeft w:val="0"/>
                          <w:marRight w:val="0"/>
                          <w:marTop w:val="0"/>
                          <w:marBottom w:val="0"/>
                          <w:divBdr>
                            <w:top w:val="none" w:sz="0" w:space="0" w:color="auto"/>
                            <w:left w:val="none" w:sz="0" w:space="0" w:color="auto"/>
                            <w:bottom w:val="none" w:sz="0" w:space="0" w:color="auto"/>
                            <w:right w:val="none" w:sz="0" w:space="0" w:color="auto"/>
                          </w:divBdr>
                          <w:divsChild>
                            <w:div w:id="517698707">
                              <w:marLeft w:val="0"/>
                              <w:marRight w:val="0"/>
                              <w:marTop w:val="0"/>
                              <w:marBottom w:val="0"/>
                              <w:divBdr>
                                <w:top w:val="none" w:sz="0" w:space="0" w:color="auto"/>
                                <w:left w:val="none" w:sz="0" w:space="0" w:color="auto"/>
                                <w:bottom w:val="none" w:sz="0" w:space="0" w:color="auto"/>
                                <w:right w:val="none" w:sz="0" w:space="0" w:color="auto"/>
                              </w:divBdr>
                            </w:div>
                            <w:div w:id="565653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46432831">
                  <w:marLeft w:val="0"/>
                  <w:marRight w:val="0"/>
                  <w:marTop w:val="0"/>
                  <w:marBottom w:val="0"/>
                  <w:divBdr>
                    <w:top w:val="none" w:sz="0" w:space="0" w:color="auto"/>
                    <w:left w:val="none" w:sz="0" w:space="0" w:color="auto"/>
                    <w:bottom w:val="none" w:sz="0" w:space="0" w:color="auto"/>
                    <w:right w:val="none" w:sz="0" w:space="0" w:color="auto"/>
                  </w:divBdr>
                  <w:divsChild>
                    <w:div w:id="13657238">
                      <w:marLeft w:val="0"/>
                      <w:marRight w:val="0"/>
                      <w:marTop w:val="0"/>
                      <w:marBottom w:val="0"/>
                      <w:divBdr>
                        <w:top w:val="none" w:sz="0" w:space="0" w:color="auto"/>
                        <w:left w:val="none" w:sz="0" w:space="0" w:color="auto"/>
                        <w:bottom w:val="none" w:sz="0" w:space="0" w:color="auto"/>
                        <w:right w:val="none" w:sz="0" w:space="0" w:color="auto"/>
                      </w:divBdr>
                    </w:div>
                    <w:div w:id="947005122">
                      <w:marLeft w:val="0"/>
                      <w:marRight w:val="0"/>
                      <w:marTop w:val="120"/>
                      <w:marBottom w:val="0"/>
                      <w:divBdr>
                        <w:top w:val="none" w:sz="0" w:space="0" w:color="auto"/>
                        <w:left w:val="none" w:sz="0" w:space="0" w:color="auto"/>
                        <w:bottom w:val="none" w:sz="0" w:space="0" w:color="auto"/>
                        <w:right w:val="none" w:sz="0" w:space="0" w:color="auto"/>
                      </w:divBdr>
                    </w:div>
                  </w:divsChild>
                </w:div>
                <w:div w:id="2124224189">
                  <w:marLeft w:val="0"/>
                  <w:marRight w:val="0"/>
                  <w:marTop w:val="0"/>
                  <w:marBottom w:val="0"/>
                  <w:divBdr>
                    <w:top w:val="none" w:sz="0" w:space="0" w:color="auto"/>
                    <w:left w:val="none" w:sz="0" w:space="0" w:color="auto"/>
                    <w:bottom w:val="none" w:sz="0" w:space="0" w:color="auto"/>
                    <w:right w:val="none" w:sz="0" w:space="0" w:color="auto"/>
                  </w:divBdr>
                  <w:divsChild>
                    <w:div w:id="136454613">
                      <w:marLeft w:val="0"/>
                      <w:marRight w:val="0"/>
                      <w:marTop w:val="0"/>
                      <w:marBottom w:val="0"/>
                      <w:divBdr>
                        <w:top w:val="none" w:sz="0" w:space="0" w:color="auto"/>
                        <w:left w:val="none" w:sz="0" w:space="0" w:color="auto"/>
                        <w:bottom w:val="none" w:sz="0" w:space="0" w:color="auto"/>
                        <w:right w:val="none" w:sz="0" w:space="0" w:color="auto"/>
                      </w:divBdr>
                    </w:div>
                    <w:div w:id="340401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38052107">
      <w:bodyDiv w:val="1"/>
      <w:marLeft w:val="0"/>
      <w:marRight w:val="0"/>
      <w:marTop w:val="0"/>
      <w:marBottom w:val="0"/>
      <w:divBdr>
        <w:top w:val="none" w:sz="0" w:space="0" w:color="auto"/>
        <w:left w:val="none" w:sz="0" w:space="0" w:color="auto"/>
        <w:bottom w:val="none" w:sz="0" w:space="0" w:color="auto"/>
        <w:right w:val="none" w:sz="0" w:space="0" w:color="auto"/>
      </w:divBdr>
    </w:div>
    <w:div w:id="1267082647">
      <w:bodyDiv w:val="1"/>
      <w:marLeft w:val="0"/>
      <w:marRight w:val="0"/>
      <w:marTop w:val="0"/>
      <w:marBottom w:val="0"/>
      <w:divBdr>
        <w:top w:val="none" w:sz="0" w:space="0" w:color="auto"/>
        <w:left w:val="none" w:sz="0" w:space="0" w:color="auto"/>
        <w:bottom w:val="none" w:sz="0" w:space="0" w:color="auto"/>
        <w:right w:val="none" w:sz="0" w:space="0" w:color="auto"/>
      </w:divBdr>
    </w:div>
    <w:div w:id="1274097765">
      <w:bodyDiv w:val="1"/>
      <w:marLeft w:val="0"/>
      <w:marRight w:val="0"/>
      <w:marTop w:val="0"/>
      <w:marBottom w:val="0"/>
      <w:divBdr>
        <w:top w:val="none" w:sz="0" w:space="0" w:color="auto"/>
        <w:left w:val="none" w:sz="0" w:space="0" w:color="auto"/>
        <w:bottom w:val="none" w:sz="0" w:space="0" w:color="auto"/>
        <w:right w:val="none" w:sz="0" w:space="0" w:color="auto"/>
      </w:divBdr>
      <w:divsChild>
        <w:div w:id="1244071571">
          <w:marLeft w:val="0"/>
          <w:marRight w:val="0"/>
          <w:marTop w:val="0"/>
          <w:marBottom w:val="0"/>
          <w:divBdr>
            <w:top w:val="none" w:sz="0" w:space="0" w:color="auto"/>
            <w:left w:val="none" w:sz="0" w:space="0" w:color="auto"/>
            <w:bottom w:val="none" w:sz="0" w:space="0" w:color="auto"/>
            <w:right w:val="none" w:sz="0" w:space="0" w:color="auto"/>
          </w:divBdr>
          <w:divsChild>
            <w:div w:id="1848712903">
              <w:marLeft w:val="0"/>
              <w:marRight w:val="0"/>
              <w:marTop w:val="0"/>
              <w:marBottom w:val="0"/>
              <w:divBdr>
                <w:top w:val="none" w:sz="0" w:space="0" w:color="auto"/>
                <w:left w:val="none" w:sz="0" w:space="0" w:color="auto"/>
                <w:bottom w:val="none" w:sz="0" w:space="0" w:color="auto"/>
                <w:right w:val="none" w:sz="0" w:space="0" w:color="auto"/>
              </w:divBdr>
            </w:div>
          </w:divsChild>
        </w:div>
        <w:div w:id="1451319735">
          <w:marLeft w:val="0"/>
          <w:marRight w:val="0"/>
          <w:marTop w:val="0"/>
          <w:marBottom w:val="0"/>
          <w:divBdr>
            <w:top w:val="none" w:sz="0" w:space="0" w:color="auto"/>
            <w:left w:val="none" w:sz="0" w:space="0" w:color="auto"/>
            <w:bottom w:val="none" w:sz="0" w:space="0" w:color="auto"/>
            <w:right w:val="none" w:sz="0" w:space="0" w:color="auto"/>
          </w:divBdr>
          <w:divsChild>
            <w:div w:id="8087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544">
      <w:bodyDiv w:val="1"/>
      <w:marLeft w:val="0"/>
      <w:marRight w:val="0"/>
      <w:marTop w:val="0"/>
      <w:marBottom w:val="0"/>
      <w:divBdr>
        <w:top w:val="none" w:sz="0" w:space="0" w:color="auto"/>
        <w:left w:val="none" w:sz="0" w:space="0" w:color="auto"/>
        <w:bottom w:val="none" w:sz="0" w:space="0" w:color="auto"/>
        <w:right w:val="none" w:sz="0" w:space="0" w:color="auto"/>
      </w:divBdr>
    </w:div>
    <w:div w:id="1357777211">
      <w:bodyDiv w:val="1"/>
      <w:marLeft w:val="0"/>
      <w:marRight w:val="0"/>
      <w:marTop w:val="0"/>
      <w:marBottom w:val="0"/>
      <w:divBdr>
        <w:top w:val="none" w:sz="0" w:space="0" w:color="auto"/>
        <w:left w:val="none" w:sz="0" w:space="0" w:color="auto"/>
        <w:bottom w:val="none" w:sz="0" w:space="0" w:color="auto"/>
        <w:right w:val="none" w:sz="0" w:space="0" w:color="auto"/>
      </w:divBdr>
    </w:div>
    <w:div w:id="1402174354">
      <w:bodyDiv w:val="1"/>
      <w:marLeft w:val="0"/>
      <w:marRight w:val="0"/>
      <w:marTop w:val="0"/>
      <w:marBottom w:val="0"/>
      <w:divBdr>
        <w:top w:val="none" w:sz="0" w:space="0" w:color="auto"/>
        <w:left w:val="none" w:sz="0" w:space="0" w:color="auto"/>
        <w:bottom w:val="none" w:sz="0" w:space="0" w:color="auto"/>
        <w:right w:val="none" w:sz="0" w:space="0" w:color="auto"/>
      </w:divBdr>
    </w:div>
    <w:div w:id="1434590494">
      <w:bodyDiv w:val="1"/>
      <w:marLeft w:val="0"/>
      <w:marRight w:val="0"/>
      <w:marTop w:val="0"/>
      <w:marBottom w:val="0"/>
      <w:divBdr>
        <w:top w:val="none" w:sz="0" w:space="0" w:color="auto"/>
        <w:left w:val="none" w:sz="0" w:space="0" w:color="auto"/>
        <w:bottom w:val="none" w:sz="0" w:space="0" w:color="auto"/>
        <w:right w:val="none" w:sz="0" w:space="0" w:color="auto"/>
      </w:divBdr>
      <w:divsChild>
        <w:div w:id="543905423">
          <w:marLeft w:val="0"/>
          <w:marRight w:val="0"/>
          <w:marTop w:val="0"/>
          <w:marBottom w:val="0"/>
          <w:divBdr>
            <w:top w:val="none" w:sz="0" w:space="0" w:color="auto"/>
            <w:left w:val="none" w:sz="0" w:space="0" w:color="auto"/>
            <w:bottom w:val="none" w:sz="0" w:space="0" w:color="auto"/>
            <w:right w:val="none" w:sz="0" w:space="0" w:color="auto"/>
          </w:divBdr>
          <w:divsChild>
            <w:div w:id="715083495">
              <w:marLeft w:val="0"/>
              <w:marRight w:val="0"/>
              <w:marTop w:val="0"/>
              <w:marBottom w:val="0"/>
              <w:divBdr>
                <w:top w:val="none" w:sz="0" w:space="0" w:color="auto"/>
                <w:left w:val="none" w:sz="0" w:space="0" w:color="auto"/>
                <w:bottom w:val="none" w:sz="0" w:space="0" w:color="auto"/>
                <w:right w:val="none" w:sz="0" w:space="0" w:color="auto"/>
              </w:divBdr>
            </w:div>
          </w:divsChild>
        </w:div>
        <w:div w:id="1510438131">
          <w:marLeft w:val="0"/>
          <w:marRight w:val="0"/>
          <w:marTop w:val="0"/>
          <w:marBottom w:val="0"/>
          <w:divBdr>
            <w:top w:val="none" w:sz="0" w:space="0" w:color="auto"/>
            <w:left w:val="none" w:sz="0" w:space="0" w:color="auto"/>
            <w:bottom w:val="none" w:sz="0" w:space="0" w:color="auto"/>
            <w:right w:val="none" w:sz="0" w:space="0" w:color="auto"/>
          </w:divBdr>
          <w:divsChild>
            <w:div w:id="1145583759">
              <w:marLeft w:val="0"/>
              <w:marRight w:val="0"/>
              <w:marTop w:val="0"/>
              <w:marBottom w:val="0"/>
              <w:divBdr>
                <w:top w:val="none" w:sz="0" w:space="0" w:color="auto"/>
                <w:left w:val="none" w:sz="0" w:space="0" w:color="auto"/>
                <w:bottom w:val="none" w:sz="0" w:space="0" w:color="auto"/>
                <w:right w:val="none" w:sz="0" w:space="0" w:color="auto"/>
              </w:divBdr>
              <w:divsChild>
                <w:div w:id="1061638746">
                  <w:marLeft w:val="0"/>
                  <w:marRight w:val="0"/>
                  <w:marTop w:val="0"/>
                  <w:marBottom w:val="0"/>
                  <w:divBdr>
                    <w:top w:val="none" w:sz="0" w:space="0" w:color="auto"/>
                    <w:left w:val="none" w:sz="0" w:space="0" w:color="auto"/>
                    <w:bottom w:val="none" w:sz="0" w:space="0" w:color="auto"/>
                    <w:right w:val="none" w:sz="0" w:space="0" w:color="auto"/>
                  </w:divBdr>
                  <w:divsChild>
                    <w:div w:id="456795063">
                      <w:marLeft w:val="0"/>
                      <w:marRight w:val="0"/>
                      <w:marTop w:val="0"/>
                      <w:marBottom w:val="0"/>
                      <w:divBdr>
                        <w:top w:val="none" w:sz="0" w:space="0" w:color="auto"/>
                        <w:left w:val="none" w:sz="0" w:space="0" w:color="auto"/>
                        <w:bottom w:val="none" w:sz="0" w:space="0" w:color="auto"/>
                        <w:right w:val="none" w:sz="0" w:space="0" w:color="auto"/>
                      </w:divBdr>
                    </w:div>
                    <w:div w:id="1558398878">
                      <w:marLeft w:val="0"/>
                      <w:marRight w:val="0"/>
                      <w:marTop w:val="120"/>
                      <w:marBottom w:val="0"/>
                      <w:divBdr>
                        <w:top w:val="none" w:sz="0" w:space="0" w:color="auto"/>
                        <w:left w:val="none" w:sz="0" w:space="0" w:color="auto"/>
                        <w:bottom w:val="none" w:sz="0" w:space="0" w:color="auto"/>
                        <w:right w:val="none" w:sz="0" w:space="0" w:color="auto"/>
                      </w:divBdr>
                    </w:div>
                  </w:divsChild>
                </w:div>
                <w:div w:id="2007902196">
                  <w:marLeft w:val="0"/>
                  <w:marRight w:val="0"/>
                  <w:marTop w:val="0"/>
                  <w:marBottom w:val="0"/>
                  <w:divBdr>
                    <w:top w:val="none" w:sz="0" w:space="0" w:color="auto"/>
                    <w:left w:val="none" w:sz="0" w:space="0" w:color="auto"/>
                    <w:bottom w:val="none" w:sz="0" w:space="0" w:color="auto"/>
                    <w:right w:val="none" w:sz="0" w:space="0" w:color="auto"/>
                  </w:divBdr>
                  <w:divsChild>
                    <w:div w:id="1488862048">
                      <w:marLeft w:val="0"/>
                      <w:marRight w:val="0"/>
                      <w:marTop w:val="120"/>
                      <w:marBottom w:val="0"/>
                      <w:divBdr>
                        <w:top w:val="none" w:sz="0" w:space="0" w:color="auto"/>
                        <w:left w:val="none" w:sz="0" w:space="0" w:color="auto"/>
                        <w:bottom w:val="none" w:sz="0" w:space="0" w:color="auto"/>
                        <w:right w:val="none" w:sz="0" w:space="0" w:color="auto"/>
                      </w:divBdr>
                    </w:div>
                    <w:div w:id="1604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49655">
      <w:bodyDiv w:val="1"/>
      <w:marLeft w:val="0"/>
      <w:marRight w:val="0"/>
      <w:marTop w:val="0"/>
      <w:marBottom w:val="0"/>
      <w:divBdr>
        <w:top w:val="none" w:sz="0" w:space="0" w:color="auto"/>
        <w:left w:val="none" w:sz="0" w:space="0" w:color="auto"/>
        <w:bottom w:val="none" w:sz="0" w:space="0" w:color="auto"/>
        <w:right w:val="none" w:sz="0" w:space="0" w:color="auto"/>
      </w:divBdr>
    </w:div>
    <w:div w:id="1562642453">
      <w:bodyDiv w:val="1"/>
      <w:marLeft w:val="0"/>
      <w:marRight w:val="0"/>
      <w:marTop w:val="0"/>
      <w:marBottom w:val="0"/>
      <w:divBdr>
        <w:top w:val="none" w:sz="0" w:space="0" w:color="auto"/>
        <w:left w:val="none" w:sz="0" w:space="0" w:color="auto"/>
        <w:bottom w:val="none" w:sz="0" w:space="0" w:color="auto"/>
        <w:right w:val="none" w:sz="0" w:space="0" w:color="auto"/>
      </w:divBdr>
    </w:div>
    <w:div w:id="1602030028">
      <w:bodyDiv w:val="1"/>
      <w:marLeft w:val="0"/>
      <w:marRight w:val="0"/>
      <w:marTop w:val="0"/>
      <w:marBottom w:val="0"/>
      <w:divBdr>
        <w:top w:val="none" w:sz="0" w:space="0" w:color="auto"/>
        <w:left w:val="none" w:sz="0" w:space="0" w:color="auto"/>
        <w:bottom w:val="none" w:sz="0" w:space="0" w:color="auto"/>
        <w:right w:val="none" w:sz="0" w:space="0" w:color="auto"/>
      </w:divBdr>
    </w:div>
    <w:div w:id="1669403819">
      <w:bodyDiv w:val="1"/>
      <w:marLeft w:val="0"/>
      <w:marRight w:val="0"/>
      <w:marTop w:val="0"/>
      <w:marBottom w:val="0"/>
      <w:divBdr>
        <w:top w:val="none" w:sz="0" w:space="0" w:color="auto"/>
        <w:left w:val="none" w:sz="0" w:space="0" w:color="auto"/>
        <w:bottom w:val="none" w:sz="0" w:space="0" w:color="auto"/>
        <w:right w:val="none" w:sz="0" w:space="0" w:color="auto"/>
      </w:divBdr>
    </w:div>
    <w:div w:id="1719355923">
      <w:bodyDiv w:val="1"/>
      <w:marLeft w:val="0"/>
      <w:marRight w:val="0"/>
      <w:marTop w:val="0"/>
      <w:marBottom w:val="0"/>
      <w:divBdr>
        <w:top w:val="none" w:sz="0" w:space="0" w:color="auto"/>
        <w:left w:val="none" w:sz="0" w:space="0" w:color="auto"/>
        <w:bottom w:val="none" w:sz="0" w:space="0" w:color="auto"/>
        <w:right w:val="none" w:sz="0" w:space="0" w:color="auto"/>
      </w:divBdr>
    </w:div>
    <w:div w:id="1719403154">
      <w:bodyDiv w:val="1"/>
      <w:marLeft w:val="0"/>
      <w:marRight w:val="0"/>
      <w:marTop w:val="0"/>
      <w:marBottom w:val="0"/>
      <w:divBdr>
        <w:top w:val="none" w:sz="0" w:space="0" w:color="auto"/>
        <w:left w:val="none" w:sz="0" w:space="0" w:color="auto"/>
        <w:bottom w:val="none" w:sz="0" w:space="0" w:color="auto"/>
        <w:right w:val="none" w:sz="0" w:space="0" w:color="auto"/>
      </w:divBdr>
    </w:div>
    <w:div w:id="1721400927">
      <w:bodyDiv w:val="1"/>
      <w:marLeft w:val="0"/>
      <w:marRight w:val="0"/>
      <w:marTop w:val="0"/>
      <w:marBottom w:val="0"/>
      <w:divBdr>
        <w:top w:val="none" w:sz="0" w:space="0" w:color="auto"/>
        <w:left w:val="none" w:sz="0" w:space="0" w:color="auto"/>
        <w:bottom w:val="none" w:sz="0" w:space="0" w:color="auto"/>
        <w:right w:val="none" w:sz="0" w:space="0" w:color="auto"/>
      </w:divBdr>
    </w:div>
    <w:div w:id="1748652518">
      <w:bodyDiv w:val="1"/>
      <w:marLeft w:val="0"/>
      <w:marRight w:val="0"/>
      <w:marTop w:val="0"/>
      <w:marBottom w:val="0"/>
      <w:divBdr>
        <w:top w:val="none" w:sz="0" w:space="0" w:color="auto"/>
        <w:left w:val="none" w:sz="0" w:space="0" w:color="auto"/>
        <w:bottom w:val="none" w:sz="0" w:space="0" w:color="auto"/>
        <w:right w:val="none" w:sz="0" w:space="0" w:color="auto"/>
      </w:divBdr>
    </w:div>
    <w:div w:id="1748726127">
      <w:bodyDiv w:val="1"/>
      <w:marLeft w:val="0"/>
      <w:marRight w:val="0"/>
      <w:marTop w:val="0"/>
      <w:marBottom w:val="0"/>
      <w:divBdr>
        <w:top w:val="none" w:sz="0" w:space="0" w:color="auto"/>
        <w:left w:val="none" w:sz="0" w:space="0" w:color="auto"/>
        <w:bottom w:val="none" w:sz="0" w:space="0" w:color="auto"/>
        <w:right w:val="none" w:sz="0" w:space="0" w:color="auto"/>
      </w:divBdr>
    </w:div>
    <w:div w:id="1787386551">
      <w:bodyDiv w:val="1"/>
      <w:marLeft w:val="0"/>
      <w:marRight w:val="0"/>
      <w:marTop w:val="0"/>
      <w:marBottom w:val="0"/>
      <w:divBdr>
        <w:top w:val="none" w:sz="0" w:space="0" w:color="auto"/>
        <w:left w:val="none" w:sz="0" w:space="0" w:color="auto"/>
        <w:bottom w:val="none" w:sz="0" w:space="0" w:color="auto"/>
        <w:right w:val="none" w:sz="0" w:space="0" w:color="auto"/>
      </w:divBdr>
    </w:div>
    <w:div w:id="1997877127">
      <w:bodyDiv w:val="1"/>
      <w:marLeft w:val="0"/>
      <w:marRight w:val="0"/>
      <w:marTop w:val="0"/>
      <w:marBottom w:val="0"/>
      <w:divBdr>
        <w:top w:val="none" w:sz="0" w:space="0" w:color="auto"/>
        <w:left w:val="none" w:sz="0" w:space="0" w:color="auto"/>
        <w:bottom w:val="none" w:sz="0" w:space="0" w:color="auto"/>
        <w:right w:val="none" w:sz="0" w:space="0" w:color="auto"/>
      </w:divBdr>
    </w:div>
    <w:div w:id="2009863299">
      <w:bodyDiv w:val="1"/>
      <w:marLeft w:val="0"/>
      <w:marRight w:val="0"/>
      <w:marTop w:val="0"/>
      <w:marBottom w:val="0"/>
      <w:divBdr>
        <w:top w:val="none" w:sz="0" w:space="0" w:color="auto"/>
        <w:left w:val="none" w:sz="0" w:space="0" w:color="auto"/>
        <w:bottom w:val="none" w:sz="0" w:space="0" w:color="auto"/>
        <w:right w:val="none" w:sz="0" w:space="0" w:color="auto"/>
      </w:divBdr>
    </w:div>
    <w:div w:id="2039961862">
      <w:bodyDiv w:val="1"/>
      <w:marLeft w:val="0"/>
      <w:marRight w:val="0"/>
      <w:marTop w:val="0"/>
      <w:marBottom w:val="0"/>
      <w:divBdr>
        <w:top w:val="none" w:sz="0" w:space="0" w:color="auto"/>
        <w:left w:val="none" w:sz="0" w:space="0" w:color="auto"/>
        <w:bottom w:val="none" w:sz="0" w:space="0" w:color="auto"/>
        <w:right w:val="none" w:sz="0" w:space="0" w:color="auto"/>
      </w:divBdr>
    </w:div>
    <w:div w:id="2068258148">
      <w:bodyDiv w:val="1"/>
      <w:marLeft w:val="0"/>
      <w:marRight w:val="0"/>
      <w:marTop w:val="0"/>
      <w:marBottom w:val="0"/>
      <w:divBdr>
        <w:top w:val="none" w:sz="0" w:space="0" w:color="auto"/>
        <w:left w:val="none" w:sz="0" w:space="0" w:color="auto"/>
        <w:bottom w:val="none" w:sz="0" w:space="0" w:color="auto"/>
        <w:right w:val="none" w:sz="0" w:space="0" w:color="auto"/>
      </w:divBdr>
    </w:div>
    <w:div w:id="2078822776">
      <w:bodyDiv w:val="1"/>
      <w:marLeft w:val="0"/>
      <w:marRight w:val="0"/>
      <w:marTop w:val="0"/>
      <w:marBottom w:val="0"/>
      <w:divBdr>
        <w:top w:val="none" w:sz="0" w:space="0" w:color="auto"/>
        <w:left w:val="none" w:sz="0" w:space="0" w:color="auto"/>
        <w:bottom w:val="none" w:sz="0" w:space="0" w:color="auto"/>
        <w:right w:val="none" w:sz="0" w:space="0" w:color="auto"/>
      </w:divBdr>
    </w:div>
    <w:div w:id="20815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maia.radin@agri.ee" TargetMode="External"/><Relationship Id="rId26" Type="http://schemas.openxmlformats.org/officeDocument/2006/relationships/image" Target="media/image4.png"/><Relationship Id="rId39" Type="http://schemas.openxmlformats.org/officeDocument/2006/relationships/hyperlink" Target="https://www.riigiteataja.ee/akt/128122024024" TargetMode="External"/><Relationship Id="rId21" Type="http://schemas.openxmlformats.org/officeDocument/2006/relationships/chart" Target="charts/chart1.xml"/><Relationship Id="rId34" Type="http://schemas.openxmlformats.org/officeDocument/2006/relationships/hyperlink" Target="https://www.riigiteataja.ee/akt/120042022006" TargetMode="External"/><Relationship Id="rId42" Type="http://schemas.openxmlformats.org/officeDocument/2006/relationships/hyperlink" Target="https://www.riigiteataja.ee/akt/131032023005" TargetMode="External"/><Relationship Id="rId47" Type="http://schemas.openxmlformats.org/officeDocument/2006/relationships/hyperlink" Target="https://www.riigiteataja.ee/akt/128122024027" TargetMode="External"/><Relationship Id="rId50" Type="http://schemas.openxmlformats.org/officeDocument/2006/relationships/hyperlink" Target="https://www.riigiteataja.ee/akt/118042023004" TargetMode="External"/><Relationship Id="rId55" Type="http://schemas.openxmlformats.org/officeDocument/2006/relationships/hyperlink" Target="https://www.riigiteataja.ee/akt/12812202403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ylle.pau@agri.ee)" TargetMode="External"/><Relationship Id="rId29" Type="http://schemas.openxmlformats.org/officeDocument/2006/relationships/hyperlink" Target="https://www.riigiteataja.ee/akt/126112021013" TargetMode="External"/><Relationship Id="rId11" Type="http://schemas.openxmlformats.org/officeDocument/2006/relationships/comments" Target="comments.xml"/><Relationship Id="rId24" Type="http://schemas.openxmlformats.org/officeDocument/2006/relationships/image" Target="media/image2.png"/><Relationship Id="rId32" Type="http://schemas.openxmlformats.org/officeDocument/2006/relationships/hyperlink" Target="https://www.riigiteataja.ee/akt/119112021003" TargetMode="External"/><Relationship Id="rId37" Type="http://schemas.openxmlformats.org/officeDocument/2006/relationships/hyperlink" Target="https://www.riigiteataja.ee/akt/101102022009" TargetMode="External"/><Relationship Id="rId40" Type="http://schemas.openxmlformats.org/officeDocument/2006/relationships/hyperlink" Target="https://www.riigiteataja.ee/akt/128122024039" TargetMode="External"/><Relationship Id="rId45" Type="http://schemas.openxmlformats.org/officeDocument/2006/relationships/hyperlink" Target="https://www.riigiteataja.ee/akt/128122024032" TargetMode="External"/><Relationship Id="rId53" Type="http://schemas.openxmlformats.org/officeDocument/2006/relationships/hyperlink" Target="https://www.riigiteataja.ee/akt/108032022006" TargetMode="External"/><Relationship Id="rId58" Type="http://schemas.openxmlformats.org/officeDocument/2006/relationships/hyperlink" Target="https://www.riigiteataja.ee/akt/120122023035"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mailto:katrin.tuula@agri.ee" TargetMode="External"/><Relationship Id="rId14" Type="http://schemas.microsoft.com/office/2018/08/relationships/commentsExtensible" Target="commentsExtensible.xml"/><Relationship Id="rId22" Type="http://schemas.openxmlformats.org/officeDocument/2006/relationships/chart" Target="charts/chart2.xml"/><Relationship Id="rId27" Type="http://schemas.openxmlformats.org/officeDocument/2006/relationships/hyperlink" Target="https://www.riigiteataja.ee/akt/112092023004" TargetMode="External"/><Relationship Id="rId30" Type="http://schemas.openxmlformats.org/officeDocument/2006/relationships/hyperlink" Target="https://www.riigiteataja.ee/akt/104072023035" TargetMode="External"/><Relationship Id="rId35" Type="http://schemas.openxmlformats.org/officeDocument/2006/relationships/hyperlink" Target="https://www.riigiteataja.ee/akt/125112021016" TargetMode="External"/><Relationship Id="rId43" Type="http://schemas.openxmlformats.org/officeDocument/2006/relationships/hyperlink" Target="https://www.riigiteataja.ee/akt/124042024002" TargetMode="External"/><Relationship Id="rId48" Type="http://schemas.openxmlformats.org/officeDocument/2006/relationships/hyperlink" Target="https://www.riigiteataja.ee/akt/128122024021" TargetMode="External"/><Relationship Id="rId56" Type="http://schemas.openxmlformats.org/officeDocument/2006/relationships/hyperlink" Target="https://www.riigiteataja.ee/akt/128122024031" TargetMode="External"/><Relationship Id="rId8" Type="http://schemas.openxmlformats.org/officeDocument/2006/relationships/webSettings" Target="webSettings.xml"/><Relationship Id="rId51" Type="http://schemas.openxmlformats.org/officeDocument/2006/relationships/hyperlink" Target="https://www.riigiteataja.ee/akt/128052024008"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enno.piisang@agri.ee)" TargetMode="External"/><Relationship Id="rId25" Type="http://schemas.openxmlformats.org/officeDocument/2006/relationships/image" Target="media/image3.emf"/><Relationship Id="rId33" Type="http://schemas.openxmlformats.org/officeDocument/2006/relationships/hyperlink" Target="https://www.riigiteataja.ee/akt/125052024005" TargetMode="External"/><Relationship Id="rId38" Type="http://schemas.openxmlformats.org/officeDocument/2006/relationships/hyperlink" Target="https://www.riigiteataja.ee/akt/115052020017" TargetMode="External"/><Relationship Id="rId46" Type="http://schemas.openxmlformats.org/officeDocument/2006/relationships/hyperlink" Target="https://www.riigiteataja.ee/akt/128122024030" TargetMode="External"/><Relationship Id="rId59" Type="http://schemas.openxmlformats.org/officeDocument/2006/relationships/footer" Target="footer1.xml"/><Relationship Id="rId20" Type="http://schemas.openxmlformats.org/officeDocument/2006/relationships/hyperlink" Target="mailto:leeni.kohal@agri.ee" TargetMode="External"/><Relationship Id="rId41" Type="http://schemas.openxmlformats.org/officeDocument/2006/relationships/hyperlink" Target="https://www.riigiteataja.ee/akt/129122017044" TargetMode="External"/><Relationship Id="rId54" Type="http://schemas.openxmlformats.org/officeDocument/2006/relationships/hyperlink" Target="https://www.riigiteataja.ee/akt/11901202401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kadri.kabel@agri.ee" TargetMode="External"/><Relationship Id="rId23" Type="http://schemas.openxmlformats.org/officeDocument/2006/relationships/image" Target="media/image1.emf"/><Relationship Id="rId28" Type="http://schemas.openxmlformats.org/officeDocument/2006/relationships/hyperlink" Target="https://www.riigiteataja.ee/akt/112092023005" TargetMode="External"/><Relationship Id="rId36" Type="http://schemas.openxmlformats.org/officeDocument/2006/relationships/hyperlink" Target="https://www.riigiteataja.ee/akt/124112021005" TargetMode="External"/><Relationship Id="rId49" Type="http://schemas.openxmlformats.org/officeDocument/2006/relationships/hyperlink" Target="https://www.riigiteataja.ee/akt/106102022003" TargetMode="External"/><Relationship Id="rId57" Type="http://schemas.openxmlformats.org/officeDocument/2006/relationships/hyperlink" Target="https://www.riigiteataja.ee/akt/128122024025" TargetMode="External"/><Relationship Id="rId10" Type="http://schemas.openxmlformats.org/officeDocument/2006/relationships/endnotes" Target="endnotes.xml"/><Relationship Id="rId31" Type="http://schemas.openxmlformats.org/officeDocument/2006/relationships/hyperlink" Target="https://www.riigiteataja.ee/akt/102082024003" TargetMode="External"/><Relationship Id="rId44" Type="http://schemas.openxmlformats.org/officeDocument/2006/relationships/hyperlink" Target="https://www.riigiteataja.ee/akt/128122024035" TargetMode="External"/><Relationship Id="rId52" Type="http://schemas.openxmlformats.org/officeDocument/2006/relationships/hyperlink" Target="https://www.riigiteataja.ee/akt/10406202200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llr.ee/" TargetMode="External"/><Relationship Id="rId18" Type="http://schemas.openxmlformats.org/officeDocument/2006/relationships/hyperlink" Target="https://varjupaik.ee/varjupaikade-mtu/tahtsad-numbrid-ja-dokumendid" TargetMode="External"/><Relationship Id="rId26" Type="http://schemas.openxmlformats.org/officeDocument/2006/relationships/hyperlink" Target="https://doi.org/10.1038/s41598-022-10341-6" TargetMode="External"/><Relationship Id="rId39" Type="http://schemas.openxmlformats.org/officeDocument/2006/relationships/hyperlink" Target="https://andmed.stat.ee/et/stat/sotsiaalelu__sissetulek/ST03" TargetMode="External"/><Relationship Id="rId21" Type="http://schemas.openxmlformats.org/officeDocument/2006/relationships/hyperlink" Target="https://eur-lex.europa.eu/legal-content/EN/TXT/?uri=CELEX%3A02017R0625-20250105" TargetMode="External"/><Relationship Id="rId34" Type="http://schemas.openxmlformats.org/officeDocument/2006/relationships/hyperlink" Target="https://jvis.agri.ee/jvis/avalik.html" TargetMode="External"/><Relationship Id="rId42" Type="http://schemas.openxmlformats.org/officeDocument/2006/relationships/hyperlink" Target="https://www.stat.ee/et/uudised/internetti-kasutab-929-eesti-leibkondadest-sotsiaalmeedia-jarjest-populaarsem" TargetMode="External"/><Relationship Id="rId47" Type="http://schemas.openxmlformats.org/officeDocument/2006/relationships/hyperlink" Target="https://eelnoud.valitsus.ee/main/mount/docList/35f814f3-a0e5-43cc-bd8e-a251f5d75d38" TargetMode="External"/><Relationship Id="rId7" Type="http://schemas.openxmlformats.org/officeDocument/2006/relationships/hyperlink" Target="https://eur-lex.europa.eu/legal-content/ET/ALL/?uri=celex:32017R0625"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s://europeanpetfood.org/about/annual-report/" TargetMode="External"/><Relationship Id="rId29" Type="http://schemas.openxmlformats.org/officeDocument/2006/relationships/hyperlink" Target="https://www.riigiteataja.ee/akt/126112021013" TargetMode="External"/><Relationship Id="rId1" Type="http://schemas.openxmlformats.org/officeDocument/2006/relationships/hyperlink" Target="https://eur-lex.europa.eu/legal-content/ET/TXT/HTML/?uri=CELEX:02016R0429-20210421" TargetMode="External"/><Relationship Id="rId6" Type="http://schemas.openxmlformats.org/officeDocument/2006/relationships/hyperlink" Target="https://www.agri.ee/sites/default/files/documents/2025-02/programm-2025-2028-toiduohutus.pdf" TargetMode="External"/><Relationship Id="rId11" Type="http://schemas.openxmlformats.org/officeDocument/2006/relationships/hyperlink" Target="https://eur-lex.europa.eu/legal-content/ET/TXT/HTML/?uri=CELEX:32021R0520" TargetMode="External"/><Relationship Id="rId24" Type="http://schemas.openxmlformats.org/officeDocument/2006/relationships/hyperlink" Target="https://eur-lex.europa.eu/legal-content/ET/TXT/?uri=celex%3A32016R0679" TargetMode="External"/><Relationship Id="rId32" Type="http://schemas.openxmlformats.org/officeDocument/2006/relationships/hyperlink" Target="https://europeanpetfood.org/about/annual-report/" TargetMode="External"/><Relationship Id="rId37" Type="http://schemas.openxmlformats.org/officeDocument/2006/relationships/hyperlink" Target="https://www.riigiteataja.ee/akt/130062023028?leiaKehtiv" TargetMode="External"/><Relationship Id="rId40" Type="http://schemas.openxmlformats.org/officeDocument/2006/relationships/hyperlink" Target="https://www.sciencedirect.com/science/article/pii/S0167587718305099" TargetMode="External"/><Relationship Id="rId45" Type="http://schemas.openxmlformats.org/officeDocument/2006/relationships/hyperlink" Target="https://www.europetnet.org/statutes.html" TargetMode="External"/><Relationship Id="rId5" Type="http://schemas.openxmlformats.org/officeDocument/2006/relationships/hyperlink" Target="https://www.agri.ee/pollumajanduse-ja-kalanduse-valdkonna-arengukava-aastani-2030" TargetMode="External"/><Relationship Id="rId15" Type="http://schemas.openxmlformats.org/officeDocument/2006/relationships/hyperlink" Target="https://eur-lex.europa.eu/legal-content/ET/TXT/?uri=celex%3A32016R0679" TargetMode="External"/><Relationship Id="rId23" Type="http://schemas.openxmlformats.org/officeDocument/2006/relationships/hyperlink" Target="https://www.riigiteataja.ee/akt/111122021019" TargetMode="External"/><Relationship Id="rId28" Type="http://schemas.openxmlformats.org/officeDocument/2006/relationships/hyperlink" Target="https://www.petmd.com/cat/care/how-long-do-cats-live" TargetMode="External"/><Relationship Id="rId36" Type="http://schemas.openxmlformats.org/officeDocument/2006/relationships/hyperlink" Target="https://pta.agri.ee/ametist-uudised-ja-kontaktid/kontakt/koik-kontaktandmed" TargetMode="External"/><Relationship Id="rId10" Type="http://schemas.openxmlformats.org/officeDocument/2006/relationships/hyperlink" Target="https://eur-lex.europa.eu/legal-content/ET/TXT/HTML/?uri=CELEX:32019R2035" TargetMode="External"/><Relationship Id="rId19" Type="http://schemas.openxmlformats.org/officeDocument/2006/relationships/hyperlink" Target="https://www.riigiteataja.ee/akt/117042025013?leiaKehtiv" TargetMode="External"/><Relationship Id="rId31" Type="http://schemas.openxmlformats.org/officeDocument/2006/relationships/hyperlink" Target="https://www.if.ee/ifist/pressiruum/2021/uuring-lemmikloomad-on-54-protsendil-eesti-elanikest" TargetMode="External"/><Relationship Id="rId44" Type="http://schemas.openxmlformats.org/officeDocument/2006/relationships/hyperlink" Target="https://andmed.stat.ee/et/stat/rahvastik__rahvastikunaitajad-ja-koosseis__rahvaarv-ja-rahvastiku-koosseis/RV0291U" TargetMode="External"/><Relationship Id="rId4" Type="http://schemas.openxmlformats.org/officeDocument/2006/relationships/hyperlink" Target="https://rahvaalgatus.ee/initiatives/84efbff9-b3ee-4aa2-96d8-298301cabb07" TargetMode="External"/><Relationship Id="rId9" Type="http://schemas.openxmlformats.org/officeDocument/2006/relationships/hyperlink" Target="https://eur-lex.europa.eu/legal-content/ET/TXT/?uri=celex%3A32016R0679" TargetMode="External"/><Relationship Id="rId14" Type="http://schemas.openxmlformats.org/officeDocument/2006/relationships/hyperlink" Target="http://lemmikloomaregister.ee/" TargetMode="External"/><Relationship Id="rId22" Type="http://schemas.openxmlformats.org/officeDocument/2006/relationships/hyperlink" Target="https://eur-lex.europa.eu/eli/reg_impl/2021/403/oj/est" TargetMode="External"/><Relationship Id="rId27" Type="http://schemas.openxmlformats.org/officeDocument/2006/relationships/hyperlink" Target="https://doi.org/10.1016/j.tvjl.2013.09.020" TargetMode="External"/><Relationship Id="rId30" Type="http://schemas.openxmlformats.org/officeDocument/2006/relationships/hyperlink" Target="https://andmed.stat.ee/et/stat/rahvastik__rahvastikunaitajad-ja-koosseis__rahvaarv-ja-rahvastiku-koosseis/RV021/table/tableViewLayout2" TargetMode="External"/><Relationship Id="rId35" Type="http://schemas.openxmlformats.org/officeDocument/2006/relationships/hyperlink" Target="https://pta.agri.ee/tarbijale-ja-eraisikule/lemmikloomad/kiipimine-ja-registreerimine" TargetMode="External"/><Relationship Id="rId43" Type="http://schemas.openxmlformats.org/officeDocument/2006/relationships/hyperlink" Target="https://www.dogandcatwelfare.eu/national-legislation/" TargetMode="External"/><Relationship Id="rId8" Type="http://schemas.openxmlformats.org/officeDocument/2006/relationships/hyperlink" Target="https://www.riigiteataja.ee/akt/110122024008" TargetMode="External"/><Relationship Id="rId3" Type="http://schemas.openxmlformats.org/officeDocument/2006/relationships/hyperlink" Target="https://eelnoud.valitsus.ee/main/mount/docList/e25ef253-a6e6-4b92-834e-d9d75d2285e9" TargetMode="External"/><Relationship Id="rId12" Type="http://schemas.openxmlformats.org/officeDocument/2006/relationships/hyperlink" Target="https://www.riigikohus.ee/et/lahendid?asjaNr=3-4-1-25-11" TargetMode="External"/><Relationship Id="rId17" Type="http://schemas.openxmlformats.org/officeDocument/2006/relationships/hyperlink" Target="https://loomadevarjupaik.eu/varjupaik/statistika/" TargetMode="External"/><Relationship Id="rId25" Type="http://schemas.openxmlformats.org/officeDocument/2006/relationships/hyperlink" Target="https://eur-lex.europa.eu/legal-content/ET/TXT/HTML/?uri=CELEX:32021R0963&amp;qid=1714030442764" TargetMode="External"/><Relationship Id="rId33" Type="http://schemas.openxmlformats.org/officeDocument/2006/relationships/hyperlink" Target="https://andmed.stat.ee/et/stat/sotsiaalelu__leibkonnad__leibkondade-uldandmed/LEM04/table/tableViewLayout2" TargetMode="External"/><Relationship Id="rId38" Type="http://schemas.openxmlformats.org/officeDocument/2006/relationships/hyperlink" Target="https://www.stat.ee/et/avasta-statistikat/valdkonnad/heaolu/sotsiaalne-torjutus-ja-vaesus/suhteline-vaesus" TargetMode="External"/><Relationship Id="rId46" Type="http://schemas.openxmlformats.org/officeDocument/2006/relationships/hyperlink" Target="https://eelnoud.valitsus.ee/main/mount/docList/394d5ab5-aa0c-4527-90c6-7bca16c3d93c" TargetMode="External"/><Relationship Id="rId20" Type="http://schemas.openxmlformats.org/officeDocument/2006/relationships/hyperlink" Target="https://www.riigiteataja.ee/akt/117042025019?leiaKehtiv" TargetMode="External"/><Relationship Id="rId41" Type="http://schemas.openxmlformats.org/officeDocument/2006/relationships/hyperlink" Target="https://www.sciencedirect.com/science/article/pii/S109002331400206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kabel\Downloads\ST03_20241021-14065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kabel\Downloads\ST03_20241021-1406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Sheet1!$A$2</c:f>
              <c:strCache>
                <c:ptCount val="1"/>
                <c:pt idx="0">
                  <c:v>Põhja-Eesti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Sheet1!$B$2:$F$2</c:f>
              <c:numCache>
                <c:formatCode>0.0</c:formatCode>
                <c:ptCount val="5"/>
                <c:pt idx="0">
                  <c:v>15.3</c:v>
                </c:pt>
                <c:pt idx="1">
                  <c:v>16.5</c:v>
                </c:pt>
                <c:pt idx="2">
                  <c:v>18.8</c:v>
                </c:pt>
                <c:pt idx="3">
                  <c:v>22</c:v>
                </c:pt>
                <c:pt idx="4">
                  <c:v>27.4</c:v>
                </c:pt>
              </c:numCache>
            </c:numRef>
          </c:val>
          <c:extLst>
            <c:ext xmlns:c16="http://schemas.microsoft.com/office/drawing/2014/chart" uri="{C3380CC4-5D6E-409C-BE32-E72D297353CC}">
              <c16:uniqueId val="{00000000-F9A9-4738-AD35-18EDCB79F0FF}"/>
            </c:ext>
          </c:extLst>
        </c:ser>
        <c:ser>
          <c:idx val="1"/>
          <c:order val="1"/>
          <c:tx>
            <c:strRef>
              <c:f>Sheet1!$A$3</c:f>
              <c:strCache>
                <c:ptCount val="1"/>
                <c:pt idx="0">
                  <c:v>Kesk-Eesti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Sheet1!$B$3:$F$3</c:f>
              <c:numCache>
                <c:formatCode>0.0</c:formatCode>
                <c:ptCount val="5"/>
                <c:pt idx="0">
                  <c:v>24.9</c:v>
                </c:pt>
                <c:pt idx="1">
                  <c:v>23.3</c:v>
                </c:pt>
                <c:pt idx="2">
                  <c:v>19.600000000000001</c:v>
                </c:pt>
                <c:pt idx="3">
                  <c:v>19</c:v>
                </c:pt>
                <c:pt idx="4">
                  <c:v>13.2</c:v>
                </c:pt>
              </c:numCache>
            </c:numRef>
          </c:val>
          <c:extLst>
            <c:ext xmlns:c16="http://schemas.microsoft.com/office/drawing/2014/chart" uri="{C3380CC4-5D6E-409C-BE32-E72D297353CC}">
              <c16:uniqueId val="{00000001-F9A9-4738-AD35-18EDCB79F0FF}"/>
            </c:ext>
          </c:extLst>
        </c:ser>
        <c:ser>
          <c:idx val="2"/>
          <c:order val="2"/>
          <c:tx>
            <c:strRef>
              <c:f>Sheet1!$A$4</c:f>
              <c:strCache>
                <c:ptCount val="1"/>
                <c:pt idx="0">
                  <c:v>Kirde-Eesti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Sheet1!$B$4:$F$4</c:f>
              <c:numCache>
                <c:formatCode>0.0</c:formatCode>
                <c:ptCount val="5"/>
                <c:pt idx="0">
                  <c:v>28.2</c:v>
                </c:pt>
                <c:pt idx="1">
                  <c:v>24.8</c:v>
                </c:pt>
                <c:pt idx="2">
                  <c:v>23.1</c:v>
                </c:pt>
                <c:pt idx="3">
                  <c:v>15.4</c:v>
                </c:pt>
                <c:pt idx="4">
                  <c:v>8.5</c:v>
                </c:pt>
              </c:numCache>
            </c:numRef>
          </c:val>
          <c:extLst>
            <c:ext xmlns:c16="http://schemas.microsoft.com/office/drawing/2014/chart" uri="{C3380CC4-5D6E-409C-BE32-E72D297353CC}">
              <c16:uniqueId val="{00000002-F9A9-4738-AD35-18EDCB79F0FF}"/>
            </c:ext>
          </c:extLst>
        </c:ser>
        <c:ser>
          <c:idx val="3"/>
          <c:order val="3"/>
          <c:tx>
            <c:strRef>
              <c:f>Sheet1!$A$5</c:f>
              <c:strCache>
                <c:ptCount val="1"/>
                <c:pt idx="0">
                  <c:v>Lääne-Eesti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Sheet1!$B$5:$F$5</c:f>
              <c:numCache>
                <c:formatCode>0.0</c:formatCode>
                <c:ptCount val="5"/>
                <c:pt idx="0">
                  <c:v>23.7</c:v>
                </c:pt>
                <c:pt idx="1">
                  <c:v>23.3</c:v>
                </c:pt>
                <c:pt idx="2">
                  <c:v>21.9</c:v>
                </c:pt>
                <c:pt idx="3">
                  <c:v>19</c:v>
                </c:pt>
                <c:pt idx="4">
                  <c:v>12</c:v>
                </c:pt>
              </c:numCache>
            </c:numRef>
          </c:val>
          <c:extLst>
            <c:ext xmlns:c16="http://schemas.microsoft.com/office/drawing/2014/chart" uri="{C3380CC4-5D6E-409C-BE32-E72D297353CC}">
              <c16:uniqueId val="{00000003-F9A9-4738-AD35-18EDCB79F0FF}"/>
            </c:ext>
          </c:extLst>
        </c:ser>
        <c:ser>
          <c:idx val="4"/>
          <c:order val="4"/>
          <c:tx>
            <c:strRef>
              <c:f>Sheet1!$A$6</c:f>
              <c:strCache>
                <c:ptCount val="1"/>
                <c:pt idx="0">
                  <c:v>Lõuna-Eesti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Madalaim kvintiil</c:v>
                </c:pt>
                <c:pt idx="1">
                  <c:v>Teine kvintiil</c:v>
                </c:pt>
                <c:pt idx="2">
                  <c:v>Kolmas kvintiil</c:v>
                </c:pt>
                <c:pt idx="3">
                  <c:v>Neljas kvintiil</c:v>
                </c:pt>
                <c:pt idx="4">
                  <c:v>Kõrgeim kvintiil</c:v>
                </c:pt>
              </c:strCache>
            </c:strRef>
          </c:cat>
          <c:val>
            <c:numRef>
              <c:f>Sheet1!$B$6:$F$6</c:f>
              <c:numCache>
                <c:formatCode>0.0</c:formatCode>
                <c:ptCount val="5"/>
                <c:pt idx="0">
                  <c:v>22.5</c:v>
                </c:pt>
                <c:pt idx="1">
                  <c:v>22.1</c:v>
                </c:pt>
                <c:pt idx="2">
                  <c:v>20.399999999999999</c:v>
                </c:pt>
                <c:pt idx="3">
                  <c:v>18.7</c:v>
                </c:pt>
                <c:pt idx="4">
                  <c:v>16.399999999999999</c:v>
                </c:pt>
              </c:numCache>
            </c:numRef>
          </c:val>
          <c:extLst>
            <c:ext xmlns:c16="http://schemas.microsoft.com/office/drawing/2014/chart" uri="{C3380CC4-5D6E-409C-BE32-E72D297353CC}">
              <c16:uniqueId val="{00000004-F9A9-4738-AD35-18EDCB79F0FF}"/>
            </c:ext>
          </c:extLst>
        </c:ser>
        <c:dLbls>
          <c:dLblPos val="ctr"/>
          <c:showLegendKey val="0"/>
          <c:showVal val="1"/>
          <c:showCatName val="0"/>
          <c:showSerName val="0"/>
          <c:showPercent val="0"/>
          <c:showBubbleSize val="0"/>
        </c:dLbls>
        <c:gapWidth val="150"/>
        <c:overlap val="100"/>
        <c:axId val="1516282751"/>
        <c:axId val="1516290911"/>
      </c:barChart>
      <c:catAx>
        <c:axId val="15162827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6290911"/>
        <c:crosses val="autoZero"/>
        <c:auto val="1"/>
        <c:lblAlgn val="ctr"/>
        <c:lblOffset val="100"/>
        <c:noMultiLvlLbl val="0"/>
      </c:catAx>
      <c:valAx>
        <c:axId val="151629091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16282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'ST03'!$C$34</c:f>
              <c:strCache>
                <c:ptCount val="1"/>
                <c:pt idx="0">
                  <c:v>Linnaline või väikelinnaline asustuspiirkond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'ST03'!$B$35:$B$39</c:f>
              <c:strCache>
                <c:ptCount val="5"/>
                <c:pt idx="0">
                  <c:v>Madalaim kvintiil</c:v>
                </c:pt>
                <c:pt idx="1">
                  <c:v>Teine kvintiil</c:v>
                </c:pt>
                <c:pt idx="2">
                  <c:v>Kolmas kvintiil</c:v>
                </c:pt>
                <c:pt idx="3">
                  <c:v>Neljas kvintiil</c:v>
                </c:pt>
                <c:pt idx="4">
                  <c:v>Kõrgeim kvintiil</c:v>
                </c:pt>
              </c:strCache>
            </c:strRef>
          </c:cat>
          <c:val>
            <c:numRef>
              <c:f>'ST03'!$C$35:$C$39</c:f>
              <c:numCache>
                <c:formatCode>0.0</c:formatCode>
                <c:ptCount val="5"/>
                <c:pt idx="0">
                  <c:v>19.100000000000001</c:v>
                </c:pt>
                <c:pt idx="1">
                  <c:v>18.600000000000001</c:v>
                </c:pt>
                <c:pt idx="2">
                  <c:v>19.2</c:v>
                </c:pt>
                <c:pt idx="3">
                  <c:v>20.7</c:v>
                </c:pt>
                <c:pt idx="4">
                  <c:v>22.3</c:v>
                </c:pt>
              </c:numCache>
            </c:numRef>
          </c:val>
          <c:extLst>
            <c:ext xmlns:c16="http://schemas.microsoft.com/office/drawing/2014/chart" uri="{C3380CC4-5D6E-409C-BE32-E72D297353CC}">
              <c16:uniqueId val="{00000000-653C-479F-82FB-0472833C00C7}"/>
            </c:ext>
          </c:extLst>
        </c:ser>
        <c:ser>
          <c:idx val="1"/>
          <c:order val="1"/>
          <c:tx>
            <c:strRef>
              <c:f>'ST03'!$D$34</c:f>
              <c:strCache>
                <c:ptCount val="1"/>
                <c:pt idx="0">
                  <c:v>Maaline asustuspiirkond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'ST03'!$B$35:$B$39</c:f>
              <c:strCache>
                <c:ptCount val="5"/>
                <c:pt idx="0">
                  <c:v>Madalaim kvintiil</c:v>
                </c:pt>
                <c:pt idx="1">
                  <c:v>Teine kvintiil</c:v>
                </c:pt>
                <c:pt idx="2">
                  <c:v>Kolmas kvintiil</c:v>
                </c:pt>
                <c:pt idx="3">
                  <c:v>Neljas kvintiil</c:v>
                </c:pt>
                <c:pt idx="4">
                  <c:v>Kõrgeim kvintiil</c:v>
                </c:pt>
              </c:strCache>
            </c:strRef>
          </c:cat>
          <c:val>
            <c:numRef>
              <c:f>'ST03'!$D$35:$D$39</c:f>
              <c:numCache>
                <c:formatCode>0.0</c:formatCode>
                <c:ptCount val="5"/>
                <c:pt idx="0">
                  <c:v>22.3</c:v>
                </c:pt>
                <c:pt idx="1">
                  <c:v>23.3</c:v>
                </c:pt>
                <c:pt idx="2">
                  <c:v>21.9</c:v>
                </c:pt>
                <c:pt idx="3">
                  <c:v>18.2</c:v>
                </c:pt>
                <c:pt idx="4">
                  <c:v>14.4</c:v>
                </c:pt>
              </c:numCache>
            </c:numRef>
          </c:val>
          <c:extLst>
            <c:ext xmlns:c16="http://schemas.microsoft.com/office/drawing/2014/chart" uri="{C3380CC4-5D6E-409C-BE32-E72D297353CC}">
              <c16:uniqueId val="{00000001-653C-479F-82FB-0472833C00C7}"/>
            </c:ext>
          </c:extLst>
        </c:ser>
        <c:dLbls>
          <c:dLblPos val="outEnd"/>
          <c:showLegendKey val="0"/>
          <c:showVal val="1"/>
          <c:showCatName val="0"/>
          <c:showSerName val="0"/>
          <c:showPercent val="0"/>
          <c:showBubbleSize val="0"/>
        </c:dLbls>
        <c:gapWidth val="219"/>
        <c:overlap val="-27"/>
        <c:axId val="1262965711"/>
        <c:axId val="1262967631"/>
      </c:barChart>
      <c:catAx>
        <c:axId val="126296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2967631"/>
        <c:crosses val="autoZero"/>
        <c:auto val="1"/>
        <c:lblAlgn val="ctr"/>
        <c:lblOffset val="100"/>
        <c:noMultiLvlLbl val="0"/>
      </c:catAx>
      <c:valAx>
        <c:axId val="12629676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262965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d2fc3e46c1d7308b01d309372ba4f02d">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7a1ec343604e145ad8e68f98be908308"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DC1AA-0125-49DD-A6F9-495887926C5C}">
  <ds:schemaRefs>
    <ds:schemaRef ds:uri="http://schemas.openxmlformats.org/officeDocument/2006/bibliography"/>
  </ds:schemaRefs>
</ds:datastoreItem>
</file>

<file path=customXml/itemProps2.xml><?xml version="1.0" encoding="utf-8"?>
<ds:datastoreItem xmlns:ds="http://schemas.openxmlformats.org/officeDocument/2006/customXml" ds:itemID="{CEB51DD6-9364-4C20-85D0-A378EB96E6E2}">
  <ds:schemaRefs>
    <ds:schemaRef ds:uri="http://schemas.microsoft.com/sharepoint/v3/contenttype/forms"/>
  </ds:schemaRefs>
</ds:datastoreItem>
</file>

<file path=customXml/itemProps3.xml><?xml version="1.0" encoding="utf-8"?>
<ds:datastoreItem xmlns:ds="http://schemas.openxmlformats.org/officeDocument/2006/customXml" ds:itemID="{3AFDC714-413F-494A-8D18-047B198B3B4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782024C7-FA9A-4F77-BFE1-21A9CD457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60</Pages>
  <Words>30987</Words>
  <Characters>179728</Characters>
  <Application>Microsoft Office Word</Application>
  <DocSecurity>0</DocSecurity>
  <Lines>1497</Lines>
  <Paragraphs>420</Paragraphs>
  <ScaleCrop>false</ScaleCrop>
  <HeadingPairs>
    <vt:vector size="2" baseType="variant">
      <vt:variant>
        <vt:lpstr>Title</vt:lpstr>
      </vt:variant>
      <vt:variant>
        <vt:i4>1</vt:i4>
      </vt:variant>
    </vt:vector>
  </HeadingPairs>
  <TitlesOfParts>
    <vt:vector size="1" baseType="lpstr">
      <vt:lpstr/>
    </vt:vector>
  </TitlesOfParts>
  <Company>Põllumajandusministeerium</Company>
  <LinksUpToDate>false</LinksUpToDate>
  <CharactersWithSpaces>210295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cp:lastModifiedBy>Kadri Kabel</cp:lastModifiedBy>
  <cp:revision>9</cp:revision>
  <cp:lastPrinted>2014-08-25T10:51:00Z</cp:lastPrinted>
  <dcterms:created xsi:type="dcterms:W3CDTF">2026-01-19T09:33:00Z</dcterms:created>
  <dcterms:modified xsi:type="dcterms:W3CDTF">2026-01-20T09:46:00Z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2025-09-04T06:20:37Z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7bdffa5f-4b30-4b83-b4eb-d98a0106dc01</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