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C1469" w14:textId="4443467B" w:rsidR="00E87535" w:rsidRDefault="00E87535" w:rsidP="005F563A">
      <w:pPr>
        <w:spacing w:before="120" w:line="312" w:lineRule="auto"/>
        <w:jc w:val="center"/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</w:pPr>
      <w:bookmarkStart w:id="0" w:name="_Toc48204837"/>
      <w:bookmarkStart w:id="1" w:name="_Hlk48563779"/>
      <w:r w:rsidRPr="00E87535"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  <w:t>Lisa B1 – Teabe edastami</w:t>
      </w:r>
      <w:r w:rsidR="00BE3EA0"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  <w:t>ne</w:t>
      </w:r>
      <w:bookmarkEnd w:id="0"/>
    </w:p>
    <w:p w14:paraId="41512349" w14:textId="77777777" w:rsidR="005F563A" w:rsidRPr="00E87535" w:rsidRDefault="005F563A" w:rsidP="005F563A">
      <w:pPr>
        <w:spacing w:before="120" w:line="312" w:lineRule="auto"/>
        <w:jc w:val="center"/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</w:pPr>
    </w:p>
    <w:p w14:paraId="598A9F9B" w14:textId="0BCF75A6" w:rsidR="00DC07AE" w:rsidRDefault="00DC07AE" w:rsidP="00355FD6">
      <w:pPr>
        <w:pStyle w:val="Heading2"/>
      </w:pPr>
      <w:bookmarkStart w:id="2" w:name="_Toc252369324"/>
      <w:bookmarkStart w:id="3" w:name="_Toc48204838"/>
      <w:r>
        <w:t>Üldsätted</w:t>
      </w:r>
    </w:p>
    <w:p w14:paraId="18689425" w14:textId="107EBBC8" w:rsidR="00C30C75" w:rsidRPr="00DC07AE" w:rsidRDefault="0010750F" w:rsidP="004E1E14">
      <w:pPr>
        <w:jc w:val="both"/>
      </w:pPr>
      <w:bookmarkStart w:id="4" w:name="_Hlk194932528"/>
      <w:r>
        <w:t>Teabe edastamiseks on s</w:t>
      </w:r>
      <w:r w:rsidR="00C30C75" w:rsidRPr="00C30C75">
        <w:t xml:space="preserve">oovituslik kasutada valdkonna spetsiifilist AIXM 5.1 </w:t>
      </w:r>
      <w:r w:rsidR="00CC1741">
        <w:t>(</w:t>
      </w:r>
      <w:r w:rsidR="00C30C75" w:rsidRPr="00C30C75">
        <w:t>või uuemat</w:t>
      </w:r>
      <w:r w:rsidR="00CC1741">
        <w:t>)</w:t>
      </w:r>
      <w:r w:rsidR="00C30C75" w:rsidRPr="00C30C75">
        <w:t xml:space="preserve"> </w:t>
      </w:r>
      <w:r w:rsidR="00CB6E8F">
        <w:t xml:space="preserve">andmevahetusmudelit </w:t>
      </w:r>
      <w:r w:rsidR="00217F07">
        <w:t xml:space="preserve">või CSV </w:t>
      </w:r>
      <w:r w:rsidR="00CB6E8F">
        <w:t>andmeformaati</w:t>
      </w:r>
      <w:r w:rsidR="009655FA">
        <w:t>.</w:t>
      </w:r>
    </w:p>
    <w:bookmarkEnd w:id="4"/>
    <w:p w14:paraId="4123083B" w14:textId="2876CCBC" w:rsidR="00FC6038" w:rsidRPr="003B25B0" w:rsidRDefault="0073051C" w:rsidP="00355FD6">
      <w:pPr>
        <w:pStyle w:val="Heading2"/>
      </w:pPr>
      <w:r>
        <w:t>T</w:t>
      </w:r>
      <w:r w:rsidRPr="003B25B0">
        <w:t xml:space="preserve">eabe </w:t>
      </w:r>
      <w:r w:rsidR="00FC6038">
        <w:t>edastamise</w:t>
      </w:r>
      <w:r w:rsidR="00FC6038" w:rsidRPr="003B25B0">
        <w:t xml:space="preserve"> vahendid</w:t>
      </w:r>
    </w:p>
    <w:p w14:paraId="77FFA75B" w14:textId="52D031BC" w:rsidR="00FC6038" w:rsidRDefault="00FC6038" w:rsidP="00FC6038">
      <w:pPr>
        <w:pStyle w:val="BodyText2"/>
        <w:numPr>
          <w:ilvl w:val="2"/>
          <w:numId w:val="13"/>
        </w:numPr>
        <w:tabs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120" w:after="0" w:line="312" w:lineRule="auto"/>
        <w:ind w:left="720" w:hanging="720"/>
        <w:jc w:val="both"/>
        <w:textAlignment w:val="baseline"/>
      </w:pPr>
      <w:bookmarkStart w:id="5" w:name="_Hlk194932652"/>
      <w:r>
        <w:t xml:space="preserve">Teabe edastamiseks kasutatakse esmajärjekorras </w:t>
      </w:r>
      <w:proofErr w:type="spellStart"/>
      <w:r w:rsidRPr="00213FE8">
        <w:t>WFM</w:t>
      </w:r>
      <w:r w:rsidR="00B46B91">
        <w:t>i</w:t>
      </w:r>
      <w:proofErr w:type="spellEnd"/>
      <w:r>
        <w:t>.</w:t>
      </w:r>
    </w:p>
    <w:bookmarkEnd w:id="5"/>
    <w:p w14:paraId="25C44BCA" w14:textId="55EAE347" w:rsidR="00FC6038" w:rsidRDefault="00FC6038" w:rsidP="00FC6038">
      <w:pPr>
        <w:pStyle w:val="BodyText2"/>
        <w:numPr>
          <w:ilvl w:val="2"/>
          <w:numId w:val="13"/>
        </w:numPr>
        <w:tabs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120" w:after="0" w:line="312" w:lineRule="auto"/>
        <w:ind w:left="720" w:hanging="720"/>
        <w:jc w:val="both"/>
        <w:textAlignment w:val="baseline"/>
      </w:pPr>
      <w:r>
        <w:t xml:space="preserve">Olukorras, kus WFM ei tööta või sellele ei ole võimalik ligi pääseda, peab Teabe edastamiseks kasutama AIM </w:t>
      </w:r>
      <w:r w:rsidR="00FB709F">
        <w:t>veebi</w:t>
      </w:r>
      <w:r>
        <w:t>lehel olevaid elektroonilisi edastusvorme</w:t>
      </w:r>
      <w:r w:rsidRPr="002F5332">
        <w:t>.</w:t>
      </w:r>
    </w:p>
    <w:p w14:paraId="769C566D" w14:textId="2B623F98" w:rsidR="00FC6038" w:rsidRDefault="00FC6038" w:rsidP="00FC6038">
      <w:pPr>
        <w:pStyle w:val="BodyText2"/>
        <w:numPr>
          <w:ilvl w:val="2"/>
          <w:numId w:val="13"/>
        </w:numPr>
        <w:tabs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120" w:after="0" w:line="312" w:lineRule="auto"/>
        <w:ind w:left="720" w:hanging="720"/>
        <w:jc w:val="both"/>
        <w:textAlignment w:val="baseline"/>
      </w:pPr>
      <w:r>
        <w:t>O</w:t>
      </w:r>
      <w:r w:rsidRPr="001B1EF2">
        <w:t xml:space="preserve">lukorras, kus edastamine </w:t>
      </w:r>
      <w:proofErr w:type="spellStart"/>
      <w:r>
        <w:t>WFMist</w:t>
      </w:r>
      <w:proofErr w:type="spellEnd"/>
      <w:r>
        <w:t xml:space="preserve"> ja AIM</w:t>
      </w:r>
      <w:r w:rsidRPr="001B1EF2">
        <w:t xml:space="preserve"> </w:t>
      </w:r>
      <w:r w:rsidR="00FB709F">
        <w:t>veebi</w:t>
      </w:r>
      <w:r w:rsidRPr="001B1EF2">
        <w:t xml:space="preserve">lehelt ei ole võimalik, tuleb </w:t>
      </w:r>
      <w:r>
        <w:t xml:space="preserve">Teave </w:t>
      </w:r>
      <w:r w:rsidRPr="001B1EF2">
        <w:t>edasta</w:t>
      </w:r>
      <w:r>
        <w:t>da vastavatel blankett</w:t>
      </w:r>
      <w:r w:rsidR="00B11B28">
        <w:t xml:space="preserve">idel </w:t>
      </w:r>
      <w:r w:rsidR="00427EC8">
        <w:t>(</w:t>
      </w:r>
      <w:r w:rsidR="00BE3EA0">
        <w:t>m</w:t>
      </w:r>
      <w:r w:rsidR="0073051C" w:rsidRPr="0073051C">
        <w:t>ajandus- ja kommunikatsiooniminist</w:t>
      </w:r>
      <w:r w:rsidR="0073051C">
        <w:t>ri</w:t>
      </w:r>
      <w:r w:rsidR="00427EC8">
        <w:t xml:space="preserve"> </w:t>
      </w:r>
      <w:r w:rsidR="00BE3EA0">
        <w:t xml:space="preserve">01.09.2009 </w:t>
      </w:r>
      <w:r w:rsidR="00427EC8">
        <w:t>määrus</w:t>
      </w:r>
      <w:r w:rsidR="00BE3EA0">
        <w:t>e</w:t>
      </w:r>
      <w:r w:rsidR="00427EC8">
        <w:t xml:space="preserve"> nr 87 „</w:t>
      </w:r>
      <w:r w:rsidR="00427EC8" w:rsidRPr="00A65548">
        <w:t xml:space="preserve">Aeronavigatsiooniteabe edastamise ja avaldamise kord ning nõuded </w:t>
      </w:r>
      <w:proofErr w:type="spellStart"/>
      <w:r w:rsidR="00427EC8" w:rsidRPr="00A65548">
        <w:t>aeronavigatsioonimõõdistustele</w:t>
      </w:r>
      <w:proofErr w:type="spellEnd"/>
      <w:r w:rsidR="00427EC8">
        <w:t xml:space="preserve">“ </w:t>
      </w:r>
      <w:r w:rsidR="00C84C00">
        <w:t>l</w:t>
      </w:r>
      <w:r w:rsidR="00427EC8" w:rsidRPr="001A63F8">
        <w:t xml:space="preserve">isad </w:t>
      </w:r>
      <w:r w:rsidR="00427EC8">
        <w:t>1-4)</w:t>
      </w:r>
      <w:r>
        <w:t xml:space="preserve"> ning saatma need e</w:t>
      </w:r>
      <w:r w:rsidR="00BE3EA0">
        <w:t>-</w:t>
      </w:r>
      <w:r>
        <w:t>posti teel</w:t>
      </w:r>
      <w:r w:rsidR="00E866DF">
        <w:t>:</w:t>
      </w:r>
    </w:p>
    <w:p w14:paraId="475CF326" w14:textId="68D0D9DB" w:rsidR="00FC6038" w:rsidRPr="00660A89" w:rsidRDefault="00FC6038" w:rsidP="00660A89">
      <w:pPr>
        <w:pStyle w:val="BodyText"/>
      </w:pPr>
      <w:r w:rsidRPr="00660A89">
        <w:t xml:space="preserve">Püsiva iseloomuga </w:t>
      </w:r>
      <w:r w:rsidR="004E1E14" w:rsidRPr="00660A89">
        <w:t>T</w:t>
      </w:r>
      <w:r w:rsidRPr="00660A89">
        <w:t>ea</w:t>
      </w:r>
      <w:r w:rsidR="004E1E14" w:rsidRPr="00660A89">
        <w:t>b</w:t>
      </w:r>
      <w:r w:rsidRPr="00660A89">
        <w:t xml:space="preserve">e </w:t>
      </w:r>
      <w:r w:rsidR="00BE3EA0" w:rsidRPr="00660A89">
        <w:t>korral</w:t>
      </w:r>
      <w:r w:rsidRPr="00660A89">
        <w:t xml:space="preserve">: </w:t>
      </w:r>
      <w:hyperlink r:id="rId11" w:history="1">
        <w:r w:rsidRPr="00660A89">
          <w:t>aip@eans.ee</w:t>
        </w:r>
      </w:hyperlink>
    </w:p>
    <w:p w14:paraId="05169827" w14:textId="4E497603" w:rsidR="00FC6038" w:rsidRPr="00660A89" w:rsidRDefault="00FC6038" w:rsidP="00660A89">
      <w:pPr>
        <w:pStyle w:val="BodyText"/>
      </w:pPr>
      <w:r w:rsidRPr="00660A89">
        <w:t xml:space="preserve">Ajutise iseloomuga </w:t>
      </w:r>
      <w:r w:rsidR="004E1E14" w:rsidRPr="00660A89">
        <w:t>T</w:t>
      </w:r>
      <w:r w:rsidRPr="00660A89">
        <w:t>ea</w:t>
      </w:r>
      <w:r w:rsidR="004E1E14" w:rsidRPr="00660A89">
        <w:t>b</w:t>
      </w:r>
      <w:r w:rsidRPr="00660A89">
        <w:t xml:space="preserve">e </w:t>
      </w:r>
      <w:r w:rsidR="00BE3EA0" w:rsidRPr="00660A89">
        <w:t>korral</w:t>
      </w:r>
      <w:r w:rsidRPr="00660A89">
        <w:t xml:space="preserve">: </w:t>
      </w:r>
      <w:hyperlink r:id="rId12" w:history="1">
        <w:r w:rsidRPr="00660A89">
          <w:t>nof@eans.ee</w:t>
        </w:r>
      </w:hyperlink>
    </w:p>
    <w:p w14:paraId="46BB7FA3" w14:textId="549A3BD5" w:rsidR="00FC6038" w:rsidRDefault="00FC6038" w:rsidP="00FC6038">
      <w:pPr>
        <w:pStyle w:val="BodyText2"/>
        <w:numPr>
          <w:ilvl w:val="2"/>
          <w:numId w:val="13"/>
        </w:numPr>
        <w:tabs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120" w:after="0" w:line="312" w:lineRule="auto"/>
        <w:ind w:left="720" w:hanging="720"/>
        <w:jc w:val="both"/>
        <w:textAlignment w:val="baseline"/>
      </w:pPr>
      <w:r w:rsidRPr="002A077A">
        <w:t>Juhul</w:t>
      </w:r>
      <w:r w:rsidR="00BE3EA0">
        <w:t>,</w:t>
      </w:r>
      <w:r w:rsidRPr="002A077A">
        <w:t xml:space="preserve"> kui on vaja viivitamatu</w:t>
      </w:r>
      <w:r w:rsidR="00BE3EA0">
        <w:t>t</w:t>
      </w:r>
      <w:r w:rsidRPr="002A077A">
        <w:t xml:space="preserve"> NOTAM teate väljastami</w:t>
      </w:r>
      <w:r w:rsidR="00BE3EA0">
        <w:t>st</w:t>
      </w:r>
      <w:r w:rsidRPr="002A077A">
        <w:t xml:space="preserve">, on lubatud käesolevast </w:t>
      </w:r>
      <w:r w:rsidR="00594529">
        <w:t>korrast</w:t>
      </w:r>
      <w:r w:rsidRPr="002A077A">
        <w:t xml:space="preserve"> põhjendatud ulatuses kõrvale kalduda. Teabe koostaja peab edastama kogu tema kasutuses oleva asjakohase </w:t>
      </w:r>
      <w:r w:rsidR="00594529">
        <w:t>T</w:t>
      </w:r>
      <w:r w:rsidRPr="002A077A">
        <w:t>eabe, mis peab olema piisav NOTAM teate koostamiseks</w:t>
      </w:r>
      <w:r w:rsidR="00FF612D">
        <w:t>,</w:t>
      </w:r>
      <w:r w:rsidRPr="002A077A">
        <w:t xml:space="preserve"> helistades </w:t>
      </w:r>
      <w:r w:rsidR="00B5301C">
        <w:t>Teenuse osutajale</w:t>
      </w:r>
      <w:r w:rsidRPr="002A077A">
        <w:t xml:space="preserve">. Teabe koostaja peab tagama, et mistahes teave, mida NOTAM teate edastamise ajaks </w:t>
      </w:r>
      <w:r w:rsidR="00B5301C">
        <w:t>Teenuse osutajale</w:t>
      </w:r>
      <w:r w:rsidRPr="002A077A">
        <w:t xml:space="preserve"> ei olnud saadetud, tuleb saata </w:t>
      </w:r>
      <w:r>
        <w:t>niipea kui võimalik</w:t>
      </w:r>
      <w:r w:rsidRPr="002A077A">
        <w:t>.</w:t>
      </w:r>
    </w:p>
    <w:p w14:paraId="775C604C" w14:textId="6B3CBFD6" w:rsidR="00DA2DB3" w:rsidRPr="00660A89" w:rsidRDefault="00DA2DB3" w:rsidP="00660A89">
      <w:pPr>
        <w:pStyle w:val="BodyText"/>
      </w:pPr>
      <w:r w:rsidRPr="00660A89" w:rsidDel="0002011A">
        <w:t xml:space="preserve">Ajutise iseloomuga teave </w:t>
      </w:r>
      <w:r w:rsidR="00650462" w:rsidRPr="00660A89">
        <w:t xml:space="preserve">NOTAM-büroo </w:t>
      </w:r>
      <w:r w:rsidRPr="00660A89" w:rsidDel="0002011A">
        <w:t>telefoninumbrile: 671 0257 (kõned salvestatakse).</w:t>
      </w:r>
    </w:p>
    <w:p w14:paraId="56C23E95" w14:textId="3D221FB2" w:rsidR="000209A2" w:rsidRDefault="0002011A" w:rsidP="00FC6038">
      <w:pPr>
        <w:pStyle w:val="BodyText2"/>
        <w:numPr>
          <w:ilvl w:val="2"/>
          <w:numId w:val="13"/>
        </w:numPr>
        <w:tabs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120" w:after="0" w:line="312" w:lineRule="auto"/>
        <w:ind w:left="720" w:hanging="720"/>
        <w:jc w:val="both"/>
        <w:textAlignment w:val="baseline"/>
      </w:pPr>
      <w:r w:rsidRPr="0002011A">
        <w:t>Teavitamaks lumest, jääst, lörtsist, härmatisest, seisvast veest või nendest tingimustest tulenevatest ohtlikest olukordadest lennuvälja liiklusalal</w:t>
      </w:r>
      <w:r w:rsidR="00FB6A89">
        <w:t>,</w:t>
      </w:r>
      <w:r w:rsidRPr="0002011A">
        <w:t xml:space="preserve"> võib </w:t>
      </w:r>
      <w:r w:rsidR="00A12849">
        <w:t>Teabe koostaja</w:t>
      </w:r>
      <w:r w:rsidRPr="0002011A">
        <w:t xml:space="preserve"> vastava teabe Teenuse osutajale </w:t>
      </w:r>
      <w:r w:rsidR="00A268B7">
        <w:t xml:space="preserve">edastada </w:t>
      </w:r>
      <w:r w:rsidRPr="0002011A">
        <w:t>ka SARSYS</w:t>
      </w:r>
      <w:r w:rsidR="00B46B91">
        <w:t xml:space="preserve"> infosüsteemi</w:t>
      </w:r>
      <w:r w:rsidRPr="0002011A">
        <w:t xml:space="preserve"> ja </w:t>
      </w:r>
      <w:r w:rsidR="00A12849">
        <w:t>Teenuse osutaja</w:t>
      </w:r>
      <w:r w:rsidRPr="0002011A">
        <w:t xml:space="preserve"> vahelise </w:t>
      </w:r>
      <w:proofErr w:type="spellStart"/>
      <w:r w:rsidRPr="0002011A">
        <w:t>IPSec</w:t>
      </w:r>
      <w:proofErr w:type="spellEnd"/>
      <w:r w:rsidRPr="0002011A">
        <w:t xml:space="preserve"> VPN-ühenduse kaudu, kasutades </w:t>
      </w:r>
      <w:proofErr w:type="spellStart"/>
      <w:r w:rsidRPr="0002011A">
        <w:t>SARSYS’i</w:t>
      </w:r>
      <w:proofErr w:type="spellEnd"/>
      <w:r w:rsidRPr="0002011A">
        <w:t xml:space="preserve"> tarkvara (</w:t>
      </w:r>
      <w:proofErr w:type="spellStart"/>
      <w:r w:rsidRPr="0002011A">
        <w:t>SNAp</w:t>
      </w:r>
      <w:proofErr w:type="spellEnd"/>
      <w:r w:rsidRPr="0002011A">
        <w:t xml:space="preserve"> 2.0).</w:t>
      </w:r>
    </w:p>
    <w:p w14:paraId="7EF1C71F" w14:textId="15E3690B" w:rsidR="00FB6A89" w:rsidRPr="00660A89" w:rsidRDefault="00660A89" w:rsidP="00660A89">
      <w:pPr>
        <w:pStyle w:val="BodyText"/>
        <w:numPr>
          <w:ilvl w:val="0"/>
          <w:numId w:val="0"/>
        </w:numPr>
        <w:rPr>
          <w:i/>
          <w:iCs/>
        </w:rPr>
      </w:pPr>
      <w:r>
        <w:rPr>
          <w:i/>
          <w:iCs/>
        </w:rPr>
        <w:t xml:space="preserve">            </w:t>
      </w:r>
      <w:r w:rsidR="00693370" w:rsidRPr="00660A89">
        <w:rPr>
          <w:i/>
          <w:iCs/>
        </w:rPr>
        <w:t xml:space="preserve">* </w:t>
      </w:r>
      <w:r w:rsidR="00FB6A89" w:rsidRPr="00660A89">
        <w:rPr>
          <w:i/>
          <w:iCs/>
        </w:rPr>
        <w:t>SARSYS</w:t>
      </w:r>
      <w:r w:rsidR="00126626" w:rsidRPr="00660A89">
        <w:rPr>
          <w:i/>
          <w:iCs/>
        </w:rPr>
        <w:t xml:space="preserve"> on</w:t>
      </w:r>
      <w:r w:rsidR="00FB6A89" w:rsidRPr="00660A89">
        <w:rPr>
          <w:i/>
          <w:iCs/>
        </w:rPr>
        <w:t xml:space="preserve"> Teabe koostajale kuuluv ja Teabe koostaja vastutusalas olev infosüsteem</w:t>
      </w:r>
      <w:r w:rsidR="00126626" w:rsidRPr="00660A89">
        <w:rPr>
          <w:i/>
          <w:iCs/>
        </w:rPr>
        <w:t>.</w:t>
      </w:r>
      <w:r w:rsidR="00FB6A89" w:rsidRPr="00660A89">
        <w:rPr>
          <w:i/>
          <w:iCs/>
        </w:rPr>
        <w:t xml:space="preserve"> </w:t>
      </w:r>
    </w:p>
    <w:p w14:paraId="18316BB0" w14:textId="77777777" w:rsidR="00693370" w:rsidRDefault="00693370" w:rsidP="00660A89">
      <w:pPr>
        <w:pStyle w:val="BodyText"/>
        <w:numPr>
          <w:ilvl w:val="0"/>
          <w:numId w:val="0"/>
        </w:numPr>
        <w:ind w:left="1212"/>
      </w:pPr>
    </w:p>
    <w:p w14:paraId="3A172A7D" w14:textId="36FF0790" w:rsidR="00FC6038" w:rsidRDefault="00594529" w:rsidP="00AB332A">
      <w:pPr>
        <w:pStyle w:val="Heading2"/>
      </w:pPr>
      <w:r>
        <w:t xml:space="preserve">Teabe </w:t>
      </w:r>
      <w:r w:rsidR="00FC6038">
        <w:t>edastamise kord</w:t>
      </w:r>
    </w:p>
    <w:p w14:paraId="25C5C4E5" w14:textId="77777777" w:rsidR="00FC6038" w:rsidRPr="00FC6038" w:rsidRDefault="00FC6038" w:rsidP="007000B3">
      <w:pPr>
        <w:pStyle w:val="Heading3"/>
      </w:pPr>
      <w:r w:rsidRPr="00FC6038">
        <w:t>Üldised nõuded</w:t>
      </w:r>
    </w:p>
    <w:p w14:paraId="2F1F439C" w14:textId="3C103965" w:rsidR="00FC6038" w:rsidRPr="00BF22B9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BF22B9">
        <w:rPr>
          <w:rFonts w:asciiTheme="minorHAnsi" w:hAnsiTheme="minorHAnsi" w:cstheme="minorHAnsi"/>
          <w:sz w:val="20"/>
          <w:szCs w:val="20"/>
        </w:rPr>
        <w:t xml:space="preserve">Teabe koostaja on kohustatud koguma ja edastama </w:t>
      </w:r>
      <w:r w:rsidR="00B076C0">
        <w:rPr>
          <w:rFonts w:asciiTheme="minorHAnsi" w:hAnsiTheme="minorHAnsi" w:cstheme="minorHAnsi"/>
          <w:sz w:val="20"/>
          <w:szCs w:val="20"/>
        </w:rPr>
        <w:t>T</w:t>
      </w:r>
      <w:r w:rsidRPr="00BF22B9">
        <w:rPr>
          <w:rFonts w:asciiTheme="minorHAnsi" w:hAnsiTheme="minorHAnsi" w:cstheme="minorHAnsi"/>
          <w:sz w:val="20"/>
          <w:szCs w:val="20"/>
        </w:rPr>
        <w:t xml:space="preserve">eavet, mis on </w:t>
      </w:r>
      <w:r w:rsidR="00BE3EA0">
        <w:rPr>
          <w:rFonts w:asciiTheme="minorHAnsi" w:hAnsiTheme="minorHAnsi" w:cstheme="minorHAnsi"/>
          <w:sz w:val="20"/>
          <w:szCs w:val="20"/>
        </w:rPr>
        <w:t>sätestatud</w:t>
      </w:r>
      <w:r w:rsidRPr="00BF22B9">
        <w:rPr>
          <w:rFonts w:asciiTheme="minorHAnsi" w:hAnsiTheme="minorHAnsi" w:cstheme="minorHAnsi"/>
          <w:sz w:val="20"/>
          <w:szCs w:val="20"/>
        </w:rPr>
        <w:t xml:space="preserve"> </w:t>
      </w:r>
      <w:r w:rsidR="00BF22B9" w:rsidRPr="00BF22B9">
        <w:rPr>
          <w:rFonts w:asciiTheme="minorHAnsi" w:hAnsiTheme="minorHAnsi" w:cstheme="minorHAnsi"/>
          <w:sz w:val="20"/>
          <w:szCs w:val="20"/>
        </w:rPr>
        <w:t xml:space="preserve">Euroopa Komisjoni rakendusmääruses (EL) 2017/373 </w:t>
      </w:r>
      <w:r w:rsidRPr="00BF22B9">
        <w:rPr>
          <w:rFonts w:asciiTheme="minorHAnsi" w:hAnsiTheme="minorHAnsi" w:cstheme="minorHAnsi"/>
          <w:sz w:val="20"/>
          <w:szCs w:val="20"/>
        </w:rPr>
        <w:t xml:space="preserve">ja </w:t>
      </w:r>
      <w:r w:rsidR="00BE3EA0">
        <w:rPr>
          <w:rFonts w:asciiTheme="minorHAnsi" w:hAnsiTheme="minorHAnsi" w:cstheme="minorHAnsi"/>
          <w:sz w:val="20"/>
          <w:szCs w:val="20"/>
        </w:rPr>
        <w:t>riigisisestes</w:t>
      </w:r>
      <w:r w:rsidRPr="00BF22B9">
        <w:rPr>
          <w:rFonts w:asciiTheme="minorHAnsi" w:hAnsiTheme="minorHAnsi" w:cstheme="minorHAnsi"/>
          <w:sz w:val="20"/>
          <w:szCs w:val="20"/>
        </w:rPr>
        <w:t xml:space="preserve"> õigusaktides, oma vastutusala raames. </w:t>
      </w:r>
      <w:r w:rsidRPr="007000B3">
        <w:rPr>
          <w:rFonts w:asciiTheme="minorHAnsi" w:hAnsiTheme="minorHAnsi" w:cstheme="minorHAnsi"/>
          <w:sz w:val="20"/>
          <w:szCs w:val="20"/>
        </w:rPr>
        <w:t xml:space="preserve">Lisas </w:t>
      </w:r>
      <w:r w:rsidRPr="003676A5">
        <w:rPr>
          <w:rFonts w:asciiTheme="minorHAnsi" w:hAnsiTheme="minorHAnsi" w:cstheme="minorHAnsi"/>
          <w:sz w:val="20"/>
          <w:szCs w:val="20"/>
        </w:rPr>
        <w:t>C1</w:t>
      </w:r>
      <w:r w:rsidRPr="00BF22B9">
        <w:rPr>
          <w:rFonts w:asciiTheme="minorHAnsi" w:hAnsiTheme="minorHAnsi" w:cstheme="minorHAnsi"/>
          <w:sz w:val="20"/>
          <w:szCs w:val="20"/>
        </w:rPr>
        <w:t xml:space="preserve"> on toodud nimekiri AIP jaotistest, mida Teabe koostaja on kohustatud õigeaegselt ajakohastama.</w:t>
      </w:r>
    </w:p>
    <w:p w14:paraId="5D7176E9" w14:textId="2ADC365D" w:rsidR="00FC6038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2A077A">
        <w:rPr>
          <w:rFonts w:asciiTheme="minorHAnsi" w:hAnsiTheme="minorHAnsi" w:cstheme="minorHAnsi"/>
          <w:sz w:val="20"/>
          <w:szCs w:val="20"/>
        </w:rPr>
        <w:lastRenderedPageBreak/>
        <w:t xml:space="preserve">Teabe muutmise nõude esitamiseks </w:t>
      </w:r>
      <w:r>
        <w:rPr>
          <w:rFonts w:asciiTheme="minorHAnsi" w:hAnsiTheme="minorHAnsi" w:cstheme="minorHAnsi"/>
          <w:sz w:val="20"/>
          <w:szCs w:val="20"/>
        </w:rPr>
        <w:t>volitatud</w:t>
      </w:r>
      <w:r w:rsidRPr="002A077A">
        <w:rPr>
          <w:rFonts w:asciiTheme="minorHAnsi" w:hAnsiTheme="minorHAnsi" w:cstheme="minorHAnsi"/>
          <w:sz w:val="20"/>
          <w:szCs w:val="20"/>
        </w:rPr>
        <w:t xml:space="preserve"> isikud on loetletud </w:t>
      </w:r>
      <w:r w:rsidRPr="007000B3">
        <w:rPr>
          <w:rFonts w:asciiTheme="minorHAnsi" w:hAnsiTheme="minorHAnsi" w:cstheme="minorHAnsi"/>
          <w:sz w:val="20"/>
          <w:szCs w:val="20"/>
        </w:rPr>
        <w:t>Lisas A</w:t>
      </w:r>
      <w:r w:rsidR="00186212" w:rsidRPr="007000B3">
        <w:rPr>
          <w:rFonts w:asciiTheme="minorHAnsi" w:hAnsiTheme="minorHAnsi" w:cstheme="minorHAnsi"/>
          <w:sz w:val="20"/>
          <w:szCs w:val="20"/>
        </w:rPr>
        <w:t>1</w:t>
      </w:r>
      <w:r w:rsidR="004E1E14">
        <w:rPr>
          <w:rFonts w:asciiTheme="minorHAnsi" w:hAnsiTheme="minorHAnsi" w:cstheme="minorHAnsi"/>
          <w:sz w:val="20"/>
          <w:szCs w:val="20"/>
        </w:rPr>
        <w:t xml:space="preserve"> Teabe edastamise eest vastutavate isikute loetelus</w:t>
      </w:r>
      <w:r w:rsidRPr="002A077A">
        <w:rPr>
          <w:rFonts w:asciiTheme="minorHAnsi" w:hAnsiTheme="minorHAnsi" w:cstheme="minorHAnsi"/>
          <w:sz w:val="20"/>
          <w:szCs w:val="20"/>
        </w:rPr>
        <w:t>.</w:t>
      </w:r>
    </w:p>
    <w:p w14:paraId="64EBAE2C" w14:textId="2D6EDD88" w:rsidR="00FC6038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Teabe koostaja, kes on volitatud edastama Teavet </w:t>
      </w:r>
      <w:proofErr w:type="spellStart"/>
      <w:r w:rsidR="00B46B91">
        <w:rPr>
          <w:rFonts w:asciiTheme="minorHAnsi" w:hAnsiTheme="minorHAnsi" w:cstheme="minorHAnsi"/>
          <w:sz w:val="20"/>
          <w:szCs w:val="20"/>
        </w:rPr>
        <w:t>AIPis</w:t>
      </w:r>
      <w:proofErr w:type="spellEnd"/>
      <w:r w:rsidR="00B46B91">
        <w:rPr>
          <w:rFonts w:asciiTheme="minorHAnsi" w:hAnsiTheme="minorHAnsi" w:cstheme="minorHAnsi"/>
          <w:sz w:val="20"/>
          <w:szCs w:val="20"/>
        </w:rPr>
        <w:t xml:space="preserve"> avaldamiseks</w:t>
      </w:r>
      <w:r w:rsidR="005C7877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on kohustatud iga aasta esimeses kvartalis üle kontrollima enda vastutusalas olev</w:t>
      </w:r>
      <w:r w:rsidR="00BF7BC1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BF7BC1">
        <w:rPr>
          <w:rFonts w:asciiTheme="minorHAnsi" w:hAnsiTheme="minorHAnsi" w:cstheme="minorHAnsi"/>
          <w:sz w:val="20"/>
          <w:szCs w:val="20"/>
        </w:rPr>
        <w:t>Teabe</w:t>
      </w:r>
      <w:r>
        <w:rPr>
          <w:rFonts w:asciiTheme="minorHAnsi" w:hAnsiTheme="minorHAnsi" w:cstheme="minorHAnsi"/>
          <w:sz w:val="20"/>
          <w:szCs w:val="20"/>
        </w:rPr>
        <w:t xml:space="preserve"> (vt </w:t>
      </w:r>
      <w:r w:rsidRPr="003676A5">
        <w:rPr>
          <w:rFonts w:asciiTheme="minorHAnsi" w:hAnsiTheme="minorHAnsi" w:cstheme="minorHAnsi"/>
          <w:sz w:val="20"/>
          <w:szCs w:val="20"/>
        </w:rPr>
        <w:t>Lisa C1),</w:t>
      </w:r>
      <w:r>
        <w:rPr>
          <w:rFonts w:asciiTheme="minorHAnsi" w:hAnsiTheme="minorHAnsi" w:cstheme="minorHAnsi"/>
          <w:sz w:val="20"/>
          <w:szCs w:val="20"/>
        </w:rPr>
        <w:t xml:space="preserve"> mis on avaldatud </w:t>
      </w:r>
      <w:proofErr w:type="spellStart"/>
      <w:r>
        <w:rPr>
          <w:rFonts w:asciiTheme="minorHAnsi" w:hAnsiTheme="minorHAnsi" w:cstheme="minorHAnsi"/>
          <w:sz w:val="20"/>
          <w:szCs w:val="20"/>
        </w:rPr>
        <w:t>AIPis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ja kinnitama selle õigsust saates teavituse </w:t>
      </w:r>
      <w:r w:rsidR="00BF7BC1">
        <w:rPr>
          <w:rFonts w:asciiTheme="minorHAnsi" w:hAnsiTheme="minorHAnsi" w:cstheme="minorHAnsi"/>
          <w:sz w:val="20"/>
          <w:szCs w:val="20"/>
        </w:rPr>
        <w:t xml:space="preserve">Teenuse osutaja </w:t>
      </w:r>
      <w:r>
        <w:rPr>
          <w:rFonts w:asciiTheme="minorHAnsi" w:hAnsiTheme="minorHAnsi" w:cstheme="minorHAnsi"/>
          <w:sz w:val="20"/>
          <w:szCs w:val="20"/>
        </w:rPr>
        <w:t xml:space="preserve">e-posti aadressile </w:t>
      </w:r>
      <w:hyperlink r:id="rId13" w:history="1">
        <w:r w:rsidRPr="00E3288E">
          <w:rPr>
            <w:rStyle w:val="Hyperlink"/>
            <w:rFonts w:asciiTheme="minorHAnsi" w:hAnsiTheme="minorHAnsi" w:cstheme="minorHAnsi"/>
            <w:sz w:val="20"/>
            <w:szCs w:val="20"/>
          </w:rPr>
          <w:t>aip@eans.ee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või toimima vastavalt alapeatükile </w:t>
      </w:r>
      <w:r w:rsidR="004E1E14">
        <w:rPr>
          <w:rFonts w:asciiTheme="minorHAnsi" w:hAnsiTheme="minorHAnsi" w:cstheme="minorHAnsi"/>
          <w:sz w:val="20"/>
          <w:szCs w:val="20"/>
        </w:rPr>
        <w:t>1.</w:t>
      </w:r>
      <w:r>
        <w:rPr>
          <w:rFonts w:asciiTheme="minorHAnsi" w:hAnsiTheme="minorHAnsi" w:cstheme="minorHAnsi"/>
          <w:sz w:val="20"/>
          <w:szCs w:val="20"/>
        </w:rPr>
        <w:t>3.3.</w:t>
      </w:r>
    </w:p>
    <w:p w14:paraId="4085AC8B" w14:textId="1C380423" w:rsidR="00FC6038" w:rsidRPr="00B255B3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E-posti teel Teabe edastamise puhul tohib </w:t>
      </w:r>
      <w:r w:rsidRPr="00B255B3">
        <w:rPr>
          <w:rFonts w:asciiTheme="minorHAnsi" w:hAnsiTheme="minorHAnsi" w:cstheme="minorHAnsi"/>
          <w:sz w:val="20"/>
          <w:szCs w:val="20"/>
        </w:rPr>
        <w:t>Teabe koostaja edasta</w:t>
      </w:r>
      <w:r>
        <w:rPr>
          <w:rFonts w:asciiTheme="minorHAnsi" w:hAnsiTheme="minorHAnsi" w:cstheme="minorHAnsi"/>
          <w:sz w:val="20"/>
          <w:szCs w:val="20"/>
        </w:rPr>
        <w:t>da</w:t>
      </w:r>
      <w:r w:rsidRPr="00B255B3">
        <w:rPr>
          <w:rFonts w:asciiTheme="minorHAnsi" w:hAnsiTheme="minorHAnsi" w:cstheme="minorHAnsi"/>
          <w:sz w:val="20"/>
          <w:szCs w:val="20"/>
        </w:rPr>
        <w:t xml:space="preserve"> Teabe </w:t>
      </w:r>
      <w:r w:rsidR="00487115">
        <w:rPr>
          <w:rFonts w:asciiTheme="minorHAnsi" w:hAnsiTheme="minorHAnsi" w:cstheme="minorHAnsi"/>
          <w:sz w:val="20"/>
          <w:szCs w:val="20"/>
        </w:rPr>
        <w:t>punktis 1.2.3</w:t>
      </w:r>
      <w:r w:rsidR="00237548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87115">
        <w:rPr>
          <w:rFonts w:asciiTheme="minorHAnsi" w:hAnsiTheme="minorHAnsi" w:cstheme="minorHAnsi"/>
          <w:sz w:val="20"/>
          <w:szCs w:val="20"/>
        </w:rPr>
        <w:t>toodud</w:t>
      </w:r>
      <w:r w:rsidRPr="00B255B3">
        <w:rPr>
          <w:rFonts w:asciiTheme="minorHAnsi" w:hAnsiTheme="minorHAnsi" w:cstheme="minorHAnsi"/>
          <w:sz w:val="20"/>
          <w:szCs w:val="20"/>
        </w:rPr>
        <w:t xml:space="preserve"> kontaktaadressi(de)</w:t>
      </w:r>
      <w:proofErr w:type="spellStart"/>
      <w:r w:rsidRPr="00B255B3">
        <w:rPr>
          <w:rFonts w:asciiTheme="minorHAnsi" w:hAnsiTheme="minorHAnsi" w:cstheme="minorHAnsi"/>
          <w:sz w:val="20"/>
          <w:szCs w:val="20"/>
        </w:rPr>
        <w:t>l</w:t>
      </w:r>
      <w:r w:rsidR="00487115">
        <w:rPr>
          <w:rFonts w:asciiTheme="minorHAnsi" w:hAnsiTheme="minorHAnsi" w:cstheme="minorHAnsi"/>
          <w:sz w:val="20"/>
          <w:szCs w:val="20"/>
        </w:rPr>
        <w:t>e</w:t>
      </w:r>
      <w:proofErr w:type="spellEnd"/>
      <w:r w:rsidRPr="00B255B3">
        <w:rPr>
          <w:rFonts w:asciiTheme="minorHAnsi" w:hAnsiTheme="minorHAnsi" w:cstheme="minorHAnsi"/>
          <w:sz w:val="20"/>
          <w:szCs w:val="20"/>
        </w:rPr>
        <w:t>.</w:t>
      </w:r>
    </w:p>
    <w:p w14:paraId="28F7E0A0" w14:textId="23B39DF4" w:rsidR="00AB332A" w:rsidRPr="00583247" w:rsidRDefault="00FC6038" w:rsidP="00583247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Saades Teabe muutmise taotluse isikult, kellel puudub </w:t>
      </w:r>
      <w:r w:rsidR="00BF7BC1">
        <w:rPr>
          <w:rFonts w:asciiTheme="minorHAnsi" w:hAnsiTheme="minorHAnsi" w:cstheme="minorHAnsi"/>
          <w:sz w:val="20"/>
          <w:szCs w:val="20"/>
        </w:rPr>
        <w:t>T</w:t>
      </w:r>
      <w:r>
        <w:rPr>
          <w:rFonts w:asciiTheme="minorHAnsi" w:hAnsiTheme="minorHAnsi" w:cstheme="minorHAnsi"/>
          <w:sz w:val="20"/>
          <w:szCs w:val="20"/>
        </w:rPr>
        <w:t>eabe edastamise volitus või kes edastab Teabe, mis jääb tema volituse piiridest välja</w:t>
      </w:r>
      <w:r w:rsidRPr="007000B3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lükkab </w:t>
      </w:r>
      <w:r w:rsidR="00B46B91">
        <w:rPr>
          <w:rFonts w:asciiTheme="minorHAnsi" w:hAnsiTheme="minorHAnsi" w:cstheme="minorHAnsi"/>
          <w:sz w:val="20"/>
          <w:szCs w:val="20"/>
        </w:rPr>
        <w:t>Teenuse osutaja</w:t>
      </w:r>
      <w:r>
        <w:rPr>
          <w:rFonts w:asciiTheme="minorHAnsi" w:hAnsiTheme="minorHAnsi" w:cstheme="minorHAnsi"/>
          <w:sz w:val="20"/>
          <w:szCs w:val="20"/>
        </w:rPr>
        <w:t xml:space="preserve"> tagasi </w:t>
      </w:r>
      <w:r w:rsidR="00190C99">
        <w:rPr>
          <w:rFonts w:asciiTheme="minorHAnsi" w:hAnsiTheme="minorHAnsi" w:cstheme="minorHAnsi"/>
          <w:sz w:val="20"/>
          <w:szCs w:val="20"/>
        </w:rPr>
        <w:t>esitatud</w:t>
      </w:r>
      <w:r>
        <w:rPr>
          <w:rFonts w:asciiTheme="minorHAnsi" w:hAnsiTheme="minorHAnsi" w:cstheme="minorHAnsi"/>
          <w:sz w:val="20"/>
          <w:szCs w:val="20"/>
        </w:rPr>
        <w:t xml:space="preserve"> taotluse koos vastava põhjendusega ning lisaks teavitab asjaolust selle </w:t>
      </w:r>
      <w:r w:rsidR="00B85F7B" w:rsidRPr="003676A5">
        <w:rPr>
          <w:rFonts w:asciiTheme="minorHAnsi" w:hAnsiTheme="minorHAnsi" w:cstheme="minorHAnsi"/>
          <w:sz w:val="20"/>
          <w:szCs w:val="20"/>
        </w:rPr>
        <w:t>Teabe koostaja</w:t>
      </w:r>
      <w:r w:rsidRPr="003676A5">
        <w:rPr>
          <w:rFonts w:asciiTheme="minorHAnsi" w:hAnsiTheme="minorHAnsi" w:cstheme="minorHAnsi"/>
          <w:sz w:val="20"/>
          <w:szCs w:val="20"/>
        </w:rPr>
        <w:t xml:space="preserve"> </w:t>
      </w:r>
      <w:r w:rsidR="00190C99">
        <w:rPr>
          <w:rFonts w:asciiTheme="minorHAnsi" w:hAnsiTheme="minorHAnsi" w:cstheme="minorHAnsi"/>
          <w:sz w:val="20"/>
          <w:szCs w:val="20"/>
        </w:rPr>
        <w:t xml:space="preserve">vastutavat </w:t>
      </w:r>
      <w:r w:rsidRPr="003676A5">
        <w:rPr>
          <w:rFonts w:asciiTheme="minorHAnsi" w:hAnsiTheme="minorHAnsi" w:cstheme="minorHAnsi"/>
          <w:sz w:val="20"/>
          <w:szCs w:val="20"/>
        </w:rPr>
        <w:t>isikut, kelle vastutusalasse Teave kuulub.</w:t>
      </w:r>
    </w:p>
    <w:p w14:paraId="6339332D" w14:textId="76BD719B" w:rsidR="00FC6038" w:rsidRPr="00AB332A" w:rsidRDefault="008672F0" w:rsidP="00AB332A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bookmarkStart w:id="6" w:name="_Hlk194933059"/>
      <w:r w:rsidRPr="00AB332A">
        <w:rPr>
          <w:rFonts w:asciiTheme="minorHAnsi" w:hAnsiTheme="minorHAnsi" w:cstheme="minorHAnsi"/>
          <w:sz w:val="20"/>
          <w:szCs w:val="20"/>
        </w:rPr>
        <w:t xml:space="preserve">SARSYS süsteemi kaudu edastatava Teabe puhul tagab Teabe koostaja, et </w:t>
      </w:r>
      <w:r w:rsidR="00A44EC0" w:rsidRPr="00AB332A">
        <w:rPr>
          <w:rFonts w:asciiTheme="minorHAnsi" w:hAnsiTheme="minorHAnsi" w:cstheme="minorHAnsi"/>
          <w:sz w:val="20"/>
          <w:szCs w:val="20"/>
        </w:rPr>
        <w:t>T</w:t>
      </w:r>
      <w:r w:rsidRPr="00AB332A">
        <w:rPr>
          <w:rFonts w:asciiTheme="minorHAnsi" w:hAnsiTheme="minorHAnsi" w:cstheme="minorHAnsi"/>
          <w:sz w:val="20"/>
          <w:szCs w:val="20"/>
        </w:rPr>
        <w:t xml:space="preserve">eabe edastaja on Lisas A1 volitatud </w:t>
      </w:r>
      <w:r w:rsidR="00A44EC0" w:rsidRPr="00AB332A">
        <w:rPr>
          <w:rFonts w:asciiTheme="minorHAnsi" w:hAnsiTheme="minorHAnsi" w:cstheme="minorHAnsi"/>
          <w:sz w:val="20"/>
          <w:szCs w:val="20"/>
        </w:rPr>
        <w:t>T</w:t>
      </w:r>
      <w:r w:rsidRPr="00AB332A">
        <w:rPr>
          <w:rFonts w:asciiTheme="minorHAnsi" w:hAnsiTheme="minorHAnsi" w:cstheme="minorHAnsi"/>
          <w:sz w:val="20"/>
          <w:szCs w:val="20"/>
        </w:rPr>
        <w:t>eabe edastajate nimekirjas, kuna Teenuse osutajal puudub võimalus seda kontrollida.</w:t>
      </w:r>
      <w:r w:rsidR="005132D5" w:rsidRPr="00AB332A">
        <w:rPr>
          <w:rFonts w:asciiTheme="minorHAnsi" w:hAnsiTheme="minorHAnsi" w:cstheme="minorHAnsi"/>
          <w:sz w:val="20"/>
          <w:szCs w:val="20"/>
        </w:rPr>
        <w:t xml:space="preserve"> Vajadusel peab Teabe koostaja olema valmis esitama tõendusmaterjali esitatud Teabe </w:t>
      </w:r>
      <w:proofErr w:type="spellStart"/>
      <w:r w:rsidR="005132D5" w:rsidRPr="00AB332A">
        <w:rPr>
          <w:rFonts w:asciiTheme="minorHAnsi" w:hAnsiTheme="minorHAnsi" w:cstheme="minorHAnsi"/>
          <w:sz w:val="20"/>
          <w:szCs w:val="20"/>
        </w:rPr>
        <w:t>metaandmete</w:t>
      </w:r>
      <w:proofErr w:type="spellEnd"/>
      <w:r w:rsidR="00C74AED" w:rsidRPr="00AB332A">
        <w:rPr>
          <w:rFonts w:asciiTheme="minorHAnsi" w:hAnsiTheme="minorHAnsi" w:cstheme="minorHAnsi"/>
          <w:sz w:val="20"/>
          <w:szCs w:val="20"/>
        </w:rPr>
        <w:t xml:space="preserve"> (vt Lisa D1)</w:t>
      </w:r>
      <w:r w:rsidR="005132D5" w:rsidRPr="00AB332A">
        <w:rPr>
          <w:rFonts w:asciiTheme="minorHAnsi" w:hAnsiTheme="minorHAnsi" w:cstheme="minorHAnsi"/>
          <w:sz w:val="20"/>
          <w:szCs w:val="20"/>
        </w:rPr>
        <w:t xml:space="preserve"> kohta Järelevalveasutusele. </w:t>
      </w:r>
    </w:p>
    <w:bookmarkEnd w:id="6"/>
    <w:p w14:paraId="246D27A8" w14:textId="2B66FAB7" w:rsidR="00FC6038" w:rsidRPr="009E38AC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</w:t>
      </w:r>
      <w:r w:rsidRPr="009E38AC">
        <w:rPr>
          <w:rFonts w:asciiTheme="minorHAnsi" w:hAnsiTheme="minorHAnsi" w:cstheme="minorHAnsi"/>
          <w:sz w:val="20"/>
          <w:szCs w:val="20"/>
        </w:rPr>
        <w:t xml:space="preserve">dastades </w:t>
      </w:r>
      <w:r>
        <w:rPr>
          <w:rFonts w:asciiTheme="minorHAnsi" w:hAnsiTheme="minorHAnsi" w:cstheme="minorHAnsi"/>
          <w:sz w:val="20"/>
          <w:szCs w:val="20"/>
        </w:rPr>
        <w:t xml:space="preserve">Teabe muutmise taotluse </w:t>
      </w:r>
      <w:proofErr w:type="spellStart"/>
      <w:r w:rsidRPr="00F43E25">
        <w:rPr>
          <w:rFonts w:asciiTheme="minorHAnsi" w:hAnsiTheme="minorHAnsi" w:cstheme="minorHAnsi"/>
          <w:sz w:val="20"/>
          <w:szCs w:val="20"/>
        </w:rPr>
        <w:t>WFMi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või</w:t>
      </w:r>
      <w:r w:rsidRPr="00F43E25">
        <w:rPr>
          <w:rFonts w:asciiTheme="minorHAnsi" w:hAnsiTheme="minorHAnsi" w:cstheme="minorHAnsi"/>
          <w:sz w:val="20"/>
          <w:szCs w:val="20"/>
        </w:rPr>
        <w:t xml:space="preserve"> AIM </w:t>
      </w:r>
      <w:r w:rsidR="00FB709F">
        <w:rPr>
          <w:rFonts w:asciiTheme="minorHAnsi" w:hAnsiTheme="minorHAnsi" w:cstheme="minorHAnsi"/>
          <w:sz w:val="20"/>
          <w:szCs w:val="20"/>
        </w:rPr>
        <w:t>veebi</w:t>
      </w:r>
      <w:r w:rsidRPr="00F43E25">
        <w:rPr>
          <w:rFonts w:asciiTheme="minorHAnsi" w:hAnsiTheme="minorHAnsi" w:cstheme="minorHAnsi"/>
          <w:sz w:val="20"/>
          <w:szCs w:val="20"/>
        </w:rPr>
        <w:t xml:space="preserve">lehe </w:t>
      </w:r>
      <w:r w:rsidRPr="009E38AC">
        <w:rPr>
          <w:rFonts w:asciiTheme="minorHAnsi" w:hAnsiTheme="minorHAnsi" w:cstheme="minorHAnsi"/>
          <w:sz w:val="20"/>
          <w:szCs w:val="20"/>
        </w:rPr>
        <w:t>kaudu</w:t>
      </w:r>
      <w:r w:rsidR="00DA7611">
        <w:rPr>
          <w:rFonts w:asciiTheme="minorHAnsi" w:hAnsiTheme="minorHAnsi" w:cstheme="minorHAnsi"/>
          <w:sz w:val="20"/>
          <w:szCs w:val="20"/>
        </w:rPr>
        <w:t>,</w:t>
      </w:r>
      <w:r w:rsidRPr="009E38AC">
        <w:rPr>
          <w:rFonts w:asciiTheme="minorHAnsi" w:hAnsiTheme="minorHAnsi" w:cstheme="minorHAnsi"/>
          <w:sz w:val="20"/>
          <w:szCs w:val="20"/>
        </w:rPr>
        <w:t xml:space="preserve"> ei pea seda eraldi digiallkirjastama.</w:t>
      </w:r>
    </w:p>
    <w:p w14:paraId="0A971780" w14:textId="28AD048A" w:rsidR="00FC6038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F43E25">
        <w:rPr>
          <w:rFonts w:asciiTheme="minorHAnsi" w:hAnsiTheme="minorHAnsi" w:cstheme="minorHAnsi"/>
          <w:sz w:val="20"/>
          <w:szCs w:val="20"/>
        </w:rPr>
        <w:t xml:space="preserve">Teabe edastamisel </w:t>
      </w:r>
      <w:proofErr w:type="spellStart"/>
      <w:r w:rsidRPr="00F43E25">
        <w:rPr>
          <w:rFonts w:asciiTheme="minorHAnsi" w:hAnsiTheme="minorHAnsi" w:cstheme="minorHAnsi"/>
          <w:sz w:val="20"/>
          <w:szCs w:val="20"/>
        </w:rPr>
        <w:t>WFMi</w:t>
      </w:r>
      <w:proofErr w:type="spellEnd"/>
      <w:r w:rsidRPr="00F43E25">
        <w:rPr>
          <w:rFonts w:asciiTheme="minorHAnsi" w:hAnsiTheme="minorHAnsi" w:cstheme="minorHAnsi"/>
          <w:sz w:val="20"/>
          <w:szCs w:val="20"/>
        </w:rPr>
        <w:t xml:space="preserve">, AIM </w:t>
      </w:r>
      <w:r w:rsidR="00FB709F">
        <w:rPr>
          <w:rFonts w:asciiTheme="minorHAnsi" w:hAnsiTheme="minorHAnsi" w:cstheme="minorHAnsi"/>
          <w:sz w:val="20"/>
          <w:szCs w:val="20"/>
        </w:rPr>
        <w:t>veebi</w:t>
      </w:r>
      <w:r w:rsidRPr="00F43E25">
        <w:rPr>
          <w:rFonts w:asciiTheme="minorHAnsi" w:hAnsiTheme="minorHAnsi" w:cstheme="minorHAnsi"/>
          <w:sz w:val="20"/>
          <w:szCs w:val="20"/>
        </w:rPr>
        <w:t xml:space="preserve">lehe ja e-posti kaudu saab Teabe </w:t>
      </w:r>
      <w:r>
        <w:rPr>
          <w:rFonts w:asciiTheme="minorHAnsi" w:hAnsiTheme="minorHAnsi" w:cstheme="minorHAnsi"/>
          <w:sz w:val="20"/>
          <w:szCs w:val="20"/>
        </w:rPr>
        <w:t>koostaja</w:t>
      </w:r>
      <w:r w:rsidRPr="00F43E25">
        <w:rPr>
          <w:rFonts w:asciiTheme="minorHAnsi" w:hAnsiTheme="minorHAnsi" w:cstheme="minorHAnsi"/>
          <w:sz w:val="20"/>
          <w:szCs w:val="20"/>
        </w:rPr>
        <w:t xml:space="preserve"> lisada vajadusel digitaalselt allkirjastatud </w:t>
      </w:r>
      <w:r>
        <w:rPr>
          <w:rFonts w:asciiTheme="minorHAnsi" w:hAnsiTheme="minorHAnsi" w:cstheme="minorHAnsi"/>
          <w:sz w:val="20"/>
          <w:szCs w:val="20"/>
        </w:rPr>
        <w:t>taotluse ja lisadokumendi(d)</w:t>
      </w:r>
      <w:r w:rsidRPr="00F43E25">
        <w:rPr>
          <w:rFonts w:asciiTheme="minorHAnsi" w:hAnsiTheme="minorHAnsi" w:cstheme="minorHAnsi"/>
          <w:sz w:val="20"/>
          <w:szCs w:val="20"/>
        </w:rPr>
        <w:t>.</w:t>
      </w:r>
    </w:p>
    <w:p w14:paraId="616D3734" w14:textId="43ACAA19" w:rsidR="00FC6038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3D2AA2">
        <w:rPr>
          <w:rFonts w:asciiTheme="minorHAnsi" w:hAnsiTheme="minorHAnsi" w:cstheme="minorHAnsi"/>
          <w:sz w:val="20"/>
          <w:szCs w:val="20"/>
        </w:rPr>
        <w:t>Digi</w:t>
      </w:r>
      <w:r w:rsidR="00190C99">
        <w:rPr>
          <w:rFonts w:asciiTheme="minorHAnsi" w:hAnsiTheme="minorHAnsi" w:cstheme="minorHAnsi"/>
          <w:sz w:val="20"/>
          <w:szCs w:val="20"/>
        </w:rPr>
        <w:t xml:space="preserve">taalselt </w:t>
      </w:r>
      <w:r w:rsidRPr="003D2AA2">
        <w:rPr>
          <w:rFonts w:asciiTheme="minorHAnsi" w:hAnsiTheme="minorHAnsi" w:cstheme="minorHAnsi"/>
          <w:sz w:val="20"/>
          <w:szCs w:val="20"/>
        </w:rPr>
        <w:t>allkirjastatud Teabe taotluste korral peab digikonteiner sisaldama ainult ühte Teabe taotlust</w:t>
      </w:r>
      <w:r>
        <w:rPr>
          <w:rFonts w:asciiTheme="minorHAnsi" w:hAnsiTheme="minorHAnsi" w:cstheme="minorHAnsi"/>
          <w:sz w:val="20"/>
          <w:szCs w:val="20"/>
        </w:rPr>
        <w:t xml:space="preserve"> koos selle lisadega</w:t>
      </w:r>
      <w:r w:rsidRPr="003D2AA2">
        <w:rPr>
          <w:rFonts w:asciiTheme="minorHAnsi" w:hAnsiTheme="minorHAnsi" w:cstheme="minorHAnsi"/>
          <w:sz w:val="20"/>
          <w:szCs w:val="20"/>
        </w:rPr>
        <w:t xml:space="preserve"> (AIP muudatus, AIP lisa, </w:t>
      </w:r>
      <w:proofErr w:type="spellStart"/>
      <w:r w:rsidRPr="003D2AA2">
        <w:rPr>
          <w:rFonts w:asciiTheme="minorHAnsi" w:hAnsiTheme="minorHAnsi" w:cstheme="minorHAnsi"/>
          <w:sz w:val="20"/>
          <w:szCs w:val="20"/>
        </w:rPr>
        <w:t>aeronavigatsiooniteabe</w:t>
      </w:r>
      <w:proofErr w:type="spellEnd"/>
      <w:r w:rsidRPr="003D2AA2">
        <w:rPr>
          <w:rFonts w:asciiTheme="minorHAnsi" w:hAnsiTheme="minorHAnsi" w:cstheme="minorHAnsi"/>
          <w:sz w:val="20"/>
          <w:szCs w:val="20"/>
        </w:rPr>
        <w:t xml:space="preserve"> ringkiri, NOTAM). Üks taotlus digikonteiner</w:t>
      </w:r>
      <w:r>
        <w:rPr>
          <w:rFonts w:asciiTheme="minorHAnsi" w:hAnsiTheme="minorHAnsi" w:cstheme="minorHAnsi"/>
          <w:sz w:val="20"/>
          <w:szCs w:val="20"/>
        </w:rPr>
        <w:t>i kohta</w:t>
      </w:r>
      <w:r w:rsidRPr="003D2AA2">
        <w:rPr>
          <w:rFonts w:asciiTheme="minorHAnsi" w:hAnsiTheme="minorHAnsi" w:cstheme="minorHAnsi"/>
          <w:sz w:val="20"/>
          <w:szCs w:val="20"/>
        </w:rPr>
        <w:t xml:space="preserve"> tagab Teabe parema jäl</w:t>
      </w:r>
      <w:r>
        <w:rPr>
          <w:rFonts w:asciiTheme="minorHAnsi" w:hAnsiTheme="minorHAnsi" w:cstheme="minorHAnsi"/>
          <w:sz w:val="20"/>
          <w:szCs w:val="20"/>
        </w:rPr>
        <w:t>git</w:t>
      </w:r>
      <w:r w:rsidRPr="003D2AA2">
        <w:rPr>
          <w:rFonts w:asciiTheme="minorHAnsi" w:hAnsiTheme="minorHAnsi" w:cstheme="minorHAnsi"/>
          <w:sz w:val="20"/>
          <w:szCs w:val="20"/>
        </w:rPr>
        <w:t>avuse (</w:t>
      </w:r>
      <w:proofErr w:type="spellStart"/>
      <w:r w:rsidRPr="003663CD">
        <w:rPr>
          <w:rFonts w:asciiTheme="minorHAnsi" w:hAnsiTheme="minorHAnsi" w:cstheme="minorHAnsi"/>
          <w:i/>
          <w:iCs/>
          <w:sz w:val="20"/>
          <w:szCs w:val="20"/>
        </w:rPr>
        <w:t>traceability</w:t>
      </w:r>
      <w:proofErr w:type="spellEnd"/>
      <w:r w:rsidRPr="003D2AA2">
        <w:rPr>
          <w:rFonts w:asciiTheme="minorHAnsi" w:hAnsiTheme="minorHAnsi" w:cstheme="minorHAnsi"/>
          <w:sz w:val="20"/>
          <w:szCs w:val="20"/>
        </w:rPr>
        <w:t>) Teabe esitamise ja töötlemise protseduurides.</w:t>
      </w:r>
    </w:p>
    <w:p w14:paraId="0D549123" w14:textId="604CBA2A" w:rsidR="00DA7611" w:rsidRPr="004C2AB4" w:rsidRDefault="00DA7611" w:rsidP="00DA7611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4C2AB4">
        <w:rPr>
          <w:rFonts w:asciiTheme="minorHAnsi" w:hAnsiTheme="minorHAnsi" w:cstheme="minorHAnsi"/>
          <w:sz w:val="20"/>
          <w:szCs w:val="20"/>
        </w:rPr>
        <w:t>Lennuprotseduuri ja kaar</w:t>
      </w:r>
      <w:r w:rsidR="00190C99">
        <w:rPr>
          <w:rFonts w:asciiTheme="minorHAnsi" w:hAnsiTheme="minorHAnsi" w:cstheme="minorHAnsi"/>
          <w:sz w:val="20"/>
          <w:szCs w:val="20"/>
        </w:rPr>
        <w:t>di</w:t>
      </w:r>
      <w:r w:rsidRPr="004C2AB4">
        <w:rPr>
          <w:rFonts w:asciiTheme="minorHAnsi" w:hAnsiTheme="minorHAnsi" w:cstheme="minorHAnsi"/>
          <w:sz w:val="20"/>
          <w:szCs w:val="20"/>
        </w:rPr>
        <w:t xml:space="preserve"> avaldamise puhul tuleb edastada </w:t>
      </w:r>
      <w:r w:rsidR="00C74AED">
        <w:rPr>
          <w:rFonts w:asciiTheme="minorHAnsi" w:hAnsiTheme="minorHAnsi" w:cstheme="minorHAnsi"/>
          <w:sz w:val="20"/>
          <w:szCs w:val="20"/>
        </w:rPr>
        <w:t>Teenuse osutajale</w:t>
      </w:r>
      <w:r w:rsidRPr="004C2AB4">
        <w:rPr>
          <w:rFonts w:asciiTheme="minorHAnsi" w:hAnsiTheme="minorHAnsi" w:cstheme="minorHAnsi"/>
          <w:sz w:val="20"/>
          <w:szCs w:val="20"/>
        </w:rPr>
        <w:t xml:space="preserve"> juba välja töötatud ja </w:t>
      </w:r>
      <w:r w:rsidR="00190C99">
        <w:rPr>
          <w:rFonts w:asciiTheme="minorHAnsi" w:hAnsiTheme="minorHAnsi" w:cstheme="minorHAnsi"/>
          <w:sz w:val="20"/>
          <w:szCs w:val="20"/>
        </w:rPr>
        <w:t xml:space="preserve">korrektselt </w:t>
      </w:r>
      <w:r w:rsidRPr="004C2AB4">
        <w:rPr>
          <w:rFonts w:asciiTheme="minorHAnsi" w:hAnsiTheme="minorHAnsi" w:cstheme="minorHAnsi"/>
          <w:sz w:val="20"/>
          <w:szCs w:val="20"/>
        </w:rPr>
        <w:t>vormistatud lennuprotseduur ja kaart.</w:t>
      </w:r>
    </w:p>
    <w:p w14:paraId="00509EAC" w14:textId="4814A62C" w:rsidR="00DA7611" w:rsidRPr="004C2AB4" w:rsidRDefault="00DA7611" w:rsidP="00DA7611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4C2AB4">
        <w:rPr>
          <w:rFonts w:asciiTheme="minorHAnsi" w:hAnsiTheme="minorHAnsi" w:cstheme="minorHAnsi"/>
          <w:sz w:val="20"/>
          <w:szCs w:val="20"/>
        </w:rPr>
        <w:t xml:space="preserve">Õhuruumi ja teiste suuremahuliste muudatuste puhul peab Teabe koostaja tähtaegade </w:t>
      </w:r>
      <w:r w:rsidR="00190C99">
        <w:rPr>
          <w:rFonts w:asciiTheme="minorHAnsi" w:hAnsiTheme="minorHAnsi" w:cstheme="minorHAnsi"/>
          <w:sz w:val="20"/>
          <w:szCs w:val="20"/>
        </w:rPr>
        <w:t>suhtes</w:t>
      </w:r>
      <w:r w:rsidRPr="004C2AB4">
        <w:rPr>
          <w:rFonts w:asciiTheme="minorHAnsi" w:hAnsiTheme="minorHAnsi" w:cstheme="minorHAnsi"/>
          <w:sz w:val="20"/>
          <w:szCs w:val="20"/>
        </w:rPr>
        <w:t xml:space="preserve"> </w:t>
      </w:r>
      <w:r w:rsidR="00C74AED">
        <w:rPr>
          <w:rFonts w:asciiTheme="minorHAnsi" w:hAnsiTheme="minorHAnsi" w:cstheme="minorHAnsi"/>
          <w:sz w:val="20"/>
          <w:szCs w:val="20"/>
        </w:rPr>
        <w:t>Teenuse osutajaga</w:t>
      </w:r>
      <w:r w:rsidRPr="004C2AB4">
        <w:rPr>
          <w:rFonts w:asciiTheme="minorHAnsi" w:hAnsiTheme="minorHAnsi" w:cstheme="minorHAnsi"/>
          <w:sz w:val="20"/>
          <w:szCs w:val="20"/>
        </w:rPr>
        <w:t xml:space="preserve"> igal üksikjuhul eraldi kokku leppima.</w:t>
      </w:r>
    </w:p>
    <w:p w14:paraId="2FE3CD61" w14:textId="3B5DE3C6" w:rsidR="00DA7611" w:rsidRPr="004C2AB4" w:rsidRDefault="00C74AED" w:rsidP="00DA7611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Teenuse osutaja</w:t>
      </w:r>
      <w:r w:rsidR="00DA7611" w:rsidRPr="004C2AB4">
        <w:rPr>
          <w:rFonts w:asciiTheme="minorHAnsi" w:hAnsiTheme="minorHAnsi" w:cstheme="minorHAnsi"/>
          <w:sz w:val="20"/>
          <w:szCs w:val="20"/>
        </w:rPr>
        <w:t xml:space="preserve"> teavitab kõiki Teabe koostajaid AIM veebilehe uudise</w:t>
      </w:r>
      <w:r w:rsidR="00190C99">
        <w:rPr>
          <w:rFonts w:asciiTheme="minorHAnsi" w:hAnsiTheme="minorHAnsi" w:cstheme="minorHAnsi"/>
          <w:sz w:val="20"/>
          <w:szCs w:val="20"/>
        </w:rPr>
        <w:t xml:space="preserve"> vahendusel</w:t>
      </w:r>
      <w:r w:rsidR="00DA7611" w:rsidRPr="004C2AB4">
        <w:rPr>
          <w:rFonts w:asciiTheme="minorHAnsi" w:hAnsiTheme="minorHAnsi" w:cstheme="minorHAnsi"/>
          <w:sz w:val="20"/>
          <w:szCs w:val="20"/>
        </w:rPr>
        <w:t>, kui AIRAC muudatus on plaanis avaldada pikema tsükliga.</w:t>
      </w:r>
      <w:bookmarkStart w:id="7" w:name="_Hlk131686765"/>
    </w:p>
    <w:p w14:paraId="2A53AA1C" w14:textId="7CEBDFA9" w:rsidR="00DA7611" w:rsidRPr="00DA7611" w:rsidRDefault="00DA7611" w:rsidP="00DA7611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4C2AB4">
        <w:rPr>
          <w:rFonts w:asciiTheme="minorHAnsi" w:hAnsiTheme="minorHAnsi" w:cstheme="minorHAnsi"/>
          <w:sz w:val="20"/>
          <w:szCs w:val="20"/>
        </w:rPr>
        <w:t xml:space="preserve">Teabe koostaja edastab </w:t>
      </w:r>
      <w:r w:rsidR="00B5301C">
        <w:rPr>
          <w:rFonts w:asciiTheme="minorHAnsi" w:hAnsiTheme="minorHAnsi" w:cstheme="minorHAnsi"/>
          <w:sz w:val="20"/>
          <w:szCs w:val="20"/>
        </w:rPr>
        <w:t>Teenuse osutajale</w:t>
      </w:r>
      <w:r w:rsidRPr="004C2AB4">
        <w:rPr>
          <w:rFonts w:asciiTheme="minorHAnsi" w:hAnsiTheme="minorHAnsi" w:cstheme="minorHAnsi"/>
          <w:sz w:val="20"/>
          <w:szCs w:val="20"/>
        </w:rPr>
        <w:t xml:space="preserve"> Teabe kohta võimalusel eelteavituse, mis sisaldab informatsiooni avaldatava Teabe kohta ning eeldatavat aega, mil</w:t>
      </w:r>
      <w:r w:rsidR="00190C99">
        <w:rPr>
          <w:rFonts w:asciiTheme="minorHAnsi" w:hAnsiTheme="minorHAnsi" w:cstheme="minorHAnsi"/>
          <w:sz w:val="20"/>
          <w:szCs w:val="20"/>
        </w:rPr>
        <w:t>lal</w:t>
      </w:r>
      <w:r w:rsidRPr="004C2AB4">
        <w:rPr>
          <w:rFonts w:asciiTheme="minorHAnsi" w:hAnsiTheme="minorHAnsi" w:cstheme="minorHAnsi"/>
          <w:sz w:val="20"/>
          <w:szCs w:val="20"/>
        </w:rPr>
        <w:t xml:space="preserve"> Teave edastatakse või soovitavat avaldamisaega.</w:t>
      </w:r>
      <w:bookmarkEnd w:id="7"/>
    </w:p>
    <w:p w14:paraId="35EBBE74" w14:textId="5DCCF849" w:rsidR="00FC6038" w:rsidRPr="00211B45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211B45">
        <w:rPr>
          <w:rFonts w:asciiTheme="minorHAnsi" w:hAnsiTheme="minorHAnsi" w:cstheme="minorHAnsi"/>
          <w:sz w:val="20"/>
          <w:szCs w:val="20"/>
        </w:rPr>
        <w:t xml:space="preserve">Teabe koostaja järgib </w:t>
      </w:r>
      <w:r w:rsidR="002B0E9A">
        <w:rPr>
          <w:rFonts w:asciiTheme="minorHAnsi" w:hAnsiTheme="minorHAnsi" w:cstheme="minorHAnsi"/>
          <w:sz w:val="20"/>
          <w:szCs w:val="20"/>
        </w:rPr>
        <w:t>Teabe</w:t>
      </w:r>
      <w:r w:rsidR="002B0E9A" w:rsidRPr="00211B45">
        <w:rPr>
          <w:rFonts w:asciiTheme="minorHAnsi" w:hAnsiTheme="minorHAnsi" w:cstheme="minorHAnsi"/>
          <w:sz w:val="20"/>
          <w:szCs w:val="20"/>
        </w:rPr>
        <w:t xml:space="preserve"> </w:t>
      </w:r>
      <w:r w:rsidRPr="00211B45">
        <w:rPr>
          <w:rFonts w:asciiTheme="minorHAnsi" w:hAnsiTheme="minorHAnsi" w:cstheme="minorHAnsi"/>
          <w:sz w:val="20"/>
          <w:szCs w:val="20"/>
        </w:rPr>
        <w:t xml:space="preserve">edastamisel </w:t>
      </w:r>
      <w:r w:rsidR="002B0E9A">
        <w:rPr>
          <w:rFonts w:asciiTheme="minorHAnsi" w:hAnsiTheme="minorHAnsi" w:cstheme="minorHAnsi"/>
          <w:sz w:val="20"/>
          <w:szCs w:val="20"/>
        </w:rPr>
        <w:t>selle</w:t>
      </w:r>
      <w:r w:rsidR="002B0E9A" w:rsidRPr="00211B45">
        <w:rPr>
          <w:rFonts w:asciiTheme="minorHAnsi" w:hAnsiTheme="minorHAnsi" w:cstheme="minorHAnsi"/>
          <w:sz w:val="20"/>
          <w:szCs w:val="20"/>
        </w:rPr>
        <w:t xml:space="preserve"> </w:t>
      </w:r>
      <w:r w:rsidRPr="00211B45">
        <w:rPr>
          <w:rFonts w:asciiTheme="minorHAnsi" w:hAnsiTheme="minorHAnsi" w:cstheme="minorHAnsi"/>
          <w:sz w:val="20"/>
          <w:szCs w:val="20"/>
        </w:rPr>
        <w:t xml:space="preserve">avaldamise täpsusnõudeid (vt </w:t>
      </w:r>
      <w:r w:rsidRPr="007000B3">
        <w:rPr>
          <w:rFonts w:asciiTheme="minorHAnsi" w:hAnsiTheme="minorHAnsi" w:cstheme="minorHAnsi"/>
          <w:sz w:val="20"/>
          <w:szCs w:val="20"/>
        </w:rPr>
        <w:t>Lisa D1</w:t>
      </w:r>
      <w:r w:rsidRPr="00211B45">
        <w:rPr>
          <w:rFonts w:asciiTheme="minorHAnsi" w:hAnsiTheme="minorHAnsi" w:cstheme="minorHAnsi"/>
          <w:sz w:val="20"/>
          <w:szCs w:val="20"/>
        </w:rPr>
        <w:t>).</w:t>
      </w:r>
    </w:p>
    <w:p w14:paraId="2FF62595" w14:textId="2F11D912" w:rsidR="00FC6038" w:rsidRPr="00211B45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211B45">
        <w:rPr>
          <w:rFonts w:asciiTheme="minorHAnsi" w:hAnsiTheme="minorHAnsi" w:cstheme="minorHAnsi"/>
          <w:sz w:val="20"/>
          <w:szCs w:val="20"/>
        </w:rPr>
        <w:t>Teave tuleb edastada eesti või inglise keeles.</w:t>
      </w:r>
    </w:p>
    <w:p w14:paraId="6FEB3E1B" w14:textId="4191EE52" w:rsidR="004C2AB4" w:rsidRDefault="00DA7611" w:rsidP="004C2AB4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</w:t>
      </w:r>
      <w:r w:rsidR="00FC6038" w:rsidRPr="003663CD">
        <w:rPr>
          <w:rFonts w:asciiTheme="minorHAnsi" w:hAnsiTheme="minorHAnsi" w:cstheme="minorHAnsi"/>
          <w:sz w:val="20"/>
          <w:szCs w:val="20"/>
        </w:rPr>
        <w:t>eabe edastamise tähtajad järgmise aasta kohta avaldatakse iga</w:t>
      </w:r>
      <w:r w:rsidR="00FC6038">
        <w:rPr>
          <w:rFonts w:asciiTheme="minorHAnsi" w:hAnsiTheme="minorHAnsi" w:cstheme="minorHAnsi"/>
          <w:sz w:val="20"/>
          <w:szCs w:val="20"/>
        </w:rPr>
        <w:t>l</w:t>
      </w:r>
      <w:r w:rsidR="00FC6038" w:rsidRPr="003663CD">
        <w:rPr>
          <w:rFonts w:asciiTheme="minorHAnsi" w:hAnsiTheme="minorHAnsi" w:cstheme="minorHAnsi"/>
          <w:sz w:val="20"/>
          <w:szCs w:val="20"/>
        </w:rPr>
        <w:t xml:space="preserve"> aasta</w:t>
      </w:r>
      <w:r w:rsidR="00FC6038">
        <w:rPr>
          <w:rFonts w:asciiTheme="minorHAnsi" w:hAnsiTheme="minorHAnsi" w:cstheme="minorHAnsi"/>
          <w:sz w:val="20"/>
          <w:szCs w:val="20"/>
        </w:rPr>
        <w:t>l</w:t>
      </w:r>
      <w:r w:rsidR="00FC6038" w:rsidRPr="003663C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FC6038" w:rsidRPr="003663CD">
        <w:rPr>
          <w:rFonts w:asciiTheme="minorHAnsi" w:hAnsiTheme="minorHAnsi" w:cstheme="minorHAnsi"/>
          <w:sz w:val="20"/>
          <w:szCs w:val="20"/>
        </w:rPr>
        <w:t>aeronavigatsiooniteabe</w:t>
      </w:r>
      <w:proofErr w:type="spellEnd"/>
      <w:r w:rsidR="00FC6038" w:rsidRPr="003663CD">
        <w:rPr>
          <w:rFonts w:asciiTheme="minorHAnsi" w:hAnsiTheme="minorHAnsi" w:cstheme="minorHAnsi"/>
          <w:sz w:val="20"/>
          <w:szCs w:val="20"/>
        </w:rPr>
        <w:t xml:space="preserve"> edastamis-, avaldamis- ja jõustumiskuupäevi sisaldavas AIC-s</w:t>
      </w:r>
      <w:r w:rsidR="00FC6038">
        <w:rPr>
          <w:rFonts w:asciiTheme="minorHAnsi" w:hAnsiTheme="minorHAnsi" w:cstheme="minorHAnsi"/>
          <w:sz w:val="20"/>
          <w:szCs w:val="20"/>
        </w:rPr>
        <w:t xml:space="preserve"> ja </w:t>
      </w:r>
      <w:hyperlink r:id="rId14" w:history="1">
        <w:r w:rsidR="002B0E9A">
          <w:rPr>
            <w:rStyle w:val="Hyperlink"/>
            <w:rFonts w:asciiTheme="minorHAnsi" w:hAnsiTheme="minorHAnsi" w:cstheme="minorHAnsi"/>
            <w:sz w:val="20"/>
            <w:szCs w:val="20"/>
          </w:rPr>
          <w:t>AIM</w:t>
        </w:r>
      </w:hyperlink>
      <w:r w:rsidR="00FC6038">
        <w:rPr>
          <w:rFonts w:asciiTheme="minorHAnsi" w:hAnsiTheme="minorHAnsi" w:cstheme="minorHAnsi"/>
          <w:sz w:val="20"/>
          <w:szCs w:val="20"/>
        </w:rPr>
        <w:t xml:space="preserve"> </w:t>
      </w:r>
      <w:r w:rsidR="00FB709F">
        <w:rPr>
          <w:rFonts w:asciiTheme="minorHAnsi" w:hAnsiTheme="minorHAnsi" w:cstheme="minorHAnsi"/>
          <w:sz w:val="20"/>
          <w:szCs w:val="20"/>
        </w:rPr>
        <w:t>veebil</w:t>
      </w:r>
      <w:r w:rsidR="00FC6038">
        <w:rPr>
          <w:rFonts w:asciiTheme="minorHAnsi" w:hAnsiTheme="minorHAnsi" w:cstheme="minorHAnsi"/>
          <w:sz w:val="20"/>
          <w:szCs w:val="20"/>
        </w:rPr>
        <w:t>ehel.</w:t>
      </w:r>
    </w:p>
    <w:p w14:paraId="0A962C47" w14:textId="39F9761E" w:rsidR="00BC792C" w:rsidRPr="004E1E14" w:rsidRDefault="00FC6038" w:rsidP="004E1E14">
      <w:pPr>
        <w:pStyle w:val="Heading3"/>
      </w:pPr>
      <w:r>
        <w:lastRenderedPageBreak/>
        <w:t>Ajutise iseloomuga Teabe edastamine (NOTAM)</w:t>
      </w:r>
    </w:p>
    <w:p w14:paraId="51AD50C4" w14:textId="26544366" w:rsidR="00FC6038" w:rsidRPr="00426AFC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426AFC">
        <w:rPr>
          <w:rFonts w:asciiTheme="minorHAnsi" w:hAnsiTheme="minorHAnsi" w:cstheme="minorHAnsi"/>
          <w:sz w:val="20"/>
          <w:szCs w:val="20"/>
        </w:rPr>
        <w:t xml:space="preserve">Teabe koostaja koostab ja edastab </w:t>
      </w:r>
      <w:r w:rsidR="00995A50">
        <w:rPr>
          <w:rFonts w:asciiTheme="minorHAnsi" w:hAnsiTheme="minorHAnsi" w:cstheme="minorHAnsi"/>
          <w:sz w:val="20"/>
          <w:szCs w:val="20"/>
        </w:rPr>
        <w:t>kogu Teabe</w:t>
      </w:r>
      <w:r w:rsidRPr="00426AFC">
        <w:rPr>
          <w:rFonts w:asciiTheme="minorHAnsi" w:hAnsiTheme="minorHAnsi" w:cstheme="minorHAnsi"/>
          <w:sz w:val="20"/>
          <w:szCs w:val="20"/>
        </w:rPr>
        <w:t xml:space="preserve"> kooskõlas järgmiste nõuetega:</w:t>
      </w:r>
    </w:p>
    <w:p w14:paraId="010050D7" w14:textId="7EB123E9" w:rsidR="00FC6038" w:rsidRDefault="00995A50" w:rsidP="00FC6038">
      <w:pPr>
        <w:pStyle w:val="BodyText2"/>
        <w:numPr>
          <w:ilvl w:val="0"/>
          <w:numId w:val="15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120" w:after="0" w:line="312" w:lineRule="auto"/>
        <w:ind w:left="1134"/>
        <w:jc w:val="both"/>
        <w:textAlignment w:val="baseline"/>
      </w:pPr>
      <w:r>
        <w:t>Teave</w:t>
      </w:r>
      <w:r w:rsidR="00FC6038" w:rsidRPr="001B1EF2">
        <w:t xml:space="preserve"> pea</w:t>
      </w:r>
      <w:r>
        <w:t>b</w:t>
      </w:r>
      <w:r w:rsidR="00FC6038" w:rsidRPr="001B1EF2">
        <w:t xml:space="preserve"> sisaldama </w:t>
      </w:r>
      <w:r w:rsidR="002B0E9A">
        <w:t>T</w:t>
      </w:r>
      <w:r w:rsidR="00FC6038" w:rsidRPr="001B1EF2">
        <w:t>eabe jõustumiskuupäeva ja kehtivusaja lõppu (kuupäev ja kellaaeg)</w:t>
      </w:r>
      <w:r w:rsidR="00FC6038">
        <w:t xml:space="preserve">, </w:t>
      </w:r>
      <w:r w:rsidR="00FC6038" w:rsidRPr="003D2AA2">
        <w:t>kui see on määratud</w:t>
      </w:r>
      <w:r w:rsidR="00FC6038">
        <w:t>.</w:t>
      </w:r>
    </w:p>
    <w:p w14:paraId="0429EF39" w14:textId="77777777" w:rsidR="00FC6038" w:rsidRPr="00583247" w:rsidRDefault="00FC6038" w:rsidP="00583247">
      <w:pPr>
        <w:pStyle w:val="BodyText2"/>
        <w:numPr>
          <w:ilvl w:val="0"/>
          <w:numId w:val="15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120" w:after="0" w:line="312" w:lineRule="auto"/>
        <w:ind w:left="1134"/>
        <w:jc w:val="both"/>
        <w:textAlignment w:val="baseline"/>
      </w:pPr>
      <w:r w:rsidRPr="00583247">
        <w:t>Kellaaeg esitatakse UTC-ajas.</w:t>
      </w:r>
    </w:p>
    <w:p w14:paraId="57CB0A24" w14:textId="7FF06128" w:rsidR="00FC6038" w:rsidRPr="00583247" w:rsidRDefault="00FC6038" w:rsidP="00583247">
      <w:pPr>
        <w:pStyle w:val="BodyText2"/>
        <w:numPr>
          <w:ilvl w:val="0"/>
          <w:numId w:val="15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120" w:after="0" w:line="312" w:lineRule="auto"/>
        <w:ind w:left="1134"/>
        <w:jc w:val="both"/>
        <w:textAlignment w:val="baseline"/>
      </w:pPr>
      <w:r w:rsidRPr="00583247">
        <w:t xml:space="preserve">Olukorras, kus NOTAM-teave taotlusel on kohe kehtiv, peab Teabe koostaja pärast </w:t>
      </w:r>
      <w:r w:rsidR="00251E27" w:rsidRPr="00583247">
        <w:t xml:space="preserve">Teabe </w:t>
      </w:r>
      <w:r w:rsidRPr="00583247">
        <w:t xml:space="preserve">esitamist kohe helistama </w:t>
      </w:r>
      <w:r w:rsidR="00B5301C" w:rsidRPr="00583247">
        <w:t>Teenuse osutajale</w:t>
      </w:r>
      <w:r w:rsidRPr="00583247">
        <w:t xml:space="preserve"> veendumaks, et Teave on kätte saadud.</w:t>
      </w:r>
    </w:p>
    <w:p w14:paraId="2350E167" w14:textId="25A36F84" w:rsidR="00FC6038" w:rsidRPr="00583247" w:rsidDel="006408FD" w:rsidRDefault="00FC6038" w:rsidP="00583247">
      <w:pPr>
        <w:pStyle w:val="BodyText2"/>
        <w:numPr>
          <w:ilvl w:val="0"/>
          <w:numId w:val="15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120" w:after="0" w:line="312" w:lineRule="auto"/>
        <w:ind w:left="1134"/>
        <w:jc w:val="both"/>
        <w:textAlignment w:val="baseline"/>
        <w:rPr>
          <w:del w:id="8" w:author="Margit Markus" w:date="2025-05-07T08:42:00Z" w16du:dateUtc="2025-05-07T05:42:00Z"/>
        </w:rPr>
      </w:pPr>
      <w:del w:id="9" w:author="Margit Markus" w:date="2025-05-07T08:42:00Z" w16du:dateUtc="2025-05-07T05:42:00Z">
        <w:r w:rsidRPr="00583247" w:rsidDel="006408FD">
          <w:delText xml:space="preserve">Kehtivusaja välja lõppu märgitakse lühend </w:delText>
        </w:r>
        <w:r w:rsidR="00251E27" w:rsidRPr="00583247" w:rsidDel="006408FD">
          <w:delText>„</w:delText>
        </w:r>
        <w:r w:rsidRPr="00583247" w:rsidDel="006408FD">
          <w:delText>PERM</w:delText>
        </w:r>
        <w:r w:rsidR="00251E27" w:rsidRPr="00583247" w:rsidDel="006408FD">
          <w:delText>“</w:delText>
        </w:r>
        <w:r w:rsidRPr="00583247" w:rsidDel="006408FD">
          <w:delText xml:space="preserve"> (permanent)</w:delText>
        </w:r>
        <w:r w:rsidR="00190C99" w:rsidRPr="00583247" w:rsidDel="006408FD">
          <w:delText>, kui NOTAM teabe taotluse sisu sisaldab püsivat infot</w:delText>
        </w:r>
      </w:del>
      <w:del w:id="10" w:author="Margit Markus" w:date="2025-05-07T08:39:00Z" w16du:dateUtc="2025-05-07T05:39:00Z">
        <w:r w:rsidR="00190C99" w:rsidRPr="00583247" w:rsidDel="006408FD">
          <w:delText>.</w:delText>
        </w:r>
      </w:del>
    </w:p>
    <w:p w14:paraId="70E3EA3B" w14:textId="43CC4B05" w:rsidR="00FC6038" w:rsidRPr="001B1EF2" w:rsidRDefault="00FC6038" w:rsidP="00583247">
      <w:pPr>
        <w:pStyle w:val="BodyText2"/>
        <w:numPr>
          <w:ilvl w:val="0"/>
          <w:numId w:val="15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120" w:after="0" w:line="312" w:lineRule="auto"/>
        <w:ind w:left="1134"/>
        <w:jc w:val="both"/>
        <w:textAlignment w:val="baseline"/>
      </w:pPr>
      <w:r w:rsidRPr="003D2AA2">
        <w:t xml:space="preserve">Kui ajutise kehtivusega Teabe kehtivuse lõppemise täpne kuupäev ei ole teada ja kasutatakse arvestuslikku kehtivusaega, tuleb kehtivusaja </w:t>
      </w:r>
      <w:r>
        <w:t xml:space="preserve">lõpu välja </w:t>
      </w:r>
      <w:r w:rsidRPr="003D2AA2">
        <w:t>juures kasutada lisamärkust „EST“ (</w:t>
      </w:r>
      <w:proofErr w:type="spellStart"/>
      <w:r w:rsidRPr="00583247">
        <w:rPr>
          <w:i/>
          <w:iCs/>
        </w:rPr>
        <w:t>estimated</w:t>
      </w:r>
      <w:proofErr w:type="spellEnd"/>
      <w:r w:rsidRPr="003D2AA2">
        <w:t xml:space="preserve">). Teabe koostaja peab sellise Teabe regulaarselt üle vaatama ning edastama vajadusel muudatused </w:t>
      </w:r>
      <w:r>
        <w:t xml:space="preserve">enne arvestuslikku kehtivusaja lõppu </w:t>
      </w:r>
      <w:r w:rsidR="00B5301C">
        <w:t>Teenuse osutajale</w:t>
      </w:r>
      <w:r w:rsidRPr="003D2AA2">
        <w:t>.</w:t>
      </w:r>
    </w:p>
    <w:p w14:paraId="09043DBC" w14:textId="0350B0AF" w:rsidR="00436840" w:rsidRDefault="00995A50" w:rsidP="00436840">
      <w:pPr>
        <w:pStyle w:val="BodyText2"/>
        <w:numPr>
          <w:ilvl w:val="0"/>
          <w:numId w:val="15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120" w:after="0" w:line="312" w:lineRule="auto"/>
        <w:ind w:left="1134"/>
        <w:jc w:val="both"/>
        <w:textAlignment w:val="baseline"/>
      </w:pPr>
      <w:r>
        <w:t>Teave</w:t>
      </w:r>
      <w:r w:rsidR="00436840">
        <w:t xml:space="preserve"> pea</w:t>
      </w:r>
      <w:r>
        <w:t>b</w:t>
      </w:r>
      <w:r w:rsidR="00436840">
        <w:t xml:space="preserve"> sisaldama</w:t>
      </w:r>
      <w:r w:rsidR="00436840" w:rsidRPr="007826BD">
        <w:t xml:space="preserve"> vastava</w:t>
      </w:r>
      <w:r w:rsidR="00436840">
        <w:t>id</w:t>
      </w:r>
      <w:r w:rsidR="00436840" w:rsidRPr="007826BD">
        <w:t xml:space="preserve"> </w:t>
      </w:r>
      <w:r w:rsidR="00436840">
        <w:t xml:space="preserve">kohustuslikke </w:t>
      </w:r>
      <w:proofErr w:type="spellStart"/>
      <w:r w:rsidR="00436840" w:rsidRPr="007B309B">
        <w:t>metaandmeid</w:t>
      </w:r>
      <w:proofErr w:type="spellEnd"/>
      <w:r w:rsidR="00436840" w:rsidRPr="007826BD">
        <w:t xml:space="preserve"> (vt </w:t>
      </w:r>
      <w:r w:rsidR="00436840" w:rsidRPr="007000B3">
        <w:t xml:space="preserve">Lisa </w:t>
      </w:r>
      <w:r w:rsidR="00436840">
        <w:t>D</w:t>
      </w:r>
      <w:r w:rsidR="00436840" w:rsidRPr="007000B3">
        <w:t>1</w:t>
      </w:r>
      <w:r w:rsidR="00436840" w:rsidRPr="00643221">
        <w:t>).</w:t>
      </w:r>
    </w:p>
    <w:p w14:paraId="02C114B1" w14:textId="1C8D944A" w:rsidR="00436840" w:rsidRDefault="00995A50" w:rsidP="00436840">
      <w:pPr>
        <w:pStyle w:val="BodyText2"/>
        <w:numPr>
          <w:ilvl w:val="0"/>
          <w:numId w:val="15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120" w:after="0" w:line="312" w:lineRule="auto"/>
        <w:ind w:left="1134"/>
        <w:jc w:val="both"/>
        <w:textAlignment w:val="baseline"/>
      </w:pPr>
      <w:r>
        <w:t>Teave peab</w:t>
      </w:r>
      <w:r w:rsidR="00436840">
        <w:t xml:space="preserve"> vastama esitatud </w:t>
      </w:r>
      <w:r w:rsidR="00436840" w:rsidRPr="00347350">
        <w:t>Teabe avaldamise täpsusnõu</w:t>
      </w:r>
      <w:r w:rsidR="00436840">
        <w:t xml:space="preserve">etele (vt </w:t>
      </w:r>
      <w:r w:rsidR="00436840" w:rsidRPr="007000B3">
        <w:t>Lisa D1</w:t>
      </w:r>
      <w:r w:rsidR="00436840" w:rsidRPr="00643221">
        <w:t>).</w:t>
      </w:r>
    </w:p>
    <w:p w14:paraId="4443710A" w14:textId="00F4A1BC" w:rsidR="00436840" w:rsidRPr="00180988" w:rsidRDefault="00995A50" w:rsidP="00436840">
      <w:pPr>
        <w:pStyle w:val="BodyText2"/>
        <w:numPr>
          <w:ilvl w:val="0"/>
          <w:numId w:val="15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120" w:after="0" w:line="312" w:lineRule="auto"/>
        <w:ind w:left="1134"/>
        <w:jc w:val="both"/>
        <w:textAlignment w:val="baseline"/>
      </w:pPr>
      <w:r>
        <w:t>Teave peab</w:t>
      </w:r>
      <w:r w:rsidR="00436840" w:rsidRPr="00180988">
        <w:t xml:space="preserve"> vastama andmekvaliteedi nõuetele (vt Lisa D1).</w:t>
      </w:r>
    </w:p>
    <w:p w14:paraId="1E6DBF22" w14:textId="0F66D2AA" w:rsidR="00FC6038" w:rsidRPr="00916707" w:rsidRDefault="00FC6038" w:rsidP="2745E03B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/>
          <w:sz w:val="20"/>
          <w:szCs w:val="20"/>
        </w:rPr>
      </w:pPr>
      <w:r w:rsidRPr="2745E03B">
        <w:rPr>
          <w:rFonts w:asciiTheme="minorHAnsi" w:hAnsiTheme="minorHAnsi"/>
          <w:sz w:val="20"/>
          <w:szCs w:val="20"/>
        </w:rPr>
        <w:t>Teabe edastamisel WFM süsteemis toimub Teabe koostaja ja</w:t>
      </w:r>
      <w:r w:rsidR="00B5301C">
        <w:rPr>
          <w:rFonts w:asciiTheme="minorHAnsi" w:hAnsiTheme="minorHAnsi"/>
          <w:sz w:val="20"/>
          <w:szCs w:val="20"/>
        </w:rPr>
        <w:t xml:space="preserve"> Teenuse osutaja</w:t>
      </w:r>
      <w:r w:rsidRPr="2745E03B">
        <w:rPr>
          <w:rFonts w:asciiTheme="minorHAnsi" w:hAnsiTheme="minorHAnsi"/>
          <w:sz w:val="20"/>
          <w:szCs w:val="20"/>
        </w:rPr>
        <w:t xml:space="preserve"> teavitamine süsteemi ja </w:t>
      </w:r>
      <w:r w:rsidR="006628DB">
        <w:rPr>
          <w:rFonts w:asciiTheme="minorHAnsi" w:hAnsiTheme="minorHAnsi"/>
          <w:sz w:val="20"/>
          <w:szCs w:val="20"/>
        </w:rPr>
        <w:t>e-</w:t>
      </w:r>
      <w:r w:rsidR="00190C99">
        <w:rPr>
          <w:rFonts w:asciiTheme="minorHAnsi" w:hAnsiTheme="minorHAnsi"/>
          <w:sz w:val="20"/>
          <w:szCs w:val="20"/>
        </w:rPr>
        <w:t>posti kaudu</w:t>
      </w:r>
      <w:r w:rsidRPr="2745E03B">
        <w:rPr>
          <w:rFonts w:asciiTheme="minorHAnsi" w:hAnsiTheme="minorHAnsi"/>
          <w:sz w:val="20"/>
          <w:szCs w:val="20"/>
        </w:rPr>
        <w:t>.</w:t>
      </w:r>
    </w:p>
    <w:p w14:paraId="734A3472" w14:textId="6803C348" w:rsidR="00FC6038" w:rsidRPr="00754A07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/>
          <w:sz w:val="20"/>
        </w:rPr>
      </w:pPr>
      <w:r w:rsidRPr="00754A07">
        <w:rPr>
          <w:rFonts w:asciiTheme="minorHAnsi" w:hAnsiTheme="minorHAnsi"/>
          <w:sz w:val="20"/>
        </w:rPr>
        <w:t xml:space="preserve">Kui </w:t>
      </w:r>
      <w:r w:rsidRPr="00754A07">
        <w:rPr>
          <w:rFonts w:asciiTheme="minorHAnsi" w:hAnsiTheme="minorHAnsi" w:cstheme="minorHAnsi"/>
          <w:sz w:val="20"/>
          <w:szCs w:val="20"/>
        </w:rPr>
        <w:t xml:space="preserve">Teabe </w:t>
      </w:r>
      <w:r w:rsidR="00286DCD">
        <w:rPr>
          <w:rFonts w:asciiTheme="minorHAnsi" w:hAnsiTheme="minorHAnsi" w:cstheme="minorHAnsi"/>
          <w:sz w:val="20"/>
          <w:szCs w:val="20"/>
        </w:rPr>
        <w:t xml:space="preserve">koostajal on kahtlus, et </w:t>
      </w:r>
      <w:r w:rsidRPr="00754A07">
        <w:rPr>
          <w:rFonts w:asciiTheme="minorHAnsi" w:hAnsiTheme="minorHAnsi" w:cstheme="minorHAnsi"/>
          <w:sz w:val="20"/>
          <w:szCs w:val="20"/>
        </w:rPr>
        <w:t xml:space="preserve">avaldamise teavitus </w:t>
      </w:r>
      <w:r w:rsidRPr="00754A07">
        <w:rPr>
          <w:rFonts w:asciiTheme="minorHAnsi" w:hAnsiTheme="minorHAnsi"/>
          <w:sz w:val="20"/>
        </w:rPr>
        <w:t xml:space="preserve">pole </w:t>
      </w:r>
      <w:r w:rsidRPr="00754A07">
        <w:rPr>
          <w:rFonts w:asciiTheme="minorHAnsi" w:hAnsiTheme="minorHAnsi" w:cstheme="minorHAnsi"/>
          <w:sz w:val="20"/>
          <w:szCs w:val="20"/>
        </w:rPr>
        <w:t>õigeaegselt</w:t>
      </w:r>
      <w:r w:rsidRPr="00754A07">
        <w:rPr>
          <w:rFonts w:asciiTheme="minorHAnsi" w:hAnsiTheme="minorHAnsi"/>
          <w:sz w:val="20"/>
        </w:rPr>
        <w:t xml:space="preserve"> laekunud</w:t>
      </w:r>
      <w:r w:rsidR="00286DCD">
        <w:rPr>
          <w:rFonts w:asciiTheme="minorHAnsi" w:hAnsiTheme="minorHAnsi"/>
          <w:sz w:val="20"/>
        </w:rPr>
        <w:t xml:space="preserve"> (ta pole saanud koopiat väljastatud </w:t>
      </w:r>
      <w:proofErr w:type="spellStart"/>
      <w:r w:rsidR="00286DCD">
        <w:rPr>
          <w:rFonts w:asciiTheme="minorHAnsi" w:hAnsiTheme="minorHAnsi"/>
          <w:sz w:val="20"/>
        </w:rPr>
        <w:t>NOTAMist</w:t>
      </w:r>
      <w:proofErr w:type="spellEnd"/>
      <w:r w:rsidR="00286DCD">
        <w:rPr>
          <w:rFonts w:asciiTheme="minorHAnsi" w:hAnsiTheme="minorHAnsi"/>
          <w:sz w:val="20"/>
        </w:rPr>
        <w:t>)</w:t>
      </w:r>
      <w:r w:rsidRPr="00754A07">
        <w:rPr>
          <w:rFonts w:asciiTheme="minorHAnsi" w:hAnsiTheme="minorHAnsi"/>
          <w:sz w:val="20"/>
        </w:rPr>
        <w:t>, peab Teabe koostaja telefoni teel kontrollima üle Teabe kohale jõudmise.</w:t>
      </w:r>
    </w:p>
    <w:p w14:paraId="00CAE2FE" w14:textId="52DF9987" w:rsidR="00FC6038" w:rsidRPr="002A077A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2A077A">
        <w:rPr>
          <w:rFonts w:asciiTheme="minorHAnsi" w:hAnsiTheme="minorHAnsi" w:cstheme="minorHAnsi"/>
          <w:sz w:val="20"/>
          <w:szCs w:val="20"/>
        </w:rPr>
        <w:t>Juhul</w:t>
      </w:r>
      <w:r w:rsidR="00190C99">
        <w:rPr>
          <w:rFonts w:asciiTheme="minorHAnsi" w:hAnsiTheme="minorHAnsi" w:cstheme="minorHAnsi"/>
          <w:sz w:val="20"/>
          <w:szCs w:val="20"/>
        </w:rPr>
        <w:t>,</w:t>
      </w:r>
      <w:r w:rsidRPr="002A077A">
        <w:rPr>
          <w:rFonts w:asciiTheme="minorHAnsi" w:hAnsiTheme="minorHAnsi" w:cstheme="minorHAnsi"/>
          <w:sz w:val="20"/>
          <w:szCs w:val="20"/>
        </w:rPr>
        <w:t xml:space="preserve"> kui Teabe koostaja poolt </w:t>
      </w:r>
      <w:r w:rsidR="00B5301C">
        <w:rPr>
          <w:rFonts w:asciiTheme="minorHAnsi" w:hAnsiTheme="minorHAnsi" w:cstheme="minorHAnsi"/>
          <w:sz w:val="20"/>
          <w:szCs w:val="20"/>
        </w:rPr>
        <w:t>Teenuse osutajale</w:t>
      </w:r>
      <w:r w:rsidRPr="002A077A">
        <w:rPr>
          <w:rFonts w:asciiTheme="minorHAnsi" w:hAnsiTheme="minorHAnsi" w:cstheme="minorHAnsi"/>
          <w:sz w:val="20"/>
          <w:szCs w:val="20"/>
        </w:rPr>
        <w:t xml:space="preserve"> edastatud teave ei ole mingil põhjusel nõuetele vastav, s</w:t>
      </w:r>
      <w:r w:rsidR="00190C99">
        <w:rPr>
          <w:rFonts w:asciiTheme="minorHAnsi" w:hAnsiTheme="minorHAnsi" w:cstheme="minorHAnsi"/>
          <w:sz w:val="20"/>
          <w:szCs w:val="20"/>
        </w:rPr>
        <w:t>ee tähendab</w:t>
      </w:r>
      <w:r w:rsidRPr="002A077A">
        <w:rPr>
          <w:rFonts w:asciiTheme="minorHAnsi" w:hAnsiTheme="minorHAnsi" w:cstheme="minorHAnsi"/>
          <w:sz w:val="20"/>
          <w:szCs w:val="20"/>
        </w:rPr>
        <w:t xml:space="preserve"> </w:t>
      </w:r>
      <w:r w:rsidR="00190C99">
        <w:rPr>
          <w:rFonts w:asciiTheme="minorHAnsi" w:hAnsiTheme="minorHAnsi" w:cstheme="minorHAnsi"/>
          <w:sz w:val="20"/>
          <w:szCs w:val="20"/>
        </w:rPr>
        <w:t>T</w:t>
      </w:r>
      <w:r w:rsidRPr="002A077A">
        <w:rPr>
          <w:rFonts w:asciiTheme="minorHAnsi" w:hAnsiTheme="minorHAnsi" w:cstheme="minorHAnsi"/>
          <w:sz w:val="20"/>
          <w:szCs w:val="20"/>
        </w:rPr>
        <w:t xml:space="preserve">eave on puudulik, ebapiisav või sisaldab ebakvaliteetseid andmeid, teavitab </w:t>
      </w:r>
      <w:r w:rsidR="00B5301C">
        <w:rPr>
          <w:rFonts w:asciiTheme="minorHAnsi" w:hAnsiTheme="minorHAnsi" w:cstheme="minorHAnsi"/>
          <w:sz w:val="20"/>
          <w:szCs w:val="20"/>
        </w:rPr>
        <w:t>Teenuse osutaja</w:t>
      </w:r>
      <w:r w:rsidRPr="002A077A">
        <w:rPr>
          <w:rFonts w:asciiTheme="minorHAnsi" w:hAnsiTheme="minorHAnsi" w:cstheme="minorHAnsi"/>
          <w:sz w:val="20"/>
          <w:szCs w:val="20"/>
        </w:rPr>
        <w:t xml:space="preserve"> sellest viivitamata Teabe koostajat </w:t>
      </w:r>
      <w:r w:rsidR="0020445E">
        <w:rPr>
          <w:rFonts w:asciiTheme="minorHAnsi" w:hAnsiTheme="minorHAnsi" w:cstheme="minorHAnsi"/>
          <w:sz w:val="20"/>
          <w:szCs w:val="20"/>
        </w:rPr>
        <w:t xml:space="preserve">telefoni teel ja </w:t>
      </w:r>
      <w:r>
        <w:rPr>
          <w:rFonts w:asciiTheme="minorHAnsi" w:hAnsiTheme="minorHAnsi" w:cstheme="minorHAnsi"/>
          <w:sz w:val="20"/>
          <w:szCs w:val="20"/>
        </w:rPr>
        <w:t>elektroonselt WFM süsteemi</w:t>
      </w:r>
      <w:r w:rsidR="00190C99">
        <w:rPr>
          <w:rFonts w:asciiTheme="minorHAnsi" w:hAnsiTheme="minorHAnsi" w:cstheme="minorHAnsi"/>
          <w:sz w:val="20"/>
          <w:szCs w:val="20"/>
        </w:rPr>
        <w:t xml:space="preserve"> kaudu</w:t>
      </w:r>
      <w:r w:rsidRPr="002A077A">
        <w:rPr>
          <w:rFonts w:asciiTheme="minorHAnsi" w:hAnsiTheme="minorHAnsi" w:cstheme="minorHAnsi"/>
          <w:sz w:val="20"/>
          <w:szCs w:val="20"/>
        </w:rPr>
        <w:t xml:space="preserve">, </w:t>
      </w:r>
      <w:r w:rsidR="00190C99">
        <w:rPr>
          <w:rFonts w:asciiTheme="minorHAnsi" w:hAnsiTheme="minorHAnsi" w:cstheme="minorHAnsi"/>
          <w:sz w:val="20"/>
          <w:szCs w:val="20"/>
        </w:rPr>
        <w:t>see tähendab</w:t>
      </w:r>
      <w:r w:rsidRPr="002A077A">
        <w:rPr>
          <w:rFonts w:asciiTheme="minorHAnsi" w:hAnsiTheme="minorHAnsi" w:cstheme="minorHAnsi"/>
          <w:sz w:val="20"/>
          <w:szCs w:val="20"/>
        </w:rPr>
        <w:t xml:space="preserve"> lükkab edastatud </w:t>
      </w:r>
      <w:r w:rsidR="008A506C">
        <w:rPr>
          <w:rFonts w:asciiTheme="minorHAnsi" w:hAnsiTheme="minorHAnsi" w:cstheme="minorHAnsi"/>
          <w:sz w:val="20"/>
          <w:szCs w:val="20"/>
        </w:rPr>
        <w:t>T</w:t>
      </w:r>
      <w:r w:rsidRPr="002A077A">
        <w:rPr>
          <w:rFonts w:asciiTheme="minorHAnsi" w:hAnsiTheme="minorHAnsi" w:cstheme="minorHAnsi"/>
          <w:sz w:val="20"/>
          <w:szCs w:val="20"/>
        </w:rPr>
        <w:t xml:space="preserve">eabe tagasi, loetledes ühtlasi </w:t>
      </w:r>
      <w:r w:rsidR="008A506C">
        <w:rPr>
          <w:rFonts w:asciiTheme="minorHAnsi" w:hAnsiTheme="minorHAnsi" w:cstheme="minorHAnsi"/>
          <w:sz w:val="20"/>
          <w:szCs w:val="20"/>
        </w:rPr>
        <w:t>T</w:t>
      </w:r>
      <w:r w:rsidRPr="002A077A">
        <w:rPr>
          <w:rFonts w:asciiTheme="minorHAnsi" w:hAnsiTheme="minorHAnsi" w:cstheme="minorHAnsi"/>
          <w:sz w:val="20"/>
          <w:szCs w:val="20"/>
        </w:rPr>
        <w:t xml:space="preserve">eabe tagasilükkamise põhjused ning </w:t>
      </w:r>
      <w:r w:rsidR="00190C99">
        <w:rPr>
          <w:rFonts w:asciiTheme="minorHAnsi" w:hAnsiTheme="minorHAnsi" w:cstheme="minorHAnsi"/>
          <w:sz w:val="20"/>
          <w:szCs w:val="20"/>
        </w:rPr>
        <w:t xml:space="preserve">annab </w:t>
      </w:r>
      <w:r w:rsidRPr="002A077A">
        <w:rPr>
          <w:rFonts w:asciiTheme="minorHAnsi" w:hAnsiTheme="minorHAnsi" w:cstheme="minorHAnsi"/>
          <w:sz w:val="20"/>
          <w:szCs w:val="20"/>
        </w:rPr>
        <w:t>võimalusel juhised vajalikeks parandustegevusteks.</w:t>
      </w:r>
    </w:p>
    <w:p w14:paraId="0272DB35" w14:textId="6711A6BC" w:rsidR="00FC6038" w:rsidRPr="007720DF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7720DF">
        <w:rPr>
          <w:rFonts w:asciiTheme="minorHAnsi" w:hAnsiTheme="minorHAnsi" w:cstheme="minorHAnsi"/>
          <w:sz w:val="20"/>
          <w:szCs w:val="20"/>
        </w:rPr>
        <w:t>Juhul</w:t>
      </w:r>
      <w:r w:rsidR="00190C99">
        <w:rPr>
          <w:rFonts w:asciiTheme="minorHAnsi" w:hAnsiTheme="minorHAnsi" w:cstheme="minorHAnsi"/>
          <w:sz w:val="20"/>
          <w:szCs w:val="20"/>
        </w:rPr>
        <w:t>,</w:t>
      </w:r>
      <w:r w:rsidRPr="007720DF">
        <w:rPr>
          <w:rFonts w:asciiTheme="minorHAnsi" w:hAnsiTheme="minorHAnsi" w:cstheme="minorHAnsi"/>
          <w:sz w:val="20"/>
          <w:szCs w:val="20"/>
        </w:rPr>
        <w:t xml:space="preserve"> kui Teabe koostaja </w:t>
      </w:r>
      <w:r>
        <w:rPr>
          <w:rFonts w:asciiTheme="minorHAnsi" w:hAnsiTheme="minorHAnsi" w:cstheme="minorHAnsi"/>
          <w:sz w:val="20"/>
          <w:szCs w:val="20"/>
        </w:rPr>
        <w:t xml:space="preserve">avastab, et </w:t>
      </w:r>
      <w:r w:rsidRPr="007720DF">
        <w:rPr>
          <w:rFonts w:asciiTheme="minorHAnsi" w:hAnsiTheme="minorHAnsi" w:cstheme="minorHAnsi"/>
          <w:sz w:val="20"/>
          <w:szCs w:val="20"/>
        </w:rPr>
        <w:t xml:space="preserve">on edastanud nõuetele mittevastava </w:t>
      </w:r>
      <w:r w:rsidR="002213B1">
        <w:rPr>
          <w:rFonts w:asciiTheme="minorHAnsi" w:hAnsiTheme="minorHAnsi" w:cstheme="minorHAnsi"/>
          <w:sz w:val="20"/>
          <w:szCs w:val="20"/>
        </w:rPr>
        <w:t>T</w:t>
      </w:r>
      <w:r w:rsidRPr="007720DF">
        <w:rPr>
          <w:rFonts w:asciiTheme="minorHAnsi" w:hAnsiTheme="minorHAnsi" w:cstheme="minorHAnsi"/>
          <w:sz w:val="20"/>
          <w:szCs w:val="20"/>
        </w:rPr>
        <w:t xml:space="preserve">eabe, peab ta sellest viivitamatult teavitama </w:t>
      </w:r>
      <w:r w:rsidR="00B5301C">
        <w:rPr>
          <w:rFonts w:asciiTheme="minorHAnsi" w:hAnsiTheme="minorHAnsi" w:cstheme="minorHAnsi"/>
          <w:sz w:val="20"/>
          <w:szCs w:val="20"/>
        </w:rPr>
        <w:t>Teenuse osutajat</w:t>
      </w:r>
      <w:r w:rsidRPr="007720DF">
        <w:rPr>
          <w:rFonts w:asciiTheme="minorHAnsi" w:hAnsiTheme="minorHAnsi" w:cstheme="minorHAnsi"/>
          <w:sz w:val="20"/>
          <w:szCs w:val="20"/>
        </w:rPr>
        <w:t xml:space="preserve"> </w:t>
      </w:r>
      <w:r w:rsidR="0020445E">
        <w:rPr>
          <w:rFonts w:asciiTheme="minorHAnsi" w:hAnsiTheme="minorHAnsi" w:cstheme="minorHAnsi"/>
          <w:sz w:val="20"/>
          <w:szCs w:val="20"/>
        </w:rPr>
        <w:t xml:space="preserve">telefoni teel </w:t>
      </w:r>
      <w:r w:rsidRPr="007720DF">
        <w:rPr>
          <w:rFonts w:asciiTheme="minorHAnsi" w:hAnsiTheme="minorHAnsi" w:cstheme="minorHAnsi"/>
          <w:sz w:val="20"/>
          <w:szCs w:val="20"/>
        </w:rPr>
        <w:t xml:space="preserve">ning edastama korrektse </w:t>
      </w:r>
      <w:r w:rsidR="008A506C">
        <w:rPr>
          <w:rFonts w:asciiTheme="minorHAnsi" w:hAnsiTheme="minorHAnsi" w:cstheme="minorHAnsi"/>
          <w:sz w:val="20"/>
          <w:szCs w:val="20"/>
        </w:rPr>
        <w:t>T</w:t>
      </w:r>
      <w:r w:rsidRPr="007720DF">
        <w:rPr>
          <w:rFonts w:asciiTheme="minorHAnsi" w:hAnsiTheme="minorHAnsi" w:cstheme="minorHAnsi"/>
          <w:sz w:val="20"/>
          <w:szCs w:val="20"/>
        </w:rPr>
        <w:t>eabe.</w:t>
      </w:r>
    </w:p>
    <w:p w14:paraId="0B5024D3" w14:textId="5F2F69E9" w:rsidR="00FC6038" w:rsidRDefault="00FC6038" w:rsidP="2745E03B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/>
          <w:sz w:val="20"/>
          <w:szCs w:val="20"/>
        </w:rPr>
      </w:pPr>
      <w:r w:rsidRPr="2745E03B">
        <w:rPr>
          <w:rFonts w:asciiTheme="minorHAnsi" w:hAnsiTheme="minorHAnsi"/>
          <w:sz w:val="20"/>
          <w:szCs w:val="20"/>
        </w:rPr>
        <w:t>Juhul</w:t>
      </w:r>
      <w:r w:rsidR="00190C99">
        <w:rPr>
          <w:rFonts w:asciiTheme="minorHAnsi" w:hAnsiTheme="minorHAnsi"/>
          <w:sz w:val="20"/>
          <w:szCs w:val="20"/>
        </w:rPr>
        <w:t>,</w:t>
      </w:r>
      <w:r w:rsidRPr="2745E03B">
        <w:rPr>
          <w:rFonts w:asciiTheme="minorHAnsi" w:hAnsiTheme="minorHAnsi"/>
          <w:sz w:val="20"/>
          <w:szCs w:val="20"/>
        </w:rPr>
        <w:t xml:space="preserve"> kui tekkinud eksimuse põhjuseks oli </w:t>
      </w:r>
      <w:r w:rsidR="004E5E60">
        <w:rPr>
          <w:rFonts w:asciiTheme="minorHAnsi" w:hAnsiTheme="minorHAnsi"/>
          <w:sz w:val="20"/>
          <w:szCs w:val="20"/>
        </w:rPr>
        <w:t>Teenuse osutaja</w:t>
      </w:r>
      <w:r w:rsidRPr="2745E03B">
        <w:rPr>
          <w:rFonts w:asciiTheme="minorHAnsi" w:hAnsiTheme="minorHAnsi"/>
          <w:sz w:val="20"/>
          <w:szCs w:val="20"/>
        </w:rPr>
        <w:t xml:space="preserve"> poolne </w:t>
      </w:r>
      <w:r w:rsidR="00EB4077">
        <w:rPr>
          <w:rFonts w:asciiTheme="minorHAnsi" w:hAnsiTheme="minorHAnsi"/>
          <w:sz w:val="20"/>
          <w:szCs w:val="20"/>
        </w:rPr>
        <w:t>Teabe</w:t>
      </w:r>
      <w:r w:rsidRPr="2745E03B">
        <w:rPr>
          <w:rFonts w:asciiTheme="minorHAnsi" w:hAnsiTheme="minorHAnsi"/>
          <w:sz w:val="20"/>
          <w:szCs w:val="20"/>
        </w:rPr>
        <w:t xml:space="preserve"> ebakorrektne või ekslik tõlgendamine, peab </w:t>
      </w:r>
      <w:r w:rsidR="004E5E60">
        <w:rPr>
          <w:rFonts w:asciiTheme="minorHAnsi" w:hAnsiTheme="minorHAnsi"/>
          <w:sz w:val="20"/>
          <w:szCs w:val="20"/>
        </w:rPr>
        <w:t>Teenuse osutaja</w:t>
      </w:r>
      <w:r w:rsidRPr="2745E03B">
        <w:rPr>
          <w:rFonts w:asciiTheme="minorHAnsi" w:hAnsiTheme="minorHAnsi"/>
          <w:sz w:val="20"/>
          <w:szCs w:val="20"/>
        </w:rPr>
        <w:t xml:space="preserve"> </w:t>
      </w:r>
      <w:r w:rsidR="00190C99">
        <w:rPr>
          <w:rFonts w:asciiTheme="minorHAnsi" w:hAnsiTheme="minorHAnsi"/>
          <w:sz w:val="20"/>
          <w:szCs w:val="20"/>
        </w:rPr>
        <w:t>tegema</w:t>
      </w:r>
      <w:r w:rsidRPr="2745E03B">
        <w:rPr>
          <w:rFonts w:asciiTheme="minorHAnsi" w:hAnsiTheme="minorHAnsi"/>
          <w:sz w:val="20"/>
          <w:szCs w:val="20"/>
        </w:rPr>
        <w:t xml:space="preserve"> vajalikud parandused kohe pärast eksimuse ilmsiks tulekut</w:t>
      </w:r>
      <w:r w:rsidR="1559C9E1" w:rsidRPr="2745E03B">
        <w:rPr>
          <w:rFonts w:asciiTheme="minorHAnsi" w:hAnsiTheme="minorHAnsi"/>
          <w:sz w:val="20"/>
          <w:szCs w:val="20"/>
        </w:rPr>
        <w:t xml:space="preserve"> ning teavitama </w:t>
      </w:r>
      <w:proofErr w:type="spellStart"/>
      <w:r w:rsidR="1559C9E1" w:rsidRPr="2745E03B">
        <w:rPr>
          <w:rFonts w:asciiTheme="minorHAnsi" w:hAnsiTheme="minorHAnsi"/>
          <w:sz w:val="20"/>
          <w:szCs w:val="20"/>
        </w:rPr>
        <w:t>NOTAMi</w:t>
      </w:r>
      <w:proofErr w:type="spellEnd"/>
      <w:r w:rsidR="1559C9E1" w:rsidRPr="2745E03B">
        <w:rPr>
          <w:rFonts w:asciiTheme="minorHAnsi" w:hAnsiTheme="minorHAnsi"/>
          <w:sz w:val="20"/>
          <w:szCs w:val="20"/>
        </w:rPr>
        <w:t xml:space="preserve"> parandamisest Teabe koostajat</w:t>
      </w:r>
      <w:r w:rsidRPr="2745E03B">
        <w:rPr>
          <w:rFonts w:asciiTheme="minorHAnsi" w:hAnsiTheme="minorHAnsi"/>
          <w:sz w:val="20"/>
          <w:szCs w:val="20"/>
        </w:rPr>
        <w:t>.</w:t>
      </w:r>
    </w:p>
    <w:p w14:paraId="1CA163D8" w14:textId="38FEF480" w:rsidR="00FC6038" w:rsidRPr="007720DF" w:rsidRDefault="004E5E60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Teenuse osutaja</w:t>
      </w:r>
      <w:r w:rsidR="00FC6038">
        <w:rPr>
          <w:rFonts w:asciiTheme="minorHAnsi" w:hAnsiTheme="minorHAnsi" w:cstheme="minorHAnsi"/>
          <w:sz w:val="20"/>
          <w:szCs w:val="20"/>
        </w:rPr>
        <w:t xml:space="preserve"> registreerib </w:t>
      </w:r>
      <w:proofErr w:type="spellStart"/>
      <w:r w:rsidR="00FC6038">
        <w:rPr>
          <w:rFonts w:asciiTheme="minorHAnsi" w:hAnsiTheme="minorHAnsi" w:cstheme="minorHAnsi"/>
          <w:sz w:val="20"/>
          <w:szCs w:val="20"/>
        </w:rPr>
        <w:t>WFMi</w:t>
      </w:r>
      <w:proofErr w:type="spellEnd"/>
      <w:r w:rsidR="00FC6038">
        <w:rPr>
          <w:rFonts w:asciiTheme="minorHAnsi" w:hAnsiTheme="minorHAnsi" w:cstheme="minorHAnsi"/>
          <w:sz w:val="20"/>
          <w:szCs w:val="20"/>
        </w:rPr>
        <w:t xml:space="preserve"> kõik </w:t>
      </w:r>
      <w:r w:rsidR="00FC6038" w:rsidRPr="003663CD">
        <w:rPr>
          <w:rFonts w:asciiTheme="minorHAnsi" w:hAnsiTheme="minorHAnsi" w:cstheme="minorHAnsi"/>
          <w:sz w:val="20"/>
          <w:szCs w:val="20"/>
        </w:rPr>
        <w:t>ajutise Teabe taotlus</w:t>
      </w:r>
      <w:r w:rsidR="00FC6038">
        <w:rPr>
          <w:rFonts w:asciiTheme="minorHAnsi" w:hAnsiTheme="minorHAnsi" w:cstheme="minorHAnsi"/>
          <w:sz w:val="20"/>
          <w:szCs w:val="20"/>
        </w:rPr>
        <w:t>t</w:t>
      </w:r>
      <w:r w:rsidR="00FC6038" w:rsidRPr="003663CD">
        <w:rPr>
          <w:rFonts w:asciiTheme="minorHAnsi" w:hAnsiTheme="minorHAnsi" w:cstheme="minorHAnsi"/>
          <w:sz w:val="20"/>
          <w:szCs w:val="20"/>
        </w:rPr>
        <w:t>e</w:t>
      </w:r>
      <w:r w:rsidR="00FC6038">
        <w:rPr>
          <w:rFonts w:asciiTheme="minorHAnsi" w:hAnsiTheme="minorHAnsi" w:cstheme="minorHAnsi"/>
          <w:sz w:val="20"/>
          <w:szCs w:val="20"/>
        </w:rPr>
        <w:t>ga seotud vead. Seda infot kasutatakse hiljem aastaaruannete koostamisel ja aruanded edastatakse Teabe koostajale tutvumiseks.</w:t>
      </w:r>
    </w:p>
    <w:p w14:paraId="76800E9C" w14:textId="27F698B6" w:rsidR="00FC6038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2A077A">
        <w:rPr>
          <w:rFonts w:asciiTheme="minorHAnsi" w:hAnsiTheme="minorHAnsi" w:cstheme="minorHAnsi"/>
          <w:sz w:val="20"/>
          <w:szCs w:val="20"/>
        </w:rPr>
        <w:lastRenderedPageBreak/>
        <w:t xml:space="preserve">NOTAM teadete väljastamiseks </w:t>
      </w:r>
      <w:r w:rsidR="004E5E60">
        <w:rPr>
          <w:rFonts w:asciiTheme="minorHAnsi" w:hAnsiTheme="minorHAnsi" w:cstheme="minorHAnsi"/>
          <w:sz w:val="20"/>
          <w:szCs w:val="20"/>
        </w:rPr>
        <w:t>Teenuse osutaja</w:t>
      </w:r>
      <w:r w:rsidRPr="002A077A">
        <w:rPr>
          <w:rFonts w:asciiTheme="minorHAnsi" w:hAnsiTheme="minorHAnsi" w:cstheme="minorHAnsi"/>
          <w:sz w:val="20"/>
          <w:szCs w:val="20"/>
        </w:rPr>
        <w:t xml:space="preserve"> poolt ei ole </w:t>
      </w:r>
      <w:r w:rsidR="008A506C">
        <w:rPr>
          <w:rFonts w:asciiTheme="minorHAnsi" w:hAnsiTheme="minorHAnsi" w:cstheme="minorHAnsi"/>
          <w:sz w:val="20"/>
          <w:szCs w:val="20"/>
        </w:rPr>
        <w:t>Järelevalveasutuse</w:t>
      </w:r>
      <w:r w:rsidR="008A506C" w:rsidRPr="002A077A">
        <w:rPr>
          <w:rFonts w:asciiTheme="minorHAnsi" w:hAnsiTheme="minorHAnsi" w:cstheme="minorHAnsi"/>
          <w:sz w:val="20"/>
          <w:szCs w:val="20"/>
        </w:rPr>
        <w:t xml:space="preserve"> </w:t>
      </w:r>
      <w:r w:rsidRPr="002A077A">
        <w:rPr>
          <w:rFonts w:asciiTheme="minorHAnsi" w:hAnsiTheme="minorHAnsi" w:cstheme="minorHAnsi"/>
          <w:sz w:val="20"/>
          <w:szCs w:val="20"/>
        </w:rPr>
        <w:t>eelnev</w:t>
      </w:r>
      <w:r w:rsidR="00190C99">
        <w:rPr>
          <w:rFonts w:asciiTheme="minorHAnsi" w:hAnsiTheme="minorHAnsi" w:cstheme="minorHAnsi"/>
          <w:sz w:val="20"/>
          <w:szCs w:val="20"/>
        </w:rPr>
        <w:t>at</w:t>
      </w:r>
      <w:r w:rsidRPr="002A077A">
        <w:rPr>
          <w:rFonts w:asciiTheme="minorHAnsi" w:hAnsiTheme="minorHAnsi" w:cstheme="minorHAnsi"/>
          <w:sz w:val="20"/>
          <w:szCs w:val="20"/>
        </w:rPr>
        <w:t xml:space="preserve"> kinnitus</w:t>
      </w:r>
      <w:r w:rsidR="00190C99">
        <w:rPr>
          <w:rFonts w:asciiTheme="minorHAnsi" w:hAnsiTheme="minorHAnsi" w:cstheme="minorHAnsi"/>
          <w:sz w:val="20"/>
          <w:szCs w:val="20"/>
        </w:rPr>
        <w:t>t</w:t>
      </w:r>
      <w:r w:rsidRPr="002A077A">
        <w:rPr>
          <w:rFonts w:asciiTheme="minorHAnsi" w:hAnsiTheme="minorHAnsi" w:cstheme="minorHAnsi"/>
          <w:sz w:val="20"/>
          <w:szCs w:val="20"/>
        </w:rPr>
        <w:t xml:space="preserve"> vaja (välja arvatud õigusaktidest tulenevatel juhtudel, vt Vabariigi Valitsuse 18.07.2000 määrust nr 240 „Eesti õhuruumi kasutamine ja lennuliikluse teenindamine Tallinna lennuinfopiirkonnas“).</w:t>
      </w:r>
    </w:p>
    <w:p w14:paraId="29BD5FCC" w14:textId="1FD4CB7F" w:rsidR="00FC6038" w:rsidRPr="003663CD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3663CD">
        <w:rPr>
          <w:rFonts w:asciiTheme="minorHAnsi" w:hAnsiTheme="minorHAnsi" w:cstheme="minorHAnsi"/>
          <w:sz w:val="20"/>
          <w:szCs w:val="20"/>
        </w:rPr>
        <w:t>Lennutegevust piiravate alade, k</w:t>
      </w:r>
      <w:r w:rsidR="00190C99">
        <w:rPr>
          <w:rFonts w:asciiTheme="minorHAnsi" w:hAnsiTheme="minorHAnsi" w:cstheme="minorHAnsi"/>
          <w:sz w:val="20"/>
          <w:szCs w:val="20"/>
        </w:rPr>
        <w:t>aasa arvatud</w:t>
      </w:r>
      <w:r w:rsidRPr="003663CD">
        <w:rPr>
          <w:rFonts w:asciiTheme="minorHAnsi" w:hAnsiTheme="minorHAnsi" w:cstheme="minorHAnsi"/>
          <w:sz w:val="20"/>
          <w:szCs w:val="20"/>
        </w:rPr>
        <w:t xml:space="preserve"> ajutiste</w:t>
      </w:r>
      <w:r>
        <w:rPr>
          <w:rFonts w:asciiTheme="minorHAnsi" w:hAnsiTheme="minorHAnsi" w:cstheme="minorHAnsi"/>
          <w:sz w:val="20"/>
          <w:szCs w:val="20"/>
        </w:rPr>
        <w:t xml:space="preserve"> alade,</w:t>
      </w:r>
      <w:r w:rsidRPr="003663CD">
        <w:rPr>
          <w:rFonts w:asciiTheme="minorHAnsi" w:hAnsiTheme="minorHAnsi" w:cstheme="minorHAnsi"/>
          <w:sz w:val="20"/>
          <w:szCs w:val="20"/>
        </w:rPr>
        <w:t xml:space="preserve"> kehtestamisel peab nende alade kõrgused esitama kõrgusena keskmisest merepinnast (AMSL) või lennutasandites (FL). AMSL korral võib lisainformatsioonina esitada kõrgus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3663CD">
        <w:rPr>
          <w:rFonts w:asciiTheme="minorHAnsi" w:hAnsiTheme="minorHAnsi" w:cstheme="minorHAnsi"/>
          <w:sz w:val="20"/>
          <w:szCs w:val="20"/>
        </w:rPr>
        <w:t xml:space="preserve"> ka kõrgusena </w:t>
      </w:r>
      <w:r w:rsidRPr="006D69F6">
        <w:rPr>
          <w:rFonts w:asciiTheme="minorHAnsi" w:hAnsiTheme="minorHAnsi" w:cstheme="minorHAnsi"/>
          <w:sz w:val="20"/>
          <w:szCs w:val="20"/>
        </w:rPr>
        <w:t>maapinnast (AGL).</w:t>
      </w:r>
    </w:p>
    <w:p w14:paraId="75BA6DB5" w14:textId="77777777" w:rsidR="006408FD" w:rsidRDefault="00FC6038" w:rsidP="006408FD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821C8D">
        <w:rPr>
          <w:rFonts w:asciiTheme="minorHAnsi" w:hAnsiTheme="minorHAnsi" w:cstheme="minorHAnsi"/>
          <w:sz w:val="20"/>
          <w:szCs w:val="20"/>
        </w:rPr>
        <w:t xml:space="preserve">Takistuste korral peab takistuse kõrgus olema esitatud </w:t>
      </w:r>
      <w:proofErr w:type="spellStart"/>
      <w:r w:rsidRPr="00821C8D">
        <w:rPr>
          <w:rFonts w:asciiTheme="minorHAnsi" w:hAnsiTheme="minorHAnsi" w:cstheme="minorHAnsi"/>
          <w:sz w:val="20"/>
          <w:szCs w:val="20"/>
        </w:rPr>
        <w:t>AMSL</w:t>
      </w:r>
      <w:r w:rsidR="00AB37D5">
        <w:rPr>
          <w:rFonts w:asciiTheme="minorHAnsi" w:hAnsiTheme="minorHAnsi" w:cstheme="minorHAnsi"/>
          <w:sz w:val="20"/>
          <w:szCs w:val="20"/>
        </w:rPr>
        <w:t>i</w:t>
      </w:r>
      <w:r w:rsidRPr="00821C8D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="006D69F6" w:rsidRPr="006D69F6">
        <w:rPr>
          <w:rFonts w:asciiTheme="minorHAnsi" w:hAnsiTheme="minorHAnsi" w:cstheme="minorHAnsi"/>
          <w:sz w:val="20"/>
          <w:szCs w:val="20"/>
        </w:rPr>
        <w:t>.</w:t>
      </w:r>
    </w:p>
    <w:p w14:paraId="46F89CEA" w14:textId="099A7DE6" w:rsidR="006408FD" w:rsidRPr="006E51AE" w:rsidRDefault="006408FD" w:rsidP="006E51AE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ins w:id="11" w:author="Margit Markus" w:date="2025-05-07T08:44:00Z" w16du:dateUtc="2025-05-07T05:44:00Z"/>
          <w:rFonts w:asciiTheme="minorHAnsi" w:hAnsiTheme="minorHAnsi" w:cstheme="minorHAnsi"/>
          <w:sz w:val="20"/>
          <w:szCs w:val="20"/>
        </w:rPr>
      </w:pPr>
      <w:proofErr w:type="spellStart"/>
      <w:ins w:id="12" w:author="Margit Markus" w:date="2025-05-07T08:44:00Z" w16du:dateUtc="2025-05-07T05:44:00Z">
        <w:r w:rsidRPr="006E51AE">
          <w:rPr>
            <w:rFonts w:asciiTheme="minorHAnsi" w:hAnsiTheme="minorHAnsi" w:cstheme="minorHAnsi"/>
            <w:sz w:val="20"/>
            <w:szCs w:val="20"/>
          </w:rPr>
          <w:t>NOTAMit</w:t>
        </w:r>
        <w:proofErr w:type="spellEnd"/>
        <w:r w:rsidRPr="006E51AE">
          <w:rPr>
            <w:rFonts w:asciiTheme="minorHAnsi" w:hAnsiTheme="minorHAnsi" w:cstheme="minorHAnsi"/>
            <w:sz w:val="20"/>
            <w:szCs w:val="20"/>
          </w:rPr>
          <w:t>, mille kehtivusaja lõppu märgitakse lühend PERM</w:t>
        </w:r>
      </w:ins>
      <w:ins w:id="13" w:author="Katrin Verma" w:date="2025-05-13T11:26:00Z" w16du:dateUtc="2025-05-13T08:26:00Z">
        <w:r w:rsidR="0058471F">
          <w:rPr>
            <w:rFonts w:asciiTheme="minorHAnsi" w:hAnsiTheme="minorHAnsi" w:cstheme="minorHAnsi"/>
            <w:sz w:val="20"/>
            <w:szCs w:val="20"/>
          </w:rPr>
          <w:t xml:space="preserve"> (permanent)</w:t>
        </w:r>
      </w:ins>
      <w:ins w:id="14" w:author="Margit Markus" w:date="2025-05-07T08:44:00Z" w16du:dateUtc="2025-05-07T05:44:00Z">
        <w:r w:rsidRPr="006E51AE">
          <w:rPr>
            <w:rFonts w:asciiTheme="minorHAnsi" w:hAnsiTheme="minorHAnsi" w:cstheme="minorHAnsi"/>
            <w:sz w:val="20"/>
            <w:szCs w:val="20"/>
          </w:rPr>
          <w:t>, loetakse püsiva</w:t>
        </w:r>
      </w:ins>
      <w:ins w:id="15" w:author="Margit Markus" w:date="2025-05-07T08:45:00Z" w16du:dateUtc="2025-05-07T05:45:00Z">
        <w:r>
          <w:rPr>
            <w:rFonts w:asciiTheme="minorHAnsi" w:hAnsiTheme="minorHAnsi" w:cstheme="minorHAnsi"/>
            <w:sz w:val="20"/>
            <w:szCs w:val="20"/>
          </w:rPr>
          <w:t xml:space="preserve"> iseloomuga</w:t>
        </w:r>
      </w:ins>
      <w:ins w:id="16" w:author="Margit Markus" w:date="2025-05-07T08:44:00Z" w16du:dateUtc="2025-05-07T05:44:00Z">
        <w:r w:rsidRPr="006E51AE">
          <w:rPr>
            <w:rFonts w:asciiTheme="minorHAnsi" w:hAnsiTheme="minorHAnsi" w:cstheme="minorHAnsi"/>
            <w:sz w:val="20"/>
            <w:szCs w:val="20"/>
          </w:rPr>
          <w:t xml:space="preserve"> </w:t>
        </w:r>
      </w:ins>
      <w:ins w:id="17" w:author="Margit Markus" w:date="2025-05-07T08:45:00Z" w16du:dateUtc="2025-05-07T05:45:00Z">
        <w:r>
          <w:rPr>
            <w:rFonts w:asciiTheme="minorHAnsi" w:hAnsiTheme="minorHAnsi" w:cstheme="minorHAnsi"/>
            <w:sz w:val="20"/>
            <w:szCs w:val="20"/>
          </w:rPr>
          <w:t>T</w:t>
        </w:r>
      </w:ins>
      <w:ins w:id="18" w:author="Margit Markus" w:date="2025-05-07T08:44:00Z" w16du:dateUtc="2025-05-07T05:44:00Z">
        <w:r w:rsidRPr="006E51AE">
          <w:rPr>
            <w:rFonts w:asciiTheme="minorHAnsi" w:hAnsiTheme="minorHAnsi" w:cstheme="minorHAnsi"/>
            <w:sz w:val="20"/>
            <w:szCs w:val="20"/>
          </w:rPr>
          <w:t>eabeks</w:t>
        </w:r>
      </w:ins>
      <w:ins w:id="19" w:author="Katrin Verma" w:date="2025-05-13T11:27:00Z" w16du:dateUtc="2025-05-13T08:27:00Z">
        <w:r w:rsidR="0058471F">
          <w:rPr>
            <w:rFonts w:asciiTheme="minorHAnsi" w:hAnsiTheme="minorHAnsi" w:cstheme="minorHAnsi"/>
            <w:sz w:val="20"/>
            <w:szCs w:val="20"/>
          </w:rPr>
          <w:t>.</w:t>
        </w:r>
      </w:ins>
      <w:ins w:id="20" w:author="Margit Markus" w:date="2025-05-07T08:44:00Z" w16du:dateUtc="2025-05-07T05:44:00Z">
        <w:del w:id="21" w:author="Katrin Verma" w:date="2025-05-13T11:27:00Z" w16du:dateUtc="2025-05-13T08:27:00Z">
          <w:r w:rsidRPr="006E51AE" w:rsidDel="0058471F">
            <w:rPr>
              <w:rFonts w:asciiTheme="minorHAnsi" w:hAnsiTheme="minorHAnsi" w:cstheme="minorHAnsi"/>
              <w:sz w:val="20"/>
              <w:szCs w:val="20"/>
            </w:rPr>
            <w:delText xml:space="preserve">, </w:delText>
          </w:r>
          <w:commentRangeStart w:id="22"/>
          <w:r w:rsidRPr="006E51AE" w:rsidDel="0058471F">
            <w:rPr>
              <w:rFonts w:asciiTheme="minorHAnsi" w:hAnsiTheme="minorHAnsi" w:cstheme="minorHAnsi"/>
              <w:sz w:val="20"/>
              <w:szCs w:val="20"/>
            </w:rPr>
            <w:delText>seega võivad</w:delText>
          </w:r>
        </w:del>
        <w:r w:rsidRPr="006E51AE">
          <w:rPr>
            <w:rFonts w:asciiTheme="minorHAnsi" w:hAnsiTheme="minorHAnsi" w:cstheme="minorHAnsi"/>
            <w:sz w:val="20"/>
            <w:szCs w:val="20"/>
          </w:rPr>
          <w:t xml:space="preserve"> </w:t>
        </w:r>
      </w:ins>
      <w:commentRangeEnd w:id="22"/>
      <w:r w:rsidR="00204DA0">
        <w:rPr>
          <w:rStyle w:val="CommentReference"/>
          <w:rFonts w:asciiTheme="minorHAnsi" w:hAnsiTheme="minorHAnsi"/>
        </w:rPr>
        <w:commentReference w:id="22"/>
      </w:r>
      <w:ins w:id="23" w:author="Margit Markus" w:date="2025-05-07T08:44:00Z" w16du:dateUtc="2025-05-07T05:44:00Z">
        <w:r w:rsidRPr="006E51AE">
          <w:rPr>
            <w:rFonts w:asciiTheme="minorHAnsi" w:hAnsiTheme="minorHAnsi" w:cstheme="minorHAnsi"/>
            <w:sz w:val="20"/>
            <w:szCs w:val="20"/>
          </w:rPr>
          <w:t xml:space="preserve">PERM </w:t>
        </w:r>
        <w:proofErr w:type="spellStart"/>
        <w:r w:rsidRPr="006E51AE">
          <w:rPr>
            <w:rFonts w:asciiTheme="minorHAnsi" w:hAnsiTheme="minorHAnsi" w:cstheme="minorHAnsi"/>
            <w:sz w:val="20"/>
            <w:szCs w:val="20"/>
          </w:rPr>
          <w:t>NOTAMit</w:t>
        </w:r>
        <w:proofErr w:type="spellEnd"/>
        <w:r w:rsidRPr="006E51AE">
          <w:rPr>
            <w:rFonts w:asciiTheme="minorHAnsi" w:hAnsiTheme="minorHAnsi" w:cstheme="minorHAnsi"/>
            <w:sz w:val="20"/>
            <w:szCs w:val="20"/>
          </w:rPr>
          <w:t xml:space="preserve"> </w:t>
        </w:r>
      </w:ins>
      <w:ins w:id="24" w:author="Katrin Verma" w:date="2025-05-13T11:27:00Z" w16du:dateUtc="2025-05-13T08:27:00Z">
        <w:r w:rsidR="0058471F">
          <w:rPr>
            <w:rFonts w:asciiTheme="minorHAnsi" w:hAnsiTheme="minorHAnsi" w:cstheme="minorHAnsi"/>
            <w:sz w:val="20"/>
            <w:szCs w:val="20"/>
          </w:rPr>
          <w:t xml:space="preserve">võivad </w:t>
        </w:r>
      </w:ins>
      <w:ins w:id="25" w:author="Margit Markus" w:date="2025-05-07T08:44:00Z" w16du:dateUtc="2025-05-07T05:44:00Z">
        <w:r w:rsidRPr="006E51AE">
          <w:rPr>
            <w:rFonts w:asciiTheme="minorHAnsi" w:hAnsiTheme="minorHAnsi" w:cstheme="minorHAnsi"/>
            <w:sz w:val="20"/>
            <w:szCs w:val="20"/>
          </w:rPr>
          <w:t xml:space="preserve">edastada ainult püsiva </w:t>
        </w:r>
      </w:ins>
      <w:ins w:id="26" w:author="Margit Markus" w:date="2025-05-07T08:52:00Z" w16du:dateUtc="2025-05-07T05:52:00Z">
        <w:r w:rsidR="005A3EA3">
          <w:rPr>
            <w:rFonts w:asciiTheme="minorHAnsi" w:hAnsiTheme="minorHAnsi" w:cstheme="minorHAnsi"/>
            <w:sz w:val="20"/>
            <w:szCs w:val="20"/>
          </w:rPr>
          <w:t>iseloomuga T</w:t>
        </w:r>
      </w:ins>
      <w:ins w:id="27" w:author="Margit Markus" w:date="2025-05-07T08:44:00Z" w16du:dateUtc="2025-05-07T05:44:00Z">
        <w:r w:rsidRPr="006E51AE">
          <w:rPr>
            <w:rFonts w:asciiTheme="minorHAnsi" w:hAnsiTheme="minorHAnsi" w:cstheme="minorHAnsi"/>
            <w:sz w:val="20"/>
            <w:szCs w:val="20"/>
          </w:rPr>
          <w:t xml:space="preserve">eabe edastamise volitusega </w:t>
        </w:r>
      </w:ins>
      <w:ins w:id="28" w:author="Margit Markus" w:date="2025-05-07T08:52:00Z" w16du:dateUtc="2025-05-07T05:52:00Z">
        <w:r w:rsidR="005A3EA3">
          <w:rPr>
            <w:rFonts w:asciiTheme="minorHAnsi" w:hAnsiTheme="minorHAnsi" w:cstheme="minorHAnsi"/>
            <w:sz w:val="20"/>
            <w:szCs w:val="20"/>
          </w:rPr>
          <w:t>T</w:t>
        </w:r>
      </w:ins>
      <w:ins w:id="29" w:author="Margit Markus" w:date="2025-05-07T08:44:00Z" w16du:dateUtc="2025-05-07T05:44:00Z">
        <w:r w:rsidRPr="006E51AE">
          <w:rPr>
            <w:rFonts w:asciiTheme="minorHAnsi" w:hAnsiTheme="minorHAnsi" w:cstheme="minorHAnsi"/>
            <w:sz w:val="20"/>
            <w:szCs w:val="20"/>
          </w:rPr>
          <w:t>eabe edastajad.</w:t>
        </w:r>
      </w:ins>
    </w:p>
    <w:p w14:paraId="04F29ACF" w14:textId="77777777" w:rsidR="006408FD" w:rsidRPr="004C2AB4" w:rsidRDefault="006408FD" w:rsidP="006E51AE">
      <w:pPr>
        <w:pStyle w:val="PlainText"/>
        <w:spacing w:before="120" w:after="120" w:line="312" w:lineRule="auto"/>
        <w:ind w:left="851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60C5BC4B" w14:textId="4FC34298" w:rsidR="00FC6038" w:rsidRDefault="00FC6038" w:rsidP="007000B3">
      <w:pPr>
        <w:pStyle w:val="Heading3"/>
        <w:spacing w:line="240" w:lineRule="auto"/>
      </w:pPr>
      <w:r>
        <w:t xml:space="preserve">Püsiva iseloomuga Teabe edastamine </w:t>
      </w:r>
      <w:r w:rsidRPr="00E84611">
        <w:t xml:space="preserve">(AIP muudatus, AIP lisa, </w:t>
      </w:r>
      <w:proofErr w:type="spellStart"/>
      <w:r w:rsidRPr="00E84611">
        <w:t>aeronavigatsiooniteabe</w:t>
      </w:r>
      <w:proofErr w:type="spellEnd"/>
      <w:r w:rsidRPr="00E84611">
        <w:t xml:space="preserve"> ringkiri</w:t>
      </w:r>
      <w:ins w:id="30" w:author="Margit Markus" w:date="2025-05-07T08:42:00Z" w16du:dateUtc="2025-05-07T05:42:00Z">
        <w:r w:rsidR="006408FD">
          <w:t>, PERM NOTAM</w:t>
        </w:r>
      </w:ins>
      <w:r w:rsidRPr="00E84611">
        <w:t>)</w:t>
      </w:r>
    </w:p>
    <w:p w14:paraId="3CE7DA91" w14:textId="143D7C2D" w:rsidR="00FC6038" w:rsidRPr="002A077A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2A077A">
        <w:rPr>
          <w:rFonts w:asciiTheme="minorHAnsi" w:hAnsiTheme="minorHAnsi" w:cstheme="minorHAnsi"/>
          <w:sz w:val="20"/>
          <w:szCs w:val="20"/>
        </w:rPr>
        <w:t xml:space="preserve">Teabe koostaja võib soovi korral edastada palve talle omistatud AIP jaotise viimati ajakohastatud tekstifaili või AIP lisa kavandi tekstifaili saamiseks, et teha vajalikud parandused ja sisestused otse failis </w:t>
      </w:r>
      <w:proofErr w:type="spellStart"/>
      <w:r w:rsidRPr="00463F96">
        <w:rPr>
          <w:rFonts w:asciiTheme="minorHAnsi" w:hAnsiTheme="minorHAnsi" w:cstheme="minorHAnsi"/>
          <w:i/>
          <w:iCs/>
          <w:sz w:val="20"/>
          <w:szCs w:val="20"/>
        </w:rPr>
        <w:t>Track</w:t>
      </w:r>
      <w:proofErr w:type="spellEnd"/>
      <w:r w:rsidRPr="00463F96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463F96">
        <w:rPr>
          <w:rFonts w:asciiTheme="minorHAnsi" w:hAnsiTheme="minorHAnsi" w:cstheme="minorHAnsi"/>
          <w:i/>
          <w:iCs/>
          <w:sz w:val="20"/>
          <w:szCs w:val="20"/>
        </w:rPr>
        <w:t>Changes</w:t>
      </w:r>
      <w:proofErr w:type="spellEnd"/>
      <w:r w:rsidRPr="002A077A">
        <w:rPr>
          <w:rFonts w:asciiTheme="minorHAnsi" w:hAnsiTheme="minorHAnsi" w:cstheme="minorHAnsi"/>
          <w:sz w:val="20"/>
          <w:szCs w:val="20"/>
        </w:rPr>
        <w:t xml:space="preserve"> funktsiooniga, </w:t>
      </w:r>
      <w:r>
        <w:rPr>
          <w:rFonts w:asciiTheme="minorHAnsi" w:hAnsiTheme="minorHAnsi" w:cstheme="minorHAnsi"/>
          <w:sz w:val="20"/>
          <w:szCs w:val="20"/>
        </w:rPr>
        <w:t xml:space="preserve">lihtsustamaks </w:t>
      </w:r>
      <w:r w:rsidR="004E5E60">
        <w:rPr>
          <w:rFonts w:asciiTheme="minorHAnsi" w:hAnsiTheme="minorHAnsi" w:cstheme="minorHAnsi"/>
          <w:sz w:val="20"/>
          <w:szCs w:val="20"/>
        </w:rPr>
        <w:t>Teenuse osutaja</w:t>
      </w:r>
      <w:r>
        <w:rPr>
          <w:rFonts w:asciiTheme="minorHAnsi" w:hAnsiTheme="minorHAnsi" w:cstheme="minorHAnsi"/>
          <w:sz w:val="20"/>
          <w:szCs w:val="20"/>
        </w:rPr>
        <w:t xml:space="preserve"> töökoormust ja </w:t>
      </w:r>
      <w:r w:rsidRPr="002A077A">
        <w:rPr>
          <w:rFonts w:asciiTheme="minorHAnsi" w:hAnsiTheme="minorHAnsi" w:cstheme="minorHAnsi"/>
          <w:sz w:val="20"/>
          <w:szCs w:val="20"/>
        </w:rPr>
        <w:t>vältimaks vigade tekke võimalust.</w:t>
      </w:r>
    </w:p>
    <w:p w14:paraId="25B8B775" w14:textId="76A7B19A" w:rsidR="00FC6038" w:rsidRPr="00E119C7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E119C7">
        <w:rPr>
          <w:rFonts w:asciiTheme="minorHAnsi" w:hAnsiTheme="minorHAnsi" w:cstheme="minorHAnsi"/>
          <w:sz w:val="20"/>
          <w:szCs w:val="20"/>
        </w:rPr>
        <w:t xml:space="preserve">Teabe koostaja koostab ja edastab </w:t>
      </w:r>
      <w:r w:rsidR="00EB4077">
        <w:rPr>
          <w:rFonts w:asciiTheme="minorHAnsi" w:hAnsiTheme="minorHAnsi" w:cstheme="minorHAnsi"/>
          <w:sz w:val="20"/>
          <w:szCs w:val="20"/>
        </w:rPr>
        <w:t>kogu Teabe</w:t>
      </w:r>
      <w:r w:rsidRPr="00E119C7">
        <w:rPr>
          <w:rFonts w:asciiTheme="minorHAnsi" w:hAnsiTheme="minorHAnsi" w:cstheme="minorHAnsi"/>
          <w:sz w:val="20"/>
          <w:szCs w:val="20"/>
        </w:rPr>
        <w:t xml:space="preserve"> kooskõlas järgmiste nõuetega:</w:t>
      </w:r>
    </w:p>
    <w:p w14:paraId="3A62C19F" w14:textId="29E91CCE" w:rsidR="00FC6038" w:rsidRDefault="00EB4077" w:rsidP="00FC6038">
      <w:pPr>
        <w:pStyle w:val="BodyText2"/>
        <w:numPr>
          <w:ilvl w:val="0"/>
          <w:numId w:val="15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120" w:after="0" w:line="312" w:lineRule="auto"/>
        <w:ind w:left="1134"/>
        <w:jc w:val="both"/>
        <w:textAlignment w:val="baseline"/>
      </w:pPr>
      <w:r>
        <w:t>Teave peab</w:t>
      </w:r>
      <w:r w:rsidR="00FC6038">
        <w:t xml:space="preserve"> sisaldama </w:t>
      </w:r>
      <w:r w:rsidR="00CD2113">
        <w:t>T</w:t>
      </w:r>
      <w:r w:rsidR="00FC6038">
        <w:t xml:space="preserve">eabe jõustumiskuupäeva ja ajutise </w:t>
      </w:r>
      <w:r>
        <w:t>Teabe</w:t>
      </w:r>
      <w:r w:rsidR="00FC6038">
        <w:t xml:space="preserve"> puhul kehtivusaja lõppu (kuupäev ja kellaaeg), kui see on määratud.</w:t>
      </w:r>
    </w:p>
    <w:p w14:paraId="79AABA7D" w14:textId="64E6E446" w:rsidR="00FC6038" w:rsidRPr="00583247" w:rsidRDefault="00FC6038" w:rsidP="00583247">
      <w:pPr>
        <w:pStyle w:val="BodyText2"/>
        <w:numPr>
          <w:ilvl w:val="0"/>
          <w:numId w:val="15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120" w:after="0" w:line="312" w:lineRule="auto"/>
        <w:ind w:left="1134"/>
        <w:jc w:val="both"/>
        <w:textAlignment w:val="baseline"/>
      </w:pPr>
      <w:r w:rsidRPr="00583247">
        <w:t xml:space="preserve">Kui ajutise iseloomuga (AIP </w:t>
      </w:r>
      <w:proofErr w:type="spellStart"/>
      <w:r w:rsidRPr="00583247">
        <w:t>SUPis</w:t>
      </w:r>
      <w:proofErr w:type="spellEnd"/>
      <w:r w:rsidRPr="00583247">
        <w:t xml:space="preserve"> avaldatav) Teabe kehtivuse lõppemise täpne kuupäev ei ole teada ja </w:t>
      </w:r>
      <w:r w:rsidR="00CD2113" w:rsidRPr="00583247">
        <w:t xml:space="preserve">Teabe </w:t>
      </w:r>
      <w:r w:rsidRPr="00583247">
        <w:t>kehtivusaeg on märgitud arvestuslikuna, tuleb kehtivusaja lõpu välja juures kasutada lisamärkust „EST“ (</w:t>
      </w:r>
      <w:proofErr w:type="spellStart"/>
      <w:r w:rsidRPr="00583247">
        <w:t>estimated</w:t>
      </w:r>
      <w:proofErr w:type="spellEnd"/>
      <w:r w:rsidRPr="00583247">
        <w:t xml:space="preserve">). Teabe koostaja peab sellise Teabe regulaarselt üle vaatama ning edastama vajadusel muudatused </w:t>
      </w:r>
      <w:r w:rsidR="004E5E60" w:rsidRPr="00583247">
        <w:t>Teenuse osutajale</w:t>
      </w:r>
      <w:r w:rsidRPr="00583247">
        <w:t>.</w:t>
      </w:r>
    </w:p>
    <w:p w14:paraId="25C1436D" w14:textId="0D6B8814" w:rsidR="00FC6038" w:rsidRDefault="00EB4077" w:rsidP="00FC6038">
      <w:pPr>
        <w:pStyle w:val="BodyText2"/>
        <w:numPr>
          <w:ilvl w:val="0"/>
          <w:numId w:val="15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120" w:after="0" w:line="312" w:lineRule="auto"/>
        <w:ind w:left="1134"/>
        <w:jc w:val="both"/>
        <w:textAlignment w:val="baseline"/>
      </w:pPr>
      <w:r>
        <w:t>Teave peab</w:t>
      </w:r>
      <w:r w:rsidR="00FC6038">
        <w:t xml:space="preserve"> sisaldama</w:t>
      </w:r>
      <w:r w:rsidR="00FC6038" w:rsidRPr="007826BD">
        <w:t xml:space="preserve"> vastava</w:t>
      </w:r>
      <w:r w:rsidR="00FC6038">
        <w:t>id</w:t>
      </w:r>
      <w:r w:rsidR="00FC6038" w:rsidRPr="007826BD">
        <w:t xml:space="preserve"> </w:t>
      </w:r>
      <w:r w:rsidR="00FC6038">
        <w:t xml:space="preserve">kohustuslikke </w:t>
      </w:r>
      <w:proofErr w:type="spellStart"/>
      <w:r w:rsidR="00FC6038" w:rsidRPr="007B309B">
        <w:t>metaandmeid</w:t>
      </w:r>
      <w:proofErr w:type="spellEnd"/>
      <w:r w:rsidR="00FC6038" w:rsidRPr="007826BD">
        <w:t xml:space="preserve"> (vt </w:t>
      </w:r>
      <w:r w:rsidR="00FC6038" w:rsidRPr="007000B3">
        <w:t xml:space="preserve">Lisa </w:t>
      </w:r>
      <w:r w:rsidR="00AB37D5">
        <w:t>D</w:t>
      </w:r>
      <w:r w:rsidR="00FC6038" w:rsidRPr="007000B3">
        <w:t>1</w:t>
      </w:r>
      <w:r w:rsidR="00FC6038" w:rsidRPr="00643221">
        <w:t>).</w:t>
      </w:r>
    </w:p>
    <w:p w14:paraId="02446360" w14:textId="4C5959B0" w:rsidR="00FC6038" w:rsidRDefault="00EB4077" w:rsidP="00FC6038">
      <w:pPr>
        <w:pStyle w:val="BodyText2"/>
        <w:numPr>
          <w:ilvl w:val="0"/>
          <w:numId w:val="15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120" w:after="0" w:line="312" w:lineRule="auto"/>
        <w:ind w:left="1134"/>
        <w:jc w:val="both"/>
        <w:textAlignment w:val="baseline"/>
      </w:pPr>
      <w:r>
        <w:t>Teave peab</w:t>
      </w:r>
      <w:r w:rsidR="00FC6038">
        <w:t xml:space="preserve"> vastama esitatud </w:t>
      </w:r>
      <w:r w:rsidR="00FC6038" w:rsidRPr="00347350">
        <w:t>Teabe avaldamise täpsusnõu</w:t>
      </w:r>
      <w:r w:rsidR="00FC6038">
        <w:t xml:space="preserve">etele (vt </w:t>
      </w:r>
      <w:r w:rsidR="00FC6038" w:rsidRPr="007000B3">
        <w:t>Lisa D1</w:t>
      </w:r>
      <w:r w:rsidR="00FC6038" w:rsidRPr="00643221">
        <w:t>).</w:t>
      </w:r>
    </w:p>
    <w:p w14:paraId="14A504E3" w14:textId="13CAC792" w:rsidR="00FC6038" w:rsidRDefault="00EB4077" w:rsidP="00FC6038">
      <w:pPr>
        <w:pStyle w:val="BodyText2"/>
        <w:numPr>
          <w:ilvl w:val="0"/>
          <w:numId w:val="15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120" w:after="0" w:line="312" w:lineRule="auto"/>
        <w:ind w:left="1134"/>
        <w:jc w:val="both"/>
        <w:textAlignment w:val="baseline"/>
      </w:pPr>
      <w:r>
        <w:t>Teave peab</w:t>
      </w:r>
      <w:r w:rsidR="00FC6038" w:rsidRPr="009E181A">
        <w:t xml:space="preserve"> vastama andmekvaliteedi nõuetele (vt </w:t>
      </w:r>
      <w:r w:rsidR="00FC6038" w:rsidRPr="007000B3">
        <w:t xml:space="preserve">Lisa </w:t>
      </w:r>
      <w:r w:rsidR="00AB37D5">
        <w:t>D</w:t>
      </w:r>
      <w:r w:rsidR="00FC6038" w:rsidRPr="007000B3">
        <w:t>1</w:t>
      </w:r>
      <w:r w:rsidR="00FC6038" w:rsidRPr="009E181A">
        <w:t>).</w:t>
      </w:r>
    </w:p>
    <w:p w14:paraId="19B935FC" w14:textId="7CEDDE98" w:rsidR="00FC6038" w:rsidRPr="00E119C7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E119C7">
        <w:rPr>
          <w:rFonts w:asciiTheme="minorHAnsi" w:hAnsiTheme="minorHAnsi" w:cstheme="minorHAnsi"/>
          <w:sz w:val="20"/>
          <w:szCs w:val="20"/>
        </w:rPr>
        <w:t xml:space="preserve">Teabe edastamisel WFM süsteemis toimub Teabe koostaja ja </w:t>
      </w:r>
      <w:r w:rsidR="004E5E60">
        <w:rPr>
          <w:rFonts w:asciiTheme="minorHAnsi" w:hAnsiTheme="minorHAnsi" w:cstheme="minorHAnsi"/>
          <w:sz w:val="20"/>
          <w:szCs w:val="20"/>
        </w:rPr>
        <w:t>Teenuse osutaja</w:t>
      </w:r>
      <w:r w:rsidRPr="00E119C7">
        <w:rPr>
          <w:rFonts w:asciiTheme="minorHAnsi" w:hAnsiTheme="minorHAnsi" w:cstheme="minorHAnsi"/>
          <w:sz w:val="20"/>
          <w:szCs w:val="20"/>
        </w:rPr>
        <w:t xml:space="preserve"> teavitamine </w:t>
      </w:r>
      <w:r w:rsidRPr="00916707">
        <w:rPr>
          <w:rFonts w:asciiTheme="minorHAnsi" w:hAnsiTheme="minorHAnsi" w:cstheme="minorHAnsi"/>
          <w:sz w:val="20"/>
          <w:szCs w:val="20"/>
        </w:rPr>
        <w:t xml:space="preserve">süsteemi ja </w:t>
      </w:r>
      <w:r w:rsidR="006628DB">
        <w:rPr>
          <w:rFonts w:asciiTheme="minorHAnsi" w:hAnsiTheme="minorHAnsi" w:cstheme="minorHAnsi"/>
          <w:sz w:val="20"/>
          <w:szCs w:val="20"/>
        </w:rPr>
        <w:t>e-</w:t>
      </w:r>
      <w:r w:rsidRPr="00916707">
        <w:rPr>
          <w:rFonts w:asciiTheme="minorHAnsi" w:hAnsiTheme="minorHAnsi" w:cstheme="minorHAnsi"/>
          <w:sz w:val="20"/>
          <w:szCs w:val="20"/>
        </w:rPr>
        <w:t>kirjade</w:t>
      </w:r>
      <w:r w:rsidR="00190C99">
        <w:rPr>
          <w:rFonts w:asciiTheme="minorHAnsi" w:hAnsiTheme="minorHAnsi" w:cstheme="minorHAnsi"/>
          <w:sz w:val="20"/>
          <w:szCs w:val="20"/>
        </w:rPr>
        <w:t xml:space="preserve"> kaudu</w:t>
      </w:r>
      <w:r w:rsidRPr="00E119C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158D3E5" w14:textId="6E3704FC" w:rsidR="00FC6038" w:rsidRPr="00E119C7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E119C7">
        <w:rPr>
          <w:rFonts w:asciiTheme="minorHAnsi" w:hAnsiTheme="minorHAnsi" w:cstheme="minorHAnsi"/>
          <w:sz w:val="20"/>
          <w:szCs w:val="20"/>
        </w:rPr>
        <w:t xml:space="preserve">Teabe laekumisel AIM </w:t>
      </w:r>
      <w:r w:rsidR="00FB709F">
        <w:rPr>
          <w:rFonts w:asciiTheme="minorHAnsi" w:hAnsiTheme="minorHAnsi" w:cstheme="minorHAnsi"/>
          <w:sz w:val="20"/>
          <w:szCs w:val="20"/>
        </w:rPr>
        <w:t>veebi</w:t>
      </w:r>
      <w:r w:rsidRPr="00E119C7">
        <w:rPr>
          <w:rFonts w:asciiTheme="minorHAnsi" w:hAnsiTheme="minorHAnsi" w:cstheme="minorHAnsi"/>
          <w:sz w:val="20"/>
          <w:szCs w:val="20"/>
        </w:rPr>
        <w:t xml:space="preserve">lehelt või e-posti teel teavitab </w:t>
      </w:r>
      <w:r w:rsidR="004E5E60">
        <w:rPr>
          <w:rFonts w:asciiTheme="minorHAnsi" w:hAnsiTheme="minorHAnsi" w:cstheme="minorHAnsi"/>
          <w:sz w:val="20"/>
          <w:szCs w:val="20"/>
        </w:rPr>
        <w:t>Teenuse osutaja</w:t>
      </w:r>
      <w:r w:rsidRPr="00E119C7">
        <w:rPr>
          <w:rFonts w:asciiTheme="minorHAnsi" w:hAnsiTheme="minorHAnsi" w:cstheme="minorHAnsi"/>
          <w:sz w:val="20"/>
          <w:szCs w:val="20"/>
        </w:rPr>
        <w:t xml:space="preserve"> pärast </w:t>
      </w:r>
      <w:r>
        <w:rPr>
          <w:rFonts w:asciiTheme="minorHAnsi" w:hAnsiTheme="minorHAnsi" w:cstheme="minorHAnsi"/>
          <w:sz w:val="20"/>
          <w:szCs w:val="20"/>
        </w:rPr>
        <w:t>T</w:t>
      </w:r>
      <w:r w:rsidRPr="00E119C7">
        <w:rPr>
          <w:rFonts w:asciiTheme="minorHAnsi" w:hAnsiTheme="minorHAnsi" w:cstheme="minorHAnsi"/>
          <w:sz w:val="20"/>
          <w:szCs w:val="20"/>
        </w:rPr>
        <w:t xml:space="preserve">eabe kättesaamist sellest elektroonselt Teabe koostajat. </w:t>
      </w:r>
    </w:p>
    <w:p w14:paraId="77C5DFBD" w14:textId="6100B86A" w:rsidR="00FC6038" w:rsidRPr="00E119C7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E119C7">
        <w:rPr>
          <w:rFonts w:asciiTheme="minorHAnsi" w:hAnsiTheme="minorHAnsi" w:cstheme="minorHAnsi"/>
          <w:sz w:val="20"/>
          <w:szCs w:val="20"/>
        </w:rPr>
        <w:t>Juhul</w:t>
      </w:r>
      <w:r w:rsidR="00190C99">
        <w:rPr>
          <w:rFonts w:asciiTheme="minorHAnsi" w:hAnsiTheme="minorHAnsi" w:cstheme="minorHAnsi"/>
          <w:sz w:val="20"/>
          <w:szCs w:val="20"/>
        </w:rPr>
        <w:t>,</w:t>
      </w:r>
      <w:r w:rsidRPr="00E119C7">
        <w:rPr>
          <w:rFonts w:asciiTheme="minorHAnsi" w:hAnsiTheme="minorHAnsi" w:cstheme="minorHAnsi"/>
          <w:sz w:val="20"/>
          <w:szCs w:val="20"/>
        </w:rPr>
        <w:t xml:space="preserve"> kui Teabe koostaja poolt </w:t>
      </w:r>
      <w:r w:rsidR="004E5E60">
        <w:rPr>
          <w:rFonts w:asciiTheme="minorHAnsi" w:hAnsiTheme="minorHAnsi" w:cstheme="minorHAnsi"/>
          <w:sz w:val="20"/>
          <w:szCs w:val="20"/>
        </w:rPr>
        <w:t>Teenuse osutajale</w:t>
      </w:r>
      <w:r w:rsidRPr="00E119C7">
        <w:rPr>
          <w:rFonts w:asciiTheme="minorHAnsi" w:hAnsiTheme="minorHAnsi" w:cstheme="minorHAnsi"/>
          <w:sz w:val="20"/>
          <w:szCs w:val="20"/>
        </w:rPr>
        <w:t xml:space="preserve"> edastatud </w:t>
      </w:r>
      <w:r w:rsidR="00CD2113">
        <w:rPr>
          <w:rFonts w:asciiTheme="minorHAnsi" w:hAnsiTheme="minorHAnsi" w:cstheme="minorHAnsi"/>
          <w:sz w:val="20"/>
          <w:szCs w:val="20"/>
        </w:rPr>
        <w:t>T</w:t>
      </w:r>
      <w:r w:rsidRPr="00E119C7">
        <w:rPr>
          <w:rFonts w:asciiTheme="minorHAnsi" w:hAnsiTheme="minorHAnsi" w:cstheme="minorHAnsi"/>
          <w:sz w:val="20"/>
          <w:szCs w:val="20"/>
        </w:rPr>
        <w:t>eave ei ole mingil põhjusel nõuetele vastav, s</w:t>
      </w:r>
      <w:r w:rsidR="00190C99">
        <w:rPr>
          <w:rFonts w:asciiTheme="minorHAnsi" w:hAnsiTheme="minorHAnsi" w:cstheme="minorHAnsi"/>
          <w:sz w:val="20"/>
          <w:szCs w:val="20"/>
        </w:rPr>
        <w:t>ee tähendab</w:t>
      </w:r>
      <w:r w:rsidRPr="00E119C7">
        <w:rPr>
          <w:rFonts w:asciiTheme="minorHAnsi" w:hAnsiTheme="minorHAnsi" w:cstheme="minorHAnsi"/>
          <w:sz w:val="20"/>
          <w:szCs w:val="20"/>
        </w:rPr>
        <w:t xml:space="preserve"> </w:t>
      </w:r>
      <w:r w:rsidR="00CD2113">
        <w:rPr>
          <w:rFonts w:asciiTheme="minorHAnsi" w:hAnsiTheme="minorHAnsi" w:cstheme="minorHAnsi"/>
          <w:sz w:val="20"/>
          <w:szCs w:val="20"/>
        </w:rPr>
        <w:t>T</w:t>
      </w:r>
      <w:r w:rsidRPr="00E119C7">
        <w:rPr>
          <w:rFonts w:asciiTheme="minorHAnsi" w:hAnsiTheme="minorHAnsi" w:cstheme="minorHAnsi"/>
          <w:sz w:val="20"/>
          <w:szCs w:val="20"/>
        </w:rPr>
        <w:t xml:space="preserve">eave on puudulik, ebapiisav või sisaldab ebakvaliteetseid andmeid, teavitab </w:t>
      </w:r>
      <w:r w:rsidR="004E5E60">
        <w:rPr>
          <w:rFonts w:asciiTheme="minorHAnsi" w:hAnsiTheme="minorHAnsi" w:cstheme="minorHAnsi"/>
          <w:sz w:val="20"/>
          <w:szCs w:val="20"/>
        </w:rPr>
        <w:t>Teenuse osutaja</w:t>
      </w:r>
      <w:r w:rsidRPr="00E119C7">
        <w:rPr>
          <w:rFonts w:asciiTheme="minorHAnsi" w:hAnsiTheme="minorHAnsi" w:cstheme="minorHAnsi"/>
          <w:sz w:val="20"/>
          <w:szCs w:val="20"/>
        </w:rPr>
        <w:t xml:space="preserve"> sellest Teabe koostajat WFM süsteemi</w:t>
      </w:r>
      <w:r w:rsidR="00CD2113">
        <w:rPr>
          <w:rFonts w:asciiTheme="minorHAnsi" w:hAnsiTheme="minorHAnsi" w:cstheme="minorHAnsi"/>
          <w:sz w:val="20"/>
          <w:szCs w:val="20"/>
        </w:rPr>
        <w:t xml:space="preserve"> </w:t>
      </w:r>
      <w:r w:rsidRPr="00E119C7">
        <w:rPr>
          <w:rFonts w:asciiTheme="minorHAnsi" w:hAnsiTheme="minorHAnsi" w:cstheme="minorHAnsi"/>
          <w:sz w:val="20"/>
          <w:szCs w:val="20"/>
        </w:rPr>
        <w:t xml:space="preserve">siseselt või </w:t>
      </w:r>
      <w:r>
        <w:rPr>
          <w:rFonts w:asciiTheme="minorHAnsi" w:hAnsiTheme="minorHAnsi" w:cstheme="minorHAnsi"/>
          <w:sz w:val="20"/>
          <w:szCs w:val="20"/>
        </w:rPr>
        <w:t>e-posti teel</w:t>
      </w:r>
      <w:r w:rsidRPr="00E119C7">
        <w:rPr>
          <w:rFonts w:asciiTheme="minorHAnsi" w:hAnsiTheme="minorHAnsi" w:cstheme="minorHAnsi"/>
          <w:sz w:val="20"/>
          <w:szCs w:val="20"/>
        </w:rPr>
        <w:t>, s</w:t>
      </w:r>
      <w:r w:rsidR="00190C99">
        <w:rPr>
          <w:rFonts w:asciiTheme="minorHAnsi" w:hAnsiTheme="minorHAnsi" w:cstheme="minorHAnsi"/>
          <w:sz w:val="20"/>
          <w:szCs w:val="20"/>
        </w:rPr>
        <w:t xml:space="preserve">ee tähendab </w:t>
      </w:r>
      <w:r w:rsidRPr="00E119C7">
        <w:rPr>
          <w:rFonts w:asciiTheme="minorHAnsi" w:hAnsiTheme="minorHAnsi" w:cstheme="minorHAnsi"/>
          <w:sz w:val="20"/>
          <w:szCs w:val="20"/>
        </w:rPr>
        <w:t xml:space="preserve"> lükkab edastatud </w:t>
      </w:r>
      <w:r w:rsidR="00CD2113">
        <w:rPr>
          <w:rFonts w:asciiTheme="minorHAnsi" w:hAnsiTheme="minorHAnsi" w:cstheme="minorHAnsi"/>
          <w:sz w:val="20"/>
          <w:szCs w:val="20"/>
        </w:rPr>
        <w:t>T</w:t>
      </w:r>
      <w:r w:rsidRPr="00E119C7">
        <w:rPr>
          <w:rFonts w:asciiTheme="minorHAnsi" w:hAnsiTheme="minorHAnsi" w:cstheme="minorHAnsi"/>
          <w:sz w:val="20"/>
          <w:szCs w:val="20"/>
        </w:rPr>
        <w:t>eabe tagasi</w:t>
      </w:r>
      <w:r>
        <w:rPr>
          <w:rFonts w:asciiTheme="minorHAnsi" w:hAnsiTheme="minorHAnsi" w:cstheme="minorHAnsi"/>
          <w:sz w:val="20"/>
          <w:szCs w:val="20"/>
        </w:rPr>
        <w:t xml:space="preserve"> täiendamiseks</w:t>
      </w:r>
      <w:r w:rsidRPr="00E119C7">
        <w:rPr>
          <w:rFonts w:asciiTheme="minorHAnsi" w:hAnsiTheme="minorHAnsi" w:cstheme="minorHAnsi"/>
          <w:sz w:val="20"/>
          <w:szCs w:val="20"/>
        </w:rPr>
        <w:t xml:space="preserve">, loetledes ühtlasi </w:t>
      </w:r>
      <w:r w:rsidR="00CD2113">
        <w:rPr>
          <w:rFonts w:asciiTheme="minorHAnsi" w:hAnsiTheme="minorHAnsi" w:cstheme="minorHAnsi"/>
          <w:sz w:val="20"/>
          <w:szCs w:val="20"/>
        </w:rPr>
        <w:t>T</w:t>
      </w:r>
      <w:r w:rsidRPr="00E119C7">
        <w:rPr>
          <w:rFonts w:asciiTheme="minorHAnsi" w:hAnsiTheme="minorHAnsi" w:cstheme="minorHAnsi"/>
          <w:sz w:val="20"/>
          <w:szCs w:val="20"/>
        </w:rPr>
        <w:t xml:space="preserve">eabe tagasilükkamise põhjused ning </w:t>
      </w:r>
      <w:r w:rsidR="00190C99">
        <w:rPr>
          <w:rFonts w:asciiTheme="minorHAnsi" w:hAnsiTheme="minorHAnsi" w:cstheme="minorHAnsi"/>
          <w:sz w:val="20"/>
          <w:szCs w:val="20"/>
        </w:rPr>
        <w:t xml:space="preserve">annab </w:t>
      </w:r>
      <w:r w:rsidRPr="00E119C7">
        <w:rPr>
          <w:rFonts w:asciiTheme="minorHAnsi" w:hAnsiTheme="minorHAnsi" w:cstheme="minorHAnsi"/>
          <w:sz w:val="20"/>
          <w:szCs w:val="20"/>
        </w:rPr>
        <w:t>võimalusel juhised vajalikeks parandustegevusteks.</w:t>
      </w:r>
    </w:p>
    <w:p w14:paraId="7D25570F" w14:textId="616D3E29" w:rsidR="00FC6038" w:rsidRPr="00E119C7" w:rsidRDefault="004E5E60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Teenuse osutaja</w:t>
      </w:r>
      <w:r w:rsidR="00FC6038" w:rsidRPr="00E119C7">
        <w:rPr>
          <w:rFonts w:asciiTheme="minorHAnsi" w:hAnsiTheme="minorHAnsi" w:cstheme="minorHAnsi"/>
          <w:sz w:val="20"/>
          <w:szCs w:val="20"/>
        </w:rPr>
        <w:t xml:space="preserve"> teavitab </w:t>
      </w:r>
      <w:r w:rsidR="00CD2113">
        <w:rPr>
          <w:rFonts w:asciiTheme="minorHAnsi" w:hAnsiTheme="minorHAnsi" w:cstheme="minorHAnsi"/>
          <w:sz w:val="20"/>
          <w:szCs w:val="20"/>
        </w:rPr>
        <w:t>Järelevalveasutust</w:t>
      </w:r>
      <w:r w:rsidR="00CD2113" w:rsidRPr="00E119C7">
        <w:rPr>
          <w:rFonts w:asciiTheme="minorHAnsi" w:hAnsiTheme="minorHAnsi" w:cstheme="minorHAnsi"/>
          <w:sz w:val="20"/>
          <w:szCs w:val="20"/>
        </w:rPr>
        <w:t xml:space="preserve"> </w:t>
      </w:r>
      <w:r w:rsidR="00FC6038" w:rsidRPr="00E119C7">
        <w:rPr>
          <w:rFonts w:asciiTheme="minorHAnsi" w:hAnsiTheme="minorHAnsi" w:cstheme="minorHAnsi"/>
          <w:sz w:val="20"/>
          <w:szCs w:val="20"/>
        </w:rPr>
        <w:t>laekunud Teabest neljandal</w:t>
      </w:r>
      <w:r w:rsidR="00FC6038">
        <w:rPr>
          <w:rFonts w:asciiTheme="minorHAnsi" w:hAnsiTheme="minorHAnsi" w:cstheme="minorHAnsi"/>
          <w:sz w:val="20"/>
          <w:szCs w:val="20"/>
        </w:rPr>
        <w:t xml:space="preserve"> (4)</w:t>
      </w:r>
      <w:r w:rsidR="00FC6038" w:rsidRPr="00E119C7">
        <w:rPr>
          <w:rFonts w:asciiTheme="minorHAnsi" w:hAnsiTheme="minorHAnsi" w:cstheme="minorHAnsi"/>
          <w:sz w:val="20"/>
          <w:szCs w:val="20"/>
        </w:rPr>
        <w:t xml:space="preserve"> kalendripäeval pärast Teabe edastamise tähtaja möödumist edastades planeeritava AIP muudatuse ja kavandiga seotud kuupäevad ning laekunud muudatusettepanekud.</w:t>
      </w:r>
    </w:p>
    <w:p w14:paraId="1C89CEF7" w14:textId="0770D1DE" w:rsidR="00FC6038" w:rsidRPr="00E119C7" w:rsidRDefault="00CD2113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Järelevalveasutus</w:t>
      </w:r>
      <w:r w:rsidRPr="00E119C7">
        <w:rPr>
          <w:rFonts w:asciiTheme="minorHAnsi" w:hAnsiTheme="minorHAnsi" w:cstheme="minorHAnsi"/>
          <w:sz w:val="20"/>
          <w:szCs w:val="20"/>
        </w:rPr>
        <w:t xml:space="preserve"> </w:t>
      </w:r>
      <w:r w:rsidR="00FC6038" w:rsidRPr="00E119C7">
        <w:rPr>
          <w:rFonts w:asciiTheme="minorHAnsi" w:hAnsiTheme="minorHAnsi" w:cstheme="minorHAnsi"/>
          <w:sz w:val="20"/>
          <w:szCs w:val="20"/>
        </w:rPr>
        <w:t xml:space="preserve">teavitab </w:t>
      </w:r>
      <w:r w:rsidR="004E5E60">
        <w:rPr>
          <w:rFonts w:asciiTheme="minorHAnsi" w:hAnsiTheme="minorHAnsi" w:cstheme="minorHAnsi"/>
          <w:sz w:val="20"/>
          <w:szCs w:val="20"/>
        </w:rPr>
        <w:t>Teenuse osutajat</w:t>
      </w:r>
      <w:r w:rsidR="00FC6038" w:rsidRPr="00E119C7">
        <w:rPr>
          <w:rFonts w:asciiTheme="minorHAnsi" w:hAnsiTheme="minorHAnsi" w:cstheme="minorHAnsi"/>
          <w:sz w:val="20"/>
          <w:szCs w:val="20"/>
        </w:rPr>
        <w:t xml:space="preserve"> viie</w:t>
      </w:r>
      <w:r w:rsidR="00FC6038">
        <w:rPr>
          <w:rFonts w:asciiTheme="minorHAnsi" w:hAnsiTheme="minorHAnsi" w:cstheme="minorHAnsi"/>
          <w:sz w:val="20"/>
          <w:szCs w:val="20"/>
        </w:rPr>
        <w:t xml:space="preserve"> (5</w:t>
      </w:r>
      <w:r w:rsidR="00FC6038" w:rsidRPr="00E119C7">
        <w:rPr>
          <w:rFonts w:asciiTheme="minorHAnsi" w:hAnsiTheme="minorHAnsi" w:cstheme="minorHAnsi"/>
          <w:sz w:val="20"/>
          <w:szCs w:val="20"/>
        </w:rPr>
        <w:t xml:space="preserve">) </w:t>
      </w:r>
      <w:r w:rsidR="004D3E6E">
        <w:rPr>
          <w:rFonts w:asciiTheme="minorHAnsi" w:hAnsiTheme="minorHAnsi" w:cstheme="minorHAnsi"/>
          <w:sz w:val="20"/>
          <w:szCs w:val="20"/>
        </w:rPr>
        <w:t>töö</w:t>
      </w:r>
      <w:r w:rsidR="00FC6038" w:rsidRPr="00E119C7">
        <w:rPr>
          <w:rFonts w:asciiTheme="minorHAnsi" w:hAnsiTheme="minorHAnsi" w:cstheme="minorHAnsi"/>
          <w:sz w:val="20"/>
          <w:szCs w:val="20"/>
        </w:rPr>
        <w:t xml:space="preserve">päeva jooksul </w:t>
      </w:r>
      <w:proofErr w:type="spellStart"/>
      <w:r w:rsidR="00FC6038">
        <w:rPr>
          <w:rFonts w:asciiTheme="minorHAnsi" w:hAnsiTheme="minorHAnsi" w:cstheme="minorHAnsi"/>
          <w:sz w:val="20"/>
          <w:szCs w:val="20"/>
        </w:rPr>
        <w:t>WFMi</w:t>
      </w:r>
      <w:proofErr w:type="spellEnd"/>
      <w:r w:rsidR="00FC6038">
        <w:rPr>
          <w:rFonts w:asciiTheme="minorHAnsi" w:hAnsiTheme="minorHAnsi" w:cstheme="minorHAnsi"/>
          <w:sz w:val="20"/>
          <w:szCs w:val="20"/>
        </w:rPr>
        <w:t xml:space="preserve"> kaudu või e-posti</w:t>
      </w:r>
      <w:r w:rsidR="00FC6038" w:rsidRPr="00E119C7">
        <w:rPr>
          <w:rFonts w:asciiTheme="minorHAnsi" w:hAnsiTheme="minorHAnsi" w:cstheme="minorHAnsi"/>
          <w:sz w:val="20"/>
          <w:szCs w:val="20"/>
        </w:rPr>
        <w:t xml:space="preserve"> teel oma nõusolekust avaldada </w:t>
      </w:r>
      <w:r>
        <w:rPr>
          <w:rFonts w:asciiTheme="minorHAnsi" w:hAnsiTheme="minorHAnsi" w:cstheme="minorHAnsi"/>
          <w:sz w:val="20"/>
          <w:szCs w:val="20"/>
        </w:rPr>
        <w:t>T</w:t>
      </w:r>
      <w:r w:rsidR="00FC6038" w:rsidRPr="00E119C7">
        <w:rPr>
          <w:rFonts w:asciiTheme="minorHAnsi" w:hAnsiTheme="minorHAnsi" w:cstheme="minorHAnsi"/>
          <w:sz w:val="20"/>
          <w:szCs w:val="20"/>
        </w:rPr>
        <w:t xml:space="preserve">eave planeeritud </w:t>
      </w:r>
      <w:r w:rsidR="00FC6038">
        <w:rPr>
          <w:rFonts w:asciiTheme="minorHAnsi" w:hAnsiTheme="minorHAnsi" w:cstheme="minorHAnsi"/>
          <w:sz w:val="20"/>
          <w:szCs w:val="20"/>
        </w:rPr>
        <w:t>lennundusteabe tootena</w:t>
      </w:r>
      <w:r w:rsidR="00FC6038" w:rsidRPr="00E119C7">
        <w:rPr>
          <w:rFonts w:asciiTheme="minorHAnsi" w:hAnsiTheme="minorHAnsi" w:cstheme="minorHAnsi"/>
          <w:sz w:val="20"/>
          <w:szCs w:val="20"/>
        </w:rPr>
        <w:t xml:space="preserve">. Keeldumise korral teavitab </w:t>
      </w:r>
      <w:r>
        <w:rPr>
          <w:rFonts w:asciiTheme="minorHAnsi" w:hAnsiTheme="minorHAnsi" w:cstheme="minorHAnsi"/>
          <w:sz w:val="20"/>
          <w:szCs w:val="20"/>
        </w:rPr>
        <w:t>Järelevalveasutus</w:t>
      </w:r>
      <w:r w:rsidRPr="00E119C7">
        <w:rPr>
          <w:rFonts w:asciiTheme="minorHAnsi" w:hAnsiTheme="minorHAnsi" w:cstheme="minorHAnsi"/>
          <w:sz w:val="20"/>
          <w:szCs w:val="20"/>
        </w:rPr>
        <w:t xml:space="preserve"> </w:t>
      </w:r>
      <w:bookmarkStart w:id="31" w:name="_Hlk156310202"/>
      <w:r w:rsidR="00190C99">
        <w:rPr>
          <w:rFonts w:asciiTheme="minorHAnsi" w:hAnsiTheme="minorHAnsi" w:cstheme="minorHAnsi"/>
          <w:sz w:val="20"/>
          <w:szCs w:val="20"/>
        </w:rPr>
        <w:t>viie (5) tööpäeva jooksul</w:t>
      </w:r>
      <w:bookmarkEnd w:id="31"/>
      <w:r w:rsidR="00190C9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FC6038">
        <w:rPr>
          <w:rFonts w:asciiTheme="minorHAnsi" w:hAnsiTheme="minorHAnsi" w:cstheme="minorHAnsi"/>
          <w:sz w:val="20"/>
          <w:szCs w:val="20"/>
        </w:rPr>
        <w:t>WFMi</w:t>
      </w:r>
      <w:proofErr w:type="spellEnd"/>
      <w:r w:rsidR="00FC6038">
        <w:rPr>
          <w:rFonts w:asciiTheme="minorHAnsi" w:hAnsiTheme="minorHAnsi" w:cstheme="minorHAnsi"/>
          <w:sz w:val="20"/>
          <w:szCs w:val="20"/>
        </w:rPr>
        <w:t xml:space="preserve"> kaudu või e-posti teel </w:t>
      </w:r>
      <w:r w:rsidR="004E5E60">
        <w:rPr>
          <w:rFonts w:asciiTheme="minorHAnsi" w:hAnsiTheme="minorHAnsi" w:cstheme="minorHAnsi"/>
          <w:sz w:val="20"/>
          <w:szCs w:val="20"/>
        </w:rPr>
        <w:t>Teenuse osutajat</w:t>
      </w:r>
      <w:r w:rsidR="00FC6038" w:rsidRPr="00E119C7">
        <w:rPr>
          <w:rFonts w:asciiTheme="minorHAnsi" w:hAnsiTheme="minorHAnsi" w:cstheme="minorHAnsi"/>
          <w:sz w:val="20"/>
          <w:szCs w:val="20"/>
        </w:rPr>
        <w:t xml:space="preserve"> tagasilükkamise põhjus(t)</w:t>
      </w:r>
      <w:proofErr w:type="spellStart"/>
      <w:r w:rsidR="00FC6038" w:rsidRPr="00E119C7">
        <w:rPr>
          <w:rFonts w:asciiTheme="minorHAnsi" w:hAnsiTheme="minorHAnsi" w:cstheme="minorHAnsi"/>
          <w:sz w:val="20"/>
          <w:szCs w:val="20"/>
        </w:rPr>
        <w:t>est</w:t>
      </w:r>
      <w:proofErr w:type="spellEnd"/>
      <w:r w:rsidR="00FC6038" w:rsidRPr="00E119C7">
        <w:rPr>
          <w:rFonts w:asciiTheme="minorHAnsi" w:hAnsiTheme="minorHAnsi" w:cstheme="minorHAnsi"/>
          <w:sz w:val="20"/>
          <w:szCs w:val="20"/>
        </w:rPr>
        <w:t>.</w:t>
      </w:r>
    </w:p>
    <w:p w14:paraId="6DD59E96" w14:textId="0B2B4E67" w:rsidR="00FC6038" w:rsidRPr="00E119C7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E119C7">
        <w:rPr>
          <w:rFonts w:asciiTheme="minorHAnsi" w:hAnsiTheme="minorHAnsi" w:cstheme="minorHAnsi"/>
          <w:sz w:val="20"/>
          <w:szCs w:val="20"/>
        </w:rPr>
        <w:t>Juhul</w:t>
      </w:r>
      <w:r w:rsidR="00190C99">
        <w:rPr>
          <w:rFonts w:asciiTheme="minorHAnsi" w:hAnsiTheme="minorHAnsi" w:cstheme="minorHAnsi"/>
          <w:sz w:val="20"/>
          <w:szCs w:val="20"/>
        </w:rPr>
        <w:t>,</w:t>
      </w:r>
      <w:r w:rsidRPr="00E119C7">
        <w:rPr>
          <w:rFonts w:asciiTheme="minorHAnsi" w:hAnsiTheme="minorHAnsi" w:cstheme="minorHAnsi"/>
          <w:sz w:val="20"/>
          <w:szCs w:val="20"/>
        </w:rPr>
        <w:t xml:space="preserve"> kui Teabe koostaja esitatud </w:t>
      </w:r>
      <w:r w:rsidR="00EB4077">
        <w:rPr>
          <w:rFonts w:asciiTheme="minorHAnsi" w:hAnsiTheme="minorHAnsi" w:cstheme="minorHAnsi"/>
          <w:sz w:val="20"/>
          <w:szCs w:val="20"/>
        </w:rPr>
        <w:t>Teabes</w:t>
      </w:r>
      <w:r w:rsidRPr="00E119C7">
        <w:rPr>
          <w:rFonts w:asciiTheme="minorHAnsi" w:hAnsiTheme="minorHAnsi" w:cstheme="minorHAnsi"/>
          <w:sz w:val="20"/>
          <w:szCs w:val="20"/>
        </w:rPr>
        <w:t xml:space="preserve"> ilmnevad vead ning neid ei saa likvideerida kokkulepitud aja jooksul, lükkub vastava muudatuse avaldamine edasi täiendavalt kokkulepitud uuele avaldamis- ja jõustumistähtajale.</w:t>
      </w:r>
    </w:p>
    <w:p w14:paraId="3731DDEC" w14:textId="5C34EEDE" w:rsidR="00FC6038" w:rsidRPr="00E119C7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E119C7">
        <w:rPr>
          <w:rFonts w:asciiTheme="minorHAnsi" w:hAnsiTheme="minorHAnsi" w:cstheme="minorHAnsi"/>
          <w:sz w:val="20"/>
          <w:szCs w:val="20"/>
        </w:rPr>
        <w:t xml:space="preserve">Teabe koostaja peab </w:t>
      </w:r>
      <w:r w:rsidRPr="006213A3">
        <w:rPr>
          <w:rFonts w:asciiTheme="minorHAnsi" w:hAnsiTheme="minorHAnsi" w:cstheme="minorHAnsi"/>
          <w:sz w:val="20"/>
          <w:szCs w:val="20"/>
        </w:rPr>
        <w:t xml:space="preserve">likvideerima puudused </w:t>
      </w:r>
      <w:r w:rsidR="004E5E60">
        <w:rPr>
          <w:rFonts w:asciiTheme="minorHAnsi" w:hAnsiTheme="minorHAnsi" w:cstheme="minorHAnsi"/>
          <w:sz w:val="20"/>
          <w:szCs w:val="20"/>
        </w:rPr>
        <w:t>Teenuse osutajaga</w:t>
      </w:r>
      <w:r w:rsidRPr="006213A3">
        <w:rPr>
          <w:rFonts w:asciiTheme="minorHAnsi" w:hAnsiTheme="minorHAnsi" w:cstheme="minorHAnsi"/>
          <w:sz w:val="20"/>
          <w:szCs w:val="20"/>
        </w:rPr>
        <w:t xml:space="preserve"> kokkulepitud aja jooksul, kuid mitte hiljem kui viie (5) </w:t>
      </w:r>
      <w:r w:rsidR="004D3E6E">
        <w:rPr>
          <w:rFonts w:asciiTheme="minorHAnsi" w:hAnsiTheme="minorHAnsi" w:cstheme="minorHAnsi"/>
          <w:sz w:val="20"/>
          <w:szCs w:val="20"/>
        </w:rPr>
        <w:t>töö</w:t>
      </w:r>
      <w:r w:rsidRPr="006213A3">
        <w:rPr>
          <w:rFonts w:asciiTheme="minorHAnsi" w:hAnsiTheme="minorHAnsi" w:cstheme="minorHAnsi"/>
          <w:sz w:val="20"/>
          <w:szCs w:val="20"/>
        </w:rPr>
        <w:t>päeva jooksul arvates</w:t>
      </w:r>
      <w:r w:rsidRPr="00E119C7">
        <w:rPr>
          <w:rFonts w:asciiTheme="minorHAnsi" w:hAnsiTheme="minorHAnsi" w:cstheme="minorHAnsi"/>
          <w:sz w:val="20"/>
          <w:szCs w:val="20"/>
        </w:rPr>
        <w:t xml:space="preserve"> puudustest teavitamise päevast.</w:t>
      </w:r>
    </w:p>
    <w:p w14:paraId="0F1B8346" w14:textId="1F2F0A6C" w:rsidR="00FC6038" w:rsidRPr="00E119C7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E119C7">
        <w:rPr>
          <w:rFonts w:asciiTheme="minorHAnsi" w:hAnsiTheme="minorHAnsi" w:cstheme="minorHAnsi"/>
          <w:sz w:val="20"/>
          <w:szCs w:val="20"/>
        </w:rPr>
        <w:t>Juhul</w:t>
      </w:r>
      <w:r w:rsidR="00190C99">
        <w:rPr>
          <w:rFonts w:asciiTheme="minorHAnsi" w:hAnsiTheme="minorHAnsi" w:cstheme="minorHAnsi"/>
          <w:sz w:val="20"/>
          <w:szCs w:val="20"/>
        </w:rPr>
        <w:t>,</w:t>
      </w:r>
      <w:r w:rsidRPr="00E119C7">
        <w:rPr>
          <w:rFonts w:asciiTheme="minorHAnsi" w:hAnsiTheme="minorHAnsi" w:cstheme="minorHAnsi"/>
          <w:sz w:val="20"/>
          <w:szCs w:val="20"/>
        </w:rPr>
        <w:t xml:space="preserve"> kui Teabe koostaja on avastanud, et on edastanud nõuetele mittevastava </w:t>
      </w:r>
      <w:r w:rsidR="00CD2113">
        <w:rPr>
          <w:rFonts w:asciiTheme="minorHAnsi" w:hAnsiTheme="minorHAnsi" w:cstheme="minorHAnsi"/>
          <w:sz w:val="20"/>
          <w:szCs w:val="20"/>
        </w:rPr>
        <w:t>T</w:t>
      </w:r>
      <w:r w:rsidRPr="00E119C7">
        <w:rPr>
          <w:rFonts w:asciiTheme="minorHAnsi" w:hAnsiTheme="minorHAnsi" w:cstheme="minorHAnsi"/>
          <w:sz w:val="20"/>
          <w:szCs w:val="20"/>
        </w:rPr>
        <w:t xml:space="preserve">eabe, peab ta sellest viivitamatult teavitama </w:t>
      </w:r>
      <w:r w:rsidR="004E5E60">
        <w:rPr>
          <w:rFonts w:asciiTheme="minorHAnsi" w:hAnsiTheme="minorHAnsi" w:cstheme="minorHAnsi"/>
          <w:sz w:val="20"/>
          <w:szCs w:val="20"/>
        </w:rPr>
        <w:t>Teenuse osutajat</w:t>
      </w:r>
      <w:r w:rsidRPr="00E119C7">
        <w:rPr>
          <w:rFonts w:asciiTheme="minorHAnsi" w:hAnsiTheme="minorHAnsi" w:cstheme="minorHAnsi"/>
          <w:sz w:val="20"/>
          <w:szCs w:val="20"/>
        </w:rPr>
        <w:t xml:space="preserve"> ning edastama korrektse </w:t>
      </w:r>
      <w:r w:rsidR="00CD2113">
        <w:rPr>
          <w:rFonts w:asciiTheme="minorHAnsi" w:hAnsiTheme="minorHAnsi" w:cstheme="minorHAnsi"/>
          <w:sz w:val="20"/>
          <w:szCs w:val="20"/>
        </w:rPr>
        <w:t>T</w:t>
      </w:r>
      <w:r w:rsidRPr="00E119C7">
        <w:rPr>
          <w:rFonts w:asciiTheme="minorHAnsi" w:hAnsiTheme="minorHAnsi" w:cstheme="minorHAnsi"/>
          <w:sz w:val="20"/>
          <w:szCs w:val="20"/>
        </w:rPr>
        <w:t xml:space="preserve">eabe. Ühtlasi lepitakse kokku </w:t>
      </w:r>
      <w:r w:rsidR="00BF2964">
        <w:rPr>
          <w:rFonts w:asciiTheme="minorHAnsi" w:hAnsiTheme="minorHAnsi" w:cstheme="minorHAnsi"/>
          <w:sz w:val="20"/>
          <w:szCs w:val="20"/>
        </w:rPr>
        <w:t xml:space="preserve">Teabe </w:t>
      </w:r>
      <w:r w:rsidRPr="00E119C7">
        <w:rPr>
          <w:rFonts w:asciiTheme="minorHAnsi" w:hAnsiTheme="minorHAnsi" w:cstheme="minorHAnsi"/>
          <w:sz w:val="20"/>
          <w:szCs w:val="20"/>
        </w:rPr>
        <w:t>avaldamisega seotud küsimustes, võttes arvesse eelnevalt kindlaksmääratud avaldamise kuupäeva.</w:t>
      </w:r>
    </w:p>
    <w:p w14:paraId="2D87D46B" w14:textId="555A7C1C" w:rsidR="00FC6038" w:rsidRPr="00E119C7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E119C7">
        <w:rPr>
          <w:rFonts w:asciiTheme="minorHAnsi" w:hAnsiTheme="minorHAnsi" w:cstheme="minorHAnsi"/>
          <w:sz w:val="20"/>
          <w:szCs w:val="20"/>
        </w:rPr>
        <w:t>Juhul</w:t>
      </w:r>
      <w:r w:rsidR="00190C99">
        <w:rPr>
          <w:rFonts w:asciiTheme="minorHAnsi" w:hAnsiTheme="minorHAnsi" w:cstheme="minorHAnsi"/>
          <w:sz w:val="20"/>
          <w:szCs w:val="20"/>
        </w:rPr>
        <w:t>,</w:t>
      </w:r>
      <w:r w:rsidRPr="00E119C7">
        <w:rPr>
          <w:rFonts w:asciiTheme="minorHAnsi" w:hAnsiTheme="minorHAnsi" w:cstheme="minorHAnsi"/>
          <w:sz w:val="20"/>
          <w:szCs w:val="20"/>
        </w:rPr>
        <w:t xml:space="preserve"> kui tekkinud eksimuse põhjuseks oli </w:t>
      </w:r>
      <w:r w:rsidR="004E5E60">
        <w:rPr>
          <w:rFonts w:asciiTheme="minorHAnsi" w:hAnsiTheme="minorHAnsi" w:cstheme="minorHAnsi"/>
          <w:sz w:val="20"/>
          <w:szCs w:val="20"/>
        </w:rPr>
        <w:t>Teenuse osutaja</w:t>
      </w:r>
      <w:r w:rsidRPr="00E119C7">
        <w:rPr>
          <w:rFonts w:asciiTheme="minorHAnsi" w:hAnsiTheme="minorHAnsi" w:cstheme="minorHAnsi"/>
          <w:sz w:val="20"/>
          <w:szCs w:val="20"/>
        </w:rPr>
        <w:t xml:space="preserve"> poolne </w:t>
      </w:r>
      <w:r w:rsidR="00EB4077">
        <w:rPr>
          <w:rFonts w:asciiTheme="minorHAnsi" w:hAnsiTheme="minorHAnsi" w:cstheme="minorHAnsi"/>
          <w:sz w:val="20"/>
          <w:szCs w:val="20"/>
        </w:rPr>
        <w:t>Teabe</w:t>
      </w:r>
      <w:r w:rsidRPr="00E119C7">
        <w:rPr>
          <w:rFonts w:asciiTheme="minorHAnsi" w:hAnsiTheme="minorHAnsi" w:cstheme="minorHAnsi"/>
          <w:sz w:val="20"/>
          <w:szCs w:val="20"/>
        </w:rPr>
        <w:t xml:space="preserve"> ebakorrektne või ekslik tõlgendamine, peab </w:t>
      </w:r>
      <w:r w:rsidR="004E5E60">
        <w:rPr>
          <w:rFonts w:asciiTheme="minorHAnsi" w:hAnsiTheme="minorHAnsi" w:cstheme="minorHAnsi"/>
          <w:sz w:val="20"/>
          <w:szCs w:val="20"/>
        </w:rPr>
        <w:t>Teenuse osutaja</w:t>
      </w:r>
      <w:r w:rsidRPr="00E119C7">
        <w:rPr>
          <w:rFonts w:asciiTheme="minorHAnsi" w:hAnsiTheme="minorHAnsi" w:cstheme="minorHAnsi"/>
          <w:sz w:val="20"/>
          <w:szCs w:val="20"/>
        </w:rPr>
        <w:t xml:space="preserve"> </w:t>
      </w:r>
      <w:r w:rsidR="00190C99">
        <w:rPr>
          <w:rFonts w:asciiTheme="minorHAnsi" w:hAnsiTheme="minorHAnsi" w:cstheme="minorHAnsi"/>
          <w:sz w:val="20"/>
          <w:szCs w:val="20"/>
        </w:rPr>
        <w:t>tegema</w:t>
      </w:r>
      <w:r w:rsidRPr="00E119C7">
        <w:rPr>
          <w:rFonts w:asciiTheme="minorHAnsi" w:hAnsiTheme="minorHAnsi" w:cstheme="minorHAnsi"/>
          <w:sz w:val="20"/>
          <w:szCs w:val="20"/>
        </w:rPr>
        <w:t xml:space="preserve"> vajalikud parandused selliselt, et oleks võimalik pidada kinni eelnevalt kindlaksmääratud avaldamise kuupäevast.</w:t>
      </w:r>
    </w:p>
    <w:p w14:paraId="4EECEB5B" w14:textId="5BF46E71" w:rsidR="00FC6038" w:rsidRPr="00E119C7" w:rsidRDefault="004E5E60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Teenuse osutaja</w:t>
      </w:r>
      <w:r w:rsidR="00FC6038" w:rsidRPr="00E119C7">
        <w:rPr>
          <w:rFonts w:asciiTheme="minorHAnsi" w:hAnsiTheme="minorHAnsi" w:cstheme="minorHAnsi"/>
          <w:sz w:val="20"/>
          <w:szCs w:val="20"/>
        </w:rPr>
        <w:t xml:space="preserve"> registreerib veateavitused pärast nende laekumist. Veateavitusi kasutatakse hiljem aastaaruannete koostamisel ja aruanded edastatakse Teabe koostajatele tutvumiseks.</w:t>
      </w:r>
    </w:p>
    <w:p w14:paraId="720DDDC5" w14:textId="080525E0" w:rsidR="00FC6038" w:rsidRPr="00E119C7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E119C7">
        <w:rPr>
          <w:rFonts w:asciiTheme="minorHAnsi" w:hAnsiTheme="minorHAnsi" w:cstheme="minorHAnsi"/>
          <w:sz w:val="20"/>
          <w:szCs w:val="20"/>
        </w:rPr>
        <w:t xml:space="preserve">Peale </w:t>
      </w:r>
      <w:r w:rsidR="00E87BDB">
        <w:rPr>
          <w:rFonts w:asciiTheme="minorHAnsi" w:hAnsiTheme="minorHAnsi" w:cstheme="minorHAnsi"/>
          <w:sz w:val="20"/>
          <w:szCs w:val="20"/>
        </w:rPr>
        <w:t>T</w:t>
      </w:r>
      <w:r w:rsidRPr="00E119C7">
        <w:rPr>
          <w:rFonts w:asciiTheme="minorHAnsi" w:hAnsiTheme="minorHAnsi" w:cstheme="minorHAnsi"/>
          <w:sz w:val="20"/>
          <w:szCs w:val="20"/>
        </w:rPr>
        <w:t xml:space="preserve">eabe avaldamise kinnituse saamist </w:t>
      </w:r>
      <w:r w:rsidR="00E87BDB">
        <w:rPr>
          <w:rFonts w:asciiTheme="minorHAnsi" w:hAnsiTheme="minorHAnsi" w:cstheme="minorHAnsi"/>
          <w:sz w:val="20"/>
          <w:szCs w:val="20"/>
        </w:rPr>
        <w:t>Järelevalveasutuselt</w:t>
      </w:r>
      <w:r w:rsidRPr="00E119C7">
        <w:rPr>
          <w:rFonts w:asciiTheme="minorHAnsi" w:hAnsiTheme="minorHAnsi" w:cstheme="minorHAnsi"/>
          <w:sz w:val="20"/>
          <w:szCs w:val="20"/>
        </w:rPr>
        <w:t xml:space="preserve">, sisestab </w:t>
      </w:r>
      <w:r w:rsidR="004E5E60">
        <w:rPr>
          <w:rFonts w:asciiTheme="minorHAnsi" w:hAnsiTheme="minorHAnsi" w:cstheme="minorHAnsi"/>
          <w:sz w:val="20"/>
          <w:szCs w:val="20"/>
        </w:rPr>
        <w:t>Teenuse osutaja</w:t>
      </w:r>
      <w:r w:rsidRPr="00E119C7">
        <w:rPr>
          <w:rFonts w:asciiTheme="minorHAnsi" w:hAnsiTheme="minorHAnsi" w:cstheme="minorHAnsi"/>
          <w:sz w:val="20"/>
          <w:szCs w:val="20"/>
        </w:rPr>
        <w:t xml:space="preserve"> </w:t>
      </w:r>
      <w:r w:rsidR="00EB4077">
        <w:rPr>
          <w:rFonts w:asciiTheme="minorHAnsi" w:hAnsiTheme="minorHAnsi" w:cstheme="minorHAnsi"/>
          <w:sz w:val="20"/>
          <w:szCs w:val="20"/>
        </w:rPr>
        <w:t>Teabe</w:t>
      </w:r>
      <w:r w:rsidR="009A0AE4">
        <w:rPr>
          <w:rFonts w:asciiTheme="minorHAnsi" w:hAnsiTheme="minorHAnsi" w:cstheme="minorHAnsi"/>
          <w:sz w:val="20"/>
          <w:szCs w:val="20"/>
        </w:rPr>
        <w:t xml:space="preserve"> </w:t>
      </w:r>
      <w:r w:rsidR="009A0AE4" w:rsidRPr="009A0AE4">
        <w:rPr>
          <w:rFonts w:asciiTheme="minorHAnsi" w:hAnsiTheme="minorHAnsi" w:cstheme="minorHAnsi"/>
          <w:sz w:val="20"/>
          <w:szCs w:val="20"/>
        </w:rPr>
        <w:t>selleks ette nähtud infosüsteemidesse</w:t>
      </w:r>
      <w:r w:rsidRPr="00E119C7">
        <w:rPr>
          <w:rFonts w:asciiTheme="minorHAnsi" w:hAnsiTheme="minorHAnsi" w:cstheme="minorHAnsi"/>
          <w:sz w:val="20"/>
          <w:szCs w:val="20"/>
        </w:rPr>
        <w:t>.</w:t>
      </w:r>
    </w:p>
    <w:p w14:paraId="1901B4FF" w14:textId="2704D2D1" w:rsidR="00FC6038" w:rsidRPr="00E119C7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E119C7">
        <w:rPr>
          <w:rFonts w:asciiTheme="minorHAnsi" w:hAnsiTheme="minorHAnsi" w:cstheme="minorHAnsi"/>
          <w:sz w:val="20"/>
          <w:szCs w:val="20"/>
        </w:rPr>
        <w:t>Juhul</w:t>
      </w:r>
      <w:r w:rsidR="00190C99">
        <w:rPr>
          <w:rFonts w:asciiTheme="minorHAnsi" w:hAnsiTheme="minorHAnsi" w:cstheme="minorHAnsi"/>
          <w:sz w:val="20"/>
          <w:szCs w:val="20"/>
        </w:rPr>
        <w:t>,</w:t>
      </w:r>
      <w:r w:rsidRPr="00E119C7">
        <w:rPr>
          <w:rFonts w:asciiTheme="minorHAnsi" w:hAnsiTheme="minorHAnsi" w:cstheme="minorHAnsi"/>
          <w:sz w:val="20"/>
          <w:szCs w:val="20"/>
        </w:rPr>
        <w:t xml:space="preserve"> kui</w:t>
      </w:r>
      <w:r w:rsidR="009A0AE4">
        <w:rPr>
          <w:rFonts w:asciiTheme="minorHAnsi" w:hAnsiTheme="minorHAnsi" w:cstheme="minorHAnsi"/>
          <w:sz w:val="20"/>
          <w:szCs w:val="20"/>
        </w:rPr>
        <w:t xml:space="preserve"> punktis 1.3.3.13 nimetatud infosüsteem </w:t>
      </w:r>
      <w:r w:rsidRPr="00E119C7">
        <w:rPr>
          <w:rFonts w:asciiTheme="minorHAnsi" w:hAnsiTheme="minorHAnsi" w:cstheme="minorHAnsi"/>
          <w:sz w:val="20"/>
          <w:szCs w:val="20"/>
        </w:rPr>
        <w:t xml:space="preserve">avastab sisestatud </w:t>
      </w:r>
      <w:r w:rsidR="00B076C0">
        <w:rPr>
          <w:rFonts w:asciiTheme="minorHAnsi" w:hAnsiTheme="minorHAnsi" w:cstheme="minorHAnsi"/>
          <w:sz w:val="20"/>
          <w:szCs w:val="20"/>
        </w:rPr>
        <w:t>Teabes</w:t>
      </w:r>
      <w:r w:rsidRPr="00E119C7">
        <w:rPr>
          <w:rFonts w:asciiTheme="minorHAnsi" w:hAnsiTheme="minorHAnsi" w:cstheme="minorHAnsi"/>
          <w:sz w:val="20"/>
          <w:szCs w:val="20"/>
        </w:rPr>
        <w:t xml:space="preserve"> vea, </w:t>
      </w:r>
      <w:r w:rsidR="004F5C3A">
        <w:rPr>
          <w:rFonts w:asciiTheme="minorHAnsi" w:hAnsiTheme="minorHAnsi" w:cstheme="minorHAnsi"/>
          <w:sz w:val="20"/>
          <w:szCs w:val="20"/>
        </w:rPr>
        <w:t xml:space="preserve">parandab </w:t>
      </w:r>
      <w:r w:rsidR="004E5E60">
        <w:rPr>
          <w:rFonts w:asciiTheme="minorHAnsi" w:hAnsiTheme="minorHAnsi" w:cstheme="minorHAnsi"/>
          <w:sz w:val="20"/>
          <w:szCs w:val="20"/>
        </w:rPr>
        <w:t>Teenuse osutaja</w:t>
      </w:r>
      <w:r w:rsidR="004F5C3A">
        <w:rPr>
          <w:rFonts w:asciiTheme="minorHAnsi" w:hAnsiTheme="minorHAnsi" w:cstheme="minorHAnsi"/>
          <w:sz w:val="20"/>
          <w:szCs w:val="20"/>
        </w:rPr>
        <w:t xml:space="preserve"> </w:t>
      </w:r>
      <w:r w:rsidR="00190C99">
        <w:rPr>
          <w:rFonts w:asciiTheme="minorHAnsi" w:hAnsiTheme="minorHAnsi" w:cstheme="minorHAnsi"/>
          <w:sz w:val="20"/>
          <w:szCs w:val="20"/>
        </w:rPr>
        <w:t>leitud</w:t>
      </w:r>
      <w:r w:rsidR="004F5C3A">
        <w:rPr>
          <w:rFonts w:asciiTheme="minorHAnsi" w:hAnsiTheme="minorHAnsi" w:cstheme="minorHAnsi"/>
          <w:sz w:val="20"/>
          <w:szCs w:val="20"/>
        </w:rPr>
        <w:t xml:space="preserve"> vea või teavitab Teabe koostajat, </w:t>
      </w:r>
      <w:r w:rsidRPr="00E119C7">
        <w:rPr>
          <w:rFonts w:asciiTheme="minorHAnsi" w:hAnsiTheme="minorHAnsi" w:cstheme="minorHAnsi"/>
          <w:sz w:val="20"/>
          <w:szCs w:val="20"/>
        </w:rPr>
        <w:t xml:space="preserve">kes parandab vea </w:t>
      </w:r>
      <w:r w:rsidR="00B076C0">
        <w:rPr>
          <w:rFonts w:asciiTheme="minorHAnsi" w:hAnsiTheme="minorHAnsi" w:cstheme="minorHAnsi"/>
          <w:sz w:val="20"/>
          <w:szCs w:val="20"/>
        </w:rPr>
        <w:t>Teabes</w:t>
      </w:r>
      <w:r w:rsidR="004F5C3A">
        <w:rPr>
          <w:rFonts w:asciiTheme="minorHAnsi" w:hAnsiTheme="minorHAnsi" w:cstheme="minorHAnsi"/>
          <w:sz w:val="20"/>
          <w:szCs w:val="20"/>
        </w:rPr>
        <w:t xml:space="preserve"> </w:t>
      </w:r>
      <w:r w:rsidRPr="00E119C7">
        <w:rPr>
          <w:rFonts w:asciiTheme="minorHAnsi" w:hAnsiTheme="minorHAnsi" w:cstheme="minorHAnsi"/>
          <w:sz w:val="20"/>
          <w:szCs w:val="20"/>
        </w:rPr>
        <w:t xml:space="preserve">ning edastab </w:t>
      </w:r>
      <w:r w:rsidR="004F5C3A">
        <w:rPr>
          <w:rFonts w:asciiTheme="minorHAnsi" w:hAnsiTheme="minorHAnsi" w:cstheme="minorHAnsi"/>
          <w:sz w:val="20"/>
          <w:szCs w:val="20"/>
        </w:rPr>
        <w:t xml:space="preserve">parandatud </w:t>
      </w:r>
      <w:r w:rsidR="00B076C0">
        <w:rPr>
          <w:rFonts w:asciiTheme="minorHAnsi" w:hAnsiTheme="minorHAnsi" w:cstheme="minorHAnsi"/>
          <w:sz w:val="20"/>
          <w:szCs w:val="20"/>
        </w:rPr>
        <w:t>T</w:t>
      </w:r>
      <w:r w:rsidRPr="00E119C7">
        <w:rPr>
          <w:rFonts w:asciiTheme="minorHAnsi" w:hAnsiTheme="minorHAnsi" w:cstheme="minorHAnsi"/>
          <w:sz w:val="20"/>
          <w:szCs w:val="20"/>
        </w:rPr>
        <w:t xml:space="preserve">eabe </w:t>
      </w:r>
      <w:r w:rsidR="004E5E60">
        <w:rPr>
          <w:rFonts w:asciiTheme="minorHAnsi" w:hAnsiTheme="minorHAnsi" w:cstheme="minorHAnsi"/>
          <w:sz w:val="20"/>
          <w:szCs w:val="20"/>
        </w:rPr>
        <w:t>Teenuse osutajale</w:t>
      </w:r>
      <w:r w:rsidRPr="00E119C7">
        <w:rPr>
          <w:rFonts w:asciiTheme="minorHAnsi" w:hAnsiTheme="minorHAnsi" w:cstheme="minorHAnsi"/>
          <w:sz w:val="20"/>
          <w:szCs w:val="20"/>
        </w:rPr>
        <w:t xml:space="preserve"> eespool kirjeldatud viisil ja kujul.</w:t>
      </w:r>
    </w:p>
    <w:p w14:paraId="718959CC" w14:textId="6AB21516" w:rsidR="00FC6038" w:rsidRPr="00E119C7" w:rsidRDefault="004E5E60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Teenuse osutaja</w:t>
      </w:r>
      <w:r w:rsidR="00FC6038" w:rsidRPr="00E119C7">
        <w:rPr>
          <w:rFonts w:asciiTheme="minorHAnsi" w:hAnsiTheme="minorHAnsi" w:cstheme="minorHAnsi"/>
          <w:sz w:val="20"/>
          <w:szCs w:val="20"/>
        </w:rPr>
        <w:t xml:space="preserve"> on kohustatud pärast avaldamisele kuuluva </w:t>
      </w:r>
      <w:r w:rsidR="00E87BDB">
        <w:rPr>
          <w:rFonts w:asciiTheme="minorHAnsi" w:hAnsiTheme="minorHAnsi" w:cstheme="minorHAnsi"/>
          <w:sz w:val="20"/>
          <w:szCs w:val="20"/>
        </w:rPr>
        <w:t>T</w:t>
      </w:r>
      <w:r w:rsidR="00FC6038" w:rsidRPr="00E119C7">
        <w:rPr>
          <w:rFonts w:asciiTheme="minorHAnsi" w:hAnsiTheme="minorHAnsi" w:cstheme="minorHAnsi"/>
          <w:sz w:val="20"/>
          <w:szCs w:val="20"/>
        </w:rPr>
        <w:t xml:space="preserve">eabe kättesaamist algselt töötlema laekunud </w:t>
      </w:r>
      <w:r w:rsidR="00E87BDB">
        <w:rPr>
          <w:rFonts w:asciiTheme="minorHAnsi" w:hAnsiTheme="minorHAnsi" w:cstheme="minorHAnsi"/>
          <w:sz w:val="20"/>
          <w:szCs w:val="20"/>
        </w:rPr>
        <w:t>T</w:t>
      </w:r>
      <w:r w:rsidR="00FC6038" w:rsidRPr="00E119C7">
        <w:rPr>
          <w:rFonts w:asciiTheme="minorHAnsi" w:hAnsiTheme="minorHAnsi" w:cstheme="minorHAnsi"/>
          <w:sz w:val="20"/>
          <w:szCs w:val="20"/>
        </w:rPr>
        <w:t xml:space="preserve">eabe ja valmistama ette </w:t>
      </w:r>
      <w:r w:rsidR="00C97875">
        <w:rPr>
          <w:rFonts w:asciiTheme="minorHAnsi" w:hAnsiTheme="minorHAnsi" w:cstheme="minorHAnsi"/>
          <w:sz w:val="20"/>
          <w:szCs w:val="20"/>
        </w:rPr>
        <w:t>Teabe</w:t>
      </w:r>
      <w:r w:rsidR="00CF6635">
        <w:rPr>
          <w:rFonts w:asciiTheme="minorHAnsi" w:hAnsiTheme="minorHAnsi" w:cstheme="minorHAnsi"/>
          <w:sz w:val="20"/>
          <w:szCs w:val="20"/>
        </w:rPr>
        <w:t xml:space="preserve"> </w:t>
      </w:r>
      <w:r w:rsidR="00FC6038" w:rsidRPr="00E119C7">
        <w:rPr>
          <w:rFonts w:asciiTheme="minorHAnsi" w:hAnsiTheme="minorHAnsi" w:cstheme="minorHAnsi"/>
          <w:sz w:val="20"/>
          <w:szCs w:val="20"/>
        </w:rPr>
        <w:t>lähtudes juhenddokumentidest</w:t>
      </w:r>
      <w:r w:rsidR="00FF0BF3">
        <w:rPr>
          <w:rFonts w:asciiTheme="minorHAnsi" w:hAnsiTheme="minorHAnsi" w:cstheme="minorHAnsi"/>
          <w:sz w:val="20"/>
          <w:szCs w:val="20"/>
        </w:rPr>
        <w:t xml:space="preserve"> (vt Lisa E1)</w:t>
      </w:r>
      <w:r w:rsidR="00FC6038" w:rsidRPr="00E119C7">
        <w:rPr>
          <w:rFonts w:asciiTheme="minorHAnsi" w:hAnsiTheme="minorHAnsi" w:cstheme="minorHAnsi"/>
          <w:sz w:val="20"/>
          <w:szCs w:val="20"/>
        </w:rPr>
        <w:t>, ning edastama kavandi Teabe koostajale kontrollimiseks</w:t>
      </w:r>
      <w:r w:rsidR="00FC6038">
        <w:rPr>
          <w:rFonts w:asciiTheme="minorHAnsi" w:hAnsiTheme="minorHAnsi" w:cstheme="minorHAnsi"/>
          <w:sz w:val="20"/>
          <w:szCs w:val="20"/>
        </w:rPr>
        <w:t xml:space="preserve"> WFM-i kaudu</w:t>
      </w:r>
      <w:r w:rsidR="00FC6038" w:rsidRPr="00E119C7">
        <w:rPr>
          <w:rFonts w:asciiTheme="minorHAnsi" w:hAnsiTheme="minorHAnsi" w:cstheme="minorHAnsi"/>
          <w:sz w:val="20"/>
          <w:szCs w:val="20"/>
        </w:rPr>
        <w:t>.</w:t>
      </w:r>
    </w:p>
    <w:p w14:paraId="3D46EC08" w14:textId="016627A7" w:rsidR="00FC6038" w:rsidRPr="00E119C7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E119C7">
        <w:rPr>
          <w:rFonts w:asciiTheme="minorHAnsi" w:hAnsiTheme="minorHAnsi" w:cstheme="minorHAnsi"/>
          <w:sz w:val="20"/>
          <w:szCs w:val="20"/>
        </w:rPr>
        <w:t xml:space="preserve">Teabe koostaja on kohustatud andma kokkulepitud aja jooksul tagasisidet </w:t>
      </w:r>
      <w:r w:rsidR="004E5E60">
        <w:rPr>
          <w:rFonts w:asciiTheme="minorHAnsi" w:hAnsiTheme="minorHAnsi" w:cstheme="minorHAnsi"/>
          <w:sz w:val="20"/>
          <w:szCs w:val="20"/>
        </w:rPr>
        <w:t>Teenuse osutajale</w:t>
      </w:r>
      <w:r w:rsidRPr="00E119C7">
        <w:rPr>
          <w:rFonts w:asciiTheme="minorHAnsi" w:hAnsiTheme="minorHAnsi" w:cstheme="minorHAnsi"/>
          <w:sz w:val="20"/>
          <w:szCs w:val="20"/>
        </w:rPr>
        <w:t xml:space="preserve"> </w:t>
      </w:r>
      <w:r w:rsidR="00C97875">
        <w:rPr>
          <w:rFonts w:asciiTheme="minorHAnsi" w:hAnsiTheme="minorHAnsi" w:cstheme="minorHAnsi"/>
          <w:sz w:val="20"/>
          <w:szCs w:val="20"/>
        </w:rPr>
        <w:t>Teabe</w:t>
      </w:r>
      <w:r w:rsidRPr="00E119C7">
        <w:rPr>
          <w:rFonts w:asciiTheme="minorHAnsi" w:hAnsiTheme="minorHAnsi" w:cstheme="minorHAnsi"/>
          <w:sz w:val="20"/>
          <w:szCs w:val="20"/>
        </w:rPr>
        <w:t xml:space="preserve"> korrektsuse ja õigsuse osas. Kui Teabe koostaja avastab nõuetele mittevastavuse või vigase </w:t>
      </w:r>
      <w:r w:rsidR="00E87BDB">
        <w:rPr>
          <w:rFonts w:asciiTheme="minorHAnsi" w:hAnsiTheme="minorHAnsi" w:cstheme="minorHAnsi"/>
          <w:sz w:val="20"/>
          <w:szCs w:val="20"/>
        </w:rPr>
        <w:t>T</w:t>
      </w:r>
      <w:r w:rsidRPr="00E119C7">
        <w:rPr>
          <w:rFonts w:asciiTheme="minorHAnsi" w:hAnsiTheme="minorHAnsi" w:cstheme="minorHAnsi"/>
          <w:sz w:val="20"/>
          <w:szCs w:val="20"/>
        </w:rPr>
        <w:t xml:space="preserve">eabe, peab ta sellest kohe teavitama </w:t>
      </w:r>
      <w:r w:rsidR="004E5E60">
        <w:rPr>
          <w:rFonts w:asciiTheme="minorHAnsi" w:hAnsiTheme="minorHAnsi" w:cstheme="minorHAnsi"/>
          <w:sz w:val="20"/>
          <w:szCs w:val="20"/>
        </w:rPr>
        <w:t>Teenuse osutajat</w:t>
      </w:r>
      <w:r w:rsidRPr="00E119C7">
        <w:rPr>
          <w:rFonts w:asciiTheme="minorHAnsi" w:hAnsiTheme="minorHAnsi" w:cstheme="minorHAnsi"/>
          <w:sz w:val="20"/>
          <w:szCs w:val="20"/>
        </w:rPr>
        <w:t xml:space="preserve"> ja edastama korrektse </w:t>
      </w:r>
      <w:r w:rsidR="00E87BDB">
        <w:rPr>
          <w:rFonts w:asciiTheme="minorHAnsi" w:hAnsiTheme="minorHAnsi" w:cstheme="minorHAnsi"/>
          <w:sz w:val="20"/>
          <w:szCs w:val="20"/>
        </w:rPr>
        <w:t>T</w:t>
      </w:r>
      <w:r w:rsidRPr="00E119C7">
        <w:rPr>
          <w:rFonts w:asciiTheme="minorHAnsi" w:hAnsiTheme="minorHAnsi" w:cstheme="minorHAnsi"/>
          <w:sz w:val="20"/>
          <w:szCs w:val="20"/>
        </w:rPr>
        <w:t xml:space="preserve">eabe. </w:t>
      </w:r>
      <w:r w:rsidR="004E5E60">
        <w:rPr>
          <w:rFonts w:asciiTheme="minorHAnsi" w:hAnsiTheme="minorHAnsi" w:cstheme="minorHAnsi"/>
          <w:sz w:val="20"/>
          <w:szCs w:val="20"/>
        </w:rPr>
        <w:t>Teenuse osutaja</w:t>
      </w:r>
      <w:r w:rsidRPr="00E119C7">
        <w:rPr>
          <w:rFonts w:asciiTheme="minorHAnsi" w:hAnsiTheme="minorHAnsi" w:cstheme="minorHAnsi"/>
          <w:sz w:val="20"/>
          <w:szCs w:val="20"/>
        </w:rPr>
        <w:t xml:space="preserve"> </w:t>
      </w:r>
      <w:r w:rsidR="00190C99">
        <w:rPr>
          <w:rFonts w:asciiTheme="minorHAnsi" w:hAnsiTheme="minorHAnsi" w:cstheme="minorHAnsi"/>
          <w:sz w:val="20"/>
          <w:szCs w:val="20"/>
        </w:rPr>
        <w:t>teeb</w:t>
      </w:r>
      <w:r w:rsidRPr="00E119C7">
        <w:rPr>
          <w:rFonts w:asciiTheme="minorHAnsi" w:hAnsiTheme="minorHAnsi" w:cstheme="minorHAnsi"/>
          <w:sz w:val="20"/>
          <w:szCs w:val="20"/>
        </w:rPr>
        <w:t xml:space="preserve"> vajalikud parandused selliselt, et oleks võimalik pidada kinni eelnevalt kindlaksmääratud avaldamise kuupäevast.</w:t>
      </w:r>
    </w:p>
    <w:p w14:paraId="64D9D1BC" w14:textId="616F0748" w:rsidR="00FC6038" w:rsidRPr="00E119C7" w:rsidRDefault="00C97875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Teave</w:t>
      </w:r>
      <w:r w:rsidR="00FC6038" w:rsidRPr="00E119C7">
        <w:rPr>
          <w:rFonts w:asciiTheme="minorHAnsi" w:hAnsiTheme="minorHAnsi" w:cstheme="minorHAnsi"/>
          <w:sz w:val="20"/>
          <w:szCs w:val="20"/>
        </w:rPr>
        <w:t xml:space="preserve"> </w:t>
      </w:r>
      <w:r w:rsidR="00FC6038">
        <w:rPr>
          <w:rFonts w:asciiTheme="minorHAnsi" w:hAnsiTheme="minorHAnsi" w:cstheme="minorHAnsi"/>
          <w:sz w:val="20"/>
          <w:szCs w:val="20"/>
        </w:rPr>
        <w:t>edastatakse WFM-</w:t>
      </w:r>
      <w:proofErr w:type="spellStart"/>
      <w:r w:rsidR="00FC6038">
        <w:rPr>
          <w:rFonts w:asciiTheme="minorHAnsi" w:hAnsiTheme="minorHAnsi" w:cstheme="minorHAnsi"/>
          <w:sz w:val="20"/>
          <w:szCs w:val="20"/>
        </w:rPr>
        <w:t>is</w:t>
      </w:r>
      <w:proofErr w:type="spellEnd"/>
      <w:r w:rsidR="00FC6038">
        <w:rPr>
          <w:rFonts w:asciiTheme="minorHAnsi" w:hAnsiTheme="minorHAnsi" w:cstheme="minorHAnsi"/>
          <w:sz w:val="20"/>
          <w:szCs w:val="20"/>
        </w:rPr>
        <w:t xml:space="preserve"> </w:t>
      </w:r>
      <w:r w:rsidR="00E87BDB">
        <w:rPr>
          <w:rFonts w:asciiTheme="minorHAnsi" w:hAnsiTheme="minorHAnsi" w:cstheme="minorHAnsi"/>
          <w:sz w:val="20"/>
          <w:szCs w:val="20"/>
        </w:rPr>
        <w:t>Järelevalveasutusele</w:t>
      </w:r>
      <w:r w:rsidR="00E87BDB" w:rsidRPr="00E119C7">
        <w:rPr>
          <w:rFonts w:asciiTheme="minorHAnsi" w:hAnsiTheme="minorHAnsi" w:cstheme="minorHAnsi"/>
          <w:sz w:val="20"/>
          <w:szCs w:val="20"/>
        </w:rPr>
        <w:t xml:space="preserve"> </w:t>
      </w:r>
      <w:r w:rsidR="00FC6038" w:rsidRPr="00E119C7">
        <w:rPr>
          <w:rFonts w:asciiTheme="minorHAnsi" w:hAnsiTheme="minorHAnsi" w:cstheme="minorHAnsi"/>
          <w:sz w:val="20"/>
          <w:szCs w:val="20"/>
        </w:rPr>
        <w:t>kinnitamiseks</w:t>
      </w:r>
      <w:r w:rsidR="00FC6038">
        <w:rPr>
          <w:rFonts w:asciiTheme="minorHAnsi" w:hAnsiTheme="minorHAnsi" w:cstheme="minorHAnsi"/>
          <w:sz w:val="20"/>
          <w:szCs w:val="20"/>
        </w:rPr>
        <w:t xml:space="preserve"> automaatselt</w:t>
      </w:r>
      <w:r w:rsidR="00FC6038" w:rsidRPr="00E119C7">
        <w:rPr>
          <w:rFonts w:asciiTheme="minorHAnsi" w:hAnsiTheme="minorHAnsi" w:cstheme="minorHAnsi"/>
          <w:sz w:val="20"/>
          <w:szCs w:val="20"/>
        </w:rPr>
        <w:t xml:space="preserve"> pärast seda, kui Teabe koostaja </w:t>
      </w:r>
      <w:r w:rsidR="00FC6038">
        <w:rPr>
          <w:rFonts w:asciiTheme="minorHAnsi" w:hAnsiTheme="minorHAnsi" w:cstheme="minorHAnsi"/>
          <w:sz w:val="20"/>
          <w:szCs w:val="20"/>
        </w:rPr>
        <w:t>on sellele andnud oma kinnituse</w:t>
      </w:r>
      <w:r w:rsidR="00FC6038" w:rsidRPr="00E119C7">
        <w:rPr>
          <w:rFonts w:asciiTheme="minorHAnsi" w:hAnsiTheme="minorHAnsi" w:cstheme="minorHAnsi"/>
          <w:sz w:val="20"/>
          <w:szCs w:val="20"/>
        </w:rPr>
        <w:t>.</w:t>
      </w:r>
    </w:p>
    <w:p w14:paraId="1350098B" w14:textId="10596D81" w:rsidR="00FC6038" w:rsidRPr="00E119C7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E119C7">
        <w:rPr>
          <w:rFonts w:asciiTheme="minorHAnsi" w:hAnsiTheme="minorHAnsi" w:cstheme="minorHAnsi"/>
          <w:sz w:val="20"/>
          <w:szCs w:val="20"/>
        </w:rPr>
        <w:t>Juhul</w:t>
      </w:r>
      <w:r w:rsidR="00190C99">
        <w:rPr>
          <w:rFonts w:asciiTheme="minorHAnsi" w:hAnsiTheme="minorHAnsi" w:cstheme="minorHAnsi"/>
          <w:sz w:val="20"/>
          <w:szCs w:val="20"/>
        </w:rPr>
        <w:t>,</w:t>
      </w:r>
      <w:r w:rsidRPr="00E119C7">
        <w:rPr>
          <w:rFonts w:asciiTheme="minorHAnsi" w:hAnsiTheme="minorHAnsi" w:cstheme="minorHAnsi"/>
          <w:sz w:val="20"/>
          <w:szCs w:val="20"/>
        </w:rPr>
        <w:t xml:space="preserve"> kui </w:t>
      </w:r>
      <w:r w:rsidR="00E87BDB">
        <w:rPr>
          <w:rFonts w:asciiTheme="minorHAnsi" w:hAnsiTheme="minorHAnsi" w:cstheme="minorHAnsi"/>
          <w:sz w:val="20"/>
          <w:szCs w:val="20"/>
        </w:rPr>
        <w:t xml:space="preserve">Järelevalveasutus </w:t>
      </w:r>
      <w:r w:rsidR="00C97875">
        <w:rPr>
          <w:rFonts w:asciiTheme="minorHAnsi" w:hAnsiTheme="minorHAnsi" w:cstheme="minorHAnsi"/>
          <w:sz w:val="20"/>
          <w:szCs w:val="20"/>
        </w:rPr>
        <w:t>Teavet</w:t>
      </w:r>
      <w:r w:rsidRPr="00E119C7">
        <w:rPr>
          <w:rFonts w:asciiTheme="minorHAnsi" w:hAnsiTheme="minorHAnsi" w:cstheme="minorHAnsi"/>
          <w:sz w:val="20"/>
          <w:szCs w:val="20"/>
        </w:rPr>
        <w:t xml:space="preserve"> ei kinnita, teavitab ta </w:t>
      </w:r>
      <w:r w:rsidR="004E5E60">
        <w:rPr>
          <w:rFonts w:asciiTheme="minorHAnsi" w:hAnsiTheme="minorHAnsi" w:cstheme="minorHAnsi"/>
          <w:sz w:val="20"/>
          <w:szCs w:val="20"/>
        </w:rPr>
        <w:t>Teenuse osutajat</w:t>
      </w:r>
      <w:r w:rsidRPr="00E119C7">
        <w:rPr>
          <w:rFonts w:asciiTheme="minorHAnsi" w:hAnsiTheme="minorHAnsi" w:cstheme="minorHAnsi"/>
          <w:sz w:val="20"/>
          <w:szCs w:val="20"/>
        </w:rPr>
        <w:t xml:space="preserve"> tagasilükkamise põhjus(t)</w:t>
      </w:r>
      <w:proofErr w:type="spellStart"/>
      <w:r w:rsidRPr="00E119C7">
        <w:rPr>
          <w:rFonts w:asciiTheme="minorHAnsi" w:hAnsiTheme="minorHAnsi" w:cstheme="minorHAnsi"/>
          <w:sz w:val="20"/>
          <w:szCs w:val="20"/>
        </w:rPr>
        <w:t>est</w:t>
      </w:r>
      <w:proofErr w:type="spellEnd"/>
      <w:r w:rsidR="007F433F">
        <w:rPr>
          <w:rFonts w:asciiTheme="minorHAnsi" w:hAnsiTheme="minorHAnsi" w:cstheme="minorHAnsi"/>
          <w:sz w:val="20"/>
          <w:szCs w:val="20"/>
        </w:rPr>
        <w:t>.</w:t>
      </w:r>
      <w:r w:rsidRPr="00E119C7">
        <w:rPr>
          <w:rFonts w:asciiTheme="minorHAnsi" w:hAnsiTheme="minorHAnsi" w:cstheme="minorHAnsi"/>
          <w:sz w:val="20"/>
          <w:szCs w:val="20"/>
        </w:rPr>
        <w:t xml:space="preserve"> </w:t>
      </w:r>
      <w:r w:rsidR="004E5E60">
        <w:rPr>
          <w:rFonts w:asciiTheme="minorHAnsi" w:hAnsiTheme="minorHAnsi" w:cstheme="minorHAnsi"/>
          <w:sz w:val="20"/>
          <w:szCs w:val="20"/>
        </w:rPr>
        <w:t>Teenuse osutaja</w:t>
      </w:r>
      <w:r w:rsidRPr="00E119C7">
        <w:rPr>
          <w:rFonts w:asciiTheme="minorHAnsi" w:hAnsiTheme="minorHAnsi" w:cstheme="minorHAnsi"/>
          <w:sz w:val="20"/>
          <w:szCs w:val="20"/>
        </w:rPr>
        <w:t xml:space="preserve"> lepib </w:t>
      </w:r>
      <w:r w:rsidR="00E87BDB">
        <w:rPr>
          <w:rFonts w:asciiTheme="minorHAnsi" w:hAnsiTheme="minorHAnsi" w:cstheme="minorHAnsi"/>
          <w:sz w:val="20"/>
          <w:szCs w:val="20"/>
        </w:rPr>
        <w:t>Järelevalveasutusega</w:t>
      </w:r>
      <w:r w:rsidR="00E87BDB" w:rsidRPr="00E119C7" w:rsidDel="00B61F8C">
        <w:rPr>
          <w:rFonts w:asciiTheme="minorHAnsi" w:hAnsiTheme="minorHAnsi" w:cstheme="minorHAnsi"/>
          <w:sz w:val="20"/>
          <w:szCs w:val="20"/>
        </w:rPr>
        <w:t xml:space="preserve"> </w:t>
      </w:r>
      <w:r w:rsidRPr="00E119C7">
        <w:rPr>
          <w:rFonts w:asciiTheme="minorHAnsi" w:hAnsiTheme="minorHAnsi" w:cstheme="minorHAnsi"/>
          <w:sz w:val="20"/>
          <w:szCs w:val="20"/>
        </w:rPr>
        <w:t xml:space="preserve">kokku, millised muudatused või </w:t>
      </w:r>
      <w:r w:rsidRPr="00E119C7">
        <w:rPr>
          <w:rFonts w:asciiTheme="minorHAnsi" w:hAnsiTheme="minorHAnsi" w:cstheme="minorHAnsi"/>
          <w:sz w:val="20"/>
          <w:szCs w:val="20"/>
        </w:rPr>
        <w:lastRenderedPageBreak/>
        <w:t xml:space="preserve">parandused on vajalikud kinnituse saamiseks. </w:t>
      </w:r>
      <w:r w:rsidR="007F433F">
        <w:rPr>
          <w:rFonts w:asciiTheme="minorHAnsi" w:hAnsiTheme="minorHAnsi" w:cstheme="minorHAnsi"/>
          <w:sz w:val="20"/>
          <w:szCs w:val="20"/>
        </w:rPr>
        <w:t xml:space="preserve">Samal ajal teavitab </w:t>
      </w:r>
      <w:r w:rsidR="004E5E60">
        <w:rPr>
          <w:rFonts w:asciiTheme="minorHAnsi" w:hAnsiTheme="minorHAnsi" w:cstheme="minorHAnsi"/>
          <w:sz w:val="20"/>
          <w:szCs w:val="20"/>
        </w:rPr>
        <w:t>Teenuse osutaja</w:t>
      </w:r>
      <w:r w:rsidRPr="00E119C7">
        <w:rPr>
          <w:rFonts w:asciiTheme="minorHAnsi" w:hAnsiTheme="minorHAnsi" w:cstheme="minorHAnsi"/>
          <w:sz w:val="20"/>
          <w:szCs w:val="20"/>
        </w:rPr>
        <w:t xml:space="preserve"> puudustest </w:t>
      </w:r>
      <w:r w:rsidR="007F433F">
        <w:rPr>
          <w:rFonts w:asciiTheme="minorHAnsi" w:hAnsiTheme="minorHAnsi" w:cstheme="minorHAnsi"/>
          <w:sz w:val="20"/>
          <w:szCs w:val="20"/>
        </w:rPr>
        <w:t xml:space="preserve">ka </w:t>
      </w:r>
      <w:r w:rsidRPr="00E119C7">
        <w:rPr>
          <w:rFonts w:asciiTheme="minorHAnsi" w:hAnsiTheme="minorHAnsi" w:cstheme="minorHAnsi"/>
          <w:sz w:val="20"/>
          <w:szCs w:val="20"/>
        </w:rPr>
        <w:t xml:space="preserve">Teabe koostajat ning pärast kokkulepitud muudatuste </w:t>
      </w:r>
      <w:r w:rsidR="007F433F">
        <w:rPr>
          <w:rFonts w:asciiTheme="minorHAnsi" w:hAnsiTheme="minorHAnsi" w:cstheme="minorHAnsi"/>
          <w:sz w:val="20"/>
          <w:szCs w:val="20"/>
        </w:rPr>
        <w:t>tegemist</w:t>
      </w:r>
      <w:r w:rsidRPr="00E119C7">
        <w:rPr>
          <w:rFonts w:asciiTheme="minorHAnsi" w:hAnsiTheme="minorHAnsi" w:cstheme="minorHAnsi"/>
          <w:sz w:val="20"/>
          <w:szCs w:val="20"/>
        </w:rPr>
        <w:t xml:space="preserve"> koostab </w:t>
      </w:r>
      <w:r w:rsidR="004E5E60">
        <w:rPr>
          <w:rFonts w:asciiTheme="minorHAnsi" w:hAnsiTheme="minorHAnsi" w:cstheme="minorHAnsi"/>
          <w:sz w:val="20"/>
          <w:szCs w:val="20"/>
        </w:rPr>
        <w:t>Teenuse osutaja</w:t>
      </w:r>
      <w:r w:rsidR="007F433F">
        <w:rPr>
          <w:rFonts w:asciiTheme="minorHAnsi" w:hAnsiTheme="minorHAnsi" w:cstheme="minorHAnsi"/>
          <w:sz w:val="20"/>
          <w:szCs w:val="20"/>
        </w:rPr>
        <w:t xml:space="preserve"> Teabe</w:t>
      </w:r>
      <w:r w:rsidRPr="00E119C7">
        <w:rPr>
          <w:rFonts w:asciiTheme="minorHAnsi" w:hAnsiTheme="minorHAnsi" w:cstheme="minorHAnsi"/>
          <w:sz w:val="20"/>
          <w:szCs w:val="20"/>
        </w:rPr>
        <w:t xml:space="preserve"> uue kavandi, mille edastab uuesti </w:t>
      </w:r>
      <w:r>
        <w:rPr>
          <w:rFonts w:asciiTheme="minorHAnsi" w:hAnsiTheme="minorHAnsi" w:cstheme="minorHAnsi"/>
          <w:sz w:val="20"/>
          <w:szCs w:val="20"/>
        </w:rPr>
        <w:t>WFM-</w:t>
      </w:r>
      <w:proofErr w:type="spellStart"/>
      <w:r>
        <w:rPr>
          <w:rFonts w:asciiTheme="minorHAnsi" w:hAnsiTheme="minorHAnsi" w:cstheme="minorHAnsi"/>
          <w:sz w:val="20"/>
          <w:szCs w:val="20"/>
        </w:rPr>
        <w:t>is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119C7">
        <w:rPr>
          <w:rFonts w:asciiTheme="minorHAnsi" w:hAnsiTheme="minorHAnsi" w:cstheme="minorHAnsi"/>
          <w:sz w:val="20"/>
          <w:szCs w:val="20"/>
        </w:rPr>
        <w:t xml:space="preserve">Teabe koostajale ja </w:t>
      </w:r>
      <w:r w:rsidR="00E87BDB">
        <w:rPr>
          <w:rFonts w:asciiTheme="minorHAnsi" w:hAnsiTheme="minorHAnsi" w:cstheme="minorHAnsi"/>
          <w:sz w:val="20"/>
          <w:szCs w:val="20"/>
        </w:rPr>
        <w:t>Järelevalveasutusele</w:t>
      </w:r>
      <w:r w:rsidR="00E87BDB" w:rsidRPr="00E119C7">
        <w:rPr>
          <w:rFonts w:asciiTheme="minorHAnsi" w:hAnsiTheme="minorHAnsi" w:cstheme="minorHAnsi"/>
          <w:sz w:val="20"/>
          <w:szCs w:val="20"/>
        </w:rPr>
        <w:t xml:space="preserve"> </w:t>
      </w:r>
      <w:r w:rsidRPr="00E119C7">
        <w:rPr>
          <w:rFonts w:asciiTheme="minorHAnsi" w:hAnsiTheme="minorHAnsi" w:cstheme="minorHAnsi"/>
          <w:sz w:val="20"/>
          <w:szCs w:val="20"/>
        </w:rPr>
        <w:t>kinnitamiseks.</w:t>
      </w:r>
    </w:p>
    <w:p w14:paraId="0E0994B3" w14:textId="547E4079" w:rsidR="006408FD" w:rsidRPr="004C2AB4" w:rsidRDefault="007F433F" w:rsidP="00E14237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bookmarkStart w:id="32" w:name="_Hlk156310391"/>
      <w:r>
        <w:rPr>
          <w:rFonts w:asciiTheme="minorHAnsi" w:hAnsiTheme="minorHAnsi" w:cstheme="minorHAnsi"/>
          <w:sz w:val="20"/>
          <w:szCs w:val="20"/>
        </w:rPr>
        <w:t>Kui Järelevalveasutus on Teabe heaks kiitnud</w:t>
      </w:r>
      <w:bookmarkEnd w:id="32"/>
      <w:r w:rsidR="00FC6038" w:rsidRPr="00E119C7">
        <w:rPr>
          <w:rFonts w:asciiTheme="minorHAnsi" w:hAnsiTheme="minorHAnsi" w:cstheme="minorHAnsi"/>
          <w:sz w:val="20"/>
          <w:szCs w:val="20"/>
        </w:rPr>
        <w:t xml:space="preserve">, avaldab </w:t>
      </w:r>
      <w:r w:rsidR="004E5E60">
        <w:rPr>
          <w:rFonts w:asciiTheme="minorHAnsi" w:hAnsiTheme="minorHAnsi" w:cstheme="minorHAnsi"/>
          <w:sz w:val="20"/>
          <w:szCs w:val="20"/>
        </w:rPr>
        <w:t>Teenuse osutaja</w:t>
      </w:r>
      <w:r w:rsidR="00FC6038" w:rsidRPr="00E119C7">
        <w:rPr>
          <w:rFonts w:asciiTheme="minorHAnsi" w:hAnsiTheme="minorHAnsi" w:cstheme="minorHAnsi"/>
          <w:sz w:val="20"/>
          <w:szCs w:val="20"/>
        </w:rPr>
        <w:t xml:space="preserve"> </w:t>
      </w:r>
      <w:r w:rsidR="00C97875">
        <w:rPr>
          <w:rFonts w:asciiTheme="minorHAnsi" w:hAnsiTheme="minorHAnsi" w:cstheme="minorHAnsi"/>
          <w:sz w:val="20"/>
          <w:szCs w:val="20"/>
        </w:rPr>
        <w:t>Teabe</w:t>
      </w:r>
      <w:r w:rsidR="00FC6038" w:rsidRPr="00E119C7">
        <w:rPr>
          <w:rFonts w:asciiTheme="minorHAnsi" w:hAnsiTheme="minorHAnsi" w:cstheme="minorHAnsi"/>
          <w:sz w:val="20"/>
          <w:szCs w:val="20"/>
        </w:rPr>
        <w:t xml:space="preserve"> lõppversiooni vastavalt kindlaksmääratud ajakavale (nt AIRAC tsükkel).</w:t>
      </w:r>
      <w:bookmarkEnd w:id="1"/>
      <w:bookmarkEnd w:id="2"/>
      <w:bookmarkEnd w:id="3"/>
    </w:p>
    <w:sectPr w:rsidR="006408FD" w:rsidRPr="004C2AB4" w:rsidSect="008F745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949" w:right="1134" w:bottom="2127" w:left="1134" w:header="907" w:footer="51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2" w:author="Katrin Verma" w:date="2025-05-13T12:50:00Z" w:initials="KV">
    <w:p w14:paraId="1F430D36" w14:textId="77777777" w:rsidR="00204DA0" w:rsidRDefault="00204DA0" w:rsidP="00204DA0">
      <w:pPr>
        <w:pStyle w:val="CommentText"/>
      </w:pPr>
      <w:r>
        <w:rPr>
          <w:rStyle w:val="CommentReference"/>
        </w:rPr>
        <w:annotationRef/>
      </w:r>
      <w:r>
        <w:t>Lepingu lisa sõnastus on vast selliselt ühtlasem, kui teha siin ühest lausest kaks.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F430D3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446A3F4" w16cex:dateUtc="2025-05-13T09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F430D36" w16cid:durableId="5446A3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DE14D" w14:textId="77777777" w:rsidR="00FD1E12" w:rsidRDefault="00FD1E12" w:rsidP="00796F05">
      <w:r>
        <w:separator/>
      </w:r>
    </w:p>
  </w:endnote>
  <w:endnote w:type="continuationSeparator" w:id="0">
    <w:p w14:paraId="312FF53C" w14:textId="77777777" w:rsidR="00FD1E12" w:rsidRDefault="00FD1E12" w:rsidP="00796F05">
      <w:r>
        <w:continuationSeparator/>
      </w:r>
    </w:p>
  </w:endnote>
  <w:endnote w:type="continuationNotice" w:id="1">
    <w:p w14:paraId="7EA9B7DC" w14:textId="77777777" w:rsidR="00FD1E12" w:rsidRDefault="00FD1E1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  <w:embedRegular r:id="rId1" w:fontKey="{34C439EC-A6DC-497E-8945-30D6DF3294DB}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  <w:embedRegular r:id="rId2" w:fontKey="{0B9B5C67-2381-414C-9977-8784B7AB4FFC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single" w:sz="2" w:space="0" w:color="003974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6381"/>
      <w:gridCol w:w="3257"/>
    </w:tblGrid>
    <w:tr w:rsidR="00AE6E57" w14:paraId="2C1246F8" w14:textId="77777777">
      <w:tc>
        <w:tcPr>
          <w:tcW w:w="6374" w:type="dxa"/>
        </w:tcPr>
        <w:p w14:paraId="11124F1F" w14:textId="77777777" w:rsidR="00AE6E57" w:rsidRDefault="00AE6E57">
          <w:pPr>
            <w:pStyle w:val="Footer"/>
            <w:tabs>
              <w:tab w:val="clear" w:pos="4513"/>
              <w:tab w:val="clear" w:pos="9026"/>
            </w:tabs>
          </w:pPr>
          <w:r w:rsidRPr="00056EE3">
            <w:rPr>
              <w:b/>
            </w:rPr>
            <w:t>Koostas:</w:t>
          </w:r>
          <w:r>
            <w:t xml:space="preserve"> Katy Pärn</w:t>
          </w:r>
        </w:p>
        <w:p w14:paraId="06722092" w14:textId="77777777" w:rsidR="00AE6E57" w:rsidRDefault="00AE6E57">
          <w:pPr>
            <w:pStyle w:val="Footer"/>
            <w:tabs>
              <w:tab w:val="clear" w:pos="4513"/>
              <w:tab w:val="clear" w:pos="9026"/>
            </w:tabs>
          </w:pPr>
          <w:r w:rsidRPr="00056EE3">
            <w:rPr>
              <w:b/>
            </w:rPr>
            <w:t>Kinnitas:</w:t>
          </w:r>
          <w:r>
            <w:t xml:space="preserve"> Mati Tarlap, Üllar Salumäe, Viktor Popov, </w:t>
          </w:r>
        </w:p>
        <w:p w14:paraId="63583F61" w14:textId="77777777" w:rsidR="00AE6E57" w:rsidRPr="00056EE3" w:rsidRDefault="00AE6E57">
          <w:pPr>
            <w:pStyle w:val="Footer"/>
            <w:tabs>
              <w:tab w:val="clear" w:pos="4513"/>
              <w:tab w:val="clear" w:pos="9026"/>
            </w:tabs>
          </w:pPr>
          <w:r>
            <w:t xml:space="preserve">Lembe </w:t>
          </w:r>
          <w:proofErr w:type="spellStart"/>
          <w:r>
            <w:t>Vorsman</w:t>
          </w:r>
          <w:proofErr w:type="spellEnd"/>
          <w:r>
            <w:t xml:space="preserve">, Kaie </w:t>
          </w:r>
          <w:proofErr w:type="spellStart"/>
          <w:r>
            <w:t>Peerna</w:t>
          </w:r>
          <w:proofErr w:type="spellEnd"/>
          <w:r>
            <w:t xml:space="preserve">, Marika </w:t>
          </w:r>
          <w:proofErr w:type="spellStart"/>
          <w:r>
            <w:t>Kisand</w:t>
          </w:r>
          <w:proofErr w:type="spellEnd"/>
          <w:r>
            <w:t>, Marko Otsing</w:t>
          </w:r>
        </w:p>
      </w:tc>
      <w:tc>
        <w:tcPr>
          <w:tcW w:w="3254" w:type="dxa"/>
        </w:tcPr>
        <w:p w14:paraId="4B844ADF" w14:textId="77777777" w:rsidR="00AE6E57" w:rsidRDefault="00AE6E57">
          <w:pPr>
            <w:pStyle w:val="Footer"/>
            <w:tabs>
              <w:tab w:val="clear" w:pos="4513"/>
              <w:tab w:val="clear" w:pos="9026"/>
            </w:tabs>
            <w:jc w:val="right"/>
          </w:pPr>
          <w:r>
            <w:rPr>
              <w:b/>
            </w:rPr>
            <w:t>Blankett</w:t>
          </w:r>
          <w:r w:rsidRPr="00056EE3">
            <w:rPr>
              <w:b/>
            </w:rPr>
            <w:t xml:space="preserve"> kinnitatud:</w:t>
          </w:r>
          <w:r>
            <w:t xml:space="preserve"> 17.12.2015</w:t>
          </w:r>
        </w:p>
        <w:p w14:paraId="2D3936A9" w14:textId="77777777" w:rsidR="00AE6E57" w:rsidRPr="00C754E2" w:rsidRDefault="00AE6E57">
          <w:pPr>
            <w:pStyle w:val="Footer"/>
            <w:tabs>
              <w:tab w:val="clear" w:pos="4513"/>
              <w:tab w:val="clear" w:pos="9026"/>
            </w:tabs>
            <w:jc w:val="right"/>
          </w:pPr>
        </w:p>
        <w:p w14:paraId="06F2CF95" w14:textId="77777777" w:rsidR="00AE6E57" w:rsidRPr="00056EE3" w:rsidRDefault="00AE6E57">
          <w:pPr>
            <w:pStyle w:val="Footer"/>
            <w:tabs>
              <w:tab w:val="clear" w:pos="4513"/>
              <w:tab w:val="clear" w:pos="9026"/>
            </w:tabs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67BB6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/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\# "0" \* Arabic  \* MERGEFORMAT </w:instrText>
          </w:r>
          <w:r>
            <w:rPr>
              <w:noProof/>
            </w:rPr>
            <w:fldChar w:fldCharType="separate"/>
          </w:r>
          <w:r w:rsidR="00214EF6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543968A4" w14:textId="77777777" w:rsidR="00AE6E57" w:rsidRDefault="00AE6E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auto"/>
        <w:sz w:val="18"/>
        <w:szCs w:val="18"/>
      </w:rPr>
      <w:id w:val="497540909"/>
      <w:docPartObj>
        <w:docPartGallery w:val="Page Numbers (Bottom of Page)"/>
        <w:docPartUnique/>
      </w:docPartObj>
    </w:sdtPr>
    <w:sdtEndPr/>
    <w:sdtContent>
      <w:sdt>
        <w:sdtPr>
          <w:rPr>
            <w:color w:val="auto"/>
            <w:sz w:val="18"/>
            <w:szCs w:val="18"/>
          </w:rPr>
          <w:id w:val="971870268"/>
          <w:docPartObj>
            <w:docPartGallery w:val="Page Numbers (Top of Page)"/>
            <w:docPartUnique/>
          </w:docPartObj>
        </w:sdtPr>
        <w:sdtEndPr/>
        <w:sdtContent>
          <w:p w14:paraId="26FF3055" w14:textId="77777777" w:rsidR="001F5FD6" w:rsidRPr="001F5FD6" w:rsidRDefault="001F5FD6" w:rsidP="001F5FD6">
            <w:pPr>
              <w:pStyle w:val="Footer"/>
              <w:pBdr>
                <w:top w:val="single" w:sz="4" w:space="1" w:color="auto"/>
              </w:pBdr>
              <w:jc w:val="right"/>
              <w:rPr>
                <w:color w:val="auto"/>
                <w:sz w:val="18"/>
                <w:szCs w:val="18"/>
              </w:rPr>
            </w:pPr>
          </w:p>
          <w:p w14:paraId="1E64C4CE" w14:textId="29D68D80" w:rsidR="00056EE3" w:rsidRPr="001F5FD6" w:rsidRDefault="001F5FD6" w:rsidP="001F5FD6">
            <w:pPr>
              <w:pStyle w:val="Footer"/>
              <w:pBdr>
                <w:top w:val="single" w:sz="4" w:space="1" w:color="auto"/>
              </w:pBdr>
              <w:jc w:val="right"/>
              <w:rPr>
                <w:color w:val="auto"/>
                <w:sz w:val="18"/>
                <w:szCs w:val="18"/>
              </w:rPr>
            </w:pPr>
            <w:r w:rsidRPr="001F5FD6">
              <w:rPr>
                <w:color w:val="auto"/>
                <w:sz w:val="18"/>
                <w:szCs w:val="18"/>
              </w:rPr>
              <w:t xml:space="preserve"> </w:t>
            </w:r>
            <w:r w:rsidRPr="001F5FD6">
              <w:rPr>
                <w:color w:val="auto"/>
                <w:sz w:val="18"/>
                <w:szCs w:val="18"/>
              </w:rPr>
              <w:fldChar w:fldCharType="begin"/>
            </w:r>
            <w:r w:rsidRPr="001F5FD6">
              <w:rPr>
                <w:color w:val="auto"/>
                <w:sz w:val="18"/>
                <w:szCs w:val="18"/>
              </w:rPr>
              <w:instrText>PAGE</w:instrText>
            </w:r>
            <w:r w:rsidRPr="001F5FD6">
              <w:rPr>
                <w:color w:val="auto"/>
                <w:sz w:val="18"/>
                <w:szCs w:val="18"/>
              </w:rPr>
              <w:fldChar w:fldCharType="separate"/>
            </w:r>
            <w:r w:rsidRPr="001F5FD6">
              <w:rPr>
                <w:color w:val="auto"/>
                <w:sz w:val="18"/>
                <w:szCs w:val="18"/>
              </w:rPr>
              <w:t>1</w:t>
            </w:r>
            <w:r w:rsidRPr="001F5FD6">
              <w:rPr>
                <w:color w:val="auto"/>
                <w:sz w:val="18"/>
                <w:szCs w:val="18"/>
              </w:rPr>
              <w:fldChar w:fldCharType="end"/>
            </w:r>
            <w:r w:rsidRPr="001F5FD6">
              <w:rPr>
                <w:color w:val="auto"/>
                <w:sz w:val="18"/>
                <w:szCs w:val="18"/>
              </w:rPr>
              <w:t xml:space="preserve"> / </w:t>
            </w:r>
            <w:r w:rsidRPr="001F5FD6">
              <w:rPr>
                <w:color w:val="auto"/>
                <w:sz w:val="18"/>
                <w:szCs w:val="18"/>
              </w:rPr>
              <w:fldChar w:fldCharType="begin"/>
            </w:r>
            <w:r w:rsidRPr="001F5FD6">
              <w:rPr>
                <w:color w:val="auto"/>
                <w:sz w:val="18"/>
                <w:szCs w:val="18"/>
              </w:rPr>
              <w:instrText>NUMPAGES</w:instrText>
            </w:r>
            <w:r w:rsidRPr="001F5FD6">
              <w:rPr>
                <w:color w:val="auto"/>
                <w:sz w:val="18"/>
                <w:szCs w:val="18"/>
              </w:rPr>
              <w:fldChar w:fldCharType="separate"/>
            </w:r>
            <w:r w:rsidRPr="001F5FD6">
              <w:rPr>
                <w:color w:val="auto"/>
                <w:sz w:val="18"/>
                <w:szCs w:val="18"/>
              </w:rPr>
              <w:t>5</w:t>
            </w:r>
            <w:r w:rsidRPr="001F5FD6">
              <w:rPr>
                <w:color w:val="auto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3AB3E" w14:textId="77777777" w:rsidR="001F5FD6" w:rsidRPr="001F5FD6" w:rsidRDefault="001F5FD6" w:rsidP="001F5FD6">
    <w:pPr>
      <w:pStyle w:val="Footer"/>
      <w:pBdr>
        <w:top w:val="single" w:sz="4" w:space="1" w:color="auto"/>
      </w:pBdr>
      <w:jc w:val="right"/>
      <w:rPr>
        <w:color w:val="auto"/>
        <w:sz w:val="18"/>
        <w:szCs w:val="18"/>
      </w:rPr>
    </w:pPr>
  </w:p>
  <w:p w14:paraId="584450BE" w14:textId="79938008" w:rsidR="003A40F9" w:rsidRPr="001F5FD6" w:rsidRDefault="003A40F9" w:rsidP="001F5FD6">
    <w:pPr>
      <w:pStyle w:val="Footer"/>
      <w:jc w:val="right"/>
      <w:rPr>
        <w:color w:val="auto"/>
        <w:sz w:val="18"/>
        <w:szCs w:val="18"/>
      </w:rPr>
    </w:pPr>
    <w:r w:rsidRPr="001F5FD6">
      <w:rPr>
        <w:color w:val="auto"/>
        <w:sz w:val="18"/>
        <w:szCs w:val="18"/>
      </w:rPr>
      <w:t xml:space="preserve"> </w:t>
    </w:r>
    <w:r w:rsidRPr="001F5FD6">
      <w:rPr>
        <w:color w:val="auto"/>
        <w:sz w:val="18"/>
        <w:szCs w:val="18"/>
      </w:rPr>
      <w:fldChar w:fldCharType="begin"/>
    </w:r>
    <w:r w:rsidRPr="001F5FD6">
      <w:rPr>
        <w:color w:val="auto"/>
        <w:sz w:val="18"/>
        <w:szCs w:val="18"/>
      </w:rPr>
      <w:instrText>PAGE</w:instrText>
    </w:r>
    <w:r w:rsidRPr="001F5FD6">
      <w:rPr>
        <w:color w:val="auto"/>
        <w:sz w:val="18"/>
        <w:szCs w:val="18"/>
      </w:rPr>
      <w:fldChar w:fldCharType="separate"/>
    </w:r>
    <w:r w:rsidRPr="001F5FD6">
      <w:rPr>
        <w:color w:val="auto"/>
        <w:sz w:val="18"/>
        <w:szCs w:val="18"/>
      </w:rPr>
      <w:t>2</w:t>
    </w:r>
    <w:r w:rsidRPr="001F5FD6">
      <w:rPr>
        <w:color w:val="auto"/>
        <w:sz w:val="18"/>
        <w:szCs w:val="18"/>
      </w:rPr>
      <w:fldChar w:fldCharType="end"/>
    </w:r>
    <w:r w:rsidRPr="001F5FD6">
      <w:rPr>
        <w:color w:val="auto"/>
        <w:sz w:val="18"/>
        <w:szCs w:val="18"/>
      </w:rPr>
      <w:t xml:space="preserve"> / </w:t>
    </w:r>
    <w:r w:rsidRPr="001F5FD6">
      <w:rPr>
        <w:color w:val="auto"/>
        <w:sz w:val="18"/>
        <w:szCs w:val="18"/>
      </w:rPr>
      <w:fldChar w:fldCharType="begin"/>
    </w:r>
    <w:r w:rsidRPr="001F5FD6">
      <w:rPr>
        <w:color w:val="auto"/>
        <w:sz w:val="18"/>
        <w:szCs w:val="18"/>
      </w:rPr>
      <w:instrText>NUMPAGES</w:instrText>
    </w:r>
    <w:r w:rsidRPr="001F5FD6">
      <w:rPr>
        <w:color w:val="auto"/>
        <w:sz w:val="18"/>
        <w:szCs w:val="18"/>
      </w:rPr>
      <w:fldChar w:fldCharType="separate"/>
    </w:r>
    <w:r w:rsidRPr="001F5FD6">
      <w:rPr>
        <w:color w:val="auto"/>
        <w:sz w:val="18"/>
        <w:szCs w:val="18"/>
      </w:rPr>
      <w:t>2</w:t>
    </w:r>
    <w:r w:rsidRPr="001F5FD6">
      <w:rPr>
        <w:color w:val="auto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65424" w14:textId="77777777" w:rsidR="00FD1E12" w:rsidRDefault="00FD1E12" w:rsidP="00796F05">
      <w:r>
        <w:separator/>
      </w:r>
    </w:p>
  </w:footnote>
  <w:footnote w:type="continuationSeparator" w:id="0">
    <w:p w14:paraId="3F082E26" w14:textId="77777777" w:rsidR="00FD1E12" w:rsidRDefault="00FD1E12" w:rsidP="00796F05">
      <w:r>
        <w:continuationSeparator/>
      </w:r>
    </w:p>
  </w:footnote>
  <w:footnote w:type="continuationNotice" w:id="1">
    <w:p w14:paraId="0B33C520" w14:textId="77777777" w:rsidR="00FD1E12" w:rsidRDefault="00FD1E1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43753" w14:textId="77777777" w:rsidR="00AE6E57" w:rsidRPr="003E6D8F" w:rsidRDefault="00AE6E57" w:rsidP="00AE6E57">
    <w:pPr>
      <w:pStyle w:val="Header"/>
    </w:pPr>
    <w:proofErr w:type="spellStart"/>
    <w:r w:rsidRPr="00884DD1">
      <w:t>B</w:t>
    </w:r>
    <w:r>
      <w:t>x</w:t>
    </w:r>
    <w:proofErr w:type="spellEnd"/>
    <w:r w:rsidRPr="00884DD1">
      <w:t xml:space="preserve"> </w:t>
    </w:r>
    <w:proofErr w:type="spellStart"/>
    <w:r w:rsidRPr="00884DD1">
      <w:t>P</w:t>
    </w:r>
    <w:r>
      <w:t>x</w:t>
    </w:r>
    <w:proofErr w:type="spellEnd"/>
    <w:r w:rsidRPr="00884DD1">
      <w:t xml:space="preserve"> </w:t>
    </w:r>
    <w:r>
      <w:t>Blanketi pealkiri</w:t>
    </w:r>
    <w:r w:rsidRPr="00884DD1">
      <w:t xml:space="preserve"> ver</w:t>
    </w:r>
    <w:r>
      <w:t>1</w:t>
    </w:r>
    <w:r w:rsidRPr="00884DD1">
      <w:t>.</w:t>
    </w:r>
    <w:r>
      <w:t>0</w:t>
    </w:r>
  </w:p>
  <w:p w14:paraId="5B2B6F66" w14:textId="77777777" w:rsidR="00AE6E57" w:rsidRDefault="00AE6E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F0BB0" w14:textId="45163C4D" w:rsidR="001F5FD6" w:rsidRPr="00276F97" w:rsidRDefault="001F5FD6" w:rsidP="007000B3">
    <w:pPr>
      <w:pStyle w:val="Header"/>
      <w:tabs>
        <w:tab w:val="left" w:pos="4335"/>
        <w:tab w:val="right" w:pos="9638"/>
      </w:tabs>
      <w:spacing w:after="120" w:line="240" w:lineRule="auto"/>
      <w:rPr>
        <w:color w:val="001C3A" w:themeColor="accent1" w:themeShade="80"/>
        <w:sz w:val="18"/>
        <w:szCs w:val="24"/>
      </w:rPr>
    </w:pPr>
    <w:r w:rsidRPr="00276F97">
      <w:rPr>
        <w:color w:val="001C3A" w:themeColor="accent1" w:themeShade="80"/>
        <w:sz w:val="18"/>
        <w:szCs w:val="24"/>
      </w:rPr>
      <w:t xml:space="preserve">Aeronavigatsiooniteabe edastamise leping - </w:t>
    </w:r>
    <w:r w:rsidR="00587DEA">
      <w:rPr>
        <w:color w:val="001C3A" w:themeColor="accent1" w:themeShade="80"/>
        <w:sz w:val="18"/>
        <w:szCs w:val="24"/>
      </w:rPr>
      <w:t xml:space="preserve">AS Tallinna Lennujaam / Lennuliiklusteeninduse AS / </w:t>
    </w:r>
    <w:r w:rsidR="00587DEA" w:rsidRPr="00276F97">
      <w:rPr>
        <w:color w:val="001C3A" w:themeColor="accent1" w:themeShade="80"/>
        <w:sz w:val="18"/>
        <w:szCs w:val="24"/>
      </w:rPr>
      <w:t>Transpordiamet</w:t>
    </w:r>
  </w:p>
  <w:p w14:paraId="1AF06390" w14:textId="7510F5F4" w:rsidR="001F5FD6" w:rsidRPr="00276F97" w:rsidRDefault="001F5FD6" w:rsidP="007000B3">
    <w:pPr>
      <w:pStyle w:val="Header"/>
      <w:spacing w:after="120" w:line="240" w:lineRule="auto"/>
      <w:rPr>
        <w:color w:val="001C3A" w:themeColor="accent1" w:themeShade="80"/>
        <w:sz w:val="18"/>
        <w:szCs w:val="24"/>
      </w:rPr>
    </w:pPr>
    <w:r w:rsidRPr="00276F97">
      <w:rPr>
        <w:color w:val="001C3A" w:themeColor="accent1" w:themeShade="80"/>
        <w:sz w:val="18"/>
        <w:szCs w:val="24"/>
      </w:rPr>
      <w:t>LISA B1 Teabe edastami</w:t>
    </w:r>
    <w:r w:rsidR="00BE3EA0">
      <w:rPr>
        <w:color w:val="001C3A" w:themeColor="accent1" w:themeShade="80"/>
        <w:sz w:val="18"/>
        <w:szCs w:val="24"/>
      </w:rPr>
      <w:t>ne</w:t>
    </w:r>
    <w:r w:rsidRPr="00276F97" w:rsidDel="00DE27C6">
      <w:rPr>
        <w:color w:val="001C3A" w:themeColor="accent1" w:themeShade="80"/>
        <w:sz w:val="18"/>
        <w:szCs w:val="24"/>
      </w:rPr>
      <w:t xml:space="preserve"> </w:t>
    </w:r>
  </w:p>
  <w:p w14:paraId="1033C19A" w14:textId="77777777" w:rsidR="001F5FD6" w:rsidRPr="001F5FD6" w:rsidRDefault="001F5FD6" w:rsidP="001F5FD6">
    <w:pPr>
      <w:pStyle w:val="Header"/>
      <w:spacing w:after="120" w:line="312" w:lineRule="auto"/>
      <w:jc w:val="left"/>
      <w:rPr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A4C42" w14:textId="73BB1AF6" w:rsidR="0015235F" w:rsidRPr="00276F97" w:rsidRDefault="008A20FE" w:rsidP="007000B3">
    <w:pPr>
      <w:pStyle w:val="Header"/>
      <w:tabs>
        <w:tab w:val="left" w:pos="4335"/>
        <w:tab w:val="right" w:pos="9638"/>
      </w:tabs>
      <w:spacing w:after="120" w:line="240" w:lineRule="auto"/>
      <w:rPr>
        <w:color w:val="001C3A" w:themeColor="accent1" w:themeShade="80"/>
        <w:sz w:val="18"/>
        <w:szCs w:val="24"/>
      </w:rPr>
    </w:pPr>
    <w:r w:rsidRPr="00276F97">
      <w:rPr>
        <w:color w:val="001C3A" w:themeColor="accent1" w:themeShade="80"/>
        <w:sz w:val="18"/>
        <w:szCs w:val="24"/>
      </w:rPr>
      <w:t xml:space="preserve">Aeronavigatsiooniteabe edastamise leping - </w:t>
    </w:r>
    <w:r w:rsidR="009B26E2">
      <w:rPr>
        <w:color w:val="001C3A" w:themeColor="accent1" w:themeShade="80"/>
        <w:sz w:val="18"/>
        <w:szCs w:val="24"/>
      </w:rPr>
      <w:t>AS Tallinna Lennujaam</w:t>
    </w:r>
    <w:r w:rsidR="00587DEA">
      <w:rPr>
        <w:color w:val="001C3A" w:themeColor="accent1" w:themeShade="80"/>
        <w:sz w:val="18"/>
        <w:szCs w:val="24"/>
      </w:rPr>
      <w:t xml:space="preserve"> / Lennuliiklusteeninduse AS / </w:t>
    </w:r>
    <w:r w:rsidR="00587DEA" w:rsidRPr="00276F97">
      <w:rPr>
        <w:color w:val="001C3A" w:themeColor="accent1" w:themeShade="80"/>
        <w:sz w:val="18"/>
        <w:szCs w:val="24"/>
      </w:rPr>
      <w:t>Transpordiamet</w:t>
    </w:r>
  </w:p>
  <w:p w14:paraId="7161C61A" w14:textId="4654C2E8" w:rsidR="00A80D46" w:rsidRPr="00276F97" w:rsidRDefault="00DE27C6" w:rsidP="007000B3">
    <w:pPr>
      <w:pStyle w:val="Header"/>
      <w:spacing w:after="120" w:line="240" w:lineRule="auto"/>
      <w:rPr>
        <w:color w:val="001C3A" w:themeColor="accent1" w:themeShade="80"/>
        <w:sz w:val="18"/>
        <w:szCs w:val="24"/>
      </w:rPr>
    </w:pPr>
    <w:r w:rsidRPr="00276F97">
      <w:rPr>
        <w:color w:val="001C3A" w:themeColor="accent1" w:themeShade="80"/>
        <w:sz w:val="18"/>
        <w:szCs w:val="24"/>
      </w:rPr>
      <w:t xml:space="preserve">LISA </w:t>
    </w:r>
    <w:r w:rsidR="00E87535" w:rsidRPr="00276F97">
      <w:rPr>
        <w:color w:val="001C3A" w:themeColor="accent1" w:themeShade="80"/>
        <w:sz w:val="18"/>
        <w:szCs w:val="24"/>
      </w:rPr>
      <w:t>B</w:t>
    </w:r>
    <w:r w:rsidRPr="00276F97">
      <w:rPr>
        <w:color w:val="001C3A" w:themeColor="accent1" w:themeShade="80"/>
        <w:sz w:val="18"/>
        <w:szCs w:val="24"/>
      </w:rPr>
      <w:t xml:space="preserve">1 Teabe </w:t>
    </w:r>
    <w:r w:rsidR="008163FD" w:rsidRPr="00276F97">
      <w:rPr>
        <w:color w:val="001C3A" w:themeColor="accent1" w:themeShade="80"/>
        <w:sz w:val="18"/>
        <w:szCs w:val="24"/>
      </w:rPr>
      <w:t>edastami</w:t>
    </w:r>
    <w:r w:rsidR="00BE3EA0">
      <w:rPr>
        <w:color w:val="001C3A" w:themeColor="accent1" w:themeShade="80"/>
        <w:sz w:val="18"/>
        <w:szCs w:val="24"/>
      </w:rPr>
      <w:t>ne</w:t>
    </w:r>
    <w:r w:rsidRPr="00276F97" w:rsidDel="00DE27C6">
      <w:rPr>
        <w:color w:val="001C3A" w:themeColor="accent1" w:themeShade="80"/>
        <w:sz w:val="18"/>
        <w:szCs w:val="24"/>
      </w:rPr>
      <w:t xml:space="preserve"> </w:t>
    </w:r>
  </w:p>
  <w:p w14:paraId="43682F2C" w14:textId="77777777" w:rsidR="003A40F9" w:rsidRPr="00276F97" w:rsidRDefault="003A40F9" w:rsidP="008A20FE">
    <w:pPr>
      <w:pStyle w:val="Header"/>
      <w:jc w:val="left"/>
      <w:rPr>
        <w:noProof/>
        <w:color w:val="001C3A" w:themeColor="accent1" w:themeShade="8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36858"/>
    <w:multiLevelType w:val="hybridMultilevel"/>
    <w:tmpl w:val="76507FCA"/>
    <w:lvl w:ilvl="0" w:tplc="2D64E3D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A0032"/>
    <w:multiLevelType w:val="hybridMultilevel"/>
    <w:tmpl w:val="4C18A610"/>
    <w:lvl w:ilvl="0" w:tplc="5434B932">
      <w:start w:val="1"/>
      <w:numFmt w:val="decimal"/>
      <w:lvlText w:val="%1)"/>
      <w:lvlJc w:val="left"/>
      <w:pPr>
        <w:ind w:left="1020" w:hanging="360"/>
      </w:pPr>
    </w:lvl>
    <w:lvl w:ilvl="1" w:tplc="37AE9A78">
      <w:start w:val="1"/>
      <w:numFmt w:val="decimal"/>
      <w:lvlText w:val="%2)"/>
      <w:lvlJc w:val="left"/>
      <w:pPr>
        <w:ind w:left="1020" w:hanging="360"/>
      </w:pPr>
    </w:lvl>
    <w:lvl w:ilvl="2" w:tplc="8C0067A4">
      <w:start w:val="1"/>
      <w:numFmt w:val="decimal"/>
      <w:lvlText w:val="%3)"/>
      <w:lvlJc w:val="left"/>
      <w:pPr>
        <w:ind w:left="1020" w:hanging="360"/>
      </w:pPr>
    </w:lvl>
    <w:lvl w:ilvl="3" w:tplc="8ED2BA52">
      <w:start w:val="1"/>
      <w:numFmt w:val="decimal"/>
      <w:lvlText w:val="%4)"/>
      <w:lvlJc w:val="left"/>
      <w:pPr>
        <w:ind w:left="1020" w:hanging="360"/>
      </w:pPr>
    </w:lvl>
    <w:lvl w:ilvl="4" w:tplc="7F486698">
      <w:start w:val="1"/>
      <w:numFmt w:val="decimal"/>
      <w:lvlText w:val="%5)"/>
      <w:lvlJc w:val="left"/>
      <w:pPr>
        <w:ind w:left="1020" w:hanging="360"/>
      </w:pPr>
    </w:lvl>
    <w:lvl w:ilvl="5" w:tplc="2EBC58A6">
      <w:start w:val="1"/>
      <w:numFmt w:val="decimal"/>
      <w:lvlText w:val="%6)"/>
      <w:lvlJc w:val="left"/>
      <w:pPr>
        <w:ind w:left="1020" w:hanging="360"/>
      </w:pPr>
    </w:lvl>
    <w:lvl w:ilvl="6" w:tplc="46769758">
      <w:start w:val="1"/>
      <w:numFmt w:val="decimal"/>
      <w:lvlText w:val="%7)"/>
      <w:lvlJc w:val="left"/>
      <w:pPr>
        <w:ind w:left="1020" w:hanging="360"/>
      </w:pPr>
    </w:lvl>
    <w:lvl w:ilvl="7" w:tplc="A56E0844">
      <w:start w:val="1"/>
      <w:numFmt w:val="decimal"/>
      <w:lvlText w:val="%8)"/>
      <w:lvlJc w:val="left"/>
      <w:pPr>
        <w:ind w:left="1020" w:hanging="360"/>
      </w:pPr>
    </w:lvl>
    <w:lvl w:ilvl="8" w:tplc="5E2C5B8E">
      <w:start w:val="1"/>
      <w:numFmt w:val="decimal"/>
      <w:lvlText w:val="%9)"/>
      <w:lvlJc w:val="left"/>
      <w:pPr>
        <w:ind w:left="1020" w:hanging="360"/>
      </w:pPr>
    </w:lvl>
  </w:abstractNum>
  <w:abstractNum w:abstractNumId="2" w15:restartNumberingAfterBreak="0">
    <w:nsid w:val="14DC7098"/>
    <w:multiLevelType w:val="multilevel"/>
    <w:tmpl w:val="E7F09236"/>
    <w:lvl w:ilvl="0">
      <w:start w:val="1"/>
      <w:numFmt w:val="decimal"/>
      <w:pStyle w:val="NumberedHeading"/>
      <w:lvlText w:val="%1. "/>
      <w:lvlJc w:val="left"/>
      <w:pPr>
        <w:ind w:left="567" w:hanging="567"/>
      </w:pPr>
      <w:rPr>
        <w:rFonts w:hint="default"/>
        <w:sz w:val="22"/>
        <w:szCs w:val="18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  <w:bCs/>
        <w:sz w:val="22"/>
        <w:szCs w:val="2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  <w:b w:val="0"/>
        <w:sz w:val="22"/>
        <w:szCs w:val="20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asciiTheme="minorHAnsi" w:hAnsiTheme="minorHAnsi" w:cstheme="minorHAns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  <w:sz w:val="24"/>
      </w:rPr>
    </w:lvl>
  </w:abstractNum>
  <w:abstractNum w:abstractNumId="3" w15:restartNumberingAfterBreak="0">
    <w:nsid w:val="21575063"/>
    <w:multiLevelType w:val="hybridMultilevel"/>
    <w:tmpl w:val="5454A62A"/>
    <w:lvl w:ilvl="0" w:tplc="FFFFFFFF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1" w:tplc="3AECC602">
      <w:start w:val="1"/>
      <w:numFmt w:val="bullet"/>
      <w:pStyle w:val="BodyText"/>
      <w:lvlText w:val=""/>
      <w:lvlJc w:val="left"/>
      <w:pPr>
        <w:ind w:left="1212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21955D8"/>
    <w:multiLevelType w:val="hybridMultilevel"/>
    <w:tmpl w:val="0ACA54AA"/>
    <w:lvl w:ilvl="0" w:tplc="4E7AF5B8">
      <w:start w:val="1"/>
      <w:numFmt w:val="decimal"/>
      <w:lvlText w:val="%1)"/>
      <w:lvlJc w:val="left"/>
      <w:pPr>
        <w:ind w:left="1020" w:hanging="360"/>
      </w:pPr>
    </w:lvl>
    <w:lvl w:ilvl="1" w:tplc="485AFD7C">
      <w:start w:val="1"/>
      <w:numFmt w:val="decimal"/>
      <w:lvlText w:val="%2)"/>
      <w:lvlJc w:val="left"/>
      <w:pPr>
        <w:ind w:left="1020" w:hanging="360"/>
      </w:pPr>
    </w:lvl>
    <w:lvl w:ilvl="2" w:tplc="12663526">
      <w:start w:val="1"/>
      <w:numFmt w:val="decimal"/>
      <w:lvlText w:val="%3)"/>
      <w:lvlJc w:val="left"/>
      <w:pPr>
        <w:ind w:left="1020" w:hanging="360"/>
      </w:pPr>
    </w:lvl>
    <w:lvl w:ilvl="3" w:tplc="43162188">
      <w:start w:val="1"/>
      <w:numFmt w:val="decimal"/>
      <w:lvlText w:val="%4)"/>
      <w:lvlJc w:val="left"/>
      <w:pPr>
        <w:ind w:left="1020" w:hanging="360"/>
      </w:pPr>
    </w:lvl>
    <w:lvl w:ilvl="4" w:tplc="D1B82D68">
      <w:start w:val="1"/>
      <w:numFmt w:val="decimal"/>
      <w:lvlText w:val="%5)"/>
      <w:lvlJc w:val="left"/>
      <w:pPr>
        <w:ind w:left="1020" w:hanging="360"/>
      </w:pPr>
    </w:lvl>
    <w:lvl w:ilvl="5" w:tplc="7B5AAC76">
      <w:start w:val="1"/>
      <w:numFmt w:val="decimal"/>
      <w:lvlText w:val="%6)"/>
      <w:lvlJc w:val="left"/>
      <w:pPr>
        <w:ind w:left="1020" w:hanging="360"/>
      </w:pPr>
    </w:lvl>
    <w:lvl w:ilvl="6" w:tplc="99E45572">
      <w:start w:val="1"/>
      <w:numFmt w:val="decimal"/>
      <w:lvlText w:val="%7)"/>
      <w:lvlJc w:val="left"/>
      <w:pPr>
        <w:ind w:left="1020" w:hanging="360"/>
      </w:pPr>
    </w:lvl>
    <w:lvl w:ilvl="7" w:tplc="6512FF0A">
      <w:start w:val="1"/>
      <w:numFmt w:val="decimal"/>
      <w:lvlText w:val="%8)"/>
      <w:lvlJc w:val="left"/>
      <w:pPr>
        <w:ind w:left="1020" w:hanging="360"/>
      </w:pPr>
    </w:lvl>
    <w:lvl w:ilvl="8" w:tplc="CA048792">
      <w:start w:val="1"/>
      <w:numFmt w:val="decimal"/>
      <w:lvlText w:val="%9)"/>
      <w:lvlJc w:val="left"/>
      <w:pPr>
        <w:ind w:left="1020" w:hanging="360"/>
      </w:pPr>
    </w:lvl>
  </w:abstractNum>
  <w:abstractNum w:abstractNumId="5" w15:restartNumberingAfterBreak="0">
    <w:nsid w:val="28324A25"/>
    <w:multiLevelType w:val="hybridMultilevel"/>
    <w:tmpl w:val="4DF403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4748C"/>
    <w:multiLevelType w:val="multilevel"/>
    <w:tmpl w:val="9F645AC8"/>
    <w:lvl w:ilvl="0">
      <w:start w:val="1"/>
      <w:numFmt w:val="decimal"/>
      <w:lvlText w:val="%1. "/>
      <w:lvlJc w:val="left"/>
      <w:pPr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asciiTheme="minorHAnsi" w:hAnsiTheme="minorHAnsi" w:cstheme="minorHAns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2ABE7664"/>
    <w:multiLevelType w:val="hybridMultilevel"/>
    <w:tmpl w:val="F67457DA"/>
    <w:lvl w:ilvl="0" w:tplc="2D64E3D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66DD1"/>
    <w:multiLevelType w:val="multilevel"/>
    <w:tmpl w:val="9A041C8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53D174A"/>
    <w:multiLevelType w:val="hybridMultilevel"/>
    <w:tmpl w:val="CF0816CC"/>
    <w:lvl w:ilvl="0" w:tplc="2D64E3D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D490C"/>
    <w:multiLevelType w:val="hybridMultilevel"/>
    <w:tmpl w:val="CBB095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B049A"/>
    <w:multiLevelType w:val="hybridMultilevel"/>
    <w:tmpl w:val="4F3885D8"/>
    <w:lvl w:ilvl="0" w:tplc="042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2" w15:restartNumberingAfterBreak="0">
    <w:nsid w:val="46EB5BBE"/>
    <w:multiLevelType w:val="hybridMultilevel"/>
    <w:tmpl w:val="7E8C558A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731A4"/>
    <w:multiLevelType w:val="hybridMultilevel"/>
    <w:tmpl w:val="26AC0608"/>
    <w:lvl w:ilvl="0" w:tplc="C388E5C4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4C367BEA"/>
    <w:multiLevelType w:val="hybridMultilevel"/>
    <w:tmpl w:val="D6A8A078"/>
    <w:lvl w:ilvl="0" w:tplc="C388E5C4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5" w15:restartNumberingAfterBreak="0">
    <w:nsid w:val="4D7E0DCD"/>
    <w:multiLevelType w:val="hybridMultilevel"/>
    <w:tmpl w:val="53CE75FE"/>
    <w:lvl w:ilvl="0" w:tplc="C388E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A5183"/>
    <w:multiLevelType w:val="hybridMultilevel"/>
    <w:tmpl w:val="C7A827D2"/>
    <w:lvl w:ilvl="0" w:tplc="2D64E3D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53AC2"/>
    <w:multiLevelType w:val="hybridMultilevel"/>
    <w:tmpl w:val="C772D906"/>
    <w:lvl w:ilvl="0" w:tplc="564899C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4526D"/>
    <w:multiLevelType w:val="multilevel"/>
    <w:tmpl w:val="9286B582"/>
    <w:lvl w:ilvl="0">
      <w:start w:val="1"/>
      <w:numFmt w:val="decimal"/>
      <w:lvlText w:val="%1. 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asciiTheme="minorHAnsi" w:hAnsiTheme="minorHAnsi" w:cstheme="minorHAns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9" w15:restartNumberingAfterBreak="0">
    <w:nsid w:val="718B3CE2"/>
    <w:multiLevelType w:val="hybridMultilevel"/>
    <w:tmpl w:val="E53E2886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86D5D"/>
    <w:multiLevelType w:val="hybridMultilevel"/>
    <w:tmpl w:val="C4E87CD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F3177A"/>
    <w:multiLevelType w:val="hybridMultilevel"/>
    <w:tmpl w:val="A39AD3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A5F2F"/>
    <w:multiLevelType w:val="hybridMultilevel"/>
    <w:tmpl w:val="AFFAB2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71077F"/>
    <w:multiLevelType w:val="hybridMultilevel"/>
    <w:tmpl w:val="5EB846C0"/>
    <w:lvl w:ilvl="0" w:tplc="2D64E3D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38386">
    <w:abstractNumId w:val="10"/>
  </w:num>
  <w:num w:numId="2" w16cid:durableId="340089340">
    <w:abstractNumId w:val="22"/>
  </w:num>
  <w:num w:numId="3" w16cid:durableId="1723211889">
    <w:abstractNumId w:val="23"/>
  </w:num>
  <w:num w:numId="4" w16cid:durableId="1485463729">
    <w:abstractNumId w:val="16"/>
  </w:num>
  <w:num w:numId="5" w16cid:durableId="1451971580">
    <w:abstractNumId w:val="0"/>
  </w:num>
  <w:num w:numId="6" w16cid:durableId="2098284478">
    <w:abstractNumId w:val="12"/>
  </w:num>
  <w:num w:numId="7" w16cid:durableId="1331905901">
    <w:abstractNumId w:val="21"/>
  </w:num>
  <w:num w:numId="8" w16cid:durableId="1167359004">
    <w:abstractNumId w:val="7"/>
  </w:num>
  <w:num w:numId="9" w16cid:durableId="1835298637">
    <w:abstractNumId w:val="19"/>
  </w:num>
  <w:num w:numId="10" w16cid:durableId="623850596">
    <w:abstractNumId w:val="5"/>
  </w:num>
  <w:num w:numId="11" w16cid:durableId="1960724427">
    <w:abstractNumId w:val="9"/>
  </w:num>
  <w:num w:numId="12" w16cid:durableId="1263762168">
    <w:abstractNumId w:val="2"/>
  </w:num>
  <w:num w:numId="13" w16cid:durableId="2137406481">
    <w:abstractNumId w:val="18"/>
  </w:num>
  <w:num w:numId="14" w16cid:durableId="1572350194">
    <w:abstractNumId w:val="14"/>
  </w:num>
  <w:num w:numId="15" w16cid:durableId="413474124">
    <w:abstractNumId w:val="20"/>
  </w:num>
  <w:num w:numId="16" w16cid:durableId="304051290">
    <w:abstractNumId w:val="8"/>
  </w:num>
  <w:num w:numId="17" w16cid:durableId="1668242938">
    <w:abstractNumId w:val="2"/>
  </w:num>
  <w:num w:numId="18" w16cid:durableId="702636220">
    <w:abstractNumId w:val="2"/>
  </w:num>
  <w:num w:numId="19" w16cid:durableId="1193804569">
    <w:abstractNumId w:val="2"/>
  </w:num>
  <w:num w:numId="20" w16cid:durableId="1866358088">
    <w:abstractNumId w:val="2"/>
  </w:num>
  <w:num w:numId="21" w16cid:durableId="1075207916">
    <w:abstractNumId w:val="2"/>
  </w:num>
  <w:num w:numId="22" w16cid:durableId="1847479956">
    <w:abstractNumId w:val="2"/>
  </w:num>
  <w:num w:numId="23" w16cid:durableId="677997640">
    <w:abstractNumId w:val="2"/>
  </w:num>
  <w:num w:numId="24" w16cid:durableId="818352302">
    <w:abstractNumId w:val="2"/>
  </w:num>
  <w:num w:numId="25" w16cid:durableId="1695812314">
    <w:abstractNumId w:val="2"/>
  </w:num>
  <w:num w:numId="26" w16cid:durableId="629676313">
    <w:abstractNumId w:val="11"/>
  </w:num>
  <w:num w:numId="27" w16cid:durableId="845053765">
    <w:abstractNumId w:val="17"/>
  </w:num>
  <w:num w:numId="28" w16cid:durableId="506672979">
    <w:abstractNumId w:val="17"/>
  </w:num>
  <w:num w:numId="29" w16cid:durableId="2029989459">
    <w:abstractNumId w:val="6"/>
  </w:num>
  <w:num w:numId="30" w16cid:durableId="271396886">
    <w:abstractNumId w:val="17"/>
  </w:num>
  <w:num w:numId="31" w16cid:durableId="1171456305">
    <w:abstractNumId w:val="17"/>
  </w:num>
  <w:num w:numId="32" w16cid:durableId="525756068">
    <w:abstractNumId w:val="6"/>
  </w:num>
  <w:num w:numId="33" w16cid:durableId="1066413314">
    <w:abstractNumId w:val="17"/>
  </w:num>
  <w:num w:numId="34" w16cid:durableId="104693652">
    <w:abstractNumId w:val="17"/>
  </w:num>
  <w:num w:numId="35" w16cid:durableId="463817139">
    <w:abstractNumId w:val="14"/>
  </w:num>
  <w:num w:numId="36" w16cid:durableId="1267031918">
    <w:abstractNumId w:val="14"/>
  </w:num>
  <w:num w:numId="37" w16cid:durableId="1007635383">
    <w:abstractNumId w:val="4"/>
  </w:num>
  <w:num w:numId="38" w16cid:durableId="1825271783">
    <w:abstractNumId w:val="1"/>
  </w:num>
  <w:num w:numId="39" w16cid:durableId="1959531999">
    <w:abstractNumId w:val="13"/>
  </w:num>
  <w:num w:numId="40" w16cid:durableId="486242376">
    <w:abstractNumId w:val="3"/>
  </w:num>
  <w:num w:numId="41" w16cid:durableId="1827940359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git Markus">
    <w15:presenceInfo w15:providerId="AD" w15:userId="S::margit.markus@eans.ee::3216e404-9822-4b28-a702-d959f94760c8"/>
  </w15:person>
  <w15:person w15:author="Katrin Verma">
    <w15:presenceInfo w15:providerId="AD" w15:userId="S::katrin.verma@eans.ee::29c49eb6-f7b8-4857-89ba-19c2575225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embedTrueTypeFont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439"/>
    <w:rsid w:val="0002011A"/>
    <w:rsid w:val="000209A2"/>
    <w:rsid w:val="00020D0D"/>
    <w:rsid w:val="00037150"/>
    <w:rsid w:val="00051FF8"/>
    <w:rsid w:val="0005549E"/>
    <w:rsid w:val="00056EE3"/>
    <w:rsid w:val="00061F45"/>
    <w:rsid w:val="000632C0"/>
    <w:rsid w:val="0008518C"/>
    <w:rsid w:val="0009049F"/>
    <w:rsid w:val="000B720A"/>
    <w:rsid w:val="000C0E28"/>
    <w:rsid w:val="000D6835"/>
    <w:rsid w:val="000E1724"/>
    <w:rsid w:val="000E2DFD"/>
    <w:rsid w:val="000E51B4"/>
    <w:rsid w:val="000F6673"/>
    <w:rsid w:val="001007E4"/>
    <w:rsid w:val="00106BA6"/>
    <w:rsid w:val="0010750F"/>
    <w:rsid w:val="001114AD"/>
    <w:rsid w:val="001238E7"/>
    <w:rsid w:val="00124DFA"/>
    <w:rsid w:val="00126626"/>
    <w:rsid w:val="001319E5"/>
    <w:rsid w:val="00137D9E"/>
    <w:rsid w:val="00142C76"/>
    <w:rsid w:val="0015235F"/>
    <w:rsid w:val="001614C9"/>
    <w:rsid w:val="00164721"/>
    <w:rsid w:val="00167BB6"/>
    <w:rsid w:val="001724D1"/>
    <w:rsid w:val="00180988"/>
    <w:rsid w:val="00186212"/>
    <w:rsid w:val="00186BB7"/>
    <w:rsid w:val="00190C99"/>
    <w:rsid w:val="00190F1B"/>
    <w:rsid w:val="00192440"/>
    <w:rsid w:val="001E343D"/>
    <w:rsid w:val="001E5421"/>
    <w:rsid w:val="001F1DEF"/>
    <w:rsid w:val="001F5FD6"/>
    <w:rsid w:val="0020445E"/>
    <w:rsid w:val="00204DA0"/>
    <w:rsid w:val="002129DF"/>
    <w:rsid w:val="00214B26"/>
    <w:rsid w:val="00214EF6"/>
    <w:rsid w:val="00217F07"/>
    <w:rsid w:val="002213B1"/>
    <w:rsid w:val="002228D2"/>
    <w:rsid w:val="00224F3B"/>
    <w:rsid w:val="00237548"/>
    <w:rsid w:val="0024685C"/>
    <w:rsid w:val="00246F22"/>
    <w:rsid w:val="00251B92"/>
    <w:rsid w:val="00251E27"/>
    <w:rsid w:val="0025652E"/>
    <w:rsid w:val="00276F97"/>
    <w:rsid w:val="00280C12"/>
    <w:rsid w:val="00283221"/>
    <w:rsid w:val="00286DCD"/>
    <w:rsid w:val="002A16B1"/>
    <w:rsid w:val="002A42DD"/>
    <w:rsid w:val="002B0E9A"/>
    <w:rsid w:val="002B554D"/>
    <w:rsid w:val="002B5631"/>
    <w:rsid w:val="002B6818"/>
    <w:rsid w:val="002C3FBD"/>
    <w:rsid w:val="002D3E03"/>
    <w:rsid w:val="002E275F"/>
    <w:rsid w:val="002F4A1A"/>
    <w:rsid w:val="00310551"/>
    <w:rsid w:val="003139AB"/>
    <w:rsid w:val="003149D3"/>
    <w:rsid w:val="00315CD6"/>
    <w:rsid w:val="003172FF"/>
    <w:rsid w:val="00325055"/>
    <w:rsid w:val="00326F0B"/>
    <w:rsid w:val="003311E4"/>
    <w:rsid w:val="00350764"/>
    <w:rsid w:val="00355FD6"/>
    <w:rsid w:val="00362B71"/>
    <w:rsid w:val="003676A5"/>
    <w:rsid w:val="00374CB2"/>
    <w:rsid w:val="0038489A"/>
    <w:rsid w:val="003A3CF0"/>
    <w:rsid w:val="003A40F9"/>
    <w:rsid w:val="003B2DF0"/>
    <w:rsid w:val="003C599F"/>
    <w:rsid w:val="003C71D0"/>
    <w:rsid w:val="003D696C"/>
    <w:rsid w:val="003E3ADB"/>
    <w:rsid w:val="003E6D8F"/>
    <w:rsid w:val="003E7F3D"/>
    <w:rsid w:val="004117F1"/>
    <w:rsid w:val="00414015"/>
    <w:rsid w:val="00415E16"/>
    <w:rsid w:val="004234A7"/>
    <w:rsid w:val="00427EC8"/>
    <w:rsid w:val="0043010E"/>
    <w:rsid w:val="00436840"/>
    <w:rsid w:val="00472F0B"/>
    <w:rsid w:val="004847EC"/>
    <w:rsid w:val="00484EAC"/>
    <w:rsid w:val="004866E7"/>
    <w:rsid w:val="00487115"/>
    <w:rsid w:val="00493455"/>
    <w:rsid w:val="00493CE9"/>
    <w:rsid w:val="00494710"/>
    <w:rsid w:val="004955F9"/>
    <w:rsid w:val="004A0CBC"/>
    <w:rsid w:val="004A5FD3"/>
    <w:rsid w:val="004A6E95"/>
    <w:rsid w:val="004A7185"/>
    <w:rsid w:val="004B5660"/>
    <w:rsid w:val="004C01AC"/>
    <w:rsid w:val="004C2AB4"/>
    <w:rsid w:val="004D3708"/>
    <w:rsid w:val="004D3E6E"/>
    <w:rsid w:val="004D6807"/>
    <w:rsid w:val="004E1326"/>
    <w:rsid w:val="004E1638"/>
    <w:rsid w:val="004E1E14"/>
    <w:rsid w:val="004E5E60"/>
    <w:rsid w:val="004E6C14"/>
    <w:rsid w:val="004F0305"/>
    <w:rsid w:val="004F5C3A"/>
    <w:rsid w:val="004F71E4"/>
    <w:rsid w:val="00503C42"/>
    <w:rsid w:val="00512196"/>
    <w:rsid w:val="005132D5"/>
    <w:rsid w:val="005238DD"/>
    <w:rsid w:val="00533409"/>
    <w:rsid w:val="00544720"/>
    <w:rsid w:val="00560321"/>
    <w:rsid w:val="005623D8"/>
    <w:rsid w:val="00564F9E"/>
    <w:rsid w:val="0056796B"/>
    <w:rsid w:val="00574B1E"/>
    <w:rsid w:val="00583247"/>
    <w:rsid w:val="0058471F"/>
    <w:rsid w:val="00587DEA"/>
    <w:rsid w:val="00594529"/>
    <w:rsid w:val="0059790F"/>
    <w:rsid w:val="005A20D9"/>
    <w:rsid w:val="005A3EA3"/>
    <w:rsid w:val="005A4198"/>
    <w:rsid w:val="005B3E98"/>
    <w:rsid w:val="005C6ECB"/>
    <w:rsid w:val="005C7877"/>
    <w:rsid w:val="005D0D2E"/>
    <w:rsid w:val="005D3E05"/>
    <w:rsid w:val="005E12E6"/>
    <w:rsid w:val="005E15EE"/>
    <w:rsid w:val="005E5447"/>
    <w:rsid w:val="005F2E43"/>
    <w:rsid w:val="005F563A"/>
    <w:rsid w:val="00600D41"/>
    <w:rsid w:val="00601B87"/>
    <w:rsid w:val="0061347E"/>
    <w:rsid w:val="00613EEE"/>
    <w:rsid w:val="0061549C"/>
    <w:rsid w:val="00626EFE"/>
    <w:rsid w:val="006408FD"/>
    <w:rsid w:val="00643221"/>
    <w:rsid w:val="00650462"/>
    <w:rsid w:val="00654949"/>
    <w:rsid w:val="0065597D"/>
    <w:rsid w:val="00660A89"/>
    <w:rsid w:val="006628DB"/>
    <w:rsid w:val="00663BD8"/>
    <w:rsid w:val="00672AC7"/>
    <w:rsid w:val="0068034C"/>
    <w:rsid w:val="00681A25"/>
    <w:rsid w:val="006821BF"/>
    <w:rsid w:val="00693370"/>
    <w:rsid w:val="00697DF4"/>
    <w:rsid w:val="006A48D4"/>
    <w:rsid w:val="006B56E3"/>
    <w:rsid w:val="006B7E52"/>
    <w:rsid w:val="006C1F73"/>
    <w:rsid w:val="006C702A"/>
    <w:rsid w:val="006D4542"/>
    <w:rsid w:val="006D5439"/>
    <w:rsid w:val="006D63A8"/>
    <w:rsid w:val="006D69F6"/>
    <w:rsid w:val="006E51AE"/>
    <w:rsid w:val="006E639D"/>
    <w:rsid w:val="007000B3"/>
    <w:rsid w:val="00704316"/>
    <w:rsid w:val="007203A7"/>
    <w:rsid w:val="00730353"/>
    <w:rsid w:val="0073051C"/>
    <w:rsid w:val="007315D2"/>
    <w:rsid w:val="007456E4"/>
    <w:rsid w:val="0077311E"/>
    <w:rsid w:val="00786F2E"/>
    <w:rsid w:val="007928C9"/>
    <w:rsid w:val="00796F05"/>
    <w:rsid w:val="007A5F25"/>
    <w:rsid w:val="007A6598"/>
    <w:rsid w:val="007B2A2F"/>
    <w:rsid w:val="007B309B"/>
    <w:rsid w:val="007F1F03"/>
    <w:rsid w:val="007F433F"/>
    <w:rsid w:val="007F5CA7"/>
    <w:rsid w:val="007F6DD6"/>
    <w:rsid w:val="00801CB5"/>
    <w:rsid w:val="00802EA2"/>
    <w:rsid w:val="008048BA"/>
    <w:rsid w:val="00813976"/>
    <w:rsid w:val="00814F49"/>
    <w:rsid w:val="008163FD"/>
    <w:rsid w:val="00823647"/>
    <w:rsid w:val="0083706E"/>
    <w:rsid w:val="008420EC"/>
    <w:rsid w:val="00842A95"/>
    <w:rsid w:val="00843E0F"/>
    <w:rsid w:val="00846773"/>
    <w:rsid w:val="00853DF3"/>
    <w:rsid w:val="00855A5E"/>
    <w:rsid w:val="008672F0"/>
    <w:rsid w:val="00870C64"/>
    <w:rsid w:val="00870CBF"/>
    <w:rsid w:val="00871CCC"/>
    <w:rsid w:val="008815A8"/>
    <w:rsid w:val="00884DA0"/>
    <w:rsid w:val="00884DD1"/>
    <w:rsid w:val="00895856"/>
    <w:rsid w:val="008959FD"/>
    <w:rsid w:val="008A002F"/>
    <w:rsid w:val="008A20FE"/>
    <w:rsid w:val="008A506C"/>
    <w:rsid w:val="008B5011"/>
    <w:rsid w:val="008B5D54"/>
    <w:rsid w:val="008D0033"/>
    <w:rsid w:val="008D2656"/>
    <w:rsid w:val="008D3C23"/>
    <w:rsid w:val="008D5F95"/>
    <w:rsid w:val="008E0374"/>
    <w:rsid w:val="008E092D"/>
    <w:rsid w:val="008E4943"/>
    <w:rsid w:val="008F2DC6"/>
    <w:rsid w:val="008F745D"/>
    <w:rsid w:val="0090107E"/>
    <w:rsid w:val="0090154C"/>
    <w:rsid w:val="00907313"/>
    <w:rsid w:val="00920940"/>
    <w:rsid w:val="00926F64"/>
    <w:rsid w:val="0093166A"/>
    <w:rsid w:val="00940ED0"/>
    <w:rsid w:val="00942514"/>
    <w:rsid w:val="00942B2A"/>
    <w:rsid w:val="00953C24"/>
    <w:rsid w:val="009655FA"/>
    <w:rsid w:val="00970149"/>
    <w:rsid w:val="00983728"/>
    <w:rsid w:val="00995A50"/>
    <w:rsid w:val="009A0AE4"/>
    <w:rsid w:val="009A53DE"/>
    <w:rsid w:val="009B26E2"/>
    <w:rsid w:val="009B3944"/>
    <w:rsid w:val="009C655E"/>
    <w:rsid w:val="009C7FD8"/>
    <w:rsid w:val="009D256E"/>
    <w:rsid w:val="009E7192"/>
    <w:rsid w:val="009F66E0"/>
    <w:rsid w:val="009F7E7E"/>
    <w:rsid w:val="009F7F49"/>
    <w:rsid w:val="00A006E1"/>
    <w:rsid w:val="00A07D76"/>
    <w:rsid w:val="00A12849"/>
    <w:rsid w:val="00A14D45"/>
    <w:rsid w:val="00A25AB7"/>
    <w:rsid w:val="00A268B7"/>
    <w:rsid w:val="00A43A64"/>
    <w:rsid w:val="00A44EC0"/>
    <w:rsid w:val="00A50D21"/>
    <w:rsid w:val="00A61CA2"/>
    <w:rsid w:val="00A62371"/>
    <w:rsid w:val="00A650FA"/>
    <w:rsid w:val="00A71523"/>
    <w:rsid w:val="00A723DB"/>
    <w:rsid w:val="00A80D46"/>
    <w:rsid w:val="00A81D75"/>
    <w:rsid w:val="00AA1C01"/>
    <w:rsid w:val="00AA26C4"/>
    <w:rsid w:val="00AA60DD"/>
    <w:rsid w:val="00AB26B8"/>
    <w:rsid w:val="00AB332A"/>
    <w:rsid w:val="00AB37D5"/>
    <w:rsid w:val="00AD4C28"/>
    <w:rsid w:val="00AD5118"/>
    <w:rsid w:val="00AE296D"/>
    <w:rsid w:val="00AE6E57"/>
    <w:rsid w:val="00AF2F9D"/>
    <w:rsid w:val="00AF7013"/>
    <w:rsid w:val="00B05EA8"/>
    <w:rsid w:val="00B076C0"/>
    <w:rsid w:val="00B11B28"/>
    <w:rsid w:val="00B159F9"/>
    <w:rsid w:val="00B24E39"/>
    <w:rsid w:val="00B24E9D"/>
    <w:rsid w:val="00B436BB"/>
    <w:rsid w:val="00B46B91"/>
    <w:rsid w:val="00B47378"/>
    <w:rsid w:val="00B50F05"/>
    <w:rsid w:val="00B5301C"/>
    <w:rsid w:val="00B633C1"/>
    <w:rsid w:val="00B67DCD"/>
    <w:rsid w:val="00B85F7B"/>
    <w:rsid w:val="00B96049"/>
    <w:rsid w:val="00BA23E0"/>
    <w:rsid w:val="00BA3663"/>
    <w:rsid w:val="00BB302E"/>
    <w:rsid w:val="00BC0C90"/>
    <w:rsid w:val="00BC1ADC"/>
    <w:rsid w:val="00BC4B47"/>
    <w:rsid w:val="00BC792C"/>
    <w:rsid w:val="00BE3EA0"/>
    <w:rsid w:val="00BE5BE1"/>
    <w:rsid w:val="00BF22B9"/>
    <w:rsid w:val="00BF2964"/>
    <w:rsid w:val="00BF72F5"/>
    <w:rsid w:val="00BF7BC1"/>
    <w:rsid w:val="00BF7F22"/>
    <w:rsid w:val="00C05D45"/>
    <w:rsid w:val="00C12EF0"/>
    <w:rsid w:val="00C13360"/>
    <w:rsid w:val="00C152FF"/>
    <w:rsid w:val="00C15942"/>
    <w:rsid w:val="00C2797D"/>
    <w:rsid w:val="00C30C75"/>
    <w:rsid w:val="00C31984"/>
    <w:rsid w:val="00C36AC9"/>
    <w:rsid w:val="00C5714B"/>
    <w:rsid w:val="00C671F0"/>
    <w:rsid w:val="00C71E7C"/>
    <w:rsid w:val="00C7217D"/>
    <w:rsid w:val="00C74AED"/>
    <w:rsid w:val="00C74C56"/>
    <w:rsid w:val="00C754E2"/>
    <w:rsid w:val="00C77758"/>
    <w:rsid w:val="00C82F1E"/>
    <w:rsid w:val="00C84C00"/>
    <w:rsid w:val="00C874D7"/>
    <w:rsid w:val="00C971E7"/>
    <w:rsid w:val="00C97875"/>
    <w:rsid w:val="00CB1F70"/>
    <w:rsid w:val="00CB6E8F"/>
    <w:rsid w:val="00CB767D"/>
    <w:rsid w:val="00CC04A0"/>
    <w:rsid w:val="00CC1741"/>
    <w:rsid w:val="00CD2113"/>
    <w:rsid w:val="00CD3D34"/>
    <w:rsid w:val="00CE0082"/>
    <w:rsid w:val="00CE3E1A"/>
    <w:rsid w:val="00CE6E03"/>
    <w:rsid w:val="00CF15B5"/>
    <w:rsid w:val="00CF6635"/>
    <w:rsid w:val="00D141CD"/>
    <w:rsid w:val="00D375A8"/>
    <w:rsid w:val="00D4062F"/>
    <w:rsid w:val="00D539E2"/>
    <w:rsid w:val="00D5595F"/>
    <w:rsid w:val="00D6029D"/>
    <w:rsid w:val="00D65879"/>
    <w:rsid w:val="00D75FAE"/>
    <w:rsid w:val="00D76878"/>
    <w:rsid w:val="00D81781"/>
    <w:rsid w:val="00D82B40"/>
    <w:rsid w:val="00D87F9F"/>
    <w:rsid w:val="00D917DC"/>
    <w:rsid w:val="00DA2DB3"/>
    <w:rsid w:val="00DA7611"/>
    <w:rsid w:val="00DB1D2D"/>
    <w:rsid w:val="00DB53A5"/>
    <w:rsid w:val="00DC07AE"/>
    <w:rsid w:val="00DC2FA9"/>
    <w:rsid w:val="00DC459C"/>
    <w:rsid w:val="00DC5D46"/>
    <w:rsid w:val="00DD3404"/>
    <w:rsid w:val="00DD6E24"/>
    <w:rsid w:val="00DE27C6"/>
    <w:rsid w:val="00DE3850"/>
    <w:rsid w:val="00DF045E"/>
    <w:rsid w:val="00DF19EF"/>
    <w:rsid w:val="00DF4DC4"/>
    <w:rsid w:val="00E00BC2"/>
    <w:rsid w:val="00E02613"/>
    <w:rsid w:val="00E03D70"/>
    <w:rsid w:val="00E04F6E"/>
    <w:rsid w:val="00E05402"/>
    <w:rsid w:val="00E14237"/>
    <w:rsid w:val="00E14B49"/>
    <w:rsid w:val="00E32BF3"/>
    <w:rsid w:val="00E33C1C"/>
    <w:rsid w:val="00E34800"/>
    <w:rsid w:val="00E4161E"/>
    <w:rsid w:val="00E515B9"/>
    <w:rsid w:val="00E51E42"/>
    <w:rsid w:val="00E54190"/>
    <w:rsid w:val="00E571CE"/>
    <w:rsid w:val="00E670F3"/>
    <w:rsid w:val="00E866DF"/>
    <w:rsid w:val="00E87535"/>
    <w:rsid w:val="00E87BDB"/>
    <w:rsid w:val="00E94EBF"/>
    <w:rsid w:val="00E96C6F"/>
    <w:rsid w:val="00E97A03"/>
    <w:rsid w:val="00EA1F89"/>
    <w:rsid w:val="00EB4077"/>
    <w:rsid w:val="00EB6777"/>
    <w:rsid w:val="00EC46BA"/>
    <w:rsid w:val="00EF25F7"/>
    <w:rsid w:val="00EF4804"/>
    <w:rsid w:val="00F02A3D"/>
    <w:rsid w:val="00F0550C"/>
    <w:rsid w:val="00F2091E"/>
    <w:rsid w:val="00F617F3"/>
    <w:rsid w:val="00F64685"/>
    <w:rsid w:val="00F77B6B"/>
    <w:rsid w:val="00F80809"/>
    <w:rsid w:val="00F85CD9"/>
    <w:rsid w:val="00F90B04"/>
    <w:rsid w:val="00F931DB"/>
    <w:rsid w:val="00FA6BE2"/>
    <w:rsid w:val="00FB6691"/>
    <w:rsid w:val="00FB6A89"/>
    <w:rsid w:val="00FB709F"/>
    <w:rsid w:val="00FC25E5"/>
    <w:rsid w:val="00FC5AF2"/>
    <w:rsid w:val="00FC6038"/>
    <w:rsid w:val="00FD0756"/>
    <w:rsid w:val="00FD1E12"/>
    <w:rsid w:val="00FE2415"/>
    <w:rsid w:val="00FE7C66"/>
    <w:rsid w:val="00FF0BF3"/>
    <w:rsid w:val="00FF3322"/>
    <w:rsid w:val="00FF612D"/>
    <w:rsid w:val="0B93736D"/>
    <w:rsid w:val="1559C9E1"/>
    <w:rsid w:val="2745E03B"/>
    <w:rsid w:val="3C5B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ED4495"/>
  <w15:docId w15:val="{D389CFD1-770C-429F-8E1A-DD0F5C8A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800"/>
    <w:pPr>
      <w:spacing w:after="0" w:line="408" w:lineRule="auto"/>
    </w:pPr>
    <w:rPr>
      <w:sz w:val="20"/>
    </w:rPr>
  </w:style>
  <w:style w:type="paragraph" w:styleId="Heading1">
    <w:name w:val="heading 1"/>
    <w:aliases w:val="Alapealkiri 1"/>
    <w:basedOn w:val="Normal"/>
    <w:next w:val="Normal"/>
    <w:link w:val="Heading1Char"/>
    <w:autoRedefine/>
    <w:uiPriority w:val="9"/>
    <w:qFormat/>
    <w:rsid w:val="00FC6038"/>
    <w:pPr>
      <w:keepNext/>
      <w:keepLines/>
      <w:numPr>
        <w:numId w:val="34"/>
      </w:numPr>
      <w:spacing w:before="240" w:after="120" w:line="312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22"/>
      <w:szCs w:val="32"/>
    </w:rPr>
  </w:style>
  <w:style w:type="paragraph" w:styleId="Heading2">
    <w:name w:val="heading 2"/>
    <w:aliases w:val="Alapealkiri 2"/>
    <w:basedOn w:val="Normal"/>
    <w:next w:val="Normal"/>
    <w:link w:val="Heading2Char"/>
    <w:autoRedefine/>
    <w:uiPriority w:val="9"/>
    <w:unhideWhenUsed/>
    <w:qFormat/>
    <w:rsid w:val="00355FD6"/>
    <w:pPr>
      <w:keepNext/>
      <w:keepLines/>
      <w:numPr>
        <w:ilvl w:val="1"/>
        <w:numId w:val="13"/>
      </w:numPr>
      <w:spacing w:before="120" w:after="120" w:line="312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FC6038"/>
    <w:pPr>
      <w:keepNext/>
      <w:keepLines/>
      <w:numPr>
        <w:ilvl w:val="2"/>
        <w:numId w:val="13"/>
      </w:numPr>
      <w:spacing w:before="40"/>
      <w:jc w:val="both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5">
    <w:name w:val="heading 5"/>
    <w:next w:val="BodyText"/>
    <w:link w:val="Heading5Char"/>
    <w:uiPriority w:val="9"/>
    <w:semiHidden/>
    <w:unhideWhenUsed/>
    <w:rsid w:val="00E87535"/>
    <w:pPr>
      <w:keepNext/>
      <w:keepLines/>
      <w:spacing w:before="40" w:after="0"/>
      <w:ind w:left="567" w:hanging="567"/>
      <w:outlineLvl w:val="4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7535"/>
    <w:pPr>
      <w:keepNext/>
      <w:keepLines/>
      <w:spacing w:before="40" w:line="259" w:lineRule="auto"/>
      <w:ind w:left="567" w:hanging="567"/>
      <w:outlineLvl w:val="5"/>
    </w:pPr>
    <w:rPr>
      <w:rFonts w:asciiTheme="majorHAnsi" w:eastAsiaTheme="majorEastAsia" w:hAnsiTheme="majorHAnsi" w:cstheme="majorBidi"/>
      <w:color w:val="001C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7535"/>
    <w:pPr>
      <w:keepNext/>
      <w:keepLines/>
      <w:spacing w:before="40" w:line="259" w:lineRule="auto"/>
      <w:ind w:left="567" w:hanging="567"/>
      <w:outlineLvl w:val="6"/>
    </w:pPr>
    <w:rPr>
      <w:rFonts w:asciiTheme="majorHAnsi" w:eastAsiaTheme="majorEastAsia" w:hAnsiTheme="majorHAnsi" w:cstheme="majorBidi"/>
      <w:i/>
      <w:iCs/>
      <w:color w:val="001C3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7535"/>
    <w:pPr>
      <w:keepNext/>
      <w:keepLines/>
      <w:spacing w:before="40" w:line="259" w:lineRule="auto"/>
      <w:ind w:left="567" w:hanging="567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7535"/>
    <w:pPr>
      <w:keepNext/>
      <w:keepLines/>
      <w:spacing w:before="40" w:line="259" w:lineRule="auto"/>
      <w:ind w:left="567" w:hanging="567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6D8F"/>
    <w:pPr>
      <w:spacing w:after="50"/>
      <w:jc w:val="right"/>
    </w:pPr>
    <w:rPr>
      <w:color w:val="003974" w:themeColor="accen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E6D8F"/>
    <w:rPr>
      <w:color w:val="003974" w:themeColor="accent1"/>
      <w:sz w:val="16"/>
    </w:rPr>
  </w:style>
  <w:style w:type="paragraph" w:styleId="Footer">
    <w:name w:val="footer"/>
    <w:aliases w:val="Protseduuri/blanketi jalus"/>
    <w:link w:val="FooterChar"/>
    <w:uiPriority w:val="99"/>
    <w:unhideWhenUsed/>
    <w:qFormat/>
    <w:rsid w:val="00F77B6B"/>
    <w:pPr>
      <w:tabs>
        <w:tab w:val="center" w:pos="4513"/>
        <w:tab w:val="right" w:pos="9026"/>
      </w:tabs>
      <w:spacing w:after="60" w:line="240" w:lineRule="auto"/>
    </w:pPr>
    <w:rPr>
      <w:color w:val="003974" w:themeColor="accent1"/>
      <w:sz w:val="16"/>
    </w:rPr>
  </w:style>
  <w:style w:type="character" w:customStyle="1" w:styleId="FooterChar">
    <w:name w:val="Footer Char"/>
    <w:aliases w:val="Protseduuri/blanketi jalus Char"/>
    <w:basedOn w:val="DefaultParagraphFont"/>
    <w:link w:val="Footer"/>
    <w:uiPriority w:val="99"/>
    <w:rsid w:val="00F77B6B"/>
    <w:rPr>
      <w:color w:val="003974" w:themeColor="accent1"/>
      <w:sz w:val="16"/>
    </w:rPr>
  </w:style>
  <w:style w:type="character" w:styleId="Hyperlink">
    <w:name w:val="Hyperlink"/>
    <w:basedOn w:val="DefaultParagraphFont"/>
    <w:uiPriority w:val="99"/>
    <w:unhideWhenUsed/>
    <w:rsid w:val="00920940"/>
    <w:rPr>
      <w:color w:val="003974" w:themeColor="hyperlink"/>
      <w:u w:val="single"/>
    </w:rPr>
  </w:style>
  <w:style w:type="table" w:styleId="TableGrid">
    <w:name w:val="Table Grid"/>
    <w:basedOn w:val="TableNormal"/>
    <w:uiPriority w:val="39"/>
    <w:rsid w:val="00056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Alapealkiri 1 Char"/>
    <w:basedOn w:val="DefaultParagraphFont"/>
    <w:link w:val="Heading1"/>
    <w:uiPriority w:val="9"/>
    <w:rsid w:val="00FC6038"/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Title">
    <w:name w:val="Title"/>
    <w:next w:val="Normal"/>
    <w:link w:val="TitleChar"/>
    <w:uiPriority w:val="10"/>
    <w:rsid w:val="000F6673"/>
    <w:pPr>
      <w:spacing w:after="6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673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3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3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2E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03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034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03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3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34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A20FE"/>
    <w:rPr>
      <w:color w:val="605E5C"/>
      <w:shd w:val="clear" w:color="auto" w:fill="E1DFDD"/>
    </w:rPr>
  </w:style>
  <w:style w:type="character" w:customStyle="1" w:styleId="Heading2Char">
    <w:name w:val="Heading 2 Char"/>
    <w:aliases w:val="Alapealkiri 2 Char"/>
    <w:basedOn w:val="DefaultParagraphFont"/>
    <w:link w:val="Heading2"/>
    <w:uiPriority w:val="9"/>
    <w:rsid w:val="00355FD6"/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FC6038"/>
    <w:rPr>
      <w:rFonts w:asciiTheme="majorHAnsi" w:eastAsiaTheme="majorEastAsia" w:hAnsiTheme="majorHAnsi" w:cstheme="majorBidi"/>
      <w:b/>
      <w:bCs/>
    </w:rPr>
  </w:style>
  <w:style w:type="paragraph" w:customStyle="1" w:styleId="NumberedHeading">
    <w:name w:val="Numbered Heading"/>
    <w:basedOn w:val="Heading2"/>
    <w:autoRedefine/>
    <w:qFormat/>
    <w:rsid w:val="00DD6E24"/>
    <w:pPr>
      <w:keepLines w:val="0"/>
      <w:numPr>
        <w:ilvl w:val="0"/>
        <w:numId w:val="12"/>
      </w:numPr>
      <w:tabs>
        <w:tab w:val="left" w:pos="851"/>
      </w:tabs>
    </w:pPr>
    <w:rPr>
      <w:rFonts w:ascii="Arial" w:eastAsia="Times New Roman" w:hAnsi="Arial" w:cs="Arial"/>
      <w:b w:val="0"/>
      <w:color w:val="auto"/>
      <w:szCs w:val="20"/>
    </w:rPr>
  </w:style>
  <w:style w:type="paragraph" w:customStyle="1" w:styleId="Paragraph">
    <w:name w:val="Paragraph"/>
    <w:basedOn w:val="Normal"/>
    <w:rsid w:val="00D539E2"/>
    <w:pPr>
      <w:spacing w:before="240" w:line="240" w:lineRule="auto"/>
      <w:ind w:left="851"/>
      <w:jc w:val="both"/>
    </w:pPr>
    <w:rPr>
      <w:rFonts w:ascii="Arial" w:eastAsia="Times New Roman" w:hAnsi="Arial" w:cs="Times New Roman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535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535"/>
    <w:rPr>
      <w:rFonts w:asciiTheme="majorHAnsi" w:eastAsiaTheme="majorEastAsia" w:hAnsiTheme="majorHAnsi" w:cstheme="majorBidi"/>
      <w:color w:val="001C3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535"/>
    <w:rPr>
      <w:rFonts w:asciiTheme="majorHAnsi" w:eastAsiaTheme="majorEastAsia" w:hAnsiTheme="majorHAnsi" w:cstheme="majorBidi"/>
      <w:i/>
      <w:iCs/>
      <w:color w:val="001C39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53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753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aliases w:val="Tekst"/>
    <w:basedOn w:val="Normal"/>
    <w:link w:val="BodyTextChar"/>
    <w:autoRedefine/>
    <w:uiPriority w:val="99"/>
    <w:unhideWhenUsed/>
    <w:qFormat/>
    <w:rsid w:val="00660A89"/>
    <w:pPr>
      <w:numPr>
        <w:ilvl w:val="1"/>
        <w:numId w:val="40"/>
      </w:numPr>
      <w:spacing w:before="120" w:after="120" w:line="312" w:lineRule="auto"/>
      <w:jc w:val="both"/>
    </w:pPr>
    <w:rPr>
      <w:rFonts w:cstheme="minorHAnsi"/>
      <w:bCs/>
      <w:color w:val="000000" w:themeColor="text1"/>
      <w:szCs w:val="20"/>
    </w:rPr>
  </w:style>
  <w:style w:type="character" w:customStyle="1" w:styleId="BodyTextChar">
    <w:name w:val="Body Text Char"/>
    <w:aliases w:val="Tekst Char"/>
    <w:basedOn w:val="DefaultParagraphFont"/>
    <w:link w:val="BodyText"/>
    <w:uiPriority w:val="99"/>
    <w:rsid w:val="00660A89"/>
    <w:rPr>
      <w:rFonts w:cstheme="minorHAnsi"/>
      <w:bCs/>
      <w:color w:val="000000" w:themeColor="text1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E875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E87535"/>
    <w:rPr>
      <w:sz w:val="20"/>
    </w:rPr>
  </w:style>
  <w:style w:type="paragraph" w:styleId="PlainText">
    <w:name w:val="Plain Text"/>
    <w:basedOn w:val="Normal"/>
    <w:link w:val="PlainTextChar"/>
    <w:uiPriority w:val="99"/>
    <w:unhideWhenUsed/>
    <w:rsid w:val="00E87535"/>
    <w:pPr>
      <w:spacing w:line="240" w:lineRule="auto"/>
      <w:ind w:left="567" w:hanging="567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87535"/>
    <w:rPr>
      <w:rFonts w:ascii="Consolas" w:hAnsi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6038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60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6038"/>
    <w:rPr>
      <w:vertAlign w:val="superscript"/>
    </w:rPr>
  </w:style>
  <w:style w:type="paragraph" w:styleId="Revision">
    <w:name w:val="Revision"/>
    <w:hidden/>
    <w:uiPriority w:val="99"/>
    <w:semiHidden/>
    <w:rsid w:val="00F931DB"/>
    <w:pPr>
      <w:spacing w:after="0" w:line="240" w:lineRule="auto"/>
    </w:pPr>
    <w:rPr>
      <w:sz w:val="20"/>
    </w:rPr>
  </w:style>
  <w:style w:type="character" w:customStyle="1" w:styleId="ui-provider">
    <w:name w:val="ui-provider"/>
    <w:basedOn w:val="DefaultParagraphFont"/>
    <w:rsid w:val="00107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ip@eans.ee" TargetMode="External"/><Relationship Id="rId18" Type="http://schemas.microsoft.com/office/2018/08/relationships/commentsExtensible" Target="commentsExtensible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nof@eans.ee" TargetMode="External"/><Relationship Id="rId17" Type="http://schemas.microsoft.com/office/2016/09/relationships/commentsIds" Target="commentsIds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ip@eans.ee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im.eans.ee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y\Documents\Uus%20logo\New%20folder\EANS-blankett17.12.15.dotx" TargetMode="External"/></Relationships>
</file>

<file path=word/theme/theme1.xml><?xml version="1.0" encoding="utf-8"?>
<a:theme xmlns:a="http://schemas.openxmlformats.org/drawingml/2006/main" name="Office Theme">
  <a:themeElements>
    <a:clrScheme name="EAN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974"/>
      </a:accent1>
      <a:accent2>
        <a:srgbClr val="E1F200"/>
      </a:accent2>
      <a:accent3>
        <a:srgbClr val="00A99D"/>
      </a:accent3>
      <a:accent4>
        <a:srgbClr val="007DC5"/>
      </a:accent4>
      <a:accent5>
        <a:srgbClr val="92278F"/>
      </a:accent5>
      <a:accent6>
        <a:srgbClr val="F15B49"/>
      </a:accent6>
      <a:hlink>
        <a:srgbClr val="003974"/>
      </a:hlink>
      <a:folHlink>
        <a:srgbClr val="003974"/>
      </a:folHlink>
    </a:clrScheme>
    <a:fontScheme name="EAN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84DE53B28E743AE5B4EB525704406" ma:contentTypeVersion="0" ma:contentTypeDescription="Create a new document." ma:contentTypeScope="" ma:versionID="2f0e48a9e201e4b3bbe507820a39a6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F22AB9-6D34-4697-8FDE-13444B5284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09C1DC-22C7-4050-A4EA-593856F2387A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190D4F1-74F7-4233-8CFB-92EDBE6DCF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DB4049-57DA-4BA9-B6D1-EB62FF1F0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EANS-blankett17.12.15</Template>
  <TotalTime>2</TotalTime>
  <Pages>6</Pages>
  <Words>1997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Heikko Jäe</dc:creator>
  <cp:keywords/>
  <cp:lastModifiedBy>Katrin Verma</cp:lastModifiedBy>
  <cp:revision>3</cp:revision>
  <cp:lastPrinted>2025-04-08T10:24:00Z</cp:lastPrinted>
  <dcterms:created xsi:type="dcterms:W3CDTF">2025-05-13T09:49:00Z</dcterms:created>
  <dcterms:modified xsi:type="dcterms:W3CDTF">2025-05-13T09:50:00Z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614326410</vt:i4>
  </property>
  <property fmtid="{D5CDD505-2E9C-101B-9397-08002B2CF9AE}" pid="3" name="ContentTypeId">
    <vt:lpwstr>0x01010069284DE53B28E743AE5B4EB525704406</vt:lpwstr>
  </property>
  <property fmtid="{D5CDD505-2E9C-101B-9397-08002B2CF9AE}" pid="4" name="MediaServiceImageTags">
    <vt:lpwstr/>
  </property>
</Properties>
</file>