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24B8" w14:textId="083DD6E1" w:rsidR="000F7348" w:rsidRPr="00FD7044" w:rsidRDefault="00781C3C" w:rsidP="000F7348">
      <w:pPr>
        <w:pStyle w:val="Kommentaaritekst"/>
        <w:jc w:val="center"/>
        <w:rPr>
          <w:rFonts w:cs="Times New Roman"/>
          <w:b/>
          <w:sz w:val="22"/>
          <w:szCs w:val="22"/>
        </w:rPr>
      </w:pPr>
      <w:r w:rsidRPr="00FD7044">
        <w:rPr>
          <w:rFonts w:cs="Times New Roman"/>
          <w:b/>
          <w:sz w:val="22"/>
          <w:szCs w:val="22"/>
        </w:rPr>
        <w:t>Eelselgitus</w:t>
      </w:r>
      <w:r w:rsidR="0055421B" w:rsidRPr="00FD7044">
        <w:rPr>
          <w:rFonts w:cs="Times New Roman"/>
          <w:b/>
          <w:sz w:val="22"/>
          <w:szCs w:val="22"/>
        </w:rPr>
        <w:t>intervjuu</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1689"/>
        <w:gridCol w:w="708"/>
        <w:gridCol w:w="2835"/>
        <w:gridCol w:w="1276"/>
        <w:gridCol w:w="1663"/>
      </w:tblGrid>
      <w:tr w:rsidR="000F7348" w:rsidRPr="00FD7044" w14:paraId="3EE3AF93" w14:textId="77777777" w:rsidTr="00B25EF9">
        <w:trPr>
          <w:trHeight w:val="355"/>
        </w:trPr>
        <w:tc>
          <w:tcPr>
            <w:tcW w:w="1113" w:type="dxa"/>
            <w:tcBorders>
              <w:bottom w:val="single" w:sz="4" w:space="0" w:color="auto"/>
            </w:tcBorders>
            <w:shd w:val="clear" w:color="auto" w:fill="E0E0E0"/>
            <w:vAlign w:val="center"/>
          </w:tcPr>
          <w:p w14:paraId="47A7A001" w14:textId="77777777" w:rsidR="000F7348" w:rsidRPr="00FD7044" w:rsidRDefault="000F7348" w:rsidP="00B25EF9">
            <w:pPr>
              <w:spacing w:after="0" w:line="240" w:lineRule="atLeast"/>
              <w:jc w:val="both"/>
              <w:rPr>
                <w:sz w:val="20"/>
                <w:szCs w:val="20"/>
              </w:rPr>
            </w:pPr>
            <w:r w:rsidRPr="00FD7044">
              <w:rPr>
                <w:sz w:val="20"/>
                <w:szCs w:val="20"/>
              </w:rPr>
              <w:t>Audit</w:t>
            </w:r>
          </w:p>
        </w:tc>
        <w:tc>
          <w:tcPr>
            <w:tcW w:w="8171" w:type="dxa"/>
            <w:gridSpan w:val="5"/>
            <w:vAlign w:val="center"/>
          </w:tcPr>
          <w:p w14:paraId="04B21531" w14:textId="5A5999F7" w:rsidR="000F7348" w:rsidRPr="00FD7044" w:rsidRDefault="002B7BCE" w:rsidP="00B25EF9">
            <w:pPr>
              <w:spacing w:after="0" w:line="240" w:lineRule="atLeast"/>
              <w:jc w:val="both"/>
              <w:rPr>
                <w:sz w:val="20"/>
                <w:szCs w:val="20"/>
              </w:rPr>
            </w:pPr>
            <w:r w:rsidRPr="00FD7044">
              <w:rPr>
                <w:sz w:val="20"/>
                <w:szCs w:val="20"/>
              </w:rPr>
              <w:t>Ülevaade ööpäevaringse erihooldusteenuse korraldusest</w:t>
            </w:r>
          </w:p>
        </w:tc>
      </w:tr>
      <w:tr w:rsidR="000F7348" w:rsidRPr="00FD7044" w14:paraId="2DF8F0D9" w14:textId="77777777" w:rsidTr="00B25EF9">
        <w:trPr>
          <w:trHeight w:val="153"/>
        </w:trPr>
        <w:tc>
          <w:tcPr>
            <w:tcW w:w="1113" w:type="dxa"/>
            <w:shd w:val="clear" w:color="auto" w:fill="E0E0E0"/>
            <w:vAlign w:val="center"/>
          </w:tcPr>
          <w:p w14:paraId="3FD36BC6" w14:textId="77777777" w:rsidR="000F7348" w:rsidRPr="00FD7044" w:rsidRDefault="000F7348" w:rsidP="00B25EF9">
            <w:pPr>
              <w:spacing w:after="0" w:line="240" w:lineRule="atLeast"/>
              <w:jc w:val="both"/>
              <w:rPr>
                <w:sz w:val="20"/>
                <w:szCs w:val="20"/>
              </w:rPr>
            </w:pPr>
            <w:r w:rsidRPr="00FD7044">
              <w:rPr>
                <w:sz w:val="20"/>
                <w:szCs w:val="20"/>
              </w:rPr>
              <w:t>Aeg</w:t>
            </w:r>
          </w:p>
        </w:tc>
        <w:tc>
          <w:tcPr>
            <w:tcW w:w="1689" w:type="dxa"/>
            <w:vAlign w:val="center"/>
          </w:tcPr>
          <w:p w14:paraId="7CAB1C46" w14:textId="34224AA6" w:rsidR="009C60F6" w:rsidRPr="00FD7044" w:rsidRDefault="002B7BCE" w:rsidP="00F100E9">
            <w:pPr>
              <w:spacing w:after="0" w:line="240" w:lineRule="atLeast"/>
              <w:jc w:val="both"/>
              <w:rPr>
                <w:sz w:val="20"/>
                <w:szCs w:val="20"/>
              </w:rPr>
            </w:pPr>
            <w:r w:rsidRPr="00FD7044">
              <w:rPr>
                <w:sz w:val="20"/>
                <w:szCs w:val="20"/>
              </w:rPr>
              <w:t>17</w:t>
            </w:r>
            <w:r w:rsidR="00AC2D39" w:rsidRPr="00FD7044">
              <w:rPr>
                <w:sz w:val="20"/>
                <w:szCs w:val="20"/>
              </w:rPr>
              <w:t>.</w:t>
            </w:r>
            <w:r w:rsidRPr="00FD7044">
              <w:rPr>
                <w:sz w:val="20"/>
                <w:szCs w:val="20"/>
              </w:rPr>
              <w:t>09</w:t>
            </w:r>
            <w:r w:rsidR="000F7348" w:rsidRPr="00FD7044">
              <w:rPr>
                <w:sz w:val="20"/>
                <w:szCs w:val="20"/>
              </w:rPr>
              <w:t>.20</w:t>
            </w:r>
            <w:r w:rsidR="00AC2D39" w:rsidRPr="00FD7044">
              <w:rPr>
                <w:sz w:val="20"/>
                <w:szCs w:val="20"/>
              </w:rPr>
              <w:t>2</w:t>
            </w:r>
            <w:r w:rsidRPr="00FD7044">
              <w:rPr>
                <w:sz w:val="20"/>
                <w:szCs w:val="20"/>
              </w:rPr>
              <w:t>4</w:t>
            </w:r>
            <w:r w:rsidR="000F7348" w:rsidRPr="00FD7044">
              <w:rPr>
                <w:sz w:val="20"/>
                <w:szCs w:val="20"/>
              </w:rPr>
              <w:t xml:space="preserve"> </w:t>
            </w:r>
          </w:p>
          <w:p w14:paraId="2CDA6ED0" w14:textId="2403A9DC" w:rsidR="00452A84" w:rsidRPr="00FD7044" w:rsidRDefault="000F7348" w:rsidP="00F100E9">
            <w:pPr>
              <w:spacing w:after="0" w:line="240" w:lineRule="atLeast"/>
              <w:jc w:val="both"/>
              <w:rPr>
                <w:sz w:val="20"/>
                <w:szCs w:val="20"/>
              </w:rPr>
            </w:pPr>
            <w:r w:rsidRPr="00FD7044">
              <w:rPr>
                <w:sz w:val="20"/>
                <w:szCs w:val="20"/>
              </w:rPr>
              <w:t xml:space="preserve">kl </w:t>
            </w:r>
            <w:r w:rsidR="00F64BE7" w:rsidRPr="00FD7044">
              <w:rPr>
                <w:sz w:val="20"/>
                <w:szCs w:val="20"/>
              </w:rPr>
              <w:t>1</w:t>
            </w:r>
            <w:r w:rsidR="002B7BCE" w:rsidRPr="00FD7044">
              <w:rPr>
                <w:sz w:val="20"/>
                <w:szCs w:val="20"/>
              </w:rPr>
              <w:t>0</w:t>
            </w:r>
            <w:r w:rsidR="003F22F7" w:rsidRPr="00FD7044">
              <w:rPr>
                <w:sz w:val="20"/>
                <w:szCs w:val="20"/>
              </w:rPr>
              <w:t>.</w:t>
            </w:r>
            <w:r w:rsidR="002B7BCE" w:rsidRPr="00FD7044">
              <w:rPr>
                <w:sz w:val="20"/>
                <w:szCs w:val="20"/>
              </w:rPr>
              <w:t>00</w:t>
            </w:r>
            <w:r w:rsidR="00452A84" w:rsidRPr="00FD7044">
              <w:rPr>
                <w:sz w:val="20"/>
                <w:szCs w:val="20"/>
              </w:rPr>
              <w:t>–1</w:t>
            </w:r>
            <w:r w:rsidR="002B7BCE" w:rsidRPr="00FD7044">
              <w:rPr>
                <w:sz w:val="20"/>
                <w:szCs w:val="20"/>
              </w:rPr>
              <w:t>1</w:t>
            </w:r>
            <w:r w:rsidR="00452A84" w:rsidRPr="00FD7044">
              <w:rPr>
                <w:sz w:val="20"/>
                <w:szCs w:val="20"/>
              </w:rPr>
              <w:t>.</w:t>
            </w:r>
            <w:r w:rsidR="002B7BCE" w:rsidRPr="00FD7044">
              <w:rPr>
                <w:sz w:val="20"/>
                <w:szCs w:val="20"/>
              </w:rPr>
              <w:t>3</w:t>
            </w:r>
            <w:r w:rsidR="00452A84" w:rsidRPr="00FD7044">
              <w:rPr>
                <w:sz w:val="20"/>
                <w:szCs w:val="20"/>
              </w:rPr>
              <w:t>0</w:t>
            </w:r>
          </w:p>
        </w:tc>
        <w:tc>
          <w:tcPr>
            <w:tcW w:w="708" w:type="dxa"/>
            <w:shd w:val="clear" w:color="auto" w:fill="E0E0E0"/>
            <w:vAlign w:val="center"/>
          </w:tcPr>
          <w:p w14:paraId="52D9D9E8" w14:textId="77777777" w:rsidR="000F7348" w:rsidRPr="00FD7044" w:rsidRDefault="000F7348" w:rsidP="00B25EF9">
            <w:pPr>
              <w:spacing w:after="0" w:line="240" w:lineRule="atLeast"/>
              <w:jc w:val="both"/>
              <w:rPr>
                <w:sz w:val="20"/>
                <w:szCs w:val="20"/>
              </w:rPr>
            </w:pPr>
            <w:r w:rsidRPr="00FD7044">
              <w:rPr>
                <w:sz w:val="20"/>
                <w:szCs w:val="20"/>
              </w:rPr>
              <w:t>Koht</w:t>
            </w:r>
          </w:p>
        </w:tc>
        <w:tc>
          <w:tcPr>
            <w:tcW w:w="2835" w:type="dxa"/>
            <w:vAlign w:val="center"/>
          </w:tcPr>
          <w:p w14:paraId="0A8989E7" w14:textId="6DFD358E" w:rsidR="000F7348" w:rsidRPr="00FD7044" w:rsidRDefault="002B7BCE" w:rsidP="00951C73">
            <w:pPr>
              <w:spacing w:after="0" w:line="240" w:lineRule="atLeast"/>
              <w:jc w:val="both"/>
              <w:rPr>
                <w:sz w:val="20"/>
                <w:szCs w:val="20"/>
              </w:rPr>
            </w:pPr>
            <w:r w:rsidRPr="00FD7044">
              <w:rPr>
                <w:sz w:val="20"/>
                <w:szCs w:val="20"/>
              </w:rPr>
              <w:t>Paldiski mnt 80, Tallinn</w:t>
            </w:r>
          </w:p>
        </w:tc>
        <w:tc>
          <w:tcPr>
            <w:tcW w:w="1276" w:type="dxa"/>
            <w:shd w:val="clear" w:color="auto" w:fill="E0E0E0"/>
            <w:vAlign w:val="center"/>
          </w:tcPr>
          <w:p w14:paraId="597C169E" w14:textId="77777777" w:rsidR="000F7348" w:rsidRPr="00FD7044" w:rsidRDefault="000F7348" w:rsidP="00B25EF9">
            <w:pPr>
              <w:spacing w:after="0" w:line="240" w:lineRule="atLeast"/>
              <w:jc w:val="both"/>
              <w:rPr>
                <w:sz w:val="20"/>
                <w:szCs w:val="20"/>
              </w:rPr>
            </w:pPr>
            <w:r w:rsidRPr="00FD7044">
              <w:rPr>
                <w:sz w:val="20"/>
                <w:szCs w:val="20"/>
              </w:rPr>
              <w:t>Protokollija</w:t>
            </w:r>
          </w:p>
        </w:tc>
        <w:tc>
          <w:tcPr>
            <w:tcW w:w="1663" w:type="dxa"/>
            <w:vAlign w:val="center"/>
          </w:tcPr>
          <w:p w14:paraId="087C91FB" w14:textId="7280A3D7" w:rsidR="000F7348" w:rsidRPr="00FD7044" w:rsidRDefault="002B7BCE" w:rsidP="00B25EF9">
            <w:pPr>
              <w:spacing w:after="0" w:line="240" w:lineRule="atLeast"/>
              <w:jc w:val="both"/>
              <w:rPr>
                <w:sz w:val="20"/>
                <w:szCs w:val="20"/>
              </w:rPr>
            </w:pPr>
            <w:r w:rsidRPr="00FD7044">
              <w:rPr>
                <w:sz w:val="20"/>
                <w:szCs w:val="20"/>
              </w:rPr>
              <w:t>Otti Eylandt</w:t>
            </w:r>
          </w:p>
        </w:tc>
      </w:tr>
    </w:tbl>
    <w:p w14:paraId="423C842E" w14:textId="77777777" w:rsidR="000F7348" w:rsidRPr="00FD7044" w:rsidRDefault="000F7348" w:rsidP="000F7348">
      <w:pPr>
        <w:spacing w:after="0" w:line="360" w:lineRule="auto"/>
        <w:jc w:val="both"/>
        <w:rPr>
          <w:sz w:val="20"/>
          <w:szCs w:val="20"/>
        </w:rPr>
      </w:pPr>
    </w:p>
    <w:p w14:paraId="26A7C044" w14:textId="77777777" w:rsidR="000F7348" w:rsidRPr="00FD7044" w:rsidRDefault="000F7348" w:rsidP="000F7348">
      <w:pPr>
        <w:spacing w:after="0" w:line="360" w:lineRule="auto"/>
        <w:jc w:val="both"/>
        <w:rPr>
          <w:sz w:val="20"/>
          <w:szCs w:val="20"/>
        </w:rPr>
      </w:pPr>
      <w:r w:rsidRPr="00FD7044">
        <w:rPr>
          <w:sz w:val="20"/>
          <w:szCs w:val="20"/>
        </w:rPr>
        <w:t>Osavõtjad:</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4"/>
        <w:gridCol w:w="1861"/>
        <w:gridCol w:w="3474"/>
        <w:gridCol w:w="3536"/>
      </w:tblGrid>
      <w:tr w:rsidR="000F7348" w:rsidRPr="00FD7044" w14:paraId="37ABA16B" w14:textId="77777777" w:rsidTr="00C12970">
        <w:tc>
          <w:tcPr>
            <w:tcW w:w="534" w:type="dxa"/>
            <w:tcBorders>
              <w:top w:val="double" w:sz="4" w:space="0" w:color="auto"/>
              <w:left w:val="double" w:sz="4" w:space="0" w:color="auto"/>
              <w:bottom w:val="double" w:sz="4" w:space="0" w:color="auto"/>
              <w:right w:val="double" w:sz="4" w:space="0" w:color="auto"/>
            </w:tcBorders>
            <w:shd w:val="clear" w:color="auto" w:fill="E0E0E0"/>
            <w:vAlign w:val="center"/>
          </w:tcPr>
          <w:p w14:paraId="0C87A53B" w14:textId="77777777" w:rsidR="000F7348" w:rsidRPr="00FD7044" w:rsidRDefault="000F7348" w:rsidP="00B25EF9">
            <w:pPr>
              <w:spacing w:after="0" w:line="240" w:lineRule="auto"/>
              <w:jc w:val="both"/>
              <w:rPr>
                <w:sz w:val="20"/>
                <w:szCs w:val="20"/>
              </w:rPr>
            </w:pPr>
          </w:p>
        </w:tc>
        <w:tc>
          <w:tcPr>
            <w:tcW w:w="1861" w:type="dxa"/>
            <w:tcBorders>
              <w:top w:val="double" w:sz="4" w:space="0" w:color="auto"/>
              <w:left w:val="double" w:sz="4" w:space="0" w:color="auto"/>
              <w:bottom w:val="double" w:sz="4" w:space="0" w:color="auto"/>
              <w:right w:val="double" w:sz="4" w:space="0" w:color="auto"/>
            </w:tcBorders>
            <w:shd w:val="clear" w:color="auto" w:fill="E0E0E0"/>
            <w:vAlign w:val="center"/>
          </w:tcPr>
          <w:p w14:paraId="4ADA8892" w14:textId="77777777" w:rsidR="000F7348" w:rsidRPr="00FD7044" w:rsidRDefault="000F7348" w:rsidP="00B25EF9">
            <w:pPr>
              <w:spacing w:after="0" w:line="240" w:lineRule="auto"/>
              <w:jc w:val="both"/>
              <w:rPr>
                <w:sz w:val="20"/>
                <w:szCs w:val="20"/>
              </w:rPr>
            </w:pPr>
            <w:r w:rsidRPr="00FD7044">
              <w:rPr>
                <w:sz w:val="20"/>
                <w:szCs w:val="20"/>
              </w:rPr>
              <w:t>Nimi</w:t>
            </w:r>
          </w:p>
        </w:tc>
        <w:tc>
          <w:tcPr>
            <w:tcW w:w="3474" w:type="dxa"/>
            <w:tcBorders>
              <w:top w:val="double" w:sz="4" w:space="0" w:color="auto"/>
              <w:left w:val="double" w:sz="4" w:space="0" w:color="auto"/>
              <w:bottom w:val="double" w:sz="4" w:space="0" w:color="auto"/>
              <w:right w:val="double" w:sz="4" w:space="0" w:color="auto"/>
            </w:tcBorders>
            <w:shd w:val="clear" w:color="auto" w:fill="E0E0E0"/>
            <w:vAlign w:val="center"/>
          </w:tcPr>
          <w:p w14:paraId="3CB63576" w14:textId="77777777" w:rsidR="000F7348" w:rsidRPr="00FD7044" w:rsidRDefault="000F7348" w:rsidP="00B25EF9">
            <w:pPr>
              <w:spacing w:after="0" w:line="240" w:lineRule="auto"/>
              <w:jc w:val="both"/>
              <w:rPr>
                <w:sz w:val="20"/>
                <w:szCs w:val="20"/>
              </w:rPr>
            </w:pPr>
            <w:r w:rsidRPr="00FD7044">
              <w:rPr>
                <w:sz w:val="20"/>
                <w:szCs w:val="20"/>
              </w:rPr>
              <w:t>Ametikoht</w:t>
            </w:r>
          </w:p>
        </w:tc>
        <w:tc>
          <w:tcPr>
            <w:tcW w:w="3536" w:type="dxa"/>
            <w:tcBorders>
              <w:top w:val="double" w:sz="4" w:space="0" w:color="auto"/>
              <w:left w:val="double" w:sz="4" w:space="0" w:color="auto"/>
              <w:bottom w:val="double" w:sz="4" w:space="0" w:color="auto"/>
              <w:right w:val="double" w:sz="4" w:space="0" w:color="auto"/>
            </w:tcBorders>
            <w:shd w:val="clear" w:color="auto" w:fill="E0E0E0"/>
            <w:vAlign w:val="center"/>
          </w:tcPr>
          <w:p w14:paraId="352DC357" w14:textId="77777777" w:rsidR="000F7348" w:rsidRPr="00FD7044" w:rsidRDefault="000F7348" w:rsidP="00B25EF9">
            <w:pPr>
              <w:spacing w:after="0" w:line="240" w:lineRule="auto"/>
              <w:jc w:val="both"/>
              <w:rPr>
                <w:sz w:val="20"/>
                <w:szCs w:val="20"/>
              </w:rPr>
            </w:pPr>
            <w:r w:rsidRPr="00FD7044">
              <w:rPr>
                <w:sz w:val="20"/>
                <w:szCs w:val="20"/>
              </w:rPr>
              <w:t>Kontakt</w:t>
            </w:r>
          </w:p>
        </w:tc>
      </w:tr>
      <w:tr w:rsidR="000F7348" w:rsidRPr="00FD7044" w14:paraId="3A53FDCB" w14:textId="77777777" w:rsidTr="00C12970">
        <w:trPr>
          <w:trHeight w:val="182"/>
        </w:trPr>
        <w:tc>
          <w:tcPr>
            <w:tcW w:w="534" w:type="dxa"/>
          </w:tcPr>
          <w:p w14:paraId="4E5C6448" w14:textId="77777777" w:rsidR="000F7348" w:rsidRPr="00FD7044" w:rsidRDefault="000F7348" w:rsidP="0055421B">
            <w:pPr>
              <w:numPr>
                <w:ilvl w:val="0"/>
                <w:numId w:val="2"/>
              </w:numPr>
              <w:spacing w:after="0" w:line="240" w:lineRule="auto"/>
              <w:rPr>
                <w:rFonts w:cs="Times New Roman"/>
                <w:sz w:val="20"/>
                <w:szCs w:val="20"/>
              </w:rPr>
            </w:pPr>
          </w:p>
        </w:tc>
        <w:tc>
          <w:tcPr>
            <w:tcW w:w="1861" w:type="dxa"/>
          </w:tcPr>
          <w:p w14:paraId="497FF2E6" w14:textId="31447C59" w:rsidR="000F7348" w:rsidRPr="00FD7044" w:rsidRDefault="00455026" w:rsidP="0055421B">
            <w:pPr>
              <w:pStyle w:val="Vahedeta"/>
              <w:rPr>
                <w:sz w:val="20"/>
                <w:szCs w:val="20"/>
              </w:rPr>
            </w:pPr>
            <w:r w:rsidRPr="00FD7044">
              <w:rPr>
                <w:sz w:val="20"/>
                <w:szCs w:val="20"/>
              </w:rPr>
              <w:t>Leila Lahtvee</w:t>
            </w:r>
          </w:p>
        </w:tc>
        <w:tc>
          <w:tcPr>
            <w:tcW w:w="3474" w:type="dxa"/>
          </w:tcPr>
          <w:p w14:paraId="4C964C1A" w14:textId="1DADC569" w:rsidR="000F7348" w:rsidRPr="00FD7044" w:rsidRDefault="00455026" w:rsidP="00486E1C">
            <w:pPr>
              <w:pStyle w:val="Pis"/>
              <w:rPr>
                <w:rFonts w:asciiTheme="minorHAnsi" w:hAnsiTheme="minorHAnsi"/>
                <w:sz w:val="20"/>
              </w:rPr>
            </w:pPr>
            <w:r w:rsidRPr="00FD7044">
              <w:rPr>
                <w:rFonts w:asciiTheme="minorHAnsi" w:hAnsiTheme="minorHAnsi"/>
                <w:sz w:val="20"/>
              </w:rPr>
              <w:t>Teenuste osakonna juhataja, Sotsiaalkindlustusamet</w:t>
            </w:r>
          </w:p>
        </w:tc>
        <w:tc>
          <w:tcPr>
            <w:tcW w:w="3536" w:type="dxa"/>
          </w:tcPr>
          <w:p w14:paraId="3CF26686" w14:textId="37DD9780" w:rsidR="000F7348" w:rsidRPr="00FD7044" w:rsidRDefault="00455026" w:rsidP="0055421B">
            <w:pPr>
              <w:spacing w:after="0" w:line="240" w:lineRule="auto"/>
              <w:rPr>
                <w:rFonts w:cs="Times New Roman"/>
                <w:sz w:val="20"/>
                <w:szCs w:val="20"/>
              </w:rPr>
            </w:pPr>
            <w:r w:rsidRPr="00FD7044">
              <w:rPr>
                <w:rFonts w:cs="Times New Roman"/>
                <w:sz w:val="20"/>
                <w:szCs w:val="20"/>
              </w:rPr>
              <w:t>Leila.Lahtvee@sotsiaalkindlustusamet.ee</w:t>
            </w:r>
          </w:p>
        </w:tc>
      </w:tr>
      <w:tr w:rsidR="00F64BE7" w:rsidRPr="00FD7044" w14:paraId="39821DBD" w14:textId="77777777" w:rsidTr="00C12970">
        <w:trPr>
          <w:trHeight w:val="20"/>
        </w:trPr>
        <w:tc>
          <w:tcPr>
            <w:tcW w:w="534" w:type="dxa"/>
          </w:tcPr>
          <w:p w14:paraId="7C20ECA9" w14:textId="77777777" w:rsidR="00F64BE7" w:rsidRPr="00FD7044" w:rsidRDefault="00F64BE7" w:rsidP="0055421B">
            <w:pPr>
              <w:numPr>
                <w:ilvl w:val="0"/>
                <w:numId w:val="2"/>
              </w:numPr>
              <w:spacing w:after="0" w:line="240" w:lineRule="auto"/>
              <w:rPr>
                <w:rFonts w:cs="Times New Roman"/>
                <w:sz w:val="20"/>
                <w:szCs w:val="20"/>
              </w:rPr>
            </w:pPr>
          </w:p>
        </w:tc>
        <w:tc>
          <w:tcPr>
            <w:tcW w:w="1861" w:type="dxa"/>
          </w:tcPr>
          <w:p w14:paraId="16240E2D" w14:textId="2827FF9B" w:rsidR="00F64BE7" w:rsidRPr="00FD7044" w:rsidRDefault="002B7BCE" w:rsidP="0055421B">
            <w:pPr>
              <w:pStyle w:val="Vahedeta"/>
              <w:rPr>
                <w:sz w:val="20"/>
                <w:szCs w:val="20"/>
              </w:rPr>
            </w:pPr>
            <w:r w:rsidRPr="00FD7044">
              <w:rPr>
                <w:sz w:val="20"/>
                <w:szCs w:val="20"/>
              </w:rPr>
              <w:t>Lagle Kalberg</w:t>
            </w:r>
          </w:p>
        </w:tc>
        <w:tc>
          <w:tcPr>
            <w:tcW w:w="3474" w:type="dxa"/>
          </w:tcPr>
          <w:p w14:paraId="004094B7" w14:textId="18D93435" w:rsidR="00F64BE7" w:rsidRPr="00FD7044" w:rsidRDefault="002B7BCE" w:rsidP="00486E1C">
            <w:pPr>
              <w:pStyle w:val="Pis"/>
              <w:rPr>
                <w:rFonts w:asciiTheme="minorHAnsi" w:hAnsiTheme="minorHAnsi"/>
                <w:sz w:val="20"/>
              </w:rPr>
            </w:pPr>
            <w:r w:rsidRPr="00FD7044">
              <w:rPr>
                <w:rFonts w:asciiTheme="minorHAnsi" w:hAnsiTheme="minorHAnsi"/>
                <w:sz w:val="20"/>
              </w:rPr>
              <w:t>Erihoolekande ja rehabilitatsiooni talituse juhataja</w:t>
            </w:r>
            <w:r w:rsidR="00455026" w:rsidRPr="00FD7044">
              <w:rPr>
                <w:rFonts w:asciiTheme="minorHAnsi" w:hAnsiTheme="minorHAnsi"/>
                <w:sz w:val="20"/>
              </w:rPr>
              <w:t>, Sotsiaalkindlustusamet</w:t>
            </w:r>
          </w:p>
        </w:tc>
        <w:tc>
          <w:tcPr>
            <w:tcW w:w="3536" w:type="dxa"/>
          </w:tcPr>
          <w:p w14:paraId="4895E514" w14:textId="0666D942" w:rsidR="00F64BE7" w:rsidRPr="00FD7044" w:rsidRDefault="002B7BCE" w:rsidP="0055421B">
            <w:pPr>
              <w:spacing w:after="0" w:line="240" w:lineRule="auto"/>
              <w:rPr>
                <w:rFonts w:cs="Times New Roman"/>
                <w:sz w:val="20"/>
                <w:szCs w:val="20"/>
              </w:rPr>
            </w:pPr>
            <w:r w:rsidRPr="00FD7044">
              <w:rPr>
                <w:rFonts w:cs="Times New Roman"/>
                <w:sz w:val="20"/>
                <w:szCs w:val="20"/>
              </w:rPr>
              <w:t>Lagle.Kalberg@sotsiaalkindlustusamet.ee</w:t>
            </w:r>
          </w:p>
        </w:tc>
      </w:tr>
      <w:tr w:rsidR="0049061F" w:rsidRPr="00FD7044" w14:paraId="4670A67F" w14:textId="77777777" w:rsidTr="00C12970">
        <w:trPr>
          <w:trHeight w:val="20"/>
        </w:trPr>
        <w:tc>
          <w:tcPr>
            <w:tcW w:w="534" w:type="dxa"/>
          </w:tcPr>
          <w:p w14:paraId="292F24AF" w14:textId="77777777" w:rsidR="0049061F" w:rsidRPr="00FD7044" w:rsidRDefault="0049061F" w:rsidP="0055421B">
            <w:pPr>
              <w:numPr>
                <w:ilvl w:val="0"/>
                <w:numId w:val="2"/>
              </w:numPr>
              <w:spacing w:after="0" w:line="240" w:lineRule="auto"/>
              <w:rPr>
                <w:rFonts w:cs="Times New Roman"/>
                <w:sz w:val="20"/>
                <w:szCs w:val="20"/>
              </w:rPr>
            </w:pPr>
          </w:p>
        </w:tc>
        <w:tc>
          <w:tcPr>
            <w:tcW w:w="1861" w:type="dxa"/>
          </w:tcPr>
          <w:p w14:paraId="109F17D5" w14:textId="2114F5F4" w:rsidR="0049061F" w:rsidRPr="00FD7044" w:rsidRDefault="0049061F" w:rsidP="0055421B">
            <w:pPr>
              <w:pStyle w:val="Vahedeta"/>
              <w:rPr>
                <w:sz w:val="20"/>
                <w:szCs w:val="20"/>
              </w:rPr>
            </w:pPr>
            <w:r w:rsidRPr="00FD7044">
              <w:rPr>
                <w:sz w:val="20"/>
                <w:szCs w:val="20"/>
              </w:rPr>
              <w:t>Meeli Miidla-Vanatalu</w:t>
            </w:r>
          </w:p>
        </w:tc>
        <w:tc>
          <w:tcPr>
            <w:tcW w:w="3474" w:type="dxa"/>
          </w:tcPr>
          <w:p w14:paraId="4261FA14" w14:textId="74085074" w:rsidR="0049061F" w:rsidRPr="00FD7044" w:rsidRDefault="0049061F" w:rsidP="00486E1C">
            <w:pPr>
              <w:pStyle w:val="Pis"/>
              <w:rPr>
                <w:rFonts w:asciiTheme="minorHAnsi" w:hAnsiTheme="minorHAnsi"/>
                <w:sz w:val="20"/>
              </w:rPr>
            </w:pPr>
            <w:r w:rsidRPr="00FD7044">
              <w:rPr>
                <w:rFonts w:asciiTheme="minorHAnsi" w:hAnsiTheme="minorHAnsi"/>
                <w:sz w:val="20"/>
              </w:rPr>
              <w:t>Kvaliteedijuhtimise- ja sisekontrolli valdkonna juht, Sotsiaalkindlustusamet</w:t>
            </w:r>
          </w:p>
        </w:tc>
        <w:tc>
          <w:tcPr>
            <w:tcW w:w="3536" w:type="dxa"/>
          </w:tcPr>
          <w:p w14:paraId="43C3B7D8" w14:textId="3B5E1D14" w:rsidR="0049061F" w:rsidRPr="00FD7044" w:rsidRDefault="0049061F" w:rsidP="0055421B">
            <w:pPr>
              <w:spacing w:after="0" w:line="240" w:lineRule="auto"/>
              <w:rPr>
                <w:rFonts w:cs="Times New Roman"/>
                <w:sz w:val="20"/>
                <w:szCs w:val="20"/>
              </w:rPr>
            </w:pPr>
            <w:r w:rsidRPr="00FD7044">
              <w:rPr>
                <w:rFonts w:cs="Times New Roman"/>
                <w:sz w:val="20"/>
                <w:szCs w:val="20"/>
              </w:rPr>
              <w:t>Meeli.Miidla-Vanatalu@sotsiaalkindlustusamet.ee</w:t>
            </w:r>
          </w:p>
        </w:tc>
      </w:tr>
      <w:tr w:rsidR="0049061F" w:rsidRPr="00FD7044" w14:paraId="26458055" w14:textId="77777777" w:rsidTr="00C12970">
        <w:trPr>
          <w:trHeight w:val="20"/>
        </w:trPr>
        <w:tc>
          <w:tcPr>
            <w:tcW w:w="534" w:type="dxa"/>
          </w:tcPr>
          <w:p w14:paraId="3A52954D" w14:textId="77777777" w:rsidR="0049061F" w:rsidRPr="00FD7044" w:rsidRDefault="0049061F" w:rsidP="0055421B">
            <w:pPr>
              <w:numPr>
                <w:ilvl w:val="0"/>
                <w:numId w:val="2"/>
              </w:numPr>
              <w:spacing w:after="0" w:line="240" w:lineRule="auto"/>
              <w:rPr>
                <w:rFonts w:cs="Times New Roman"/>
                <w:sz w:val="20"/>
                <w:szCs w:val="20"/>
              </w:rPr>
            </w:pPr>
          </w:p>
        </w:tc>
        <w:tc>
          <w:tcPr>
            <w:tcW w:w="1861" w:type="dxa"/>
          </w:tcPr>
          <w:p w14:paraId="0D3677B4" w14:textId="0F938DB1" w:rsidR="0049061F" w:rsidRPr="00FD7044" w:rsidRDefault="0049061F" w:rsidP="0055421B">
            <w:pPr>
              <w:pStyle w:val="Vahedeta"/>
              <w:rPr>
                <w:sz w:val="20"/>
                <w:szCs w:val="20"/>
              </w:rPr>
            </w:pPr>
            <w:r w:rsidRPr="00FD7044">
              <w:rPr>
                <w:sz w:val="20"/>
                <w:szCs w:val="20"/>
              </w:rPr>
              <w:t>Maarika Liivamäe</w:t>
            </w:r>
          </w:p>
        </w:tc>
        <w:tc>
          <w:tcPr>
            <w:tcW w:w="3474" w:type="dxa"/>
          </w:tcPr>
          <w:p w14:paraId="7D9AE7DD" w14:textId="6D54400E" w:rsidR="0049061F" w:rsidRPr="00FD7044" w:rsidRDefault="0049061F" w:rsidP="00486E1C">
            <w:pPr>
              <w:pStyle w:val="Pis"/>
              <w:rPr>
                <w:rFonts w:asciiTheme="minorHAnsi" w:hAnsiTheme="minorHAnsi"/>
                <w:sz w:val="20"/>
              </w:rPr>
            </w:pPr>
            <w:r w:rsidRPr="00FD7044">
              <w:rPr>
                <w:rFonts w:asciiTheme="minorHAnsi" w:hAnsiTheme="minorHAnsi"/>
                <w:sz w:val="20"/>
              </w:rPr>
              <w:t>Erihoolekande ja rehabilitatsiooni talituse teenuse juht, Sotsiaalkindlustusamet</w:t>
            </w:r>
          </w:p>
        </w:tc>
        <w:tc>
          <w:tcPr>
            <w:tcW w:w="3536" w:type="dxa"/>
          </w:tcPr>
          <w:p w14:paraId="3ABE0152" w14:textId="1E65BA25" w:rsidR="0049061F" w:rsidRPr="00FD7044" w:rsidRDefault="0049061F" w:rsidP="0055421B">
            <w:pPr>
              <w:spacing w:after="0" w:line="240" w:lineRule="auto"/>
              <w:rPr>
                <w:rFonts w:cs="Times New Roman"/>
                <w:sz w:val="20"/>
                <w:szCs w:val="20"/>
              </w:rPr>
            </w:pPr>
            <w:r w:rsidRPr="00FD7044">
              <w:rPr>
                <w:rFonts w:cs="Times New Roman"/>
                <w:sz w:val="20"/>
                <w:szCs w:val="20"/>
              </w:rPr>
              <w:t>Maarika.Liivamae@sotsiaalkindlustusamet.ee</w:t>
            </w:r>
          </w:p>
        </w:tc>
      </w:tr>
      <w:tr w:rsidR="0049061F" w:rsidRPr="00FD7044" w14:paraId="70472D8D" w14:textId="77777777" w:rsidTr="00C12970">
        <w:trPr>
          <w:trHeight w:val="20"/>
        </w:trPr>
        <w:tc>
          <w:tcPr>
            <w:tcW w:w="534" w:type="dxa"/>
          </w:tcPr>
          <w:p w14:paraId="69C35F22" w14:textId="77777777" w:rsidR="0049061F" w:rsidRPr="00FD7044" w:rsidRDefault="0049061F" w:rsidP="0055421B">
            <w:pPr>
              <w:numPr>
                <w:ilvl w:val="0"/>
                <w:numId w:val="2"/>
              </w:numPr>
              <w:spacing w:after="0" w:line="240" w:lineRule="auto"/>
              <w:rPr>
                <w:rFonts w:cs="Times New Roman"/>
                <w:sz w:val="20"/>
                <w:szCs w:val="20"/>
              </w:rPr>
            </w:pPr>
          </w:p>
        </w:tc>
        <w:tc>
          <w:tcPr>
            <w:tcW w:w="1861" w:type="dxa"/>
          </w:tcPr>
          <w:p w14:paraId="07257CDD" w14:textId="2A649927" w:rsidR="0049061F" w:rsidRPr="00FD7044" w:rsidRDefault="0049061F" w:rsidP="0055421B">
            <w:pPr>
              <w:pStyle w:val="Vahedeta"/>
              <w:rPr>
                <w:sz w:val="20"/>
                <w:szCs w:val="20"/>
              </w:rPr>
            </w:pPr>
            <w:r w:rsidRPr="00FD7044">
              <w:rPr>
                <w:sz w:val="20"/>
                <w:szCs w:val="20"/>
              </w:rPr>
              <w:t>Leila Siiroja</w:t>
            </w:r>
          </w:p>
        </w:tc>
        <w:tc>
          <w:tcPr>
            <w:tcW w:w="3474" w:type="dxa"/>
          </w:tcPr>
          <w:p w14:paraId="4433F13E" w14:textId="0E9CFAE7" w:rsidR="0049061F" w:rsidRPr="00FD7044" w:rsidRDefault="0049061F" w:rsidP="00486E1C">
            <w:pPr>
              <w:pStyle w:val="Pis"/>
              <w:rPr>
                <w:rFonts w:asciiTheme="minorHAnsi" w:hAnsiTheme="minorHAnsi"/>
                <w:sz w:val="20"/>
              </w:rPr>
            </w:pPr>
            <w:r w:rsidRPr="00FD7044">
              <w:rPr>
                <w:rFonts w:asciiTheme="minorHAnsi" w:hAnsiTheme="minorHAnsi"/>
                <w:sz w:val="20"/>
              </w:rPr>
              <w:t>Õiguse ja järelevalve osakonna juhataja, Sotsiaalkindlustusamet</w:t>
            </w:r>
          </w:p>
        </w:tc>
        <w:tc>
          <w:tcPr>
            <w:tcW w:w="3536" w:type="dxa"/>
          </w:tcPr>
          <w:p w14:paraId="17BAB1E4" w14:textId="0182BF2A" w:rsidR="0049061F" w:rsidRPr="00FD7044" w:rsidRDefault="0049061F" w:rsidP="0055421B">
            <w:pPr>
              <w:spacing w:after="0" w:line="240" w:lineRule="auto"/>
              <w:rPr>
                <w:rFonts w:cs="Times New Roman"/>
                <w:sz w:val="20"/>
                <w:szCs w:val="20"/>
              </w:rPr>
            </w:pPr>
            <w:r w:rsidRPr="00FD7044">
              <w:rPr>
                <w:rFonts w:cs="Times New Roman"/>
                <w:sz w:val="20"/>
                <w:szCs w:val="20"/>
              </w:rPr>
              <w:t>Leila.Siiroja@sotsiaalkindlustusamet.ee</w:t>
            </w:r>
          </w:p>
        </w:tc>
      </w:tr>
      <w:tr w:rsidR="00AC2D39" w:rsidRPr="00FD7044" w14:paraId="4CE55454" w14:textId="77777777" w:rsidTr="00C12970">
        <w:trPr>
          <w:trHeight w:val="20"/>
        </w:trPr>
        <w:tc>
          <w:tcPr>
            <w:tcW w:w="534" w:type="dxa"/>
            <w:vAlign w:val="center"/>
          </w:tcPr>
          <w:p w14:paraId="00BF27CE" w14:textId="77777777" w:rsidR="00AC2D39" w:rsidRPr="00FD7044" w:rsidRDefault="00AC2D39" w:rsidP="00AC2D39">
            <w:pPr>
              <w:numPr>
                <w:ilvl w:val="0"/>
                <w:numId w:val="2"/>
              </w:numPr>
              <w:spacing w:after="0" w:line="240" w:lineRule="auto"/>
              <w:jc w:val="both"/>
              <w:rPr>
                <w:rFonts w:cs="Times New Roman"/>
                <w:sz w:val="20"/>
                <w:szCs w:val="20"/>
              </w:rPr>
            </w:pPr>
          </w:p>
        </w:tc>
        <w:tc>
          <w:tcPr>
            <w:tcW w:w="1861" w:type="dxa"/>
          </w:tcPr>
          <w:p w14:paraId="4066C6E7" w14:textId="295C5FC5" w:rsidR="00AC2D39" w:rsidRPr="00FD7044" w:rsidRDefault="00AC2D39" w:rsidP="0055421B">
            <w:pPr>
              <w:pStyle w:val="Pis"/>
              <w:tabs>
                <w:tab w:val="clear" w:pos="4153"/>
                <w:tab w:val="clear" w:pos="8306"/>
              </w:tabs>
              <w:rPr>
                <w:rFonts w:asciiTheme="minorHAnsi" w:hAnsiTheme="minorHAnsi"/>
                <w:sz w:val="20"/>
              </w:rPr>
            </w:pPr>
            <w:r w:rsidRPr="00FD7044">
              <w:rPr>
                <w:rFonts w:asciiTheme="minorHAnsi" w:hAnsiTheme="minorHAnsi" w:cstheme="minorHAnsi"/>
                <w:sz w:val="20"/>
              </w:rPr>
              <w:t xml:space="preserve">Otti Eylandt </w:t>
            </w:r>
          </w:p>
        </w:tc>
        <w:tc>
          <w:tcPr>
            <w:tcW w:w="3474" w:type="dxa"/>
          </w:tcPr>
          <w:p w14:paraId="41E9672F" w14:textId="57D2C961" w:rsidR="00AC2D39" w:rsidRPr="00FD7044" w:rsidRDefault="00AC2D39" w:rsidP="0055421B">
            <w:pPr>
              <w:spacing w:after="0" w:line="240" w:lineRule="auto"/>
              <w:rPr>
                <w:rFonts w:cs="Times New Roman"/>
                <w:sz w:val="20"/>
                <w:szCs w:val="20"/>
              </w:rPr>
            </w:pPr>
            <w:r w:rsidRPr="00FD7044">
              <w:rPr>
                <w:rFonts w:cstheme="minorHAnsi"/>
                <w:sz w:val="20"/>
              </w:rPr>
              <w:t>Audiitor, Riigikontroll</w:t>
            </w:r>
          </w:p>
        </w:tc>
        <w:tc>
          <w:tcPr>
            <w:tcW w:w="3536" w:type="dxa"/>
          </w:tcPr>
          <w:p w14:paraId="32283E28" w14:textId="3C18D622" w:rsidR="00AC2D39" w:rsidRPr="00FD7044" w:rsidRDefault="00951C73" w:rsidP="0055421B">
            <w:pPr>
              <w:spacing w:after="0" w:line="240" w:lineRule="auto"/>
              <w:rPr>
                <w:rFonts w:cs="Times New Roman"/>
                <w:sz w:val="20"/>
                <w:szCs w:val="20"/>
              </w:rPr>
            </w:pPr>
            <w:r w:rsidRPr="00FD7044">
              <w:rPr>
                <w:rFonts w:cstheme="minorHAnsi"/>
                <w:sz w:val="20"/>
              </w:rPr>
              <w:t>Otti.Eylandt@riigikontroll.ee</w:t>
            </w:r>
          </w:p>
        </w:tc>
      </w:tr>
      <w:tr w:rsidR="00951C73" w:rsidRPr="00FD7044" w14:paraId="6E8AABC8" w14:textId="77777777" w:rsidTr="00C12970">
        <w:trPr>
          <w:trHeight w:val="20"/>
        </w:trPr>
        <w:tc>
          <w:tcPr>
            <w:tcW w:w="534" w:type="dxa"/>
            <w:vAlign w:val="center"/>
          </w:tcPr>
          <w:p w14:paraId="01C566DB" w14:textId="77777777" w:rsidR="00951C73" w:rsidRPr="00FD7044" w:rsidRDefault="00951C73" w:rsidP="00AC2D39">
            <w:pPr>
              <w:numPr>
                <w:ilvl w:val="0"/>
                <w:numId w:val="2"/>
              </w:numPr>
              <w:spacing w:after="0" w:line="240" w:lineRule="auto"/>
              <w:jc w:val="both"/>
              <w:rPr>
                <w:rFonts w:cs="Times New Roman"/>
                <w:sz w:val="20"/>
                <w:szCs w:val="20"/>
              </w:rPr>
            </w:pPr>
          </w:p>
        </w:tc>
        <w:tc>
          <w:tcPr>
            <w:tcW w:w="1861" w:type="dxa"/>
          </w:tcPr>
          <w:p w14:paraId="0D0797AF" w14:textId="6232B183" w:rsidR="00951C73" w:rsidRPr="00FD7044" w:rsidRDefault="002B7BCE" w:rsidP="0055421B">
            <w:pPr>
              <w:pStyle w:val="Pis"/>
              <w:tabs>
                <w:tab w:val="clear" w:pos="4153"/>
                <w:tab w:val="clear" w:pos="8306"/>
              </w:tabs>
              <w:rPr>
                <w:rFonts w:asciiTheme="minorHAnsi" w:hAnsiTheme="minorHAnsi" w:cstheme="minorHAnsi"/>
                <w:sz w:val="20"/>
              </w:rPr>
            </w:pPr>
            <w:r w:rsidRPr="00FD7044">
              <w:rPr>
                <w:rFonts w:asciiTheme="minorHAnsi" w:hAnsiTheme="minorHAnsi" w:cstheme="minorHAnsi"/>
                <w:sz w:val="20"/>
              </w:rPr>
              <w:t>Rauno Vinni</w:t>
            </w:r>
          </w:p>
        </w:tc>
        <w:tc>
          <w:tcPr>
            <w:tcW w:w="3474" w:type="dxa"/>
          </w:tcPr>
          <w:p w14:paraId="7752C9EC" w14:textId="22C6C780" w:rsidR="00951C73" w:rsidRPr="00FD7044" w:rsidRDefault="00951C73" w:rsidP="0055421B">
            <w:pPr>
              <w:spacing w:after="0" w:line="240" w:lineRule="auto"/>
              <w:rPr>
                <w:rFonts w:cstheme="minorHAnsi"/>
                <w:sz w:val="20"/>
              </w:rPr>
            </w:pPr>
            <w:r w:rsidRPr="00FD7044">
              <w:rPr>
                <w:rFonts w:cstheme="minorHAnsi"/>
                <w:sz w:val="20"/>
              </w:rPr>
              <w:t>Audi</w:t>
            </w:r>
            <w:r w:rsidR="002B7BCE" w:rsidRPr="00FD7044">
              <w:rPr>
                <w:rFonts w:cstheme="minorHAnsi"/>
                <w:sz w:val="20"/>
              </w:rPr>
              <w:t>tijuht</w:t>
            </w:r>
            <w:r w:rsidRPr="00FD7044">
              <w:rPr>
                <w:rFonts w:cstheme="minorHAnsi"/>
                <w:sz w:val="20"/>
              </w:rPr>
              <w:t>, Riigikontroll</w:t>
            </w:r>
          </w:p>
        </w:tc>
        <w:tc>
          <w:tcPr>
            <w:tcW w:w="3536" w:type="dxa"/>
          </w:tcPr>
          <w:p w14:paraId="3E196028" w14:textId="7D84C284" w:rsidR="00951C73" w:rsidRPr="00FD7044" w:rsidRDefault="002B7BCE" w:rsidP="0055421B">
            <w:pPr>
              <w:spacing w:after="0" w:line="240" w:lineRule="auto"/>
              <w:rPr>
                <w:rFonts w:cstheme="minorHAnsi"/>
                <w:sz w:val="20"/>
              </w:rPr>
            </w:pPr>
            <w:r w:rsidRPr="00FD7044">
              <w:rPr>
                <w:rFonts w:cstheme="minorHAnsi"/>
                <w:sz w:val="20"/>
              </w:rPr>
              <w:t>Rauno</w:t>
            </w:r>
            <w:r w:rsidR="00951C73" w:rsidRPr="00FD7044">
              <w:rPr>
                <w:rFonts w:cstheme="minorHAnsi"/>
                <w:sz w:val="20"/>
              </w:rPr>
              <w:t>.</w:t>
            </w:r>
            <w:r w:rsidRPr="00FD7044">
              <w:rPr>
                <w:rFonts w:cstheme="minorHAnsi"/>
                <w:sz w:val="20"/>
              </w:rPr>
              <w:t>Vinni</w:t>
            </w:r>
            <w:r w:rsidR="00951C73" w:rsidRPr="00FD7044">
              <w:rPr>
                <w:rFonts w:cstheme="minorHAnsi"/>
                <w:sz w:val="20"/>
              </w:rPr>
              <w:t>@riigikontroll.ee</w:t>
            </w:r>
          </w:p>
        </w:tc>
      </w:tr>
    </w:tbl>
    <w:p w14:paraId="47ACCDC0" w14:textId="4B5E2B65" w:rsidR="00DB09E7" w:rsidRPr="00FD7044" w:rsidRDefault="00DB09E7" w:rsidP="00DB09E7">
      <w:pPr>
        <w:pStyle w:val="Kommentaaritekst"/>
        <w:spacing w:after="120" w:line="264" w:lineRule="auto"/>
        <w:rPr>
          <w:rFonts w:cs="Times New Roman"/>
          <w:b/>
          <w:sz w:val="22"/>
          <w:szCs w:val="22"/>
        </w:rPr>
      </w:pPr>
    </w:p>
    <w:p w14:paraId="49E95986" w14:textId="09ACCAC3" w:rsidR="00B35D83" w:rsidRPr="00FD7044" w:rsidRDefault="00393E91" w:rsidP="00B35D83">
      <w:pPr>
        <w:spacing w:after="160" w:line="252" w:lineRule="auto"/>
        <w:rPr>
          <w:rFonts w:eastAsia="Times New Roman"/>
          <w:b/>
          <w:bCs/>
        </w:rPr>
      </w:pPr>
      <w:r w:rsidRPr="00FD7044">
        <w:rPr>
          <w:rFonts w:eastAsia="Times New Roman"/>
          <w:b/>
          <w:bCs/>
        </w:rPr>
        <w:t>Pikaajalise kaitstud töö teenuse asendumine töötamise toetamise teenusega</w:t>
      </w:r>
    </w:p>
    <w:p w14:paraId="1439334E" w14:textId="659C4AC5" w:rsidR="00393E91" w:rsidRPr="00FD7044" w:rsidRDefault="00924447" w:rsidP="00B35D83">
      <w:pPr>
        <w:spacing w:after="160" w:line="252" w:lineRule="auto"/>
        <w:rPr>
          <w:rFonts w:eastAsia="Times New Roman"/>
        </w:rPr>
      </w:pPr>
      <w:r w:rsidRPr="00FD7044">
        <w:rPr>
          <w:rFonts w:eastAsia="Times New Roman"/>
        </w:rPr>
        <w:t>Pikaajalise kaitstud töö</w:t>
      </w:r>
      <w:ins w:id="0" w:author="Lagle Kalberg" w:date="2024-10-11T08:02:00Z">
        <w:r w:rsidR="003952AB">
          <w:rPr>
            <w:rFonts w:eastAsia="Times New Roman"/>
          </w:rPr>
          <w:t xml:space="preserve"> </w:t>
        </w:r>
      </w:ins>
      <w:del w:id="1" w:author="Lagle Kalberg" w:date="2024-10-11T08:50:00Z">
        <w:r w:rsidRPr="00FD7044" w:rsidDel="000844C4">
          <w:rPr>
            <w:rFonts w:eastAsia="Times New Roman"/>
          </w:rPr>
          <w:delText xml:space="preserve"> </w:delText>
        </w:r>
      </w:del>
      <w:r w:rsidRPr="00FD7044">
        <w:rPr>
          <w:rFonts w:eastAsia="Times New Roman"/>
        </w:rPr>
        <w:t>teenuse üleminek töötamise toetamise teenusele tõi sihtrühma</w:t>
      </w:r>
      <w:ins w:id="2" w:author="Lagle Kalberg" w:date="2024-10-11T08:02:00Z">
        <w:r w:rsidR="003952AB">
          <w:rPr>
            <w:rFonts w:eastAsia="Times New Roman"/>
          </w:rPr>
          <w:t xml:space="preserve"> (</w:t>
        </w:r>
      </w:ins>
      <w:ins w:id="3" w:author="Lagle Kalberg" w:date="2024-10-11T08:03:00Z">
        <w:r w:rsidR="003952AB">
          <w:rPr>
            <w:rFonts w:eastAsia="Times New Roman"/>
          </w:rPr>
          <w:t>projektis osalejate)</w:t>
        </w:r>
      </w:ins>
      <w:r w:rsidRPr="00FD7044">
        <w:rPr>
          <w:rFonts w:eastAsia="Times New Roman"/>
        </w:rPr>
        <w:t xml:space="preserve"> ja nende lähedaste seas 2023. aasta lõpus kaasa hirmu tuleviku ees. Samas, kui 2023. aasta lõpu seisuga oli pikaajalise kaitstud töö teenusel 419 inimest, siis 2024. a kevadeks oli neist 340 ehk 81% jõudnud </w:t>
      </w:r>
      <w:ins w:id="4" w:author="Lagle Kalberg" w:date="2024-10-11T08:02:00Z">
        <w:r w:rsidR="003952AB">
          <w:rPr>
            <w:rFonts w:eastAsia="Times New Roman"/>
          </w:rPr>
          <w:t xml:space="preserve">erihoolekande </w:t>
        </w:r>
      </w:ins>
      <w:r w:rsidRPr="00FD7044">
        <w:rPr>
          <w:rFonts w:eastAsia="Times New Roman"/>
        </w:rPr>
        <w:t xml:space="preserve">töötamise toetamise teenusele. </w:t>
      </w:r>
      <w:commentRangeStart w:id="5"/>
      <w:r w:rsidRPr="00FD7044">
        <w:rPr>
          <w:rFonts w:eastAsia="Times New Roman"/>
        </w:rPr>
        <w:t xml:space="preserve">Uuele teenusele </w:t>
      </w:r>
      <w:commentRangeEnd w:id="5"/>
      <w:r w:rsidR="003952AB">
        <w:rPr>
          <w:rStyle w:val="Kommentaariviide"/>
        </w:rPr>
        <w:commentReference w:id="5"/>
      </w:r>
      <w:r w:rsidRPr="00FD7044">
        <w:rPr>
          <w:rFonts w:eastAsia="Times New Roman"/>
        </w:rPr>
        <w:t>ei jõudnud u 20 inimest</w:t>
      </w:r>
      <w:ins w:id="6" w:author="Lagle Kalberg" w:date="2024-10-11T08:08:00Z">
        <w:r w:rsidR="003952AB">
          <w:rPr>
            <w:rFonts w:eastAsia="Times New Roman"/>
          </w:rPr>
          <w:t xml:space="preserve"> (enamasti nägemispuudega inimesed)</w:t>
        </w:r>
      </w:ins>
      <w:r w:rsidRPr="00FD7044">
        <w:rPr>
          <w:rFonts w:eastAsia="Times New Roman"/>
        </w:rPr>
        <w:t>, kellel polnud töötamise toetamise teenusele õigustatust ehk F-diagnoosi</w:t>
      </w:r>
      <w:r w:rsidR="00CD30EF" w:rsidRPr="00FD7044">
        <w:rPr>
          <w:rFonts w:eastAsia="Times New Roman"/>
        </w:rPr>
        <w:t xml:space="preserve"> </w:t>
      </w:r>
      <w:ins w:id="7" w:author="Lagle Kalberg" w:date="2024-10-11T08:07:00Z">
        <w:r w:rsidR="003952AB">
          <w:rPr>
            <w:rFonts w:eastAsia="Times New Roman"/>
          </w:rPr>
          <w:t xml:space="preserve">primaarse dgn-na </w:t>
        </w:r>
      </w:ins>
      <w:r w:rsidR="00CD30EF" w:rsidRPr="00FD7044">
        <w:rPr>
          <w:rFonts w:eastAsia="Times New Roman"/>
        </w:rPr>
        <w:t>(psüühika- ja käitumishäired)</w:t>
      </w:r>
      <w:r w:rsidRPr="00FD7044">
        <w:rPr>
          <w:rFonts w:eastAsia="Times New Roman"/>
        </w:rPr>
        <w:t>.</w:t>
      </w:r>
      <w:r w:rsidR="00CD30EF" w:rsidRPr="00FD7044">
        <w:rPr>
          <w:rFonts w:eastAsia="Times New Roman"/>
        </w:rPr>
        <w:t xml:space="preserve"> See oli ka sihtrühm, kelle </w:t>
      </w:r>
      <w:del w:id="8" w:author="Lagle Kalberg" w:date="2024-10-11T08:39:00Z">
        <w:r w:rsidR="00CD30EF" w:rsidRPr="00FD7044" w:rsidDel="007A4966">
          <w:rPr>
            <w:rFonts w:eastAsia="Times New Roman"/>
          </w:rPr>
          <w:delText xml:space="preserve">tõttu </w:delText>
        </w:r>
      </w:del>
      <w:ins w:id="9" w:author="Lagle Kalberg" w:date="2024-10-11T08:39:00Z">
        <w:r w:rsidR="007A4966">
          <w:rPr>
            <w:rFonts w:eastAsia="Times New Roman"/>
          </w:rPr>
          <w:t>osas</w:t>
        </w:r>
        <w:r w:rsidR="007A4966" w:rsidRPr="00FD7044">
          <w:rPr>
            <w:rFonts w:eastAsia="Times New Roman"/>
          </w:rPr>
          <w:t xml:space="preserve"> </w:t>
        </w:r>
      </w:ins>
      <w:r w:rsidR="00CD30EF" w:rsidRPr="00FD7044">
        <w:rPr>
          <w:rFonts w:eastAsia="Times New Roman"/>
        </w:rPr>
        <w:t xml:space="preserve">oli </w:t>
      </w:r>
      <w:del w:id="10" w:author="Lagle Kalberg" w:date="2024-10-11T08:39:00Z">
        <w:r w:rsidR="00CD30EF" w:rsidRPr="00FD7044" w:rsidDel="007A4966">
          <w:rPr>
            <w:rFonts w:eastAsia="Times New Roman"/>
          </w:rPr>
          <w:delText xml:space="preserve">ilmselt </w:delText>
        </w:r>
      </w:del>
      <w:r w:rsidR="00CD30EF" w:rsidRPr="00FD7044">
        <w:rPr>
          <w:rFonts w:eastAsia="Times New Roman"/>
        </w:rPr>
        <w:t>mure kõige suurem, sest ei olnud teada, mis neist inimestest saab.</w:t>
      </w:r>
    </w:p>
    <w:p w14:paraId="605B66A9" w14:textId="35B072F8" w:rsidR="00CD30EF" w:rsidRPr="00FD7044" w:rsidRDefault="00CD30EF" w:rsidP="00B35D83">
      <w:pPr>
        <w:spacing w:after="160" w:line="252" w:lineRule="auto"/>
        <w:rPr>
          <w:rFonts w:eastAsia="Times New Roman"/>
        </w:rPr>
      </w:pPr>
      <w:r w:rsidRPr="00FD7044">
        <w:rPr>
          <w:rFonts w:eastAsia="Times New Roman"/>
        </w:rPr>
        <w:t xml:space="preserve">Sotsiaalkindlustusameti (SKA) sõnum oli, et need inimesed peavad saama tuge ja teenuseid läbi töötukassa, mitte läbi sotsiaalhoolekande ja SKA. 2024. a kevadel oli </w:t>
      </w:r>
      <w:del w:id="11" w:author="Lagle Kalberg" w:date="2024-10-11T08:41:00Z">
        <w:r w:rsidRPr="00FD7044" w:rsidDel="007A4966">
          <w:rPr>
            <w:rFonts w:eastAsia="Times New Roman"/>
          </w:rPr>
          <w:delText xml:space="preserve">6 </w:delText>
        </w:r>
      </w:del>
      <w:commentRangeStart w:id="12"/>
      <w:ins w:id="13" w:author="Lagle Kalberg" w:date="2024-10-11T08:41:00Z">
        <w:r w:rsidR="007A4966">
          <w:rPr>
            <w:rFonts w:eastAsia="Times New Roman"/>
          </w:rPr>
          <w:t>3</w:t>
        </w:r>
        <w:r w:rsidR="007A4966" w:rsidRPr="00FD7044">
          <w:rPr>
            <w:rFonts w:eastAsia="Times New Roman"/>
          </w:rPr>
          <w:t xml:space="preserve"> </w:t>
        </w:r>
      </w:ins>
      <w:r w:rsidRPr="00FD7044">
        <w:rPr>
          <w:rFonts w:eastAsia="Times New Roman"/>
        </w:rPr>
        <w:t>inimest</w:t>
      </w:r>
      <w:commentRangeEnd w:id="12"/>
      <w:r w:rsidR="007A4966">
        <w:rPr>
          <w:rStyle w:val="Kommentaariviide"/>
        </w:rPr>
        <w:commentReference w:id="12"/>
      </w:r>
      <w:r w:rsidRPr="00FD7044">
        <w:rPr>
          <w:rFonts w:eastAsia="Times New Roman"/>
        </w:rPr>
        <w:t xml:space="preserve">, kellele SKA soovis töötamise toetamise teenust pakkuda, aga ei saanud nendega ühendust. </w:t>
      </w:r>
      <w:r w:rsidR="00D565CC" w:rsidRPr="00FD7044">
        <w:rPr>
          <w:rFonts w:eastAsia="Times New Roman"/>
        </w:rPr>
        <w:t>Kokkuvõttes võib öelda, et enamik neist, kes on soovinud töötamise toetamise teenust saada, on seda ka saanud. SKA ei ole seni saanud tagasisidet, et töötamise toetamise teenus ei sobi varem pikaajalise kaitstud töö teenust saanud inimestele. Detailsema ülevaate saab SKA 2025. a alguses, sest esialgu tehakse seda teenust saavatele inimestele üheaastane suunamisotsus. Edasised suunamisotsused ja kriteeriumid sõltuvad juba sellest, kas need inimesed on saanud tööle.</w:t>
      </w:r>
    </w:p>
    <w:p w14:paraId="1E3B9D81" w14:textId="0E57708D" w:rsidR="00D565CC" w:rsidRPr="00FD7044" w:rsidRDefault="00D565CC" w:rsidP="00B35D83">
      <w:pPr>
        <w:spacing w:after="160" w:line="252" w:lineRule="auto"/>
        <w:rPr>
          <w:rFonts w:eastAsia="Times New Roman"/>
        </w:rPr>
      </w:pPr>
      <w:r w:rsidRPr="00FD7044">
        <w:rPr>
          <w:rFonts w:eastAsia="Times New Roman"/>
        </w:rPr>
        <w:t>2024. aastal suurenes erihoolekandeteenuste eelarve 6,1 miljoni euro võrra, SKA erihoolekandeteenuste eelarve on seega kokku 52 miljonit eurot. Lisarahastus võimaldas luua täiendavalt 170 töötamise toetamise teenuse kohta. Seejuures oli teenuskoha hind väiksem (</w:t>
      </w:r>
      <w:ins w:id="14" w:author="Lagle Kalberg" w:date="2024-10-11T08:45:00Z">
        <w:r w:rsidR="007A4966">
          <w:rPr>
            <w:rFonts w:eastAsia="Times New Roman"/>
          </w:rPr>
          <w:t xml:space="preserve">2024.a teenukoha hind </w:t>
        </w:r>
      </w:ins>
      <w:r w:rsidRPr="00FD7044">
        <w:rPr>
          <w:rFonts w:eastAsia="Times New Roman"/>
        </w:rPr>
        <w:t>190 eurot), kui pikaajalise kaitstud töö teenuse puhul</w:t>
      </w:r>
      <w:ins w:id="15" w:author="Lagle Kalberg" w:date="2024-10-11T10:15:00Z">
        <w:r w:rsidR="00530C6C">
          <w:rPr>
            <w:rFonts w:eastAsia="Times New Roman"/>
          </w:rPr>
          <w:t xml:space="preserve"> (keskmiselt 284 eur inimese kohta)</w:t>
        </w:r>
      </w:ins>
      <w:r w:rsidRPr="00FD7044">
        <w:rPr>
          <w:rFonts w:eastAsia="Times New Roman"/>
        </w:rPr>
        <w:t>. Seetõttu oli muudatus majanduslikult halvem teenuseosutajate jaoks.</w:t>
      </w:r>
    </w:p>
    <w:p w14:paraId="42227E49" w14:textId="593B4E3B" w:rsidR="00B66C71" w:rsidRPr="00FD7044" w:rsidRDefault="00ED69B4" w:rsidP="00B35D83">
      <w:pPr>
        <w:spacing w:after="160" w:line="252" w:lineRule="auto"/>
        <w:rPr>
          <w:rFonts w:eastAsia="Times New Roman"/>
          <w:b/>
          <w:bCs/>
        </w:rPr>
      </w:pPr>
      <w:r w:rsidRPr="00FD7044">
        <w:rPr>
          <w:rFonts w:eastAsia="Times New Roman"/>
          <w:b/>
          <w:bCs/>
        </w:rPr>
        <w:t>Isikukeskse erihoolekande teenusmudeli (ISTE) rahastus ja tulevik</w:t>
      </w:r>
    </w:p>
    <w:p w14:paraId="6C4416C6" w14:textId="616085CB" w:rsidR="00C81D26" w:rsidRPr="00FD7044" w:rsidRDefault="003E542C" w:rsidP="00B35D83">
      <w:pPr>
        <w:spacing w:after="160" w:line="252" w:lineRule="auto"/>
        <w:rPr>
          <w:rFonts w:eastAsia="Times New Roman"/>
        </w:rPr>
      </w:pPr>
      <w:r w:rsidRPr="00FD7044">
        <w:rPr>
          <w:rFonts w:eastAsia="Times New Roman"/>
        </w:rPr>
        <w:t>ISTE projekti rahastus on hetkel tagatud 2026. a lõpuni. Projektis osaleb</w:t>
      </w:r>
      <w:ins w:id="16" w:author="Lagle Kalberg" w:date="2024-10-11T10:15:00Z">
        <w:r w:rsidR="00530C6C">
          <w:rPr>
            <w:rFonts w:eastAsia="Times New Roman"/>
          </w:rPr>
          <w:t xml:space="preserve"> 2024.aastal</w:t>
        </w:r>
      </w:ins>
      <w:r w:rsidRPr="00FD7044">
        <w:rPr>
          <w:rFonts w:eastAsia="Times New Roman"/>
        </w:rPr>
        <w:t xml:space="preserve"> 35 kohalikku omavalitsust</w:t>
      </w:r>
      <w:r w:rsidR="00A8071D">
        <w:rPr>
          <w:rFonts w:eastAsia="Times New Roman"/>
        </w:rPr>
        <w:t xml:space="preserve"> (KOV)</w:t>
      </w:r>
      <w:r w:rsidRPr="00FD7044">
        <w:rPr>
          <w:rFonts w:eastAsia="Times New Roman"/>
        </w:rPr>
        <w:t xml:space="preserve"> ja </w:t>
      </w:r>
      <w:ins w:id="17" w:author="Lagle Kalberg" w:date="2024-10-11T10:16:00Z">
        <w:r w:rsidR="00530C6C">
          <w:rPr>
            <w:rFonts w:eastAsia="Times New Roman"/>
          </w:rPr>
          <w:t xml:space="preserve">hetkel </w:t>
        </w:r>
      </w:ins>
      <w:commentRangeStart w:id="18"/>
      <w:del w:id="19" w:author="Lagle Kalberg" w:date="2024-10-11T10:16:00Z">
        <w:r w:rsidRPr="00FD7044" w:rsidDel="00530C6C">
          <w:rPr>
            <w:rFonts w:eastAsia="Times New Roman"/>
          </w:rPr>
          <w:delText>need on valitud teadlikult nii</w:delText>
        </w:r>
      </w:del>
      <w:commentRangeEnd w:id="18"/>
      <w:r w:rsidR="00530C6C">
        <w:rPr>
          <w:rStyle w:val="Kommentaariviide"/>
        </w:rPr>
        <w:commentReference w:id="18"/>
      </w:r>
      <w:del w:id="20" w:author="Lagle Kalberg" w:date="2024-10-11T10:16:00Z">
        <w:r w:rsidRPr="00FD7044" w:rsidDel="00530C6C">
          <w:rPr>
            <w:rFonts w:eastAsia="Times New Roman"/>
          </w:rPr>
          <w:delText xml:space="preserve">, et see </w:delText>
        </w:r>
      </w:del>
      <w:r w:rsidRPr="00FD7044">
        <w:rPr>
          <w:rFonts w:eastAsia="Times New Roman"/>
        </w:rPr>
        <w:t>kata</w:t>
      </w:r>
      <w:ins w:id="21" w:author="Lagle Kalberg" w:date="2024-10-11T10:16:00Z">
        <w:r w:rsidR="00530C6C">
          <w:rPr>
            <w:rFonts w:eastAsia="Times New Roman"/>
          </w:rPr>
          <w:t>b</w:t>
        </w:r>
      </w:ins>
      <w:del w:id="22" w:author="Lagle Kalberg" w:date="2024-10-11T10:16:00Z">
        <w:r w:rsidRPr="00FD7044" w:rsidDel="00530C6C">
          <w:rPr>
            <w:rFonts w:eastAsia="Times New Roman"/>
          </w:rPr>
          <w:delText>ks</w:delText>
        </w:r>
      </w:del>
      <w:r w:rsidRPr="00FD7044">
        <w:rPr>
          <w:rFonts w:eastAsia="Times New Roman"/>
        </w:rPr>
        <w:t xml:space="preserve"> </w:t>
      </w:r>
      <w:ins w:id="23" w:author="Lagle Kalberg" w:date="2024-10-11T10:16:00Z">
        <w:r w:rsidR="00530C6C">
          <w:rPr>
            <w:rFonts w:eastAsia="Times New Roman"/>
          </w:rPr>
          <w:t xml:space="preserve"> see </w:t>
        </w:r>
      </w:ins>
      <w:r w:rsidRPr="00FD7044">
        <w:rPr>
          <w:rFonts w:eastAsia="Times New Roman"/>
        </w:rPr>
        <w:t>peaaegu kolmveerand Eesti rahvastikust. ISTE projekt on end</w:t>
      </w:r>
      <w:r w:rsidR="00A8071D">
        <w:rPr>
          <w:rFonts w:eastAsia="Times New Roman"/>
        </w:rPr>
        <w:t xml:space="preserve"> SKA hinnangul</w:t>
      </w:r>
      <w:r w:rsidRPr="00FD7044">
        <w:rPr>
          <w:rFonts w:eastAsia="Times New Roman"/>
        </w:rPr>
        <w:t xml:space="preserve"> õigustanud. Järgmise kahe aasta eesmärk on vaadata üle riigi korraldatavad erihoolekande toetavad teenused</w:t>
      </w:r>
      <w:r w:rsidR="00C81D26" w:rsidRPr="00FD7044">
        <w:rPr>
          <w:rFonts w:eastAsia="Times New Roman"/>
        </w:rPr>
        <w:t xml:space="preserve">, mida SKA hakkab </w:t>
      </w:r>
      <w:ins w:id="24" w:author="Lagle Kalberg" w:date="2024-10-11T10:17:00Z">
        <w:r w:rsidR="00530C6C">
          <w:rPr>
            <w:rFonts w:eastAsia="Times New Roman"/>
          </w:rPr>
          <w:t xml:space="preserve">koos Sotsiaalministeeriumiga </w:t>
        </w:r>
      </w:ins>
      <w:r w:rsidR="00C81D26" w:rsidRPr="00FD7044">
        <w:rPr>
          <w:rFonts w:eastAsia="Times New Roman"/>
        </w:rPr>
        <w:t xml:space="preserve">ümber disainima, et leida erihoolekannet vajavatele inimestele sobivamad teenused. ISTE projektis osaleb praegu üle Eesti umbes 800 inimest. </w:t>
      </w:r>
      <w:ins w:id="25" w:author="Lagle Kalberg" w:date="2024-10-11T10:17:00Z">
        <w:r w:rsidR="00530C6C">
          <w:rPr>
            <w:rFonts w:eastAsia="Times New Roman"/>
          </w:rPr>
          <w:t xml:space="preserve">ISTE korraldusmudel hõlmab </w:t>
        </w:r>
        <w:r w:rsidR="00530C6C">
          <w:rPr>
            <w:rFonts w:eastAsia="Times New Roman"/>
          </w:rPr>
          <w:lastRenderedPageBreak/>
          <w:t>endast nii erihoo</w:t>
        </w:r>
      </w:ins>
      <w:ins w:id="26" w:author="Lagle Kalberg" w:date="2024-10-11T10:18:00Z">
        <w:r w:rsidR="00530C6C">
          <w:rPr>
            <w:rFonts w:eastAsia="Times New Roman"/>
          </w:rPr>
          <w:t xml:space="preserve">lekandeteenuse kui ka sotsiaalse rehabilitatsiooni teenuse komponente vastavalt inimese abivajadusele. </w:t>
        </w:r>
      </w:ins>
      <w:del w:id="27" w:author="Lagle Kalberg" w:date="2024-10-11T10:18:00Z">
        <w:r w:rsidR="00C81D26" w:rsidRPr="00FD7044" w:rsidDel="00530C6C">
          <w:rPr>
            <w:rFonts w:eastAsia="Times New Roman"/>
          </w:rPr>
          <w:delText>Need inimesed on hoitud ja nad saavad lisaks juurde ka rehabilitatsiooniteenuseid.</w:delText>
        </w:r>
      </w:del>
    </w:p>
    <w:p w14:paraId="38642C10" w14:textId="4AC2911B" w:rsidR="00ED69B4" w:rsidRPr="00FD7044" w:rsidRDefault="00C81D26" w:rsidP="00B35D83">
      <w:pPr>
        <w:spacing w:after="160" w:line="252" w:lineRule="auto"/>
        <w:rPr>
          <w:rFonts w:eastAsia="Times New Roman"/>
        </w:rPr>
      </w:pPr>
      <w:r w:rsidRPr="00FD7044">
        <w:rPr>
          <w:rFonts w:eastAsia="Times New Roman"/>
        </w:rPr>
        <w:t>SKA on ISTE</w:t>
      </w:r>
      <w:r w:rsidR="007233A0">
        <w:rPr>
          <w:rFonts w:eastAsia="Times New Roman"/>
        </w:rPr>
        <w:t>-</w:t>
      </w:r>
      <w:r w:rsidRPr="00FD7044">
        <w:rPr>
          <w:rFonts w:eastAsia="Times New Roman"/>
        </w:rPr>
        <w:t>t püüdnud teha senise aja jooksul selgemaks, ühtlustanud selle komponente ja suutnud teenuse hinda korrigeerida väiksemaks ilma teenuse kvaliteedis kaotamata.</w:t>
      </w:r>
    </w:p>
    <w:p w14:paraId="15B8617C" w14:textId="46B43ACE" w:rsidR="0039278F" w:rsidRPr="00FD7044" w:rsidRDefault="008D538E" w:rsidP="00B35D83">
      <w:pPr>
        <w:spacing w:after="160" w:line="252" w:lineRule="auto"/>
        <w:rPr>
          <w:rFonts w:eastAsia="Times New Roman"/>
        </w:rPr>
      </w:pPr>
      <w:r w:rsidRPr="00FD7044">
        <w:rPr>
          <w:rFonts w:eastAsia="Times New Roman"/>
        </w:rPr>
        <w:t>ISTE projekti pikem eesmärk on näidata KOVidele, et nad saavad teenuste juhtimise ja korraldamisega ise hakkama. Neil on suutlikkus, taristu ja vajalikud toetavad teenused</w:t>
      </w:r>
      <w:ins w:id="28" w:author="Lagle Kalberg" w:date="2024-10-11T10:19:00Z">
        <w:r w:rsidR="00530C6C">
          <w:rPr>
            <w:rFonts w:eastAsia="Times New Roman"/>
          </w:rPr>
          <w:t xml:space="preserve"> ja võimekus teenuseid sisse osta.</w:t>
        </w:r>
      </w:ins>
      <w:r w:rsidRPr="00FD7044">
        <w:rPr>
          <w:rFonts w:eastAsia="Times New Roman"/>
        </w:rPr>
        <w:t xml:space="preserve">. </w:t>
      </w:r>
      <w:del w:id="29" w:author="Lagle Kalberg" w:date="2024-10-11T10:19:00Z">
        <w:r w:rsidRPr="00FD7044" w:rsidDel="00530C6C">
          <w:rPr>
            <w:rFonts w:eastAsia="Times New Roman"/>
          </w:rPr>
          <w:delText>Suur erinevus võrreldes</w:delText>
        </w:r>
      </w:del>
      <w:ins w:id="30" w:author="Lagle Kalberg" w:date="2024-10-11T10:19:00Z">
        <w:r w:rsidR="00530C6C">
          <w:rPr>
            <w:rFonts w:eastAsia="Times New Roman"/>
          </w:rPr>
          <w:t xml:space="preserve">ISTE korraldusmudeli väärtuseks on </w:t>
        </w:r>
      </w:ins>
      <w:r w:rsidRPr="00FD7044">
        <w:rPr>
          <w:rFonts w:eastAsia="Times New Roman"/>
        </w:rPr>
        <w:t xml:space="preserve"> </w:t>
      </w:r>
      <w:del w:id="31" w:author="Lagle Kalberg" w:date="2024-10-11T10:19:00Z">
        <w:r w:rsidRPr="00FD7044" w:rsidDel="00530C6C">
          <w:rPr>
            <w:rFonts w:eastAsia="Times New Roman"/>
          </w:rPr>
          <w:delText xml:space="preserve">riiklikult korraldatud erihoolekandeteenustega on </w:delText>
        </w:r>
      </w:del>
      <w:r w:rsidRPr="00FD7044">
        <w:rPr>
          <w:rFonts w:eastAsia="Times New Roman"/>
        </w:rPr>
        <w:t>see, et KOVid saavad teenuseid pakkuda inimesele</w:t>
      </w:r>
      <w:r w:rsidR="007233A0">
        <w:rPr>
          <w:rFonts w:eastAsia="Times New Roman"/>
        </w:rPr>
        <w:t xml:space="preserve"> tema</w:t>
      </w:r>
      <w:r w:rsidRPr="00FD7044">
        <w:rPr>
          <w:rFonts w:eastAsia="Times New Roman"/>
        </w:rPr>
        <w:t xml:space="preserve"> kodukoha lähedal. SKA </w:t>
      </w:r>
      <w:r w:rsidR="007233A0">
        <w:rPr>
          <w:rFonts w:eastAsia="Times New Roman"/>
        </w:rPr>
        <w:t>arvates</w:t>
      </w:r>
      <w:r w:rsidRPr="00FD7044">
        <w:rPr>
          <w:rFonts w:eastAsia="Times New Roman"/>
        </w:rPr>
        <w:t xml:space="preserve"> mõistavad KOVid ISTE projekti väärtust.</w:t>
      </w:r>
    </w:p>
    <w:p w14:paraId="047EE6C3" w14:textId="579712CA" w:rsidR="00387EA3" w:rsidRPr="00FD7044" w:rsidRDefault="00387EA3" w:rsidP="00B35D83">
      <w:pPr>
        <w:spacing w:after="160" w:line="252" w:lineRule="auto"/>
        <w:rPr>
          <w:rFonts w:eastAsia="Times New Roman"/>
        </w:rPr>
      </w:pPr>
      <w:r w:rsidRPr="00FD7044">
        <w:rPr>
          <w:rFonts w:eastAsia="Times New Roman"/>
        </w:rPr>
        <w:t xml:space="preserve">SKA </w:t>
      </w:r>
      <w:del w:id="32" w:author="Lagle Kalberg" w:date="2024-10-11T10:20:00Z">
        <w:r w:rsidRPr="00FD7044" w:rsidDel="00530C6C">
          <w:rPr>
            <w:rFonts w:eastAsia="Times New Roman"/>
          </w:rPr>
          <w:delText>hinnangul tuleks aga hakata mõtlema, kas tulevikus võiks</w:delText>
        </w:r>
      </w:del>
      <w:ins w:id="33" w:author="Lagle Kalberg" w:date="2024-10-11T10:20:00Z">
        <w:r w:rsidR="00530C6C">
          <w:rPr>
            <w:rFonts w:eastAsia="Times New Roman"/>
          </w:rPr>
          <w:t xml:space="preserve">on seisukohal, et </w:t>
        </w:r>
      </w:ins>
      <w:r w:rsidRPr="00FD7044">
        <w:rPr>
          <w:rFonts w:eastAsia="Times New Roman"/>
        </w:rPr>
        <w:t xml:space="preserve"> erihoolekande toetavad teenused </w:t>
      </w:r>
      <w:ins w:id="34" w:author="Lagle Kalberg" w:date="2024-10-11T10:20:00Z">
        <w:r w:rsidR="00530C6C">
          <w:rPr>
            <w:rFonts w:eastAsia="Times New Roman"/>
          </w:rPr>
          <w:t xml:space="preserve">võiks </w:t>
        </w:r>
      </w:ins>
      <w:r w:rsidRPr="00FD7044">
        <w:rPr>
          <w:rFonts w:eastAsia="Times New Roman"/>
        </w:rPr>
        <w:t>olla KOVide korraldada ning riigi vastutada jääks ööpäevaringne erihooldusteenus</w:t>
      </w:r>
      <w:ins w:id="35" w:author="Lagle Kalberg" w:date="2024-10-11T10:20:00Z">
        <w:r w:rsidR="00530C6C">
          <w:rPr>
            <w:rFonts w:eastAsia="Times New Roman"/>
          </w:rPr>
          <w:t>e korraldus</w:t>
        </w:r>
      </w:ins>
      <w:r w:rsidRPr="00FD7044">
        <w:rPr>
          <w:rFonts w:eastAsia="Times New Roman"/>
        </w:rPr>
        <w:t xml:space="preserve">. </w:t>
      </w:r>
      <w:r w:rsidR="005C6AA9" w:rsidRPr="00FD7044">
        <w:rPr>
          <w:rFonts w:eastAsia="Times New Roman"/>
        </w:rPr>
        <w:t>Seejuures tuleb ka märkida, et juba praegu on KOVide korraldatavates teenustes (nt tugiisiku ja isikliku abistaja teenused) sarnaseid komponente erihoolekande toetavate teenustega (nt igapäevaelu toetamise teenus). Seejuures võib teenuseosutaja ollagi vahel sama ehk sama teenuseosutaja on inimesele läbi KOVi tugiisik ja läbi SKA tegevusjuhendaja.</w:t>
      </w:r>
      <w:r w:rsidR="000E7607" w:rsidRPr="00FD7044">
        <w:rPr>
          <w:rFonts w:eastAsia="Times New Roman"/>
        </w:rPr>
        <w:t xml:space="preserve"> SKA on võrrelnud KOVi korraldatavate teenuste loetelu erihoolekande toetavate teenuste kirjeldustega. </w:t>
      </w:r>
      <w:r w:rsidR="00AC5D3B" w:rsidRPr="00FD7044">
        <w:rPr>
          <w:rFonts w:eastAsia="Times New Roman"/>
        </w:rPr>
        <w:t xml:space="preserve">Suures pildis võib tõdeda, et 85–90% sellest kirjeldusest kattub. Erinevus on inimeses, ühel juhul on tegu ilma intellektipuude või psüühilise erivajaduseta inimestega, teisel juhul peab inimesel olema F-diagnoos. Muudatus eeldaks KOVide sotsiaaltöötajate koolitamist, </w:t>
      </w:r>
      <w:ins w:id="36" w:author="Lagle Kalberg" w:date="2024-10-11T10:21:00Z">
        <w:r w:rsidR="00530C6C">
          <w:rPr>
            <w:rFonts w:eastAsia="Times New Roman"/>
          </w:rPr>
          <w:t xml:space="preserve">et nad mõistaksid paremini, </w:t>
        </w:r>
      </w:ins>
      <w:r w:rsidR="00AC5D3B" w:rsidRPr="00FD7044">
        <w:rPr>
          <w:rFonts w:eastAsia="Times New Roman"/>
        </w:rPr>
        <w:t>kes on psüühilise erivajadusega inimene ja kuidas talle läheneda</w:t>
      </w:r>
      <w:ins w:id="37" w:author="Lagle Kalberg" w:date="2024-10-11T10:21:00Z">
        <w:r w:rsidR="00530C6C">
          <w:rPr>
            <w:rFonts w:eastAsia="Times New Roman"/>
          </w:rPr>
          <w:t xml:space="preserve"> ning, mis on tema vajadused</w:t>
        </w:r>
      </w:ins>
      <w:r w:rsidR="00AC5D3B" w:rsidRPr="00FD7044">
        <w:rPr>
          <w:rFonts w:eastAsia="Times New Roman"/>
        </w:rPr>
        <w:t>. Lisaks oleks sel juhul kõik toetavad teenused inimestele lähemal.</w:t>
      </w:r>
      <w:r w:rsidR="005C6AA9" w:rsidRPr="00FD7044">
        <w:rPr>
          <w:rFonts w:eastAsia="Times New Roman"/>
        </w:rPr>
        <w:t xml:space="preserve"> </w:t>
      </w:r>
      <w:r w:rsidR="00CB1E15" w:rsidRPr="00FD7044">
        <w:rPr>
          <w:rFonts w:eastAsia="Times New Roman"/>
        </w:rPr>
        <w:t>Se</w:t>
      </w:r>
      <w:r w:rsidR="00AC5D3B" w:rsidRPr="00FD7044">
        <w:rPr>
          <w:rFonts w:eastAsia="Times New Roman"/>
        </w:rPr>
        <w:t>l juhul</w:t>
      </w:r>
      <w:r w:rsidR="00CB1E15" w:rsidRPr="00FD7044">
        <w:rPr>
          <w:rFonts w:eastAsia="Times New Roman"/>
        </w:rPr>
        <w:t xml:space="preserve"> </w:t>
      </w:r>
      <w:r w:rsidR="00AC5D3B" w:rsidRPr="00FD7044">
        <w:rPr>
          <w:rFonts w:eastAsia="Times New Roman"/>
        </w:rPr>
        <w:t xml:space="preserve">võikski tulevikus </w:t>
      </w:r>
      <w:r w:rsidR="00CB1E15" w:rsidRPr="00FD7044">
        <w:rPr>
          <w:rFonts w:eastAsia="Times New Roman"/>
        </w:rPr>
        <w:t xml:space="preserve">väiksema toetusvajadusega inimesed </w:t>
      </w:r>
      <w:r w:rsidR="007233A0">
        <w:rPr>
          <w:rFonts w:eastAsia="Times New Roman"/>
        </w:rPr>
        <w:t>jääd</w:t>
      </w:r>
      <w:r w:rsidR="00CB1E15" w:rsidRPr="00FD7044">
        <w:rPr>
          <w:rFonts w:eastAsia="Times New Roman"/>
        </w:rPr>
        <w:t xml:space="preserve">a KOVi </w:t>
      </w:r>
      <w:r w:rsidR="007233A0">
        <w:rPr>
          <w:rFonts w:eastAsia="Times New Roman"/>
        </w:rPr>
        <w:t>toetada</w:t>
      </w:r>
      <w:r w:rsidR="00CB1E15" w:rsidRPr="00FD7044">
        <w:rPr>
          <w:rFonts w:eastAsia="Times New Roman"/>
        </w:rPr>
        <w:t xml:space="preserve"> ja riik </w:t>
      </w:r>
      <w:r w:rsidR="00AC5D3B" w:rsidRPr="00FD7044">
        <w:rPr>
          <w:rFonts w:eastAsia="Times New Roman"/>
        </w:rPr>
        <w:t>saaks</w:t>
      </w:r>
      <w:r w:rsidR="00CB1E15" w:rsidRPr="00FD7044">
        <w:rPr>
          <w:rFonts w:eastAsia="Times New Roman"/>
        </w:rPr>
        <w:t xml:space="preserve"> keskenduda ööpäevaringse erihooldusteenuse arendamisele.</w:t>
      </w:r>
      <w:r w:rsidR="000E7607" w:rsidRPr="00FD7044">
        <w:rPr>
          <w:rFonts w:eastAsia="Times New Roman"/>
        </w:rPr>
        <w:t xml:space="preserve"> </w:t>
      </w:r>
    </w:p>
    <w:p w14:paraId="1BCD5420" w14:textId="37B85398" w:rsidR="00387EA3" w:rsidRPr="00FD7044" w:rsidRDefault="008D538E" w:rsidP="00B35D83">
      <w:pPr>
        <w:spacing w:after="160" w:line="252" w:lineRule="auto"/>
        <w:rPr>
          <w:rFonts w:eastAsia="Times New Roman"/>
        </w:rPr>
      </w:pPr>
      <w:r w:rsidRPr="00FD7044">
        <w:rPr>
          <w:rFonts w:eastAsia="Times New Roman"/>
        </w:rPr>
        <w:t>ISTE projekti sihtrühm on inimesed, kes vajavad toetavaid teenuseid, mistõttu on need ööpäevaringse erihooldusteenusega täiesti erinevad sihtrühmad.</w:t>
      </w:r>
    </w:p>
    <w:p w14:paraId="5580F09B" w14:textId="0F4F34E8" w:rsidR="008D538E" w:rsidRPr="00FD7044" w:rsidRDefault="008D538E" w:rsidP="008D538E">
      <w:pPr>
        <w:spacing w:after="160" w:line="252" w:lineRule="auto"/>
        <w:rPr>
          <w:rFonts w:eastAsia="Times New Roman"/>
          <w:b/>
          <w:bCs/>
        </w:rPr>
      </w:pPr>
      <w:r w:rsidRPr="00FD7044">
        <w:rPr>
          <w:rFonts w:eastAsia="Times New Roman"/>
          <w:b/>
          <w:bCs/>
        </w:rPr>
        <w:t>Päeva- ja nädalahoiuteenus</w:t>
      </w:r>
    </w:p>
    <w:p w14:paraId="78B81EF2" w14:textId="251214ED" w:rsidR="008D538E" w:rsidRPr="00FD7044" w:rsidRDefault="008D538E" w:rsidP="008D538E">
      <w:pPr>
        <w:spacing w:after="160" w:line="252" w:lineRule="auto"/>
        <w:rPr>
          <w:rFonts w:eastAsia="Times New Roman"/>
        </w:rPr>
      </w:pPr>
      <w:r w:rsidRPr="00FD7044">
        <w:rPr>
          <w:rFonts w:eastAsia="Times New Roman"/>
        </w:rPr>
        <w:t>2025. aastast lisandub sotsiaalhoolekande seadusess</w:t>
      </w:r>
      <w:ins w:id="38" w:author="Lagle Kalberg" w:date="2024-10-11T10:22:00Z">
        <w:r w:rsidR="002D6FD9">
          <w:rPr>
            <w:rFonts w:eastAsia="Times New Roman"/>
          </w:rPr>
          <w:t>e</w:t>
        </w:r>
      </w:ins>
      <w:r w:rsidRPr="00FD7044">
        <w:rPr>
          <w:rFonts w:eastAsia="Times New Roman"/>
        </w:rPr>
        <w:t xml:space="preserve"> (SHS) </w:t>
      </w:r>
      <w:ins w:id="39" w:author="Lagle Kalberg" w:date="2024-10-11T10:22:00Z">
        <w:r w:rsidR="002D6FD9">
          <w:rPr>
            <w:rFonts w:eastAsia="Times New Roman"/>
          </w:rPr>
          <w:t>erihoolekande</w:t>
        </w:r>
      </w:ins>
      <w:ins w:id="40" w:author="Lagle Kalberg" w:date="2024-10-11T10:23:00Z">
        <w:r w:rsidR="002D6FD9">
          <w:rPr>
            <w:rFonts w:eastAsia="Times New Roman"/>
          </w:rPr>
          <w:t>teenuste loetellu</w:t>
        </w:r>
      </w:ins>
      <w:ins w:id="41" w:author="Lagle Kalberg" w:date="2024-10-11T10:22:00Z">
        <w:r w:rsidR="002D6FD9">
          <w:rPr>
            <w:rFonts w:eastAsia="Times New Roman"/>
          </w:rPr>
          <w:t xml:space="preserve"> </w:t>
        </w:r>
      </w:ins>
      <w:r w:rsidRPr="00FD7044">
        <w:rPr>
          <w:rFonts w:eastAsia="Times New Roman"/>
        </w:rPr>
        <w:t xml:space="preserve">päeva- ja nädalahoiuteenus. See </w:t>
      </w:r>
      <w:ins w:id="42" w:author="Lagle Kalberg" w:date="2024-10-11T10:23:00Z">
        <w:r w:rsidR="002D6FD9">
          <w:rPr>
            <w:rFonts w:eastAsia="Times New Roman"/>
          </w:rPr>
          <w:t>teenus on tänaseni olnud</w:t>
        </w:r>
      </w:ins>
      <w:del w:id="43" w:author="Lagle Kalberg" w:date="2024-10-11T10:23:00Z">
        <w:r w:rsidRPr="00FD7044" w:rsidDel="002D6FD9">
          <w:rPr>
            <w:rFonts w:eastAsia="Times New Roman"/>
          </w:rPr>
          <w:delText>on</w:delText>
        </w:r>
      </w:del>
      <w:r w:rsidRPr="00FD7044">
        <w:rPr>
          <w:rFonts w:eastAsia="Times New Roman"/>
        </w:rPr>
        <w:t xml:space="preserve"> igapäevaelu toetamise teenuse üks alam</w:t>
      </w:r>
      <w:ins w:id="44" w:author="Lagle Kalberg" w:date="2024-10-11T10:23:00Z">
        <w:r w:rsidR="002D6FD9">
          <w:rPr>
            <w:rFonts w:eastAsia="Times New Roman"/>
          </w:rPr>
          <w:t>teenus</w:t>
        </w:r>
      </w:ins>
      <w:del w:id="45" w:author="Lagle Kalberg" w:date="2024-10-11T10:23:00Z">
        <w:r w:rsidRPr="00FD7044" w:rsidDel="002D6FD9">
          <w:rPr>
            <w:rFonts w:eastAsia="Times New Roman"/>
          </w:rPr>
          <w:delText>liik</w:delText>
        </w:r>
      </w:del>
      <w:r w:rsidRPr="00FD7044">
        <w:rPr>
          <w:rFonts w:eastAsia="Times New Roman"/>
        </w:rPr>
        <w:t xml:space="preserve">, mis pole praegu reguleeritud SHSis, vaid </w:t>
      </w:r>
      <w:commentRangeStart w:id="46"/>
      <w:commentRangeStart w:id="47"/>
      <w:r w:rsidR="0047649A" w:rsidRPr="00FD7044">
        <w:rPr>
          <w:rFonts w:eastAsia="Times New Roman"/>
        </w:rPr>
        <w:fldChar w:fldCharType="begin"/>
      </w:r>
      <w:r w:rsidR="0047649A" w:rsidRPr="00FD7044">
        <w:rPr>
          <w:rFonts w:eastAsia="Times New Roman"/>
        </w:rPr>
        <w:instrText>HYPERLINK "https://www.riigiteataja.ee/akt/126072018006?leiaKehtiv"</w:instrText>
      </w:r>
      <w:r w:rsidR="0047649A" w:rsidRPr="00FD7044">
        <w:rPr>
          <w:rFonts w:eastAsia="Times New Roman"/>
        </w:rPr>
        <w:fldChar w:fldCharType="separate"/>
      </w:r>
      <w:r w:rsidRPr="00FD7044">
        <w:rPr>
          <w:rStyle w:val="Hperlink"/>
          <w:rFonts w:eastAsia="Times New Roman"/>
        </w:rPr>
        <w:t>määruses</w:t>
      </w:r>
      <w:r w:rsidR="0047649A" w:rsidRPr="00FD7044">
        <w:rPr>
          <w:rFonts w:eastAsia="Times New Roman"/>
        </w:rPr>
        <w:fldChar w:fldCharType="end"/>
      </w:r>
      <w:commentRangeEnd w:id="46"/>
      <w:r w:rsidR="0047649A" w:rsidRPr="00FD7044">
        <w:rPr>
          <w:rStyle w:val="Kommentaariviide"/>
        </w:rPr>
        <w:commentReference w:id="46"/>
      </w:r>
      <w:commentRangeEnd w:id="47"/>
      <w:r w:rsidR="00092F65">
        <w:rPr>
          <w:rStyle w:val="Kommentaariviide"/>
        </w:rPr>
        <w:commentReference w:id="47"/>
      </w:r>
      <w:ins w:id="48" w:author="Lagle Kalberg" w:date="2024-10-11T10:23:00Z">
        <w:r w:rsidR="002D6FD9">
          <w:rPr>
            <w:rStyle w:val="Kommentaariviide"/>
          </w:rPr>
          <w:t xml:space="preserve"> tasandil</w:t>
        </w:r>
      </w:ins>
      <w:r w:rsidRPr="00FD7044">
        <w:rPr>
          <w:rFonts w:eastAsia="Times New Roman"/>
        </w:rPr>
        <w:t xml:space="preserve">. </w:t>
      </w:r>
      <w:r w:rsidR="0047649A" w:rsidRPr="00FD7044">
        <w:rPr>
          <w:rFonts w:eastAsia="Times New Roman"/>
        </w:rPr>
        <w:t xml:space="preserve">Muudatuse ellu kutsumise eesmärk oli see, et teenuse korralduslikku poolt oli vaja saada selgemaks ning raha kasutamist saada sihtrühma vajadustele vastavamaks. Seni nägi regulatsioon ette teenuse kasutamist 1–23 </w:t>
      </w:r>
      <w:r w:rsidR="00987C36" w:rsidRPr="00FD7044">
        <w:rPr>
          <w:rFonts w:eastAsia="Times New Roman"/>
        </w:rPr>
        <w:t>(</w:t>
      </w:r>
      <w:r w:rsidR="0047649A" w:rsidRPr="00FD7044">
        <w:rPr>
          <w:rFonts w:eastAsia="Times New Roman"/>
        </w:rPr>
        <w:t>öö</w:t>
      </w:r>
      <w:r w:rsidR="00987C36" w:rsidRPr="00FD7044">
        <w:rPr>
          <w:rFonts w:eastAsia="Times New Roman"/>
        </w:rPr>
        <w:t>)</w:t>
      </w:r>
      <w:r w:rsidR="0047649A" w:rsidRPr="00FD7044">
        <w:rPr>
          <w:rFonts w:eastAsia="Times New Roman"/>
        </w:rPr>
        <w:t xml:space="preserve">päeva kuus. Muudatuse järel on piir 10–23 </w:t>
      </w:r>
      <w:r w:rsidR="00987C36" w:rsidRPr="00FD7044">
        <w:rPr>
          <w:rFonts w:eastAsia="Times New Roman"/>
        </w:rPr>
        <w:t>(</w:t>
      </w:r>
      <w:r w:rsidR="0047649A" w:rsidRPr="00FD7044">
        <w:rPr>
          <w:rFonts w:eastAsia="Times New Roman"/>
        </w:rPr>
        <w:t>öö</w:t>
      </w:r>
      <w:r w:rsidR="00987C36" w:rsidRPr="00FD7044">
        <w:rPr>
          <w:rFonts w:eastAsia="Times New Roman"/>
        </w:rPr>
        <w:t>)</w:t>
      </w:r>
      <w:r w:rsidR="0047649A" w:rsidRPr="00FD7044">
        <w:rPr>
          <w:rFonts w:eastAsia="Times New Roman"/>
        </w:rPr>
        <w:t xml:space="preserve">päeva kuus. </w:t>
      </w:r>
      <w:r w:rsidR="00671735" w:rsidRPr="00FD7044">
        <w:rPr>
          <w:rFonts w:eastAsia="Times New Roman"/>
        </w:rPr>
        <w:t>SKA nägi varasemate aastate raha kasutamise põhjal, et nad maksid teenuseosutajale rohkem raha teenuskoha hoidmise, kui selle kasutamise eest. Seejuures oli teenuse järjekorras pidevalt 80–90 inimest, kellel on suur abivajadus. Kuna teenusel oli inimesi, kes kasutasid teenust vähestel (1–3) päevadel kuus</w:t>
      </w:r>
      <w:r w:rsidR="002216B8" w:rsidRPr="00FD7044">
        <w:rPr>
          <w:rFonts w:eastAsia="Times New Roman"/>
        </w:rPr>
        <w:t xml:space="preserve">, oli SKA hinnangul mõistlik vähese raha tõttu kujundada teenust ümber nii, et vähese teenusvajadusega inimestele saaks tuge pakkuda KOVid näiteks päevakeskuse või tugiisiku kaudu. </w:t>
      </w:r>
      <w:r w:rsidR="00987C36" w:rsidRPr="00FD7044">
        <w:rPr>
          <w:rFonts w:eastAsia="Times New Roman"/>
        </w:rPr>
        <w:t xml:space="preserve">Seni kehtivas süsteemis oli </w:t>
      </w:r>
      <w:ins w:id="49" w:author="Lagle Kalberg" w:date="2024-10-11T10:24:00Z">
        <w:r w:rsidR="002D6FD9">
          <w:rPr>
            <w:rFonts w:eastAsia="Times New Roman"/>
          </w:rPr>
          <w:t xml:space="preserve">sellel teenusel </w:t>
        </w:r>
      </w:ins>
      <w:r w:rsidR="00987C36" w:rsidRPr="00FD7044">
        <w:rPr>
          <w:rFonts w:eastAsia="Times New Roman"/>
        </w:rPr>
        <w:t xml:space="preserve">neli erinevat </w:t>
      </w:r>
      <w:del w:id="50" w:author="Lagle Kalberg" w:date="2024-10-11T10:24:00Z">
        <w:r w:rsidR="00987C36" w:rsidRPr="00FD7044" w:rsidDel="002D6FD9">
          <w:rPr>
            <w:rFonts w:eastAsia="Times New Roman"/>
          </w:rPr>
          <w:delText>koha</w:delText>
        </w:r>
      </w:del>
      <w:r w:rsidR="00987C36" w:rsidRPr="00FD7044">
        <w:rPr>
          <w:rFonts w:eastAsia="Times New Roman"/>
        </w:rPr>
        <w:t xml:space="preserve">hinda. Edaspidi on kaks </w:t>
      </w:r>
      <w:ins w:id="51" w:author="Lagle Kalberg" w:date="2024-10-11T10:25:00Z">
        <w:r w:rsidR="002D6FD9">
          <w:rPr>
            <w:rFonts w:eastAsia="Times New Roman"/>
          </w:rPr>
          <w:t>teenuse</w:t>
        </w:r>
      </w:ins>
      <w:del w:id="52" w:author="Lagle Kalberg" w:date="2024-10-11T10:25:00Z">
        <w:r w:rsidR="00987C36" w:rsidRPr="00FD7044" w:rsidDel="002D6FD9">
          <w:rPr>
            <w:rFonts w:eastAsia="Times New Roman"/>
          </w:rPr>
          <w:delText>koha</w:delText>
        </w:r>
      </w:del>
      <w:r w:rsidR="00987C36" w:rsidRPr="00FD7044">
        <w:rPr>
          <w:rFonts w:eastAsia="Times New Roman"/>
        </w:rPr>
        <w:t xml:space="preserve">hinda: päeva ja ööpäeva hind. </w:t>
      </w:r>
      <w:r w:rsidR="00CE0850" w:rsidRPr="00FD7044">
        <w:rPr>
          <w:rFonts w:eastAsia="Times New Roman"/>
        </w:rPr>
        <w:t xml:space="preserve">Lisaks </w:t>
      </w:r>
      <w:del w:id="53" w:author="Lagle Kalberg" w:date="2024-10-11T10:25:00Z">
        <w:r w:rsidR="00CE0850" w:rsidRPr="00FD7044" w:rsidDel="002D6FD9">
          <w:rPr>
            <w:rFonts w:eastAsia="Times New Roman"/>
          </w:rPr>
          <w:delText xml:space="preserve">muudeti </w:delText>
        </w:r>
      </w:del>
      <w:ins w:id="54" w:author="Lagle Kalberg" w:date="2024-10-11T10:25:00Z">
        <w:r w:rsidR="002D6FD9">
          <w:rPr>
            <w:rFonts w:eastAsia="Times New Roman"/>
          </w:rPr>
          <w:t>reguleeriti</w:t>
        </w:r>
        <w:r w:rsidR="002D6FD9" w:rsidRPr="00FD7044">
          <w:rPr>
            <w:rFonts w:eastAsia="Times New Roman"/>
          </w:rPr>
          <w:t xml:space="preserve"> </w:t>
        </w:r>
      </w:ins>
      <w:r w:rsidR="00CE0850" w:rsidRPr="00FD7044">
        <w:rPr>
          <w:rFonts w:eastAsia="Times New Roman"/>
        </w:rPr>
        <w:t>tegevusjuhendajate suhtarv</w:t>
      </w:r>
      <w:del w:id="55" w:author="Lagle Kalberg" w:date="2024-10-11T10:25:00Z">
        <w:r w:rsidR="00CE0850" w:rsidRPr="00FD7044" w:rsidDel="002D6FD9">
          <w:rPr>
            <w:rFonts w:eastAsia="Times New Roman"/>
          </w:rPr>
          <w:delText>u</w:delText>
        </w:r>
      </w:del>
      <w:r w:rsidR="00CE0850" w:rsidRPr="00FD7044">
        <w:rPr>
          <w:rFonts w:eastAsia="Times New Roman"/>
        </w:rPr>
        <w:t xml:space="preserve"> ja </w:t>
      </w:r>
      <w:commentRangeStart w:id="56"/>
      <w:r w:rsidR="00CE0850" w:rsidRPr="00FD7044">
        <w:rPr>
          <w:rFonts w:eastAsia="Times New Roman"/>
        </w:rPr>
        <w:t>lasti piirnorme vabamaks</w:t>
      </w:r>
      <w:commentRangeEnd w:id="56"/>
      <w:r w:rsidR="002D6FD9">
        <w:rPr>
          <w:rStyle w:val="Kommentaariviide"/>
        </w:rPr>
        <w:commentReference w:id="56"/>
      </w:r>
      <w:r w:rsidR="00CE0850" w:rsidRPr="00FD7044">
        <w:rPr>
          <w:rFonts w:eastAsia="Times New Roman"/>
        </w:rPr>
        <w:t>. Teenuseosutajal ei pea olema tagatud majutuskoht kõigile</w:t>
      </w:r>
      <w:ins w:id="57" w:author="Lagle Kalberg" w:date="2024-10-11T10:27:00Z">
        <w:r w:rsidR="002D6FD9">
          <w:rPr>
            <w:rFonts w:eastAsia="Times New Roman"/>
          </w:rPr>
          <w:t xml:space="preserve"> teenuse saajatele</w:t>
        </w:r>
      </w:ins>
      <w:r w:rsidR="00CE0850" w:rsidRPr="00FD7044">
        <w:rPr>
          <w:rFonts w:eastAsia="Times New Roman"/>
        </w:rPr>
        <w:t xml:space="preserve"> vastavalt tegevusloa arvule, vaid inimeste vajadustele vastavalt. See aitab teenuseosutajatel raha</w:t>
      </w:r>
      <w:r w:rsidR="00987C36" w:rsidRPr="00FD7044">
        <w:rPr>
          <w:rFonts w:eastAsia="Times New Roman"/>
        </w:rPr>
        <w:t xml:space="preserve"> </w:t>
      </w:r>
      <w:r w:rsidR="00CE0850" w:rsidRPr="00FD7044">
        <w:rPr>
          <w:rFonts w:eastAsia="Times New Roman"/>
        </w:rPr>
        <w:t>mõistlikumalt kasutada ja nad ei pea hoidma oma ruumides kasutuseta voodeid virnas.</w:t>
      </w:r>
      <w:ins w:id="58" w:author="Lagle Kalberg" w:date="2024-10-11T10:27:00Z">
        <w:r w:rsidR="002D6FD9">
          <w:rPr>
            <w:rFonts w:eastAsia="Times New Roman"/>
          </w:rPr>
          <w:t xml:space="preserve"> Lisaks viidi sisse muudatus, et teenuse kasutamise algusperioodil kehtestatakse 6-kuuline kohanem</w:t>
        </w:r>
      </w:ins>
      <w:ins w:id="59" w:author="Lagle Kalberg" w:date="2024-10-11T10:28:00Z">
        <w:r w:rsidR="002D6FD9">
          <w:rPr>
            <w:rFonts w:eastAsia="Times New Roman"/>
          </w:rPr>
          <w:t>isperiood, mil teenuse saaja saab võimaluse kasutada teenust vähem kui 10 (öö)päeva kuus.</w:t>
        </w:r>
      </w:ins>
    </w:p>
    <w:p w14:paraId="3FAC2BDC" w14:textId="3D5586DD" w:rsidR="00CE0850" w:rsidRPr="00FD7044" w:rsidRDefault="007343AC" w:rsidP="008D538E">
      <w:pPr>
        <w:spacing w:after="160" w:line="252" w:lineRule="auto"/>
        <w:rPr>
          <w:rFonts w:eastAsia="Times New Roman"/>
          <w:b/>
          <w:bCs/>
        </w:rPr>
      </w:pPr>
      <w:r w:rsidRPr="00FD7044">
        <w:rPr>
          <w:rFonts w:eastAsia="Times New Roman"/>
          <w:b/>
          <w:bCs/>
        </w:rPr>
        <w:t>Erihoolekandeteenuste</w:t>
      </w:r>
      <w:r w:rsidR="00067D1E" w:rsidRPr="00FD7044">
        <w:rPr>
          <w:rFonts w:eastAsia="Times New Roman"/>
          <w:b/>
          <w:bCs/>
        </w:rPr>
        <w:t xml:space="preserve"> muudatustega seonduv</w:t>
      </w:r>
      <w:r w:rsidRPr="00FD7044">
        <w:rPr>
          <w:rFonts w:eastAsia="Times New Roman"/>
          <w:b/>
          <w:bCs/>
        </w:rPr>
        <w:t xml:space="preserve"> kommunikatsioon</w:t>
      </w:r>
    </w:p>
    <w:p w14:paraId="320C5C8F" w14:textId="0BA5A6A7" w:rsidR="00067D1E" w:rsidRPr="00FD7044" w:rsidRDefault="00067D1E" w:rsidP="008D538E">
      <w:pPr>
        <w:spacing w:after="160" w:line="252" w:lineRule="auto"/>
        <w:rPr>
          <w:rFonts w:eastAsia="Times New Roman"/>
        </w:rPr>
      </w:pPr>
      <w:r w:rsidRPr="00FD7044">
        <w:rPr>
          <w:rFonts w:eastAsia="Times New Roman"/>
        </w:rPr>
        <w:lastRenderedPageBreak/>
        <w:t>2023. aasta lõpus oli ajakirjanduses korduvalt juttu</w:t>
      </w:r>
      <w:r w:rsidRPr="00FD7044">
        <w:rPr>
          <w:rStyle w:val="Allmrkuseviide"/>
          <w:rFonts w:eastAsia="Times New Roman"/>
        </w:rPr>
        <w:footnoteReference w:id="1"/>
      </w:r>
      <w:r w:rsidRPr="00FD7044">
        <w:rPr>
          <w:rFonts w:eastAsia="Times New Roman"/>
          <w:vertAlign w:val="superscript"/>
        </w:rPr>
        <w:t>,</w:t>
      </w:r>
      <w:r w:rsidRPr="00FD7044">
        <w:rPr>
          <w:rStyle w:val="Allmrkuseviide"/>
          <w:rFonts w:eastAsia="Times New Roman"/>
        </w:rPr>
        <w:footnoteReference w:id="2"/>
      </w:r>
      <w:r w:rsidRPr="00FD7044">
        <w:rPr>
          <w:rFonts w:eastAsia="Times New Roman"/>
          <w:vertAlign w:val="superscript"/>
        </w:rPr>
        <w:t>,</w:t>
      </w:r>
      <w:r w:rsidRPr="00FD7044">
        <w:rPr>
          <w:rStyle w:val="Allmrkuseviide"/>
          <w:rFonts w:eastAsia="Times New Roman"/>
        </w:rPr>
        <w:footnoteReference w:id="3"/>
      </w:r>
      <w:r w:rsidRPr="00FD7044">
        <w:rPr>
          <w:rFonts w:eastAsia="Times New Roman"/>
        </w:rPr>
        <w:t xml:space="preserve"> pikaajalise kaitstud töö teenuse lõpetamisest ja selle asendumisest töötamise toetamise teenusega. Muudatused põhjustasid ajakirjanduse põhjal sihtrühmale ja nende lähedastele teadmatust ja hirmu tuleviku ees.</w:t>
      </w:r>
    </w:p>
    <w:p w14:paraId="635FB255" w14:textId="7C7BA4A7" w:rsidR="00F1699E" w:rsidRPr="00FD7044" w:rsidRDefault="008B6B48" w:rsidP="008D538E">
      <w:pPr>
        <w:spacing w:after="160" w:line="252" w:lineRule="auto"/>
        <w:rPr>
          <w:rFonts w:eastAsia="Times New Roman"/>
        </w:rPr>
      </w:pPr>
      <w:r w:rsidRPr="00FD7044">
        <w:rPr>
          <w:rFonts w:eastAsia="Times New Roman"/>
        </w:rPr>
        <w:t xml:space="preserve">SKA on õppinud eelnevast perioodist tegema kaasamisüritusi nii </w:t>
      </w:r>
      <w:r w:rsidR="007233A0">
        <w:rPr>
          <w:rFonts w:eastAsia="Times New Roman"/>
        </w:rPr>
        <w:t>Eesti P</w:t>
      </w:r>
      <w:r w:rsidRPr="00FD7044">
        <w:rPr>
          <w:rFonts w:eastAsia="Times New Roman"/>
        </w:rPr>
        <w:t xml:space="preserve">uuetega </w:t>
      </w:r>
      <w:r w:rsidR="007233A0">
        <w:rPr>
          <w:rFonts w:eastAsia="Times New Roman"/>
        </w:rPr>
        <w:t>I</w:t>
      </w:r>
      <w:r w:rsidRPr="00FD7044">
        <w:rPr>
          <w:rFonts w:eastAsia="Times New Roman"/>
        </w:rPr>
        <w:t xml:space="preserve">nimeste </w:t>
      </w:r>
      <w:r w:rsidR="007233A0">
        <w:rPr>
          <w:rFonts w:eastAsia="Times New Roman"/>
        </w:rPr>
        <w:t>K</w:t>
      </w:r>
      <w:r w:rsidRPr="00FD7044">
        <w:rPr>
          <w:rFonts w:eastAsia="Times New Roman"/>
        </w:rPr>
        <w:t xml:space="preserve">oja kui ka teenuseosutajate liidu ja </w:t>
      </w:r>
      <w:ins w:id="60" w:author="Lagle Kalberg" w:date="2024-10-11T10:29:00Z">
        <w:r w:rsidR="002D6FD9">
          <w:rPr>
            <w:rFonts w:eastAsia="Times New Roman"/>
          </w:rPr>
          <w:t xml:space="preserve">teenuseosutajate </w:t>
        </w:r>
      </w:ins>
      <w:r w:rsidRPr="00FD7044">
        <w:rPr>
          <w:rFonts w:eastAsia="Times New Roman"/>
        </w:rPr>
        <w:t>esindajatega.</w:t>
      </w:r>
      <w:r w:rsidR="00067D1E" w:rsidRPr="00FD7044">
        <w:rPr>
          <w:rFonts w:eastAsia="Times New Roman"/>
        </w:rPr>
        <w:t xml:space="preserve"> Samuti on SKA koostöös Sotsiaalministeeriumi ja huvigruppidega koostanud teadlikumalt kommunikatsiooniplaane, sest mõistab, et kommunikatsioon on kõikide muutuste alus. SKA püüab mõelda mitu sammu ette, näiteks ka ISTE projekti eesseisvate muudatustega.</w:t>
      </w:r>
    </w:p>
    <w:p w14:paraId="5A006E12" w14:textId="75EF91F7" w:rsidR="00067D1E" w:rsidRPr="00FD7044" w:rsidRDefault="00883EDF" w:rsidP="008D538E">
      <w:pPr>
        <w:spacing w:after="160" w:line="252" w:lineRule="auto"/>
        <w:rPr>
          <w:rFonts w:eastAsia="Times New Roman"/>
          <w:b/>
          <w:bCs/>
        </w:rPr>
      </w:pPr>
      <w:r w:rsidRPr="00FD7044">
        <w:rPr>
          <w:rFonts w:eastAsia="Times New Roman"/>
          <w:b/>
          <w:bCs/>
        </w:rPr>
        <w:t>Erihoolekandeteenuste järjekord</w:t>
      </w:r>
    </w:p>
    <w:p w14:paraId="7C203F1A" w14:textId="2E68A164" w:rsidR="00883EDF" w:rsidRPr="00FD7044" w:rsidRDefault="00883EDF" w:rsidP="008D538E">
      <w:pPr>
        <w:spacing w:after="160" w:line="252" w:lineRule="auto"/>
        <w:rPr>
          <w:rFonts w:eastAsia="Times New Roman"/>
        </w:rPr>
      </w:pPr>
      <w:r w:rsidRPr="00FD7044">
        <w:rPr>
          <w:rFonts w:eastAsia="Times New Roman"/>
        </w:rPr>
        <w:t>SKA tegi detailse järjekordade analüüsi 2024. a märtsis. Selle seisuga oli järjekorras 2217 unikaalset inimest kõikide erihoolekandeteenuste peale kokku. Need inimesed oli</w:t>
      </w:r>
      <w:ins w:id="61" w:author="Lagle Kalberg" w:date="2024-10-11T10:29:00Z">
        <w:r w:rsidR="002D6FD9">
          <w:rPr>
            <w:rFonts w:eastAsia="Times New Roman"/>
          </w:rPr>
          <w:t>d</w:t>
        </w:r>
      </w:ins>
      <w:r w:rsidRPr="00FD7044">
        <w:rPr>
          <w:rFonts w:eastAsia="Times New Roman"/>
        </w:rPr>
        <w:t xml:space="preserve"> kokku 2593 teenuskoha järjekorras. Toetavate teenuste eripära on see, et inimesed võivad olla mitmel teenusel korraga, seetõttu saavad nad ka olla samal ajal mitme teenuse järjekorras. Viimase info kohasel</w:t>
      </w:r>
      <w:r w:rsidR="004A19C5">
        <w:rPr>
          <w:rFonts w:eastAsia="Times New Roman"/>
        </w:rPr>
        <w:t>t</w:t>
      </w:r>
      <w:r w:rsidRPr="00FD7044">
        <w:rPr>
          <w:rFonts w:eastAsia="Times New Roman"/>
        </w:rPr>
        <w:t xml:space="preserve"> ehk augusti seisuga on järjekord saja inimese võrra väiksem ehk 2118. Ööpäevaringse erihooldusteenuse järjekorras oli märtsi lõpu seisuga 1059 inimest.</w:t>
      </w:r>
    </w:p>
    <w:p w14:paraId="6DC54AE0" w14:textId="77777777" w:rsidR="007C5FA8" w:rsidRPr="00FD7044" w:rsidRDefault="00F106F7" w:rsidP="008D538E">
      <w:pPr>
        <w:spacing w:after="160" w:line="252" w:lineRule="auto"/>
        <w:rPr>
          <w:rFonts w:eastAsia="Times New Roman"/>
        </w:rPr>
      </w:pPr>
      <w:r w:rsidRPr="00FD7044">
        <w:rPr>
          <w:rFonts w:eastAsia="Times New Roman"/>
        </w:rPr>
        <w:t>Rahaline puudujääk on samas suurusjärgus, nagu see oli 2023. aasta alguses, kui SKA analüüsist selgus, et keskmiselt kaetakse riigieelarvest 61% erihoolekandeteenuste tegelikult vajalikest kuludest. Rahalisest puudujäägist üle poole moodustab ööpäevaringse erihooldusteenuse jaoks vajaminevast lisarahast, sest nende teenuskohtade hind on märgatavalt kõrgem, kui toetavate teenuste teenuskohtadel.</w:t>
      </w:r>
    </w:p>
    <w:p w14:paraId="59746590" w14:textId="1091E894" w:rsidR="007C5FA8" w:rsidRPr="00FD7044" w:rsidRDefault="0029074C" w:rsidP="008D538E">
      <w:pPr>
        <w:spacing w:after="160" w:line="252" w:lineRule="auto"/>
        <w:rPr>
          <w:rFonts w:eastAsia="Times New Roman"/>
        </w:rPr>
      </w:pPr>
      <w:r w:rsidRPr="00FD7044">
        <w:rPr>
          <w:rFonts w:eastAsia="Times New Roman"/>
        </w:rPr>
        <w:t>Lisaks rahastusele on probleem erihoolekande kvalifitseeritud personali</w:t>
      </w:r>
      <w:r w:rsidR="00AB569C" w:rsidRPr="00FD7044">
        <w:rPr>
          <w:rFonts w:eastAsia="Times New Roman"/>
        </w:rPr>
        <w:t xml:space="preserve"> (tegevusjuhendajate)</w:t>
      </w:r>
      <w:r w:rsidRPr="00FD7044">
        <w:rPr>
          <w:rFonts w:eastAsia="Times New Roman"/>
        </w:rPr>
        <w:t xml:space="preserve"> puuduses. 2023. aastal püüdis SKA teenuskohti juurde tellida, ent teenuseosutajad ei saanud seda personali puudumise ja värbamise ebaõnnestumise tõttu te</w:t>
      </w:r>
      <w:r w:rsidR="004A19C5">
        <w:rPr>
          <w:rFonts w:eastAsia="Times New Roman"/>
        </w:rPr>
        <w:t>h</w:t>
      </w:r>
      <w:r w:rsidRPr="00FD7044">
        <w:rPr>
          <w:rFonts w:eastAsia="Times New Roman"/>
        </w:rPr>
        <w:t xml:space="preserve">a. </w:t>
      </w:r>
      <w:r w:rsidR="00AB569C" w:rsidRPr="00FD7044">
        <w:rPr>
          <w:rFonts w:eastAsia="Times New Roman"/>
        </w:rPr>
        <w:t>Teine aspekt on teenuskoha asukoht. Piltlikult öeldes pole mõtet luua teenuskohti Räpinasse, kui neid on tarvis Tallinnas, sest suure tõenäosusega pole inimesed valmis minema Eesti teise otsa. Kõik otsused teenuskohtade loomiseks ja vähendamiseks sünnivad koostöös teenuseosutajatega.</w:t>
      </w:r>
    </w:p>
    <w:p w14:paraId="0972E96A" w14:textId="0AE73FC1" w:rsidR="000F0944" w:rsidRPr="00FD7044" w:rsidRDefault="00B80661" w:rsidP="008D538E">
      <w:pPr>
        <w:spacing w:after="160" w:line="252" w:lineRule="auto"/>
        <w:rPr>
          <w:rFonts w:eastAsia="Times New Roman"/>
        </w:rPr>
      </w:pPr>
      <w:r w:rsidRPr="00FD7044">
        <w:rPr>
          <w:rFonts w:eastAsia="Times New Roman"/>
        </w:rPr>
        <w:t xml:space="preserve">Järjekorras on ka inimesi, kes pole akuutse teenusvajadusega. </w:t>
      </w:r>
      <w:r w:rsidR="005D4003" w:rsidRPr="00FD7044">
        <w:rPr>
          <w:rFonts w:eastAsia="Times New Roman"/>
        </w:rPr>
        <w:t xml:space="preserve">Kuna probleem järjekorraga on olnud pikaajaline, on praktika see, et osa inimesi on järjekorras juhuks, kui neil tekib akuutsem teenusvajadus, </w:t>
      </w:r>
      <w:ins w:id="62" w:author="Lagle Kalberg" w:date="2024-10-11T10:32:00Z">
        <w:r w:rsidR="002315EA">
          <w:rPr>
            <w:rFonts w:eastAsia="Times New Roman"/>
          </w:rPr>
          <w:t xml:space="preserve">et nad </w:t>
        </w:r>
      </w:ins>
      <w:r w:rsidR="005D4003" w:rsidRPr="00FD7044">
        <w:rPr>
          <w:rFonts w:eastAsia="Times New Roman"/>
        </w:rPr>
        <w:t xml:space="preserve">oleksid </w:t>
      </w:r>
      <w:ins w:id="63" w:author="Lagle Kalberg" w:date="2024-10-11T10:33:00Z">
        <w:r w:rsidR="002315EA">
          <w:rPr>
            <w:rFonts w:eastAsia="Times New Roman"/>
          </w:rPr>
          <w:t>sel juhul</w:t>
        </w:r>
      </w:ins>
      <w:del w:id="64" w:author="Lagle Kalberg" w:date="2024-10-11T10:33:00Z">
        <w:r w:rsidR="005D4003" w:rsidRPr="00FD7044" w:rsidDel="002315EA">
          <w:rPr>
            <w:rFonts w:eastAsia="Times New Roman"/>
          </w:rPr>
          <w:delText>nad</w:delText>
        </w:r>
      </w:del>
      <w:r w:rsidR="005D4003" w:rsidRPr="00FD7044">
        <w:rPr>
          <w:rFonts w:eastAsia="Times New Roman"/>
        </w:rPr>
        <w:t xml:space="preserve"> järjekorras võimalikult eespool. </w:t>
      </w:r>
      <w:r w:rsidR="005C7EFC" w:rsidRPr="00FD7044">
        <w:rPr>
          <w:rFonts w:eastAsia="Times New Roman"/>
        </w:rPr>
        <w:t xml:space="preserve">Järjekorda saab lisada inimesi 16-aastaseks saamisest alates, kuid teenustele saavad </w:t>
      </w:r>
      <w:ins w:id="65" w:author="Lagle Kalberg" w:date="2024-10-11T10:33:00Z">
        <w:r w:rsidR="002315EA">
          <w:rPr>
            <w:rFonts w:eastAsia="Times New Roman"/>
          </w:rPr>
          <w:t xml:space="preserve">inimesed alates </w:t>
        </w:r>
      </w:ins>
      <w:del w:id="66" w:author="Lagle Kalberg" w:date="2024-10-11T10:33:00Z">
        <w:r w:rsidR="005C7EFC" w:rsidRPr="00FD7044" w:rsidDel="002315EA">
          <w:rPr>
            <w:rFonts w:eastAsia="Times New Roman"/>
          </w:rPr>
          <w:delText>vähemalt</w:delText>
        </w:r>
      </w:del>
      <w:r w:rsidR="005C7EFC" w:rsidRPr="00FD7044">
        <w:rPr>
          <w:rFonts w:eastAsia="Times New Roman"/>
        </w:rPr>
        <w:t xml:space="preserve"> 18</w:t>
      </w:r>
      <w:ins w:id="67" w:author="Lagle Kalberg" w:date="2024-10-11T10:33:00Z">
        <w:r w:rsidR="002315EA">
          <w:rPr>
            <w:rFonts w:eastAsia="Times New Roman"/>
          </w:rPr>
          <w:t>-</w:t>
        </w:r>
      </w:ins>
      <w:del w:id="68" w:author="Lagle Kalberg" w:date="2024-10-11T10:33:00Z">
        <w:r w:rsidR="005C7EFC" w:rsidRPr="00FD7044" w:rsidDel="002315EA">
          <w:rPr>
            <w:rFonts w:eastAsia="Times New Roman"/>
          </w:rPr>
          <w:delText xml:space="preserve"> </w:delText>
        </w:r>
      </w:del>
      <w:r w:rsidR="005C7EFC" w:rsidRPr="00FD7044">
        <w:rPr>
          <w:rFonts w:eastAsia="Times New Roman"/>
        </w:rPr>
        <w:t>aastase</w:t>
      </w:r>
      <w:ins w:id="69" w:author="Lagle Kalberg" w:date="2024-10-11T10:33:00Z">
        <w:r w:rsidR="002315EA">
          <w:rPr>
            <w:rFonts w:eastAsia="Times New Roman"/>
          </w:rPr>
          <w:t>lt</w:t>
        </w:r>
      </w:ins>
      <w:del w:id="70" w:author="Lagle Kalberg" w:date="2024-10-11T10:33:00Z">
        <w:r w:rsidR="005C7EFC" w:rsidRPr="00FD7044" w:rsidDel="002315EA">
          <w:rPr>
            <w:rFonts w:eastAsia="Times New Roman"/>
          </w:rPr>
          <w:delText>d</w:delText>
        </w:r>
      </w:del>
      <w:r w:rsidR="005C7EFC" w:rsidRPr="00FD7044">
        <w:rPr>
          <w:rFonts w:eastAsia="Times New Roman"/>
        </w:rPr>
        <w:t>.</w:t>
      </w:r>
      <w:r w:rsidR="009D38E5" w:rsidRPr="00FD7044">
        <w:rPr>
          <w:rFonts w:eastAsia="Times New Roman"/>
        </w:rPr>
        <w:t xml:space="preserve"> SKA-l kulub omajagu aega teenuskohtade täitmiseks, sest pakkumisi tehes saab amet sageli vastuseks, et kas inimesel pole sel hetkel veel teenust vaja või talle ei sobi konkreet</w:t>
      </w:r>
      <w:r w:rsidR="00374FD7" w:rsidRPr="00FD7044">
        <w:rPr>
          <w:rFonts w:eastAsia="Times New Roman"/>
        </w:rPr>
        <w:t>s</w:t>
      </w:r>
      <w:r w:rsidR="009D38E5" w:rsidRPr="00FD7044">
        <w:rPr>
          <w:rFonts w:eastAsia="Times New Roman"/>
        </w:rPr>
        <w:t>e teenuse asukoht.</w:t>
      </w:r>
      <w:r w:rsidR="00DA211A" w:rsidRPr="00FD7044">
        <w:rPr>
          <w:rFonts w:eastAsia="Times New Roman"/>
        </w:rPr>
        <w:t xml:space="preserve"> Rohkem esineb seda toetavate teenuste puhul, ent samuti ka ööpäevaringse teenusega.</w:t>
      </w:r>
      <w:r w:rsidR="009D38E5" w:rsidRPr="00FD7044">
        <w:rPr>
          <w:rFonts w:eastAsia="Times New Roman"/>
        </w:rPr>
        <w:t xml:space="preserve"> </w:t>
      </w:r>
      <w:r w:rsidR="00374FD7" w:rsidRPr="00FD7044">
        <w:rPr>
          <w:rFonts w:eastAsia="Times New Roman"/>
        </w:rPr>
        <w:t>Seega on SKA hinnangul reaalne rahaline vajadus väiksem, kui järjekorras olevate inimeste koguarvu pealt arvestada võiks.</w:t>
      </w:r>
    </w:p>
    <w:p w14:paraId="08B78054" w14:textId="7DBBC865" w:rsidR="00883EDF" w:rsidRPr="00FD7044" w:rsidRDefault="00DF24F6" w:rsidP="008D538E">
      <w:pPr>
        <w:spacing w:after="160" w:line="252" w:lineRule="auto"/>
        <w:rPr>
          <w:rFonts w:eastAsia="Times New Roman"/>
        </w:rPr>
      </w:pPr>
      <w:r w:rsidRPr="00FD7044">
        <w:rPr>
          <w:rFonts w:eastAsia="Times New Roman"/>
        </w:rPr>
        <w:t xml:space="preserve">Lisaks on oluline tagada teenuseosutajatele õiglasem turuhind. See aitab kasvatada teenuseosutajate jätkusuutlikkust turul teenust osutada. Äsja toimunud üldhooldusreform tõstis teenuse hinda, mistõttu näevad teenuseosutajad selle teenuse pakkumises rohkem stabiilsust. Seda näeb </w:t>
      </w:r>
      <w:r w:rsidR="000F0944" w:rsidRPr="00FD7044">
        <w:rPr>
          <w:rFonts w:eastAsia="Times New Roman"/>
        </w:rPr>
        <w:t xml:space="preserve">ka </w:t>
      </w:r>
      <w:r w:rsidRPr="00FD7044">
        <w:rPr>
          <w:rFonts w:eastAsia="Times New Roman"/>
        </w:rPr>
        <w:t xml:space="preserve">personal. Kuna üldhooldusteenuse hooldustöötajate ja erihoolekande tegevusjuhendajate kvalifikatsioon on üsna sarnane, toimub ka personali liikumine erihoolekandest üldhooldusesse, sest seal on palgad suuremad. </w:t>
      </w:r>
      <w:r w:rsidR="005A4974" w:rsidRPr="00FD7044">
        <w:rPr>
          <w:rFonts w:eastAsia="Times New Roman"/>
        </w:rPr>
        <w:t>Neid nüansse tuleb lisarahastuse aruteludes silmas pidada.</w:t>
      </w:r>
    </w:p>
    <w:p w14:paraId="41972F8E" w14:textId="6650EBC8" w:rsidR="00F51792" w:rsidRPr="00FD7044" w:rsidRDefault="00A46B0D" w:rsidP="008D538E">
      <w:pPr>
        <w:spacing w:after="160" w:line="252" w:lineRule="auto"/>
        <w:rPr>
          <w:rFonts w:eastAsia="Times New Roman"/>
        </w:rPr>
      </w:pPr>
      <w:r w:rsidRPr="00FD7044">
        <w:rPr>
          <w:rFonts w:eastAsia="Times New Roman"/>
        </w:rPr>
        <w:lastRenderedPageBreak/>
        <w:t xml:space="preserve">Üks põhjus, miks järjekorras olevatele inimestele teenuskohta pakkudes nad (või nende lähedased) tihtilugu loobuvad, peitub selles, et toetavate teenuste korral saab inimene kodus lähedaste abiga hakkama. Seega võib akuutne abivajadus koha pakkumise hetkeks olla möödas. Ööpäevaringse teenusega ei pruugi küll akuutne abivajadus muutunud olla, kuid selle puhul tulevad mängu lähedaste emotsionaalne lahtilaskmise julgus. Ehk kui nad tunnevad, et neil on veel jõudu ja võimet oma lähedase eest ise hoolitseda, ei pruugi nad tahta oma lähedast </w:t>
      </w:r>
      <w:ins w:id="71" w:author="Lagle Kalberg" w:date="2024-10-11T10:34:00Z">
        <w:r w:rsidR="002D4AAA">
          <w:rPr>
            <w:rFonts w:eastAsia="Times New Roman"/>
          </w:rPr>
          <w:t>teenusele vii</w:t>
        </w:r>
      </w:ins>
      <w:ins w:id="72" w:author="Lagle Kalberg" w:date="2024-10-11T10:35:00Z">
        <w:r w:rsidR="002D4AAA">
          <w:rPr>
            <w:rFonts w:eastAsia="Times New Roman"/>
          </w:rPr>
          <w:t xml:space="preserve">a </w:t>
        </w:r>
      </w:ins>
      <w:del w:id="73" w:author="Lagle Kalberg" w:date="2024-10-11T10:35:00Z">
        <w:r w:rsidRPr="00FD7044" w:rsidDel="002D4AAA">
          <w:rPr>
            <w:rFonts w:eastAsia="Times New Roman"/>
          </w:rPr>
          <w:delText>ära anda</w:delText>
        </w:r>
      </w:del>
      <w:r w:rsidRPr="00FD7044">
        <w:rPr>
          <w:rFonts w:eastAsia="Times New Roman"/>
        </w:rPr>
        <w:t>. Seejuures ei pruugi need otsused olla ratsionaalsed, sest tegelikult parandaks see suure tõenäosusega lähedaste ja nende pere elu kvaliteeti. Teine aspekt on see, et ööpäevaringsele teenusele suunamisel tuleb inimesel</w:t>
      </w:r>
      <w:del w:id="74" w:author="Lagle Kalberg" w:date="2024-10-11T10:35:00Z">
        <w:r w:rsidRPr="00FD7044" w:rsidDel="002D4AAA">
          <w:rPr>
            <w:rFonts w:eastAsia="Times New Roman"/>
          </w:rPr>
          <w:delText>e</w:delText>
        </w:r>
      </w:del>
      <w:r w:rsidRPr="00FD7044">
        <w:rPr>
          <w:rFonts w:eastAsia="Times New Roman"/>
        </w:rPr>
        <w:t xml:space="preserve"> hakata maksma tasu ehk omaosalust</w:t>
      </w:r>
      <w:ins w:id="75" w:author="Lagle Kalberg" w:date="2024-10-11T10:35:00Z">
        <w:r w:rsidR="002D4AAA">
          <w:rPr>
            <w:rFonts w:eastAsia="Times New Roman"/>
          </w:rPr>
          <w:t xml:space="preserve"> (majutuse ja toitlustuse tasu teenusel viibimise ajal)</w:t>
        </w:r>
      </w:ins>
      <w:r w:rsidRPr="00FD7044">
        <w:rPr>
          <w:rFonts w:eastAsia="Times New Roman"/>
        </w:rPr>
        <w:t xml:space="preserve">. SKA-ni jõuab sageli infot, et lähedased ei raatsi loobuda </w:t>
      </w:r>
      <w:r w:rsidR="00691C7E" w:rsidRPr="00FD7044">
        <w:rPr>
          <w:rFonts w:eastAsia="Times New Roman"/>
        </w:rPr>
        <w:t xml:space="preserve">oma </w:t>
      </w:r>
      <w:ins w:id="76" w:author="Lagle Kalberg" w:date="2024-10-11T10:35:00Z">
        <w:r w:rsidR="002D4AAA">
          <w:rPr>
            <w:rFonts w:eastAsia="Times New Roman"/>
          </w:rPr>
          <w:t>nn lisa</w:t>
        </w:r>
      </w:ins>
      <w:r w:rsidRPr="00FD7044">
        <w:rPr>
          <w:rFonts w:eastAsia="Times New Roman"/>
        </w:rPr>
        <w:t>sissetulekust</w:t>
      </w:r>
      <w:r w:rsidR="00691C7E" w:rsidRPr="00FD7044">
        <w:rPr>
          <w:rFonts w:eastAsia="Times New Roman"/>
        </w:rPr>
        <w:t>, mis</w:t>
      </w:r>
      <w:ins w:id="77" w:author="Lagle Kalberg" w:date="2024-10-11T10:35:00Z">
        <w:r w:rsidR="002D4AAA">
          <w:rPr>
            <w:rFonts w:eastAsia="Times New Roman"/>
          </w:rPr>
          <w:t xml:space="preserve"> inime</w:t>
        </w:r>
      </w:ins>
      <w:ins w:id="78" w:author="Lagle Kalberg" w:date="2024-10-11T10:36:00Z">
        <w:r w:rsidR="002D4AAA">
          <w:rPr>
            <w:rFonts w:eastAsia="Times New Roman"/>
          </w:rPr>
          <w:t>se</w:t>
        </w:r>
      </w:ins>
      <w:r w:rsidR="00691C7E" w:rsidRPr="00FD7044">
        <w:rPr>
          <w:rFonts w:eastAsia="Times New Roman"/>
        </w:rPr>
        <w:t xml:space="preserve"> ööpäevaringsele</w:t>
      </w:r>
      <w:ins w:id="79" w:author="Lagle Kalberg" w:date="2024-10-11T10:36:00Z">
        <w:r w:rsidR="002D4AAA">
          <w:rPr>
            <w:rFonts w:eastAsia="Times New Roman"/>
          </w:rPr>
          <w:t xml:space="preserve"> või kogukonnaselamise</w:t>
        </w:r>
      </w:ins>
      <w:r w:rsidR="00691C7E" w:rsidRPr="00FD7044">
        <w:rPr>
          <w:rFonts w:eastAsia="Times New Roman"/>
        </w:rPr>
        <w:t xml:space="preserve"> teenusele suunamisega kaasneks</w:t>
      </w:r>
      <w:r w:rsidRPr="00FD7044">
        <w:rPr>
          <w:rFonts w:eastAsia="Times New Roman"/>
        </w:rPr>
        <w:t>.</w:t>
      </w:r>
    </w:p>
    <w:p w14:paraId="5B0937D8" w14:textId="4E3EC212" w:rsidR="005C7EFC" w:rsidRPr="00FD7044" w:rsidRDefault="00412368" w:rsidP="008D538E">
      <w:pPr>
        <w:spacing w:after="160" w:line="252" w:lineRule="auto"/>
        <w:rPr>
          <w:rFonts w:eastAsia="Times New Roman"/>
          <w:b/>
          <w:bCs/>
        </w:rPr>
      </w:pPr>
      <w:r w:rsidRPr="00FD7044">
        <w:rPr>
          <w:rFonts w:eastAsia="Times New Roman"/>
          <w:b/>
          <w:bCs/>
        </w:rPr>
        <w:t>Erihoolekande rahastus</w:t>
      </w:r>
      <w:r w:rsidR="00D00385" w:rsidRPr="00FD7044">
        <w:rPr>
          <w:rFonts w:eastAsia="Times New Roman"/>
          <w:b/>
          <w:bCs/>
        </w:rPr>
        <w:t>, kohtumäärusega ööpäevaringsele erihooldusteenusele suunamine</w:t>
      </w:r>
    </w:p>
    <w:p w14:paraId="194C21BC" w14:textId="0BBCDB56" w:rsidR="00F609EC" w:rsidRPr="00FD7044" w:rsidRDefault="00DD4B67" w:rsidP="008D538E">
      <w:pPr>
        <w:spacing w:after="160" w:line="252" w:lineRule="auto"/>
        <w:rPr>
          <w:rFonts w:eastAsia="Times New Roman"/>
        </w:rPr>
      </w:pPr>
      <w:r w:rsidRPr="00FD7044">
        <w:rPr>
          <w:rFonts w:eastAsia="Times New Roman"/>
        </w:rPr>
        <w:t>E</w:t>
      </w:r>
      <w:r w:rsidR="00412368" w:rsidRPr="00FD7044">
        <w:rPr>
          <w:rFonts w:eastAsia="Times New Roman"/>
        </w:rPr>
        <w:t>rihoolekande eelarve</w:t>
      </w:r>
      <w:r w:rsidRPr="00FD7044">
        <w:rPr>
          <w:rFonts w:eastAsia="Times New Roman"/>
        </w:rPr>
        <w:t xml:space="preserve"> suurenemine</w:t>
      </w:r>
      <w:r w:rsidR="00412368" w:rsidRPr="00FD7044">
        <w:rPr>
          <w:rFonts w:eastAsia="Times New Roman"/>
        </w:rPr>
        <w:t xml:space="preserve"> </w:t>
      </w:r>
      <w:r w:rsidRPr="00FD7044">
        <w:rPr>
          <w:rFonts w:eastAsia="Times New Roman"/>
        </w:rPr>
        <w:t xml:space="preserve">2024. aastal </w:t>
      </w:r>
      <w:r w:rsidR="00412368" w:rsidRPr="00FD7044">
        <w:rPr>
          <w:rFonts w:eastAsia="Times New Roman"/>
        </w:rPr>
        <w:t>6,1 miljoni euro võrra</w:t>
      </w:r>
      <w:r w:rsidRPr="00FD7044">
        <w:rPr>
          <w:rFonts w:eastAsia="Times New Roman"/>
        </w:rPr>
        <w:t xml:space="preserve"> tuli</w:t>
      </w:r>
      <w:r w:rsidR="00152D05" w:rsidRPr="00FD7044">
        <w:rPr>
          <w:rFonts w:eastAsia="Times New Roman"/>
        </w:rPr>
        <w:t xml:space="preserve"> osaliselt tänu pikaajalise kaitstud töö teenuse lõpetamisele</w:t>
      </w:r>
      <w:r w:rsidRPr="00FD7044">
        <w:rPr>
          <w:rFonts w:eastAsia="Times New Roman"/>
        </w:rPr>
        <w:t>, samuti teenuste hinna kallinemisele</w:t>
      </w:r>
      <w:r w:rsidR="006F6B30" w:rsidRPr="00FD7044">
        <w:rPr>
          <w:rFonts w:eastAsia="Times New Roman"/>
        </w:rPr>
        <w:t xml:space="preserve"> (5–20%)</w:t>
      </w:r>
      <w:r w:rsidRPr="00FD7044">
        <w:rPr>
          <w:rFonts w:eastAsia="Times New Roman"/>
        </w:rPr>
        <w:t>.</w:t>
      </w:r>
      <w:r w:rsidR="006F6B30" w:rsidRPr="00FD7044">
        <w:rPr>
          <w:rFonts w:eastAsia="Times New Roman"/>
        </w:rPr>
        <w:t xml:space="preserve"> </w:t>
      </w:r>
      <w:r w:rsidR="00AB37BC" w:rsidRPr="00FD7044">
        <w:rPr>
          <w:rFonts w:eastAsia="Times New Roman"/>
        </w:rPr>
        <w:t xml:space="preserve">Eelmisel </w:t>
      </w:r>
      <w:r w:rsidR="00044438" w:rsidRPr="00FD7044">
        <w:rPr>
          <w:rFonts w:eastAsia="Times New Roman"/>
        </w:rPr>
        <w:t xml:space="preserve">aastal sai SKA </w:t>
      </w:r>
      <w:r w:rsidR="00AB37BC" w:rsidRPr="00FD7044">
        <w:rPr>
          <w:rFonts w:eastAsia="Times New Roman"/>
        </w:rPr>
        <w:t>kohtumäärusega ööpäevaringsele erihooldusteenusele suunatud ja ebastabiilse remissiooniga raske, sügava või püsiva kuluga psüühikahäirega inimestele teenuskohti juurde</w:t>
      </w:r>
      <w:r w:rsidR="00044438" w:rsidRPr="00FD7044">
        <w:rPr>
          <w:rFonts w:eastAsia="Times New Roman"/>
        </w:rPr>
        <w:t xml:space="preserve"> teha</w:t>
      </w:r>
      <w:r w:rsidR="00AB37BC" w:rsidRPr="00FD7044">
        <w:rPr>
          <w:rFonts w:eastAsia="Times New Roman"/>
        </w:rPr>
        <w:t xml:space="preserve">. </w:t>
      </w:r>
      <w:r w:rsidR="005F6E40" w:rsidRPr="00FD7044">
        <w:rPr>
          <w:rFonts w:eastAsia="Times New Roman"/>
        </w:rPr>
        <w:t xml:space="preserve">Ent seda tegi SKA eelarve sisemise ümbermängimise tulemusel, sest teenuseosutajatel ei olnud nende teenuskohtade tagamiseks vajalikku personali. </w:t>
      </w:r>
      <w:bookmarkStart w:id="80" w:name="_Hlk178257662"/>
      <w:r w:rsidR="00367905" w:rsidRPr="00FD7044">
        <w:rPr>
          <w:rFonts w:eastAsia="Times New Roman"/>
        </w:rPr>
        <w:t>Kohtumäärusega ööpäevaringsele erihooldusteenusele suuna</w:t>
      </w:r>
      <w:bookmarkEnd w:id="80"/>
      <w:r w:rsidR="00367905" w:rsidRPr="00FD7044">
        <w:rPr>
          <w:rFonts w:eastAsia="Times New Roman"/>
        </w:rPr>
        <w:t xml:space="preserve">tud inimestele nappis 2022. aasta sügisel teenuskohti, olukord stabiliseerus 2023. aasta lõpus. SKA on sel teemal ka kohtutega teinud tihedat koostööd ja teinud neile teavitustööd sihtrühma kohta, kes seda vajavad teenust. Nüüd on kohtumäärusega ööpäevaringsele teenusele suunamist vähem. SKA vabastas 2024. a septembri seisuga kaheksa kohtumäärusega teenuskoha raha ja seejuures on </w:t>
      </w:r>
      <w:ins w:id="81" w:author="Lagle Kalberg" w:date="2024-10-11T10:37:00Z">
        <w:r w:rsidR="002D4AAA">
          <w:rPr>
            <w:rFonts w:eastAsia="Times New Roman"/>
          </w:rPr>
          <w:t xml:space="preserve">säilinud </w:t>
        </w:r>
      </w:ins>
      <w:r w:rsidR="00367905" w:rsidRPr="00FD7044">
        <w:rPr>
          <w:rFonts w:eastAsia="Times New Roman"/>
        </w:rPr>
        <w:t>mõned vabad kohad juhuks, kui tekib taas suurem vajadus nende kohtade järele.</w:t>
      </w:r>
    </w:p>
    <w:p w14:paraId="2CF0AD1A" w14:textId="21C22A50" w:rsidR="00FC59B2" w:rsidRPr="00FD7044" w:rsidRDefault="00FC59B2" w:rsidP="008D538E">
      <w:pPr>
        <w:spacing w:after="160" w:line="252" w:lineRule="auto"/>
        <w:rPr>
          <w:rFonts w:eastAsia="Times New Roman"/>
        </w:rPr>
      </w:pPr>
      <w:r w:rsidRPr="00FD7044">
        <w:rPr>
          <w:rFonts w:eastAsia="Times New Roman"/>
        </w:rPr>
        <w:t>Kohtumäärusega ööpäevaringsete teenuskohtade üks kitsaskoht oli see, et ehkki teenuseosutajatel on kohustus SKA-d teavitada, kui inimese akuutne olukord on möödas ja talle piisaks ka muust teenusest, siis tegelikkuses on teenuseosutajaid, kes sellest siiski ei teavita. Seetõttu saigi SKA kontrollkäikude ja päringute tulemusel mõned kohad vabastada. Ent tõenäoliselt oli kasu ka SKA kohtunikele korraldatud koolitustest.</w:t>
      </w:r>
    </w:p>
    <w:p w14:paraId="6A4B17A0" w14:textId="5CB78DD0" w:rsidR="003335B6" w:rsidRPr="00FD7044" w:rsidRDefault="0065687D" w:rsidP="008D538E">
      <w:pPr>
        <w:spacing w:after="160" w:line="252" w:lineRule="auto"/>
        <w:rPr>
          <w:rFonts w:eastAsia="Times New Roman"/>
        </w:rPr>
      </w:pPr>
      <w:r w:rsidRPr="00FD7044">
        <w:rPr>
          <w:rFonts w:eastAsia="Times New Roman"/>
        </w:rPr>
        <w:t>SKA on esitanud aastate jooksul korduvalt erihoolekande lisarahastuse vajadusi</w:t>
      </w:r>
      <w:r w:rsidR="00DB0664" w:rsidRPr="00FD7044">
        <w:rPr>
          <w:rFonts w:eastAsia="Times New Roman"/>
        </w:rPr>
        <w:t xml:space="preserve"> – nii ambitsioonikamaid kui ka realistlikumaid</w:t>
      </w:r>
      <w:r w:rsidRPr="00FD7044">
        <w:rPr>
          <w:rFonts w:eastAsia="Times New Roman"/>
        </w:rPr>
        <w:t xml:space="preserve">, ent </w:t>
      </w:r>
      <w:r w:rsidR="00DB0664" w:rsidRPr="00FD7044">
        <w:rPr>
          <w:rFonts w:eastAsia="Times New Roman"/>
        </w:rPr>
        <w:t xml:space="preserve">lõpuks on </w:t>
      </w:r>
      <w:r w:rsidR="00E71A9E" w:rsidRPr="00FD7044">
        <w:rPr>
          <w:rFonts w:eastAsia="Times New Roman"/>
        </w:rPr>
        <w:t xml:space="preserve">see valitsuse kokkulepe, kuhu raha kulutada. Erihoolekandeteenuste eelarve on piirmääraga ehk SKA </w:t>
      </w:r>
      <w:r w:rsidR="003632CD" w:rsidRPr="00FD7044">
        <w:rPr>
          <w:rFonts w:eastAsia="Times New Roman"/>
        </w:rPr>
        <w:t>saab neid teenuseid</w:t>
      </w:r>
      <w:r w:rsidR="00E71A9E" w:rsidRPr="00FD7044">
        <w:rPr>
          <w:rFonts w:eastAsia="Times New Roman"/>
        </w:rPr>
        <w:t xml:space="preserve"> rahasta</w:t>
      </w:r>
      <w:r w:rsidR="003632CD" w:rsidRPr="00FD7044">
        <w:rPr>
          <w:rFonts w:eastAsia="Times New Roman"/>
        </w:rPr>
        <w:t>da üksnes</w:t>
      </w:r>
      <w:r w:rsidR="00E71A9E" w:rsidRPr="00FD7044">
        <w:rPr>
          <w:rFonts w:eastAsia="Times New Roman"/>
        </w:rPr>
        <w:t xml:space="preserve"> määratud eelarve piires.</w:t>
      </w:r>
    </w:p>
    <w:p w14:paraId="27B28DB5" w14:textId="7078E020" w:rsidR="00152D05" w:rsidRPr="00FD7044" w:rsidRDefault="00FF1206" w:rsidP="008D538E">
      <w:pPr>
        <w:spacing w:after="160" w:line="252" w:lineRule="auto"/>
        <w:rPr>
          <w:rFonts w:eastAsia="Times New Roman"/>
        </w:rPr>
      </w:pPr>
      <w:r w:rsidRPr="00FD7044">
        <w:rPr>
          <w:rFonts w:eastAsia="Times New Roman"/>
        </w:rPr>
        <w:t xml:space="preserve">Ideaalses olukorras peaks suutma KOVid pakkuda inimestele vajalikke teenuseid nende kodukoha lähedal. Ent päriselus ei suuda riik ka KOVidele selleks vajalikku raha anda. ISTE projekti algne eesmärk oli, et </w:t>
      </w:r>
      <w:r w:rsidR="00C91041" w:rsidRPr="00FD7044">
        <w:rPr>
          <w:rFonts w:eastAsia="Times New Roman"/>
        </w:rPr>
        <w:t xml:space="preserve">riik toetab KOVe nii kaua, kuni KOVid saavad ise hakkama. Ehk SKA teeb eeltöö ära ja riik ei pea edaspidi sellesse protsessi üldse sekkuma. </w:t>
      </w:r>
      <w:commentRangeStart w:id="82"/>
      <w:commentRangeStart w:id="83"/>
      <w:commentRangeStart w:id="84"/>
      <w:r w:rsidR="00C91041" w:rsidRPr="00FD7044">
        <w:rPr>
          <w:rFonts w:eastAsia="Times New Roman"/>
        </w:rPr>
        <w:t xml:space="preserve">Ühe teenuse </w:t>
      </w:r>
      <w:commentRangeEnd w:id="82"/>
      <w:r w:rsidR="00C91041" w:rsidRPr="00FD7044">
        <w:rPr>
          <w:rStyle w:val="Kommentaariviide"/>
        </w:rPr>
        <w:commentReference w:id="82"/>
      </w:r>
      <w:commentRangeEnd w:id="83"/>
      <w:r w:rsidR="001C6428">
        <w:rPr>
          <w:rStyle w:val="Kommentaariviide"/>
        </w:rPr>
        <w:commentReference w:id="83"/>
      </w:r>
      <w:commentRangeEnd w:id="84"/>
      <w:r w:rsidR="00105177">
        <w:rPr>
          <w:rStyle w:val="Kommentaariviide"/>
        </w:rPr>
        <w:commentReference w:id="84"/>
      </w:r>
      <w:r w:rsidR="00C91041" w:rsidRPr="00FD7044">
        <w:rPr>
          <w:rFonts w:eastAsia="Times New Roman"/>
        </w:rPr>
        <w:t xml:space="preserve">on SKA saanud üle anda, õigemini see teenus oli KOVi korraldada, aga SKA toetas projekti rahade eest KOVide suutlikkust luua taristut ja partnerlust. </w:t>
      </w:r>
      <w:r w:rsidR="00FC59B2" w:rsidRPr="00FD7044">
        <w:rPr>
          <w:rFonts w:eastAsia="Times New Roman"/>
        </w:rPr>
        <w:t xml:space="preserve">See on olnud ka ISTE mõte. Kuid suutlikkust ISTEt üle anda ja vastu võtta on vähem. Seda mõjutab ka KOVide autonoomia ehk riik ei saa sellesse ülemäära sekkuda ja KOVidele jääb ka omavastutus. </w:t>
      </w:r>
      <w:commentRangeStart w:id="85"/>
      <w:r w:rsidR="00FC59B2" w:rsidRPr="00FD7044">
        <w:rPr>
          <w:rFonts w:eastAsia="Times New Roman"/>
        </w:rPr>
        <w:t>Ilmselt pole ka KOVid suures plaanis mõelnud sellele, et näiteks 2027. aastast jääb ISTE täielikult nende korraldada</w:t>
      </w:r>
      <w:commentRangeEnd w:id="85"/>
      <w:r w:rsidR="001C6428">
        <w:rPr>
          <w:rStyle w:val="Kommentaariviide"/>
        </w:rPr>
        <w:commentReference w:id="85"/>
      </w:r>
      <w:r w:rsidR="00FC59B2" w:rsidRPr="00FD7044">
        <w:rPr>
          <w:rFonts w:eastAsia="Times New Roman"/>
        </w:rPr>
        <w:t>.</w:t>
      </w:r>
    </w:p>
    <w:p w14:paraId="1813E0F4" w14:textId="7DB33188" w:rsidR="00152D05" w:rsidRPr="00FD7044" w:rsidRDefault="00D00385" w:rsidP="008D538E">
      <w:pPr>
        <w:spacing w:after="160" w:line="252" w:lineRule="auto"/>
        <w:rPr>
          <w:rFonts w:eastAsia="Times New Roman"/>
        </w:rPr>
      </w:pPr>
      <w:r w:rsidRPr="00FD7044">
        <w:rPr>
          <w:rFonts w:eastAsia="Times New Roman"/>
        </w:rPr>
        <w:t>Erihoolekandeteenuste eelarve on üks eelarve ehk see hõlmab kõiki erihoolekandeteenuseid. Seega teeb SKA kõikide nende teenuste lõikes prognoosid ja vastavalt vajadusele suunab seda raha akuutsema vajadusega teenuskohtadele, ent seda kõike sama eelarve piires. SKA-l on tulnud raha ümber suunata nii ööpäevaringsetele kui ka vajadusel toetavatele teenustele.</w:t>
      </w:r>
    </w:p>
    <w:p w14:paraId="0234AB9D" w14:textId="246333E2" w:rsidR="00152D05" w:rsidRPr="00FD7044" w:rsidRDefault="00236A67" w:rsidP="008D538E">
      <w:pPr>
        <w:spacing w:after="160" w:line="252" w:lineRule="auto"/>
        <w:rPr>
          <w:rFonts w:eastAsia="Times New Roman"/>
          <w:b/>
          <w:bCs/>
        </w:rPr>
      </w:pPr>
      <w:r w:rsidRPr="00FD7044">
        <w:rPr>
          <w:rFonts w:eastAsia="Times New Roman"/>
          <w:b/>
          <w:bCs/>
        </w:rPr>
        <w:t>SKA abivajaduse hindamise ja erihoolekandeteenusele määramise kvaliteet</w:t>
      </w:r>
    </w:p>
    <w:p w14:paraId="7B39379C" w14:textId="143FCE14" w:rsidR="00236A67" w:rsidRPr="00FD7044" w:rsidRDefault="00C16E91" w:rsidP="00C16E91">
      <w:pPr>
        <w:spacing w:after="160" w:line="252" w:lineRule="auto"/>
        <w:rPr>
          <w:rFonts w:eastAsia="Times New Roman"/>
        </w:rPr>
      </w:pPr>
      <w:r w:rsidRPr="00FD7044">
        <w:rPr>
          <w:rFonts w:eastAsia="Times New Roman"/>
        </w:rPr>
        <w:lastRenderedPageBreak/>
        <w:t xml:space="preserve">SKA hinnangul </w:t>
      </w:r>
      <w:r w:rsidR="0005463B" w:rsidRPr="00FD7044">
        <w:rPr>
          <w:rFonts w:eastAsia="Times New Roman"/>
        </w:rPr>
        <w:t xml:space="preserve">on </w:t>
      </w:r>
      <w:r w:rsidRPr="00FD7044">
        <w:rPr>
          <w:rFonts w:eastAsia="Times New Roman"/>
        </w:rPr>
        <w:t>suurelt jaolt inimesed õigel teenusel</w:t>
      </w:r>
      <w:r w:rsidR="0005463B" w:rsidRPr="00FD7044">
        <w:rPr>
          <w:rFonts w:eastAsia="Times New Roman"/>
        </w:rPr>
        <w:t xml:space="preserve"> ehk hindamise hetkel tuvastab erihoolekandeteenuse vajaduse </w:t>
      </w:r>
      <w:ins w:id="86" w:author="Lagle Kalberg" w:date="2024-10-11T10:40:00Z">
        <w:r w:rsidR="002D4AAA">
          <w:rPr>
            <w:rFonts w:eastAsia="Times New Roman"/>
          </w:rPr>
          <w:t xml:space="preserve">SKA teenuste konsultant </w:t>
        </w:r>
      </w:ins>
      <w:r w:rsidR="0005463B" w:rsidRPr="00FD7044">
        <w:rPr>
          <w:rFonts w:eastAsia="Times New Roman"/>
        </w:rPr>
        <w:t>õigesti</w:t>
      </w:r>
      <w:r w:rsidRPr="00FD7044">
        <w:rPr>
          <w:rFonts w:eastAsia="Times New Roman"/>
        </w:rPr>
        <w:t xml:space="preserve">. </w:t>
      </w:r>
      <w:r w:rsidR="00FA4CA3" w:rsidRPr="00FD7044">
        <w:rPr>
          <w:rFonts w:eastAsia="Times New Roman"/>
        </w:rPr>
        <w:t xml:space="preserve">Ühe erandina saab välja tuua vanemaealised inimesed, kelle üldhooldusvajadus võib olla </w:t>
      </w:r>
      <w:commentRangeStart w:id="87"/>
      <w:r w:rsidR="00FA4CA3" w:rsidRPr="00FD7044">
        <w:rPr>
          <w:rFonts w:eastAsia="Times New Roman"/>
        </w:rPr>
        <w:t>muutunud</w:t>
      </w:r>
      <w:commentRangeEnd w:id="87"/>
      <w:r w:rsidR="00B67E8A">
        <w:rPr>
          <w:rStyle w:val="Kommentaariviide"/>
        </w:rPr>
        <w:commentReference w:id="87"/>
      </w:r>
      <w:r w:rsidR="00FA4CA3" w:rsidRPr="00FD7044">
        <w:rPr>
          <w:rFonts w:eastAsia="Times New Roman"/>
        </w:rPr>
        <w:t xml:space="preserve"> suuremaks, kui on tema erihoolekandeteenuse vajadus ja sellest </w:t>
      </w:r>
      <w:ins w:id="88" w:author="Lagle Kalberg" w:date="2024-10-11T10:41:00Z">
        <w:r w:rsidR="002D4AAA">
          <w:rPr>
            <w:rFonts w:eastAsia="Times New Roman"/>
          </w:rPr>
          <w:t xml:space="preserve">teenusest </w:t>
        </w:r>
      </w:ins>
      <w:r w:rsidR="00FA4CA3" w:rsidRPr="00FD7044">
        <w:rPr>
          <w:rFonts w:eastAsia="Times New Roman"/>
        </w:rPr>
        <w:t xml:space="preserve">saadav kasu. See on üks kitsaskoht ja SKA tegeleb </w:t>
      </w:r>
      <w:r w:rsidR="00AF36DD" w:rsidRPr="00FD7044">
        <w:rPr>
          <w:rFonts w:eastAsia="Times New Roman"/>
        </w:rPr>
        <w:t>lahenduste otsimisega</w:t>
      </w:r>
      <w:r w:rsidR="00FA4CA3" w:rsidRPr="00FD7044">
        <w:rPr>
          <w:rFonts w:eastAsia="Times New Roman"/>
        </w:rPr>
        <w:t>.</w:t>
      </w:r>
    </w:p>
    <w:p w14:paraId="34D4B600" w14:textId="153A3721" w:rsidR="00FA4CA3" w:rsidRPr="00FD7044" w:rsidRDefault="00AF36DD" w:rsidP="00C16E91">
      <w:pPr>
        <w:spacing w:after="160" w:line="252" w:lineRule="auto"/>
        <w:rPr>
          <w:rFonts w:eastAsia="Times New Roman"/>
        </w:rPr>
      </w:pPr>
      <w:r w:rsidRPr="00FD7044">
        <w:rPr>
          <w:rFonts w:eastAsia="Times New Roman"/>
        </w:rPr>
        <w:t>Ent inimese olukord võibki erihoolekandeteenuse saamise ajal muutuda. Põhiline probleem on selles, et SKA-ni ei jõua info inimese ümberhindamise vajaduse kohta</w:t>
      </w:r>
      <w:ins w:id="89" w:author="Lagle Kalberg" w:date="2024-10-11T10:41:00Z">
        <w:r w:rsidR="002D4AAA">
          <w:rPr>
            <w:rFonts w:eastAsia="Times New Roman"/>
          </w:rPr>
          <w:t xml:space="preserve"> iga kord õigel ajal</w:t>
        </w:r>
      </w:ins>
      <w:r w:rsidRPr="00FD7044">
        <w:rPr>
          <w:rFonts w:eastAsia="Times New Roman"/>
        </w:rPr>
        <w:t xml:space="preserve">. </w:t>
      </w:r>
      <w:r w:rsidR="00D443CE" w:rsidRPr="00FD7044">
        <w:rPr>
          <w:rFonts w:eastAsia="Times New Roman"/>
        </w:rPr>
        <w:t>Teenuseosutajate jaoks on kahtlemata mugav</w:t>
      </w:r>
      <w:ins w:id="90" w:author="Lagle Kalberg" w:date="2024-10-11T10:42:00Z">
        <w:r w:rsidR="002D4AAA">
          <w:rPr>
            <w:rFonts w:eastAsia="Times New Roman"/>
          </w:rPr>
          <w:t>am</w:t>
        </w:r>
      </w:ins>
      <w:r w:rsidR="00D443CE" w:rsidRPr="00FD7044">
        <w:rPr>
          <w:rFonts w:eastAsia="Times New Roman"/>
        </w:rPr>
        <w:t xml:space="preserve">, kui neil on </w:t>
      </w:r>
      <w:ins w:id="91" w:author="Lagle Kalberg" w:date="2024-10-11T10:42:00Z">
        <w:r w:rsidR="002D4AAA">
          <w:rPr>
            <w:rFonts w:eastAsia="Times New Roman"/>
          </w:rPr>
          <w:t>teenuse saaja</w:t>
        </w:r>
      </w:ins>
      <w:del w:id="92" w:author="Lagle Kalberg" w:date="2024-10-11T10:42:00Z">
        <w:r w:rsidR="00D443CE" w:rsidRPr="00FD7044" w:rsidDel="002D4AAA">
          <w:rPr>
            <w:rFonts w:eastAsia="Times New Roman"/>
          </w:rPr>
          <w:delText>klient</w:delText>
        </w:r>
      </w:del>
      <w:r w:rsidR="00D443CE" w:rsidRPr="00FD7044">
        <w:rPr>
          <w:rFonts w:eastAsia="Times New Roman"/>
        </w:rPr>
        <w:t xml:space="preserve">, keda nad teavad. See vähendab </w:t>
      </w:r>
      <w:r w:rsidR="0005463B" w:rsidRPr="00FD7044">
        <w:rPr>
          <w:rFonts w:eastAsia="Times New Roman"/>
        </w:rPr>
        <w:t>teenuseosutajate</w:t>
      </w:r>
      <w:r w:rsidR="00D443CE" w:rsidRPr="00FD7044">
        <w:rPr>
          <w:rFonts w:eastAsia="Times New Roman"/>
        </w:rPr>
        <w:t xml:space="preserve"> motivatsiooni teatama ümberhindamise vajaduse kohta, sest see tooks neile tõenäoliselt uue ja tundmatu </w:t>
      </w:r>
      <w:ins w:id="93" w:author="Lagle Kalberg" w:date="2024-10-11T10:42:00Z">
        <w:r w:rsidR="002D4AAA">
          <w:rPr>
            <w:rFonts w:eastAsia="Times New Roman"/>
          </w:rPr>
          <w:t>inimese teenusele, kellega algab uus kohanemine</w:t>
        </w:r>
      </w:ins>
      <w:del w:id="94" w:author="Lagle Kalberg" w:date="2024-10-11T10:42:00Z">
        <w:r w:rsidR="00D443CE" w:rsidRPr="00FD7044" w:rsidDel="002D4AAA">
          <w:rPr>
            <w:rFonts w:eastAsia="Times New Roman"/>
          </w:rPr>
          <w:delText>kliendi</w:delText>
        </w:r>
      </w:del>
      <w:r w:rsidR="00D443CE" w:rsidRPr="00FD7044">
        <w:rPr>
          <w:rFonts w:eastAsia="Times New Roman"/>
        </w:rPr>
        <w:t xml:space="preserve">. Kuna teenuseosutajad sellest ise teavitama ei kipu, tulevadki need olukorrad välja pigem siis, kui SKA teenuseosutajaid külastab ja seda </w:t>
      </w:r>
      <w:r w:rsidR="0005463B" w:rsidRPr="00FD7044">
        <w:rPr>
          <w:rFonts w:eastAsia="Times New Roman"/>
        </w:rPr>
        <w:t xml:space="preserve">juhuslikult </w:t>
      </w:r>
      <w:r w:rsidR="00D443CE" w:rsidRPr="00FD7044">
        <w:rPr>
          <w:rFonts w:eastAsia="Times New Roman"/>
        </w:rPr>
        <w:t>märkab.</w:t>
      </w:r>
    </w:p>
    <w:p w14:paraId="1E33F757" w14:textId="6FB28A4E" w:rsidR="0005463B" w:rsidRPr="00FD7044" w:rsidRDefault="00FB56CE" w:rsidP="00C16E91">
      <w:pPr>
        <w:spacing w:after="160" w:line="252" w:lineRule="auto"/>
        <w:rPr>
          <w:rFonts w:eastAsia="Times New Roman"/>
        </w:rPr>
      </w:pPr>
      <w:r w:rsidRPr="00FD7044">
        <w:rPr>
          <w:rFonts w:eastAsia="Times New Roman"/>
        </w:rPr>
        <w:t>Teine nüanss on see, et kui inimene vajab ööpäevaringset teenust, ent SKA-l pole parasjagu teenuskohta, määrab SKA inimesele toetavaid teenuseid, et tema hakkamasaamist veidigi toetada. Ka see asjaolu võib tekitada mulje, et mõned inimesed saavad valet teenust. Sellistel juhtudel ongi inimese teenusevajadus suurem, aga SKA-l pole lihtsalt muud võimalust inimest aidata.</w:t>
      </w:r>
      <w:r w:rsidR="00103BC7" w:rsidRPr="00FD7044">
        <w:rPr>
          <w:rFonts w:eastAsia="Times New Roman"/>
        </w:rPr>
        <w:t xml:space="preserve"> Sellel praktikal on ka teised varjuküljed, sest niiviisi paneb SKA teenuseosutajad keerulisse olukorda, kuna nad peavad rohkem tähelepanu suunama suurema hooldusvajadusega inimesele. See omakorda võib tähendada, et teenuseosutajal jääb ülejäänud inimeste jaoks vähem tähelepanu. Parasjagu ongi küsimus, kas SKA jätkab selle praktikaga või mitte.</w:t>
      </w:r>
    </w:p>
    <w:p w14:paraId="73305BC1" w14:textId="22949BDE" w:rsidR="0005463B" w:rsidRPr="00FD7044" w:rsidRDefault="0034287F" w:rsidP="00C16E91">
      <w:pPr>
        <w:spacing w:after="160" w:line="252" w:lineRule="auto"/>
        <w:rPr>
          <w:rFonts w:eastAsia="Times New Roman"/>
        </w:rPr>
      </w:pPr>
      <w:r w:rsidRPr="00FD7044">
        <w:rPr>
          <w:rFonts w:eastAsia="Times New Roman"/>
        </w:rPr>
        <w:t>Hindamise puhul on keeruline asjaolu see, et teenuse õigustatuse annab F-diagnoos</w:t>
      </w:r>
      <w:del w:id="95" w:author="Lagle Kalberg" w:date="2024-10-11T10:43:00Z">
        <w:r w:rsidRPr="00FD7044" w:rsidDel="00CC5BFD">
          <w:rPr>
            <w:rFonts w:eastAsia="Times New Roman"/>
          </w:rPr>
          <w:delText>i</w:delText>
        </w:r>
      </w:del>
      <w:r w:rsidRPr="00FD7044">
        <w:rPr>
          <w:rFonts w:eastAsia="Times New Roman"/>
        </w:rPr>
        <w:t xml:space="preserve"> (psüühika- ja käitumishäired), ent ka sõltuvushäire</w:t>
      </w:r>
      <w:r w:rsidR="004E6B80" w:rsidRPr="00FD7044">
        <w:rPr>
          <w:rFonts w:eastAsia="Times New Roman"/>
        </w:rPr>
        <w:t>d</w:t>
      </w:r>
      <w:r w:rsidRPr="00FD7044">
        <w:rPr>
          <w:rFonts w:eastAsia="Times New Roman"/>
        </w:rPr>
        <w:t xml:space="preserve"> lähe</w:t>
      </w:r>
      <w:r w:rsidR="004E6B80" w:rsidRPr="00FD7044">
        <w:rPr>
          <w:rFonts w:eastAsia="Times New Roman"/>
        </w:rPr>
        <w:t>vad</w:t>
      </w:r>
      <w:r w:rsidRPr="00FD7044">
        <w:rPr>
          <w:rFonts w:eastAsia="Times New Roman"/>
        </w:rPr>
        <w:t xml:space="preserve"> F-diagnoosi</w:t>
      </w:r>
      <w:r w:rsidR="004E6B80" w:rsidRPr="00FD7044">
        <w:rPr>
          <w:rFonts w:eastAsia="Times New Roman"/>
        </w:rPr>
        <w:t xml:space="preserve"> (F10–F19)</w:t>
      </w:r>
      <w:r w:rsidRPr="00FD7044">
        <w:rPr>
          <w:rFonts w:eastAsia="Times New Roman"/>
        </w:rPr>
        <w:t xml:space="preserve"> alla. </w:t>
      </w:r>
      <w:r w:rsidR="004E6B80" w:rsidRPr="00FD7044">
        <w:rPr>
          <w:rFonts w:eastAsia="Times New Roman"/>
        </w:rPr>
        <w:t xml:space="preserve">Sõltuvushäire ei tohi olla teenusele saamiseks põhidiagnoos, kuid võib olla kaasuv diagnoos. </w:t>
      </w:r>
      <w:commentRangeStart w:id="96"/>
      <w:r w:rsidR="004E6B80" w:rsidRPr="00FD7044">
        <w:rPr>
          <w:rFonts w:eastAsia="Times New Roman"/>
        </w:rPr>
        <w:t>SKA-l puudub vastav meditsiiniline kompetents, et hinnata, kumb on põhidiagnoos ja kumb kaasuv. Seda määravad psühhiaatrid.</w:t>
      </w:r>
      <w:commentRangeEnd w:id="96"/>
      <w:r w:rsidR="00CC5BFD">
        <w:rPr>
          <w:rStyle w:val="Kommentaariviide"/>
        </w:rPr>
        <w:commentReference w:id="96"/>
      </w:r>
      <w:r w:rsidR="004E6B80" w:rsidRPr="00FD7044">
        <w:rPr>
          <w:rFonts w:eastAsia="Times New Roman"/>
        </w:rPr>
        <w:t xml:space="preserve"> </w:t>
      </w:r>
      <w:r w:rsidR="00786EDC" w:rsidRPr="00FD7044">
        <w:rPr>
          <w:rFonts w:eastAsia="Times New Roman"/>
        </w:rPr>
        <w:t>Teenuseosutajad võivad teenuse osutamise käigus märgata ja SKA-le öelda, et inimene vajab ennekõike sõltuvushäireravi, aga SKA ei saa selles osas psühhiaatritega vaidlema minna</w:t>
      </w:r>
      <w:ins w:id="97" w:author="Lagle Kalberg" w:date="2024-10-11T10:45:00Z">
        <w:r w:rsidR="00CC5BFD">
          <w:rPr>
            <w:rFonts w:eastAsia="Times New Roman"/>
          </w:rPr>
          <w:t>, kuna puudub sellekohane meditsiiniline kompetents</w:t>
        </w:r>
      </w:ins>
      <w:r w:rsidR="00786EDC" w:rsidRPr="00FD7044">
        <w:rPr>
          <w:rFonts w:eastAsia="Times New Roman"/>
        </w:rPr>
        <w:t>.</w:t>
      </w:r>
    </w:p>
    <w:p w14:paraId="7EE2CFB9" w14:textId="72F48F17" w:rsidR="00F205AC" w:rsidRPr="00FD7044" w:rsidRDefault="00CC5BFD" w:rsidP="00C16E91">
      <w:pPr>
        <w:spacing w:after="160" w:line="252" w:lineRule="auto"/>
        <w:rPr>
          <w:rFonts w:eastAsia="Times New Roman"/>
          <w:b/>
          <w:bCs/>
        </w:rPr>
      </w:pPr>
      <w:ins w:id="98" w:author="Lagle Kalberg" w:date="2024-10-11T10:45:00Z">
        <w:r>
          <w:rPr>
            <w:rFonts w:eastAsia="Times New Roman"/>
            <w:b/>
            <w:bCs/>
          </w:rPr>
          <w:t xml:space="preserve">Ööpäevaringse </w:t>
        </w:r>
      </w:ins>
      <w:del w:id="99" w:author="Lagle Kalberg" w:date="2024-10-11T10:45:00Z">
        <w:r w:rsidR="0013685E" w:rsidRPr="00FD7044" w:rsidDel="00CC5BFD">
          <w:rPr>
            <w:rFonts w:eastAsia="Times New Roman"/>
            <w:b/>
            <w:bCs/>
          </w:rPr>
          <w:delText>Ü</w:delText>
        </w:r>
      </w:del>
      <w:ins w:id="100" w:author="Lagle Kalberg" w:date="2024-10-11T10:45:00Z">
        <w:r>
          <w:rPr>
            <w:rFonts w:eastAsia="Times New Roman"/>
            <w:b/>
            <w:bCs/>
          </w:rPr>
          <w:t>ü</w:t>
        </w:r>
      </w:ins>
      <w:r w:rsidR="0013685E" w:rsidRPr="00FD7044">
        <w:rPr>
          <w:rFonts w:eastAsia="Times New Roman"/>
          <w:b/>
          <w:bCs/>
        </w:rPr>
        <w:t>ldhooldus</w:t>
      </w:r>
      <w:ins w:id="101" w:author="Lagle Kalberg" w:date="2024-10-11T10:45:00Z">
        <w:r>
          <w:rPr>
            <w:rFonts w:eastAsia="Times New Roman"/>
            <w:b/>
            <w:bCs/>
          </w:rPr>
          <w:t>teenus</w:t>
        </w:r>
      </w:ins>
      <w:r w:rsidR="0013685E" w:rsidRPr="00FD7044">
        <w:rPr>
          <w:rFonts w:eastAsia="Times New Roman"/>
          <w:b/>
          <w:bCs/>
        </w:rPr>
        <w:t>e ja erihoolekande</w:t>
      </w:r>
      <w:ins w:id="102" w:author="Lagle Kalberg" w:date="2024-10-11T10:45:00Z">
        <w:r>
          <w:rPr>
            <w:rFonts w:eastAsia="Times New Roman"/>
            <w:b/>
            <w:bCs/>
          </w:rPr>
          <w:t>teenuse</w:t>
        </w:r>
      </w:ins>
      <w:r w:rsidR="0013685E" w:rsidRPr="00FD7044">
        <w:rPr>
          <w:rFonts w:eastAsia="Times New Roman"/>
          <w:b/>
          <w:bCs/>
        </w:rPr>
        <w:t xml:space="preserve"> kokkupuutepunktid</w:t>
      </w:r>
    </w:p>
    <w:p w14:paraId="716C8EB1" w14:textId="5C8DE577" w:rsidR="00F178EF" w:rsidRPr="00FD7044" w:rsidRDefault="0013685E" w:rsidP="00C16E91">
      <w:pPr>
        <w:spacing w:after="160" w:line="252" w:lineRule="auto"/>
        <w:rPr>
          <w:rFonts w:eastAsia="Times New Roman"/>
        </w:rPr>
      </w:pPr>
      <w:r w:rsidRPr="00FD7044">
        <w:rPr>
          <w:rFonts w:eastAsia="Times New Roman"/>
        </w:rPr>
        <w:t xml:space="preserve">Eraldi </w:t>
      </w:r>
      <w:r w:rsidR="007072E2" w:rsidRPr="00FD7044">
        <w:rPr>
          <w:rFonts w:eastAsia="Times New Roman"/>
        </w:rPr>
        <w:t>arutelukoht</w:t>
      </w:r>
      <w:r w:rsidRPr="00FD7044">
        <w:rPr>
          <w:rFonts w:eastAsia="Times New Roman"/>
        </w:rPr>
        <w:t xml:space="preserve"> on, et kas </w:t>
      </w:r>
      <w:ins w:id="103" w:author="Lagle Kalberg" w:date="2024-10-11T10:46:00Z">
        <w:r w:rsidR="00CC5BFD">
          <w:rPr>
            <w:rFonts w:eastAsia="Times New Roman"/>
          </w:rPr>
          <w:t xml:space="preserve">ööpäevaringne </w:t>
        </w:r>
      </w:ins>
      <w:r w:rsidRPr="00FD7044">
        <w:rPr>
          <w:rFonts w:eastAsia="Times New Roman"/>
        </w:rPr>
        <w:t>üldhooldus</w:t>
      </w:r>
      <w:ins w:id="104" w:author="Lagle Kalberg" w:date="2024-10-11T10:46:00Z">
        <w:r w:rsidR="00CC5BFD">
          <w:rPr>
            <w:rFonts w:eastAsia="Times New Roman"/>
          </w:rPr>
          <w:t>teenus</w:t>
        </w:r>
      </w:ins>
      <w:r w:rsidRPr="00FD7044">
        <w:rPr>
          <w:rFonts w:eastAsia="Times New Roman"/>
        </w:rPr>
        <w:t xml:space="preserve"> peaks olema mõeldud üksnes eakatele inimestele. On ka neid intellekti- või psüühikahäirega noori, kellel on esmane vajadus just </w:t>
      </w:r>
      <w:del w:id="105" w:author="Lagle Kalberg" w:date="2024-10-11T10:46:00Z">
        <w:r w:rsidRPr="00FD7044" w:rsidDel="00CC5BFD">
          <w:rPr>
            <w:rFonts w:eastAsia="Times New Roman"/>
          </w:rPr>
          <w:delText>üld</w:delText>
        </w:r>
      </w:del>
      <w:r w:rsidRPr="00FD7044">
        <w:rPr>
          <w:rFonts w:eastAsia="Times New Roman"/>
        </w:rPr>
        <w:t>hooldus</w:t>
      </w:r>
      <w:ins w:id="106" w:author="Lagle Kalberg" w:date="2024-10-11T10:46:00Z">
        <w:r w:rsidR="00CC5BFD">
          <w:rPr>
            <w:rFonts w:eastAsia="Times New Roman"/>
          </w:rPr>
          <w:t xml:space="preserve"> valdkonnas</w:t>
        </w:r>
      </w:ins>
      <w:r w:rsidRPr="00FD7044">
        <w:rPr>
          <w:rFonts w:eastAsia="Times New Roman"/>
        </w:rPr>
        <w:t xml:space="preserve"> ning intellekti- </w:t>
      </w:r>
      <w:r w:rsidR="00F178EF" w:rsidRPr="00FD7044">
        <w:rPr>
          <w:rFonts w:eastAsia="Times New Roman"/>
        </w:rPr>
        <w:t>või</w:t>
      </w:r>
      <w:r w:rsidRPr="00FD7044">
        <w:rPr>
          <w:rFonts w:eastAsia="Times New Roman"/>
        </w:rPr>
        <w:t xml:space="preserve"> psüühikahäire</w:t>
      </w:r>
      <w:r w:rsidR="00F178EF" w:rsidRPr="00FD7044">
        <w:rPr>
          <w:rFonts w:eastAsia="Times New Roman"/>
        </w:rPr>
        <w:t>st tulenev juhendamisvajadus on väiksem. Seega võiks neile üldhooldus</w:t>
      </w:r>
      <w:ins w:id="107" w:author="Lagle Kalberg" w:date="2024-10-11T10:46:00Z">
        <w:r w:rsidR="00CC5BFD">
          <w:rPr>
            <w:rFonts w:eastAsia="Times New Roman"/>
          </w:rPr>
          <w:t>teenus</w:t>
        </w:r>
      </w:ins>
      <w:r w:rsidR="00F178EF" w:rsidRPr="00FD7044">
        <w:rPr>
          <w:rFonts w:eastAsia="Times New Roman"/>
        </w:rPr>
        <w:t xml:space="preserve"> sobida isegi paremini, kui erihoolekan</w:t>
      </w:r>
      <w:ins w:id="108" w:author="Lagle Kalberg" w:date="2024-10-11T10:46:00Z">
        <w:r w:rsidR="00CC5BFD">
          <w:rPr>
            <w:rFonts w:eastAsia="Times New Roman"/>
          </w:rPr>
          <w:t>d</w:t>
        </w:r>
      </w:ins>
      <w:del w:id="109" w:author="Lagle Kalberg" w:date="2024-10-11T10:46:00Z">
        <w:r w:rsidR="00F178EF" w:rsidRPr="00FD7044" w:rsidDel="00CC5BFD">
          <w:rPr>
            <w:rFonts w:eastAsia="Times New Roman"/>
          </w:rPr>
          <w:delText>n</w:delText>
        </w:r>
      </w:del>
      <w:r w:rsidR="00F178EF" w:rsidRPr="00FD7044">
        <w:rPr>
          <w:rFonts w:eastAsia="Times New Roman"/>
        </w:rPr>
        <w:t>e</w:t>
      </w:r>
      <w:ins w:id="110" w:author="Lagle Kalberg" w:date="2024-10-11T10:46:00Z">
        <w:r w:rsidR="00CC5BFD">
          <w:rPr>
            <w:rFonts w:eastAsia="Times New Roman"/>
          </w:rPr>
          <w:t xml:space="preserve"> teenus</w:t>
        </w:r>
      </w:ins>
      <w:r w:rsidR="00F178EF" w:rsidRPr="00FD7044">
        <w:rPr>
          <w:rFonts w:eastAsia="Times New Roman"/>
        </w:rPr>
        <w:t>.</w:t>
      </w:r>
      <w:r w:rsidR="00D13B29" w:rsidRPr="00FD7044">
        <w:rPr>
          <w:rFonts w:eastAsia="Times New Roman"/>
        </w:rPr>
        <w:t xml:space="preserve"> Tõenäoliselt on ka vastupidiseid juhtumeid, kus üldhooldus</w:t>
      </w:r>
      <w:ins w:id="111" w:author="Lagle Kalberg" w:date="2024-10-11T10:47:00Z">
        <w:r w:rsidR="00CC5BFD">
          <w:rPr>
            <w:rFonts w:eastAsia="Times New Roman"/>
          </w:rPr>
          <w:t>teenus</w:t>
        </w:r>
      </w:ins>
      <w:r w:rsidR="00D13B29" w:rsidRPr="00FD7044">
        <w:rPr>
          <w:rFonts w:eastAsia="Times New Roman"/>
        </w:rPr>
        <w:t>el on inimesi, kes võiksid vajada pigem erihoolekan</w:t>
      </w:r>
      <w:ins w:id="112" w:author="Lagle Kalberg" w:date="2024-10-11T10:47:00Z">
        <w:r w:rsidR="00CC5BFD">
          <w:rPr>
            <w:rFonts w:eastAsia="Times New Roman"/>
          </w:rPr>
          <w:t>deteenust</w:t>
        </w:r>
      </w:ins>
      <w:del w:id="113" w:author="Lagle Kalberg" w:date="2024-10-11T10:47:00Z">
        <w:r w:rsidR="00D13B29" w:rsidRPr="00FD7044" w:rsidDel="00CC5BFD">
          <w:rPr>
            <w:rFonts w:eastAsia="Times New Roman"/>
          </w:rPr>
          <w:delText>net</w:delText>
        </w:r>
      </w:del>
      <w:r w:rsidR="00D13B29" w:rsidRPr="00FD7044">
        <w:rPr>
          <w:rFonts w:eastAsia="Times New Roman"/>
        </w:rPr>
        <w:t>.</w:t>
      </w:r>
    </w:p>
    <w:p w14:paraId="49DFCBF8" w14:textId="5CFF6FAC" w:rsidR="00513E04" w:rsidRPr="00FD7044" w:rsidRDefault="007072E2" w:rsidP="00C16E91">
      <w:pPr>
        <w:spacing w:after="160" w:line="252" w:lineRule="auto"/>
        <w:rPr>
          <w:rFonts w:eastAsia="Times New Roman"/>
        </w:rPr>
      </w:pPr>
      <w:r w:rsidRPr="00FD7044">
        <w:rPr>
          <w:rFonts w:eastAsia="Times New Roman"/>
        </w:rPr>
        <w:t>See omakorda taandub personali väljaõppele ja kompetentsile. Tulevikus tuleb leida lahendus just taolisele hallile alale. Inimese jaoks oleks kõige parem, kui ta saab jääda samasse teenuskohta, kus ta on pikalt elanud ning muutub</w:t>
      </w:r>
      <w:ins w:id="114" w:author="Lagle Kalberg" w:date="2024-10-11T10:47:00Z">
        <w:r w:rsidR="00CC5BFD">
          <w:rPr>
            <w:rFonts w:eastAsia="Times New Roman"/>
          </w:rPr>
          <w:t xml:space="preserve"> vaid</w:t>
        </w:r>
      </w:ins>
      <w:r w:rsidRPr="00FD7044">
        <w:rPr>
          <w:rFonts w:eastAsia="Times New Roman"/>
        </w:rPr>
        <w:t xml:space="preserve"> hoolduskomponent.</w:t>
      </w:r>
      <w:r w:rsidR="00C765A6" w:rsidRPr="00FD7044">
        <w:rPr>
          <w:rFonts w:eastAsia="Times New Roman"/>
        </w:rPr>
        <w:t xml:space="preserve"> Ent see eeldab hooldustöötajatele ja tegevusjuhendajatele vajalikke lisakoolitusi või juba baasväljaõppe laiendamist ja mahu suurendamist, metoodika täiendamist.</w:t>
      </w:r>
    </w:p>
    <w:p w14:paraId="15EA8D71" w14:textId="164F8CE4" w:rsidR="00513E04" w:rsidRPr="00FD7044" w:rsidRDefault="00513E04" w:rsidP="00C16E91">
      <w:pPr>
        <w:spacing w:after="160" w:line="252" w:lineRule="auto"/>
        <w:rPr>
          <w:rFonts w:eastAsia="Times New Roman"/>
          <w:b/>
          <w:bCs/>
        </w:rPr>
      </w:pPr>
      <w:r w:rsidRPr="00FD7044">
        <w:rPr>
          <w:rFonts w:eastAsia="Times New Roman"/>
          <w:b/>
          <w:bCs/>
        </w:rPr>
        <w:t xml:space="preserve">Erihoolekande jätkusuutlikkuse </w:t>
      </w:r>
      <w:r w:rsidR="00F57EBA" w:rsidRPr="00FD7044">
        <w:rPr>
          <w:rFonts w:eastAsia="Times New Roman"/>
          <w:b/>
          <w:bCs/>
        </w:rPr>
        <w:t>visioon</w:t>
      </w:r>
    </w:p>
    <w:p w14:paraId="0ADCEDEC" w14:textId="06AE658D" w:rsidR="00D13B29" w:rsidRPr="00FD7044" w:rsidRDefault="007072E2" w:rsidP="00C16E91">
      <w:pPr>
        <w:spacing w:after="160" w:line="252" w:lineRule="auto"/>
        <w:rPr>
          <w:rFonts w:eastAsia="Times New Roman"/>
        </w:rPr>
      </w:pPr>
      <w:r w:rsidRPr="00FD7044">
        <w:rPr>
          <w:rFonts w:eastAsia="Times New Roman"/>
        </w:rPr>
        <w:t xml:space="preserve">SKA on </w:t>
      </w:r>
      <w:r w:rsidR="00571308">
        <w:rPr>
          <w:rFonts w:eastAsia="Times New Roman"/>
        </w:rPr>
        <w:t>üldhoolduse</w:t>
      </w:r>
      <w:r w:rsidRPr="00FD7044">
        <w:rPr>
          <w:rFonts w:eastAsia="Times New Roman"/>
        </w:rPr>
        <w:t xml:space="preserve"> teemat arutamas Sotsiaalministeeriumiga erihoolekande jätkusuutlikkuse analüüsi käigus.</w:t>
      </w:r>
      <w:r w:rsidR="000E1D27" w:rsidRPr="00FD7044">
        <w:rPr>
          <w:rFonts w:eastAsia="Times New Roman"/>
        </w:rPr>
        <w:t xml:space="preserve"> See analüüs on nii selle kui ka ilmselt järgmise aasta tööplaani üks prioriteetidest.</w:t>
      </w:r>
      <w:r w:rsidR="00A95A25" w:rsidRPr="00FD7044">
        <w:rPr>
          <w:rFonts w:eastAsia="Times New Roman"/>
        </w:rPr>
        <w:t xml:space="preserve"> Küsimused on: mis erihoolekandest tulevikust saab, kuidas seda mõistlikumaks ja tõhusamaks muuta, ühelt poolt kulutõhusamaks, teisalt tagada see, et inimesed on õigel ajal õigel teenusel.</w:t>
      </w:r>
      <w:r w:rsidR="001142C4" w:rsidRPr="00FD7044">
        <w:rPr>
          <w:rFonts w:eastAsia="Times New Roman"/>
        </w:rPr>
        <w:t xml:space="preserve"> Üksikjuhtumeid on SKA arutanud nii KOVi kui ka teenuseosutaja</w:t>
      </w:r>
      <w:r w:rsidR="00226C11" w:rsidRPr="00FD7044">
        <w:rPr>
          <w:rFonts w:eastAsia="Times New Roman"/>
        </w:rPr>
        <w:t>te</w:t>
      </w:r>
      <w:r w:rsidR="001142C4" w:rsidRPr="00FD7044">
        <w:rPr>
          <w:rFonts w:eastAsia="Times New Roman"/>
        </w:rPr>
        <w:t>ga, kuid põhjalikum arutelu</w:t>
      </w:r>
      <w:r w:rsidR="0065103D" w:rsidRPr="00FD7044">
        <w:rPr>
          <w:rFonts w:eastAsia="Times New Roman"/>
        </w:rPr>
        <w:t xml:space="preserve"> üldhoolduse ja erihoolekande kokkupuutepunktidest</w:t>
      </w:r>
      <w:r w:rsidR="001142C4" w:rsidRPr="00FD7044">
        <w:rPr>
          <w:rFonts w:eastAsia="Times New Roman"/>
        </w:rPr>
        <w:t xml:space="preserve"> tuleks ette võtta ühiskonnas laiemalt.</w:t>
      </w:r>
    </w:p>
    <w:p w14:paraId="23401F54" w14:textId="2D3FF5D8" w:rsidR="003604A7" w:rsidRPr="00FD7044" w:rsidRDefault="00F57EBA" w:rsidP="00C16E91">
      <w:pPr>
        <w:spacing w:after="160" w:line="252" w:lineRule="auto"/>
        <w:rPr>
          <w:rFonts w:eastAsia="Times New Roman"/>
        </w:rPr>
      </w:pPr>
      <w:r w:rsidRPr="00FD7044">
        <w:rPr>
          <w:rFonts w:eastAsia="Times New Roman"/>
        </w:rPr>
        <w:lastRenderedPageBreak/>
        <w:t>Visioon pannakse paika 2030. aasta tähtajaga.</w:t>
      </w:r>
      <w:r w:rsidR="002E2554" w:rsidRPr="00FD7044">
        <w:rPr>
          <w:rFonts w:eastAsia="Times New Roman"/>
        </w:rPr>
        <w:t xml:space="preserve"> See hõlmab mh ka ISTE projekti ja suurte erihoolekandeasutuste ümberstruktureerimist väiksemateks üksusteks. Eesmärk on, et Eesti</w:t>
      </w:r>
      <w:ins w:id="115" w:author="Lagle Kalberg" w:date="2024-10-11T10:48:00Z">
        <w:r w:rsidR="00485F1B">
          <w:rPr>
            <w:rFonts w:eastAsia="Times New Roman"/>
          </w:rPr>
          <w:t>s</w:t>
        </w:r>
      </w:ins>
      <w:r w:rsidR="002E2554" w:rsidRPr="00FD7044">
        <w:rPr>
          <w:rFonts w:eastAsia="Times New Roman"/>
        </w:rPr>
        <w:t xml:space="preserve"> poleks enam suuri (</w:t>
      </w:r>
      <w:ins w:id="116" w:author="Lagle Kalberg" w:date="2024-10-11T10:48:00Z">
        <w:r w:rsidR="00485F1B">
          <w:rPr>
            <w:rFonts w:eastAsia="Times New Roman"/>
          </w:rPr>
          <w:t xml:space="preserve"> üle 30 kohalisi</w:t>
        </w:r>
      </w:ins>
      <w:del w:id="117" w:author="Lagle Kalberg" w:date="2024-10-11T10:48:00Z">
        <w:r w:rsidR="002E2554" w:rsidRPr="00FD7044" w:rsidDel="00485F1B">
          <w:rPr>
            <w:rFonts w:eastAsia="Times New Roman"/>
          </w:rPr>
          <w:delText>100–30</w:delText>
        </w:r>
      </w:del>
      <w:del w:id="118" w:author="Lagle Kalberg" w:date="2024-10-11T10:49:00Z">
        <w:r w:rsidR="002E2554" w:rsidRPr="00FD7044" w:rsidDel="00485F1B">
          <w:rPr>
            <w:rFonts w:eastAsia="Times New Roman"/>
          </w:rPr>
          <w:delText>0 inimesele)</w:delText>
        </w:r>
      </w:del>
      <w:r w:rsidR="002E2554" w:rsidRPr="00FD7044">
        <w:rPr>
          <w:rFonts w:eastAsia="Times New Roman"/>
        </w:rPr>
        <w:t xml:space="preserve"> </w:t>
      </w:r>
      <w:commentRangeStart w:id="119"/>
      <w:r w:rsidR="002E2554" w:rsidRPr="00FD7044">
        <w:rPr>
          <w:rFonts w:eastAsia="Times New Roman"/>
        </w:rPr>
        <w:t>mammutasutusi</w:t>
      </w:r>
      <w:commentRangeEnd w:id="119"/>
      <w:r w:rsidR="00B67E8A">
        <w:rPr>
          <w:rStyle w:val="Kommentaariviide"/>
        </w:rPr>
        <w:commentReference w:id="119"/>
      </w:r>
      <w:r w:rsidR="002E2554" w:rsidRPr="00FD7044">
        <w:rPr>
          <w:rFonts w:eastAsia="Times New Roman"/>
        </w:rPr>
        <w:t>, vaid oleks kogukonnapõhised ja perekesksed väikesed asutused. See oleks suur samm edasi.</w:t>
      </w:r>
      <w:r w:rsidR="003604A7" w:rsidRPr="00FD7044">
        <w:rPr>
          <w:rFonts w:eastAsia="Times New Roman"/>
        </w:rPr>
        <w:t xml:space="preserve"> </w:t>
      </w:r>
      <w:r w:rsidR="002E2554" w:rsidRPr="00FD7044">
        <w:rPr>
          <w:rFonts w:eastAsia="Times New Roman"/>
        </w:rPr>
        <w:t>Samuti vaadatakse üle mitme toetava teenuse disain, et muuta ne</w:t>
      </w:r>
      <w:ins w:id="120" w:author="Lagle Kalberg" w:date="2024-10-11T10:49:00Z">
        <w:r w:rsidR="00485F1B">
          <w:rPr>
            <w:rFonts w:eastAsia="Times New Roman"/>
          </w:rPr>
          <w:t>ed</w:t>
        </w:r>
      </w:ins>
      <w:del w:id="121" w:author="Lagle Kalberg" w:date="2024-10-11T10:49:00Z">
        <w:r w:rsidR="002E2554" w:rsidRPr="00FD7044" w:rsidDel="00485F1B">
          <w:rPr>
            <w:rFonts w:eastAsia="Times New Roman"/>
          </w:rPr>
          <w:delText>id</w:delText>
        </w:r>
      </w:del>
      <w:r w:rsidR="002E2554" w:rsidRPr="00FD7044">
        <w:rPr>
          <w:rFonts w:eastAsia="Times New Roman"/>
        </w:rPr>
        <w:t xml:space="preserve"> üheks</w:t>
      </w:r>
      <w:ins w:id="122" w:author="Lagle Kalberg" w:date="2024-10-11T10:49:00Z">
        <w:r w:rsidR="00485F1B">
          <w:rPr>
            <w:rFonts w:eastAsia="Times New Roman"/>
          </w:rPr>
          <w:t xml:space="preserve"> tervikuks</w:t>
        </w:r>
      </w:ins>
      <w:r w:rsidR="002E2554" w:rsidRPr="00FD7044">
        <w:rPr>
          <w:rFonts w:eastAsia="Times New Roman"/>
        </w:rPr>
        <w:t>. Eesmärk on, et teenus oleks inimesele sobiv ja pakuks talle lisandväärtust.</w:t>
      </w:r>
      <w:r w:rsidR="00516FCF" w:rsidRPr="00FD7044">
        <w:rPr>
          <w:rFonts w:eastAsia="Times New Roman"/>
        </w:rPr>
        <w:t xml:space="preserve"> Ühtlasi vaadatakse üle tegevusjuhendajate ettevalmistusnõuded ja kvalifikatsioon. </w:t>
      </w:r>
      <w:r w:rsidR="00264BB6" w:rsidRPr="00FD7044">
        <w:rPr>
          <w:rFonts w:eastAsia="Times New Roman"/>
        </w:rPr>
        <w:t>Näiteks on arutelu all, kas sarnaselt üldhooldus</w:t>
      </w:r>
      <w:ins w:id="123" w:author="Lagle Kalberg" w:date="2024-10-11T10:49:00Z">
        <w:r w:rsidR="00485F1B">
          <w:rPr>
            <w:rFonts w:eastAsia="Times New Roman"/>
          </w:rPr>
          <w:t>teenus</w:t>
        </w:r>
      </w:ins>
      <w:r w:rsidR="00264BB6" w:rsidRPr="00FD7044">
        <w:rPr>
          <w:rFonts w:eastAsia="Times New Roman"/>
        </w:rPr>
        <w:t>e hooldustöötajatele võiks ka erihoolekande tegevusjuhenda</w:t>
      </w:r>
      <w:r w:rsidR="00571308">
        <w:rPr>
          <w:rFonts w:eastAsia="Times New Roman"/>
        </w:rPr>
        <w:t>ja</w:t>
      </w:r>
      <w:r w:rsidR="00264BB6" w:rsidRPr="00FD7044">
        <w:rPr>
          <w:rFonts w:eastAsia="Times New Roman"/>
        </w:rPr>
        <w:t>tel olla õigus töötada põhihariduse baasil, praegu kehtib neil keskhariduse nõue.</w:t>
      </w:r>
    </w:p>
    <w:p w14:paraId="592BEB24" w14:textId="363433D1" w:rsidR="002E2554" w:rsidRPr="00FD7044" w:rsidRDefault="003604A7" w:rsidP="00C16E91">
      <w:pPr>
        <w:spacing w:after="160" w:line="252" w:lineRule="auto"/>
        <w:rPr>
          <w:rFonts w:eastAsia="Times New Roman"/>
        </w:rPr>
      </w:pPr>
      <w:r w:rsidRPr="00FD7044">
        <w:rPr>
          <w:rFonts w:eastAsia="Times New Roman"/>
        </w:rPr>
        <w:t>Jätkusuutlikkuse visiooni laiemad eesmärgid on tuua välja probleemkohad, kujundada visiooni tuleviku teenusvajadusest ja aidata jõuda otsusteni, mis võimaldaksid teenuse</w:t>
      </w:r>
      <w:ins w:id="124" w:author="Lagle Kalberg" w:date="2024-10-11T10:50:00Z">
        <w:r w:rsidR="00485F1B">
          <w:rPr>
            <w:rFonts w:eastAsia="Times New Roman"/>
          </w:rPr>
          <w:t xml:space="preserve"> </w:t>
        </w:r>
      </w:ins>
      <w:r w:rsidRPr="00FD7044">
        <w:rPr>
          <w:rFonts w:eastAsia="Times New Roman"/>
        </w:rPr>
        <w:t>saajatel sellist teenust saada</w:t>
      </w:r>
      <w:ins w:id="125" w:author="Lagle Kalberg" w:date="2024-10-11T10:50:00Z">
        <w:r w:rsidR="00485F1B">
          <w:rPr>
            <w:rFonts w:eastAsia="Times New Roman"/>
          </w:rPr>
          <w:t>,</w:t>
        </w:r>
      </w:ins>
      <w:r w:rsidRPr="00FD7044">
        <w:rPr>
          <w:rFonts w:eastAsia="Times New Roman"/>
        </w:rPr>
        <w:t xml:space="preserve"> kasutades seejuures riigi raha optimaalselt.</w:t>
      </w:r>
    </w:p>
    <w:p w14:paraId="611BD23E" w14:textId="78328159" w:rsidR="003604A7" w:rsidRPr="00FD7044" w:rsidRDefault="00DF2922" w:rsidP="00C16E91">
      <w:pPr>
        <w:spacing w:after="160" w:line="252" w:lineRule="auto"/>
        <w:rPr>
          <w:rFonts w:eastAsia="Times New Roman"/>
          <w:b/>
          <w:bCs/>
        </w:rPr>
      </w:pPr>
      <w:r w:rsidRPr="00FD7044">
        <w:rPr>
          <w:rFonts w:eastAsia="Times New Roman"/>
          <w:b/>
          <w:bCs/>
        </w:rPr>
        <w:t>SKA ja Sotsiaalministeeriumi suhtlus erihoolekande teemadel</w:t>
      </w:r>
    </w:p>
    <w:p w14:paraId="79005C0B" w14:textId="2E197871" w:rsidR="002E2554" w:rsidRPr="00FD7044" w:rsidRDefault="00DF2922" w:rsidP="00C16E91">
      <w:pPr>
        <w:spacing w:after="160" w:line="252" w:lineRule="auto"/>
        <w:rPr>
          <w:rFonts w:eastAsia="Times New Roman"/>
        </w:rPr>
      </w:pPr>
      <w:r w:rsidRPr="00FD7044">
        <w:rPr>
          <w:rFonts w:eastAsia="Times New Roman"/>
        </w:rPr>
        <w:t>SKA hinnangul nende suhtlus</w:t>
      </w:r>
      <w:r w:rsidR="00FA1CD2" w:rsidRPr="00FD7044">
        <w:rPr>
          <w:rFonts w:eastAsia="Times New Roman"/>
        </w:rPr>
        <w:t xml:space="preserve"> ja koostöö</w:t>
      </w:r>
      <w:r w:rsidRPr="00FD7044">
        <w:rPr>
          <w:rFonts w:eastAsia="Times New Roman"/>
        </w:rPr>
        <w:t xml:space="preserve"> Sotsiaalministeeriumiga erihoolekande teemadel toimib</w:t>
      </w:r>
      <w:r w:rsidR="00FA1CD2" w:rsidRPr="00FD7044">
        <w:rPr>
          <w:rFonts w:eastAsia="Times New Roman"/>
        </w:rPr>
        <w:t xml:space="preserve"> ja on hea</w:t>
      </w:r>
      <w:r w:rsidRPr="00FD7044">
        <w:rPr>
          <w:rFonts w:eastAsia="Times New Roman"/>
        </w:rPr>
        <w:t xml:space="preserve">, seda võib nimetada ühisloomeks, sest probleemid on ühised. SKA hinnangul on erihoolekanne muutunud viimastel aastatel Sotsiaalministeeriumi jaoks mõnevõrra prioriteetsemaks. </w:t>
      </w:r>
      <w:r w:rsidR="00FA1CD2" w:rsidRPr="00FD7044">
        <w:rPr>
          <w:rFonts w:eastAsia="Times New Roman"/>
        </w:rPr>
        <w:t xml:space="preserve">Samas liiguvad asjad erihoolekandes </w:t>
      </w:r>
      <w:r w:rsidR="00571308">
        <w:rPr>
          <w:rFonts w:eastAsia="Times New Roman"/>
        </w:rPr>
        <w:t>siiski</w:t>
      </w:r>
      <w:r w:rsidR="00FA1CD2" w:rsidRPr="00FD7044">
        <w:rPr>
          <w:rFonts w:eastAsia="Times New Roman"/>
        </w:rPr>
        <w:t xml:space="preserve"> aeglaselt, ehkki SKA sooviks jõuda tulemusteni kiiremini.</w:t>
      </w:r>
    </w:p>
    <w:p w14:paraId="20CF82AD" w14:textId="34C1334D" w:rsidR="007072E2" w:rsidRPr="00FD7044" w:rsidRDefault="001C0E42" w:rsidP="00C16E91">
      <w:pPr>
        <w:spacing w:after="160" w:line="252" w:lineRule="auto"/>
        <w:rPr>
          <w:rFonts w:eastAsia="Times New Roman"/>
        </w:rPr>
      </w:pPr>
      <w:r w:rsidRPr="00FD7044">
        <w:rPr>
          <w:rFonts w:eastAsia="Times New Roman"/>
        </w:rPr>
        <w:t>Erihoolekande teemade huvikaitse võiks ja peaks olema parem ja järjepidevam</w:t>
      </w:r>
      <w:r w:rsidR="00A4538A" w:rsidRPr="00FD7044">
        <w:rPr>
          <w:rFonts w:eastAsia="Times New Roman"/>
        </w:rPr>
        <w:t xml:space="preserve"> ning need probleemid võiksid jõuda rohkem avalikkuse ette</w:t>
      </w:r>
      <w:r w:rsidRPr="00FD7044">
        <w:rPr>
          <w:rFonts w:eastAsia="Times New Roman"/>
        </w:rPr>
        <w:t xml:space="preserve">. </w:t>
      </w:r>
      <w:r w:rsidR="00A4538A" w:rsidRPr="00FD7044">
        <w:rPr>
          <w:rFonts w:eastAsia="Times New Roman"/>
        </w:rPr>
        <w:t>SKA-l on ise neid teemasid avalikkuses keeruline tõstatada, sest rohkem tähelepanu saavad lood, kus riik teeb inimesele liiga. Kui SKA püüab positiivsete lugudega tähelepanu saada, siis peamine väljund selle jaoks on Sotsiaaltöö ajakiri</w:t>
      </w:r>
      <w:r w:rsidR="003B5C9A" w:rsidRPr="00FD7044">
        <w:rPr>
          <w:rFonts w:eastAsia="Times New Roman"/>
        </w:rPr>
        <w:t>, suurematesse ajakirjandusväljaannetesse nende lugudega ei jõua</w:t>
      </w:r>
      <w:r w:rsidR="00A4538A" w:rsidRPr="00FD7044">
        <w:rPr>
          <w:rFonts w:eastAsia="Times New Roman"/>
        </w:rPr>
        <w:t xml:space="preserve">. </w:t>
      </w:r>
      <w:r w:rsidR="00102F9D" w:rsidRPr="00FD7044">
        <w:rPr>
          <w:rFonts w:eastAsia="Times New Roman"/>
        </w:rPr>
        <w:t>Kui SKA teematõstatus või teavitustöö inimest konkreetselt ei puuduta, läheb see neist mööda. Seni, kuni inimesel on kõik hästi, ei tunne ta nende teemade vastu huvi. Kui aga tekib terviserike või mingi muu probleem ja inimene vajab abi, siis tekib inimesel tunne, et tal pole infot ja ei tea, kuhu pöörduda.</w:t>
      </w:r>
      <w:r w:rsidR="00DA211A" w:rsidRPr="00FD7044">
        <w:rPr>
          <w:rFonts w:eastAsia="Times New Roman"/>
        </w:rPr>
        <w:t xml:space="preserve"> Abivajaduse tekkimise hetkel sellesse süveneda ja abi leida ongi keeruline.</w:t>
      </w:r>
    </w:p>
    <w:p w14:paraId="07A7698E" w14:textId="10078D23" w:rsidR="003B5C9A" w:rsidRPr="00FD7044" w:rsidRDefault="007F3A99" w:rsidP="00C16E91">
      <w:pPr>
        <w:spacing w:after="160" w:line="252" w:lineRule="auto"/>
        <w:rPr>
          <w:rFonts w:eastAsia="Times New Roman"/>
          <w:b/>
          <w:bCs/>
        </w:rPr>
      </w:pPr>
      <w:r w:rsidRPr="00FD7044">
        <w:rPr>
          <w:rFonts w:eastAsia="Times New Roman"/>
          <w:b/>
          <w:bCs/>
        </w:rPr>
        <w:t>Teenuseosutajad</w:t>
      </w:r>
    </w:p>
    <w:p w14:paraId="11CD9F1A" w14:textId="3A246106" w:rsidR="00102F9D" w:rsidRPr="00FD7044" w:rsidRDefault="007F3A99" w:rsidP="00C16E91">
      <w:pPr>
        <w:spacing w:after="160" w:line="252" w:lineRule="auto"/>
        <w:rPr>
          <w:rFonts w:eastAsia="Times New Roman"/>
        </w:rPr>
      </w:pPr>
      <w:r w:rsidRPr="00FD7044">
        <w:rPr>
          <w:rFonts w:eastAsia="Times New Roman"/>
        </w:rPr>
        <w:t xml:space="preserve">SKA-l on </w:t>
      </w:r>
      <w:commentRangeStart w:id="126"/>
      <w:r w:rsidRPr="00FD7044">
        <w:rPr>
          <w:rFonts w:eastAsia="Times New Roman"/>
        </w:rPr>
        <w:t xml:space="preserve">145 </w:t>
      </w:r>
      <w:commentRangeEnd w:id="126"/>
      <w:r w:rsidR="00B67E8A">
        <w:rPr>
          <w:rStyle w:val="Kommentaariviide"/>
        </w:rPr>
        <w:commentReference w:id="126"/>
      </w:r>
      <w:r w:rsidRPr="00FD7044">
        <w:rPr>
          <w:rFonts w:eastAsia="Times New Roman"/>
        </w:rPr>
        <w:t xml:space="preserve">erihoolekandeteenuste lepingupartnerit. Teenuseosutamise üksusi on kokku u </w:t>
      </w:r>
      <w:commentRangeStart w:id="127"/>
      <w:r w:rsidRPr="00FD7044">
        <w:rPr>
          <w:rFonts w:eastAsia="Times New Roman"/>
        </w:rPr>
        <w:t>200</w:t>
      </w:r>
      <w:commentRangeEnd w:id="127"/>
      <w:r w:rsidR="00282D87">
        <w:rPr>
          <w:rStyle w:val="Kommentaariviide"/>
        </w:rPr>
        <w:commentReference w:id="127"/>
      </w:r>
      <w:r w:rsidRPr="00FD7044">
        <w:rPr>
          <w:rFonts w:eastAsia="Times New Roman"/>
        </w:rPr>
        <w:t xml:space="preserve">. Ehkki riigifirma AS Hoolekandeteenused on vaid üks lepingupartner, on neil teenuseosutamise üksusi u </w:t>
      </w:r>
      <w:commentRangeStart w:id="128"/>
      <w:r w:rsidRPr="00FD7044">
        <w:rPr>
          <w:rFonts w:eastAsia="Times New Roman"/>
        </w:rPr>
        <w:t>70</w:t>
      </w:r>
      <w:commentRangeEnd w:id="128"/>
      <w:r w:rsidR="00282D87">
        <w:rPr>
          <w:rStyle w:val="Kommentaariviide"/>
        </w:rPr>
        <w:commentReference w:id="128"/>
      </w:r>
      <w:r w:rsidRPr="00FD7044">
        <w:rPr>
          <w:rFonts w:eastAsia="Times New Roman"/>
        </w:rPr>
        <w:t>. Teenuskohtadest u pooled tagab AS Hoolekandeteenused.</w:t>
      </w:r>
    </w:p>
    <w:p w14:paraId="5860B584" w14:textId="1C526729" w:rsidR="007F3A99" w:rsidRDefault="007F3A99" w:rsidP="00C16E91">
      <w:pPr>
        <w:spacing w:after="160" w:line="252" w:lineRule="auto"/>
        <w:rPr>
          <w:rFonts w:eastAsia="Times New Roman"/>
        </w:rPr>
      </w:pPr>
      <w:r w:rsidRPr="00FD7044">
        <w:rPr>
          <w:rFonts w:eastAsia="Times New Roman"/>
        </w:rPr>
        <w:t>Ülejäänud teenuseosutajatest suurimad on</w:t>
      </w:r>
      <w:r w:rsidR="0009343A" w:rsidRPr="00FD7044">
        <w:rPr>
          <w:rFonts w:eastAsia="Times New Roman"/>
        </w:rPr>
        <w:t xml:space="preserve"> näiteks</w:t>
      </w:r>
      <w:r w:rsidRPr="00FD7044">
        <w:rPr>
          <w:rFonts w:eastAsia="Times New Roman"/>
        </w:rPr>
        <w:t xml:space="preserve"> </w:t>
      </w:r>
      <w:r w:rsidR="0009343A" w:rsidRPr="00FD7044">
        <w:rPr>
          <w:rFonts w:eastAsia="Times New Roman"/>
        </w:rPr>
        <w:t>Südamekodud AS ja AS Lõuna-Eesti Hooldekeskus.</w:t>
      </w:r>
    </w:p>
    <w:p w14:paraId="1153BEA1" w14:textId="0BB4BAEF" w:rsidR="00226FDD" w:rsidRPr="00226FDD" w:rsidRDefault="00226FDD" w:rsidP="00C16E91">
      <w:pPr>
        <w:spacing w:after="160" w:line="252" w:lineRule="auto"/>
        <w:rPr>
          <w:rFonts w:eastAsia="Times New Roman"/>
          <w:b/>
          <w:bCs/>
        </w:rPr>
      </w:pPr>
      <w:r w:rsidRPr="00226FDD">
        <w:rPr>
          <w:rFonts w:eastAsia="Times New Roman"/>
          <w:b/>
          <w:bCs/>
        </w:rPr>
        <w:t>Järjekorra</w:t>
      </w:r>
      <w:ins w:id="129" w:author="Lagle Kalberg" w:date="2024-10-11T10:51:00Z">
        <w:r w:rsidR="00485F1B">
          <w:rPr>
            <w:rFonts w:eastAsia="Times New Roman"/>
            <w:b/>
            <w:bCs/>
          </w:rPr>
          <w:t>s</w:t>
        </w:r>
      </w:ins>
      <w:r w:rsidRPr="00226FDD">
        <w:rPr>
          <w:rFonts w:eastAsia="Times New Roman"/>
          <w:b/>
          <w:bCs/>
        </w:rPr>
        <w:t xml:space="preserve"> ja teenusel olevate inimeste andmed</w:t>
      </w:r>
    </w:p>
    <w:p w14:paraId="4E82B52B" w14:textId="27462F4E" w:rsidR="00477A8F" w:rsidRDefault="00226FDD" w:rsidP="00477A8F">
      <w:pPr>
        <w:spacing w:after="160" w:line="252" w:lineRule="auto"/>
        <w:rPr>
          <w:rFonts w:eastAsia="Times New Roman"/>
        </w:rPr>
      </w:pPr>
      <w:r>
        <w:rPr>
          <w:rFonts w:eastAsia="Times New Roman"/>
        </w:rPr>
        <w:t>E</w:t>
      </w:r>
      <w:r w:rsidRPr="00FD7044">
        <w:rPr>
          <w:rFonts w:eastAsia="Times New Roman"/>
        </w:rPr>
        <w:t>rihoolekandeteenuste järjekorra ja teenusel olevate inimeste andme</w:t>
      </w:r>
      <w:r>
        <w:rPr>
          <w:rFonts w:eastAsia="Times New Roman"/>
        </w:rPr>
        <w:t xml:space="preserve">d asuvad </w:t>
      </w:r>
      <w:r w:rsidR="009A1A8F" w:rsidRPr="00FD7044">
        <w:rPr>
          <w:rFonts w:eastAsia="Times New Roman"/>
        </w:rPr>
        <w:t>SKAIS-AE</w:t>
      </w:r>
      <w:r>
        <w:rPr>
          <w:rFonts w:eastAsia="Times New Roman"/>
        </w:rPr>
        <w:t xml:space="preserve">s (SKAIS 1 alamsüsteem). </w:t>
      </w:r>
      <w:r w:rsidR="00294CD9">
        <w:rPr>
          <w:rFonts w:eastAsia="Times New Roman"/>
        </w:rPr>
        <w:t>SKA soovib, et need andmed saab tulevikus üle kanda STAR 2 süsteemi.</w:t>
      </w:r>
      <w:r w:rsidR="00DB6012">
        <w:rPr>
          <w:rFonts w:eastAsia="Times New Roman"/>
        </w:rPr>
        <w:t xml:space="preserve"> SKA on oma </w:t>
      </w:r>
      <w:r w:rsidR="00F51D08">
        <w:rPr>
          <w:rFonts w:eastAsia="Times New Roman"/>
        </w:rPr>
        <w:t>IT arendus</w:t>
      </w:r>
      <w:r w:rsidR="00DB6012">
        <w:rPr>
          <w:rFonts w:eastAsia="Times New Roman"/>
        </w:rPr>
        <w:t xml:space="preserve">vajadusi kirjeldanud ja loodab, et alates </w:t>
      </w:r>
      <w:commentRangeStart w:id="130"/>
      <w:del w:id="131" w:author="Lagle Kalberg" w:date="2024-10-11T10:52:00Z">
        <w:r w:rsidR="00DB6012" w:rsidDel="00485F1B">
          <w:rPr>
            <w:rFonts w:eastAsia="Times New Roman"/>
          </w:rPr>
          <w:delText>2025</w:delText>
        </w:r>
      </w:del>
      <w:ins w:id="132" w:author="Lagle Kalberg" w:date="2024-10-11T10:52:00Z">
        <w:r w:rsidR="00485F1B">
          <w:rPr>
            <w:rFonts w:eastAsia="Times New Roman"/>
          </w:rPr>
          <w:t>20</w:t>
        </w:r>
        <w:r w:rsidR="00485F1B">
          <w:rPr>
            <w:rFonts w:eastAsia="Times New Roman"/>
          </w:rPr>
          <w:t>27</w:t>
        </w:r>
      </w:ins>
      <w:r w:rsidR="00DB6012">
        <w:rPr>
          <w:rFonts w:eastAsia="Times New Roman"/>
        </w:rPr>
        <w:t xml:space="preserve">. </w:t>
      </w:r>
      <w:commentRangeEnd w:id="130"/>
      <w:r w:rsidR="00485F1B">
        <w:rPr>
          <w:rStyle w:val="Kommentaariviide"/>
        </w:rPr>
        <w:commentReference w:id="130"/>
      </w:r>
      <w:r w:rsidR="00DB6012">
        <w:rPr>
          <w:rFonts w:eastAsia="Times New Roman"/>
        </w:rPr>
        <w:t xml:space="preserve">aastast saab hakata erihoolekande andmeid uuemale infosüsteemile üle kandma. Üleminek saab olema </w:t>
      </w:r>
      <w:r w:rsidR="00F51D08">
        <w:rPr>
          <w:rFonts w:eastAsia="Times New Roman"/>
        </w:rPr>
        <w:t>järkjärguline</w:t>
      </w:r>
      <w:r w:rsidR="00DB6012">
        <w:rPr>
          <w:rFonts w:eastAsia="Times New Roman"/>
        </w:rPr>
        <w:t>.</w:t>
      </w:r>
    </w:p>
    <w:p w14:paraId="0697D530" w14:textId="17C44148" w:rsidR="00294CD9" w:rsidRPr="00FD7044" w:rsidRDefault="003743D9" w:rsidP="00477A8F">
      <w:pPr>
        <w:spacing w:after="160" w:line="252" w:lineRule="auto"/>
        <w:rPr>
          <w:rFonts w:eastAsia="Times New Roman"/>
        </w:rPr>
      </w:pPr>
      <w:r>
        <w:rPr>
          <w:rFonts w:eastAsia="Times New Roman"/>
        </w:rPr>
        <w:t>SKAISi ja STARi andmekvaliteedi oluline erinevus on see, et SKAISis on kõik SKA otsesed kliendid</w:t>
      </w:r>
      <w:r w:rsidR="009D4967">
        <w:rPr>
          <w:rFonts w:eastAsia="Times New Roman"/>
        </w:rPr>
        <w:t xml:space="preserve"> ehk andmeid sisestab üksnes SKA ise</w:t>
      </w:r>
      <w:r>
        <w:rPr>
          <w:rFonts w:eastAsia="Times New Roman"/>
        </w:rPr>
        <w:t>. STARi sisestavad andmeid 79 erinevat KOVi, kellel on andmete sisestamisel erinev praktika.</w:t>
      </w:r>
    </w:p>
    <w:p w14:paraId="23359180" w14:textId="3FEE26BB" w:rsidR="009A1A8F" w:rsidRPr="00FD7044" w:rsidRDefault="00AC48CA" w:rsidP="00477A8F">
      <w:pPr>
        <w:spacing w:after="160" w:line="252" w:lineRule="auto"/>
        <w:rPr>
          <w:rFonts w:eastAsia="Times New Roman"/>
        </w:rPr>
      </w:pPr>
      <w:r>
        <w:rPr>
          <w:rFonts w:eastAsia="Times New Roman"/>
        </w:rPr>
        <w:t xml:space="preserve">Erihoolekande andmete kvaliteedi põhiline murekoht on aruandlus ehk mis teenust inimene sai ja teenuse tagasiside vastuvõtmise suutlikkus (kas inimese seisund paranes, kas ta võiks teisele teenusele liikuda). </w:t>
      </w:r>
      <w:r w:rsidR="00DB6012">
        <w:rPr>
          <w:rFonts w:eastAsia="Times New Roman"/>
        </w:rPr>
        <w:t xml:space="preserve">Aruandluse automaatset vastuvõtlikkust takistab puudulik infosüsteem. Samas aitaks automaatne aruandluse liikumine </w:t>
      </w:r>
      <w:r w:rsidR="000A35A4">
        <w:rPr>
          <w:rFonts w:eastAsia="Times New Roman"/>
        </w:rPr>
        <w:t>muuta järjekordade haldamist ja inimeste ühelt teenuselt teisele liikumist operatiivsemaks</w:t>
      </w:r>
      <w:r w:rsidR="00DB6012">
        <w:rPr>
          <w:rFonts w:eastAsia="Times New Roman"/>
        </w:rPr>
        <w:t>. SKAIS-AE on niivõrd vana infosüsteem, et selle abil pole võimalik ellu viia seadusemuudatustest tulenevaid uuendusi.</w:t>
      </w:r>
    </w:p>
    <w:p w14:paraId="2EB71754" w14:textId="4DDC6286" w:rsidR="00477A8F" w:rsidRDefault="00CE33CA" w:rsidP="00477A8F">
      <w:pPr>
        <w:spacing w:after="160" w:line="252" w:lineRule="auto"/>
        <w:rPr>
          <w:rFonts w:eastAsia="Times New Roman"/>
        </w:rPr>
      </w:pPr>
      <w:r>
        <w:rPr>
          <w:rFonts w:eastAsia="Times New Roman"/>
        </w:rPr>
        <w:lastRenderedPageBreak/>
        <w:t>Järjekordade andmete põhjal tegi SKA viimati põhjalikuma analüüsi 2024. a märtsi andmete põhjal. Sellest tuli näiteks välja, et 116 inimest, kes olid erihoolekandeteenuse järjekorras, olid samal ajal üldhooldusteenusel.</w:t>
      </w:r>
      <w:r w:rsidR="003C5747">
        <w:rPr>
          <w:rFonts w:eastAsia="Times New Roman"/>
        </w:rPr>
        <w:t xml:space="preserve"> Teenuseosutajad esitavad iga aasta alguses oma andmed</w:t>
      </w:r>
      <w:r w:rsidR="00961D0D">
        <w:rPr>
          <w:rFonts w:eastAsia="Times New Roman"/>
        </w:rPr>
        <w:t xml:space="preserve"> Sotsiaalministeeriumile läbi</w:t>
      </w:r>
      <w:r w:rsidR="003C5747">
        <w:rPr>
          <w:rFonts w:eastAsia="Times New Roman"/>
        </w:rPr>
        <w:t xml:space="preserve"> </w:t>
      </w:r>
      <w:hyperlink r:id="rId12" w:history="1">
        <w:r w:rsidR="003C5747" w:rsidRPr="00FA6E02">
          <w:rPr>
            <w:rStyle w:val="Hperlink"/>
            <w:rFonts w:eastAsia="Times New Roman"/>
          </w:rPr>
          <w:t>Hveebi</w:t>
        </w:r>
      </w:hyperlink>
      <w:r w:rsidR="003C5747">
        <w:rPr>
          <w:rFonts w:eastAsia="Times New Roman"/>
        </w:rPr>
        <w:t>.</w:t>
      </w:r>
      <w:r w:rsidR="00961D0D">
        <w:rPr>
          <w:rFonts w:eastAsia="Times New Roman"/>
        </w:rPr>
        <w:t xml:space="preserve"> SKA teeb iga-aastaselt teenusel olijate, järjekorras olijate ja hindamisvahendi andmete põhjal ülevaateid ning eelarve prognoose ja </w:t>
      </w:r>
      <w:ins w:id="133" w:author="Lagle Kalberg" w:date="2024-10-11T10:54:00Z">
        <w:r w:rsidR="00176C66">
          <w:rPr>
            <w:rFonts w:eastAsia="Times New Roman"/>
          </w:rPr>
          <w:t>eelarve täitmise</w:t>
        </w:r>
      </w:ins>
      <w:del w:id="134" w:author="Lagle Kalberg" w:date="2024-10-11T10:54:00Z">
        <w:r w:rsidR="00961D0D" w:rsidDel="00176C66">
          <w:rPr>
            <w:rFonts w:eastAsia="Times New Roman"/>
          </w:rPr>
          <w:delText>kasutamise</w:delText>
        </w:r>
      </w:del>
      <w:r w:rsidR="00961D0D">
        <w:rPr>
          <w:rFonts w:eastAsia="Times New Roman"/>
        </w:rPr>
        <w:t xml:space="preserve"> aruandeid. </w:t>
      </w:r>
      <w:r w:rsidR="004341E3">
        <w:rPr>
          <w:rFonts w:eastAsia="Times New Roman"/>
        </w:rPr>
        <w:t>Lisaks teeb SKA ülevaateid teenuseosutajate üle-eestilisest</w:t>
      </w:r>
      <w:ins w:id="135" w:author="Lagle Kalberg" w:date="2024-10-11T10:54:00Z">
        <w:r w:rsidR="00176C66">
          <w:rPr>
            <w:rFonts w:eastAsia="Times New Roman"/>
          </w:rPr>
          <w:t xml:space="preserve"> teenuskohtade</w:t>
        </w:r>
      </w:ins>
      <w:r w:rsidR="004341E3">
        <w:rPr>
          <w:rFonts w:eastAsia="Times New Roman"/>
        </w:rPr>
        <w:t xml:space="preserve"> jaotusest ja kättesaadavusest.</w:t>
      </w:r>
    </w:p>
    <w:p w14:paraId="650313C8" w14:textId="7C87859C" w:rsidR="00893995" w:rsidRDefault="00987466" w:rsidP="00477A8F">
      <w:pPr>
        <w:spacing w:after="160" w:line="252" w:lineRule="auto"/>
        <w:rPr>
          <w:rFonts w:eastAsia="Times New Roman"/>
        </w:rPr>
      </w:pPr>
      <w:r>
        <w:rPr>
          <w:rFonts w:eastAsia="Times New Roman"/>
        </w:rPr>
        <w:t>ISTE on teinud projektitegevustest tulenevalt projekti perioodiaruandeid, SKA tegi erihoolekande ja ISTE mõjude analüüsi</w:t>
      </w:r>
      <w:r w:rsidR="00893995">
        <w:rPr>
          <w:rFonts w:eastAsia="Times New Roman"/>
        </w:rPr>
        <w:t xml:space="preserve">, mis on leitav </w:t>
      </w:r>
      <w:hyperlink r:id="rId13" w:anchor="iste-projekti-eriho" w:history="1">
        <w:r w:rsidR="00893995" w:rsidRPr="00893995">
          <w:rPr>
            <w:rStyle w:val="Hperlink"/>
            <w:rFonts w:eastAsia="Times New Roman"/>
          </w:rPr>
          <w:t>SKA kodulehelt</w:t>
        </w:r>
      </w:hyperlink>
      <w:r>
        <w:rPr>
          <w:rFonts w:eastAsia="Times New Roman"/>
        </w:rPr>
        <w:t>.</w:t>
      </w:r>
    </w:p>
    <w:p w14:paraId="10F15287" w14:textId="0CD866CC" w:rsidR="00893995" w:rsidRPr="00893995" w:rsidRDefault="00893995" w:rsidP="00477A8F">
      <w:pPr>
        <w:spacing w:after="160" w:line="252" w:lineRule="auto"/>
        <w:rPr>
          <w:rFonts w:eastAsia="Times New Roman"/>
          <w:b/>
          <w:bCs/>
        </w:rPr>
      </w:pPr>
      <w:r w:rsidRPr="00893995">
        <w:rPr>
          <w:rFonts w:eastAsia="Times New Roman"/>
          <w:b/>
          <w:bCs/>
        </w:rPr>
        <w:t>Õendusabi ööpäevaringsel erihooldusteenusel</w:t>
      </w:r>
    </w:p>
    <w:p w14:paraId="7949FB2A" w14:textId="672F9BAD" w:rsidR="00893995" w:rsidRDefault="00176C66" w:rsidP="00893995">
      <w:pPr>
        <w:spacing w:after="160" w:line="252" w:lineRule="auto"/>
        <w:rPr>
          <w:rFonts w:eastAsia="Times New Roman"/>
        </w:rPr>
      </w:pPr>
      <w:ins w:id="136" w:author="Lagle Kalberg" w:date="2024-10-11T10:55:00Z">
        <w:r>
          <w:rPr>
            <w:rFonts w:eastAsia="Times New Roman"/>
          </w:rPr>
          <w:t xml:space="preserve">Iseseisva </w:t>
        </w:r>
      </w:ins>
      <w:del w:id="137" w:author="Lagle Kalberg" w:date="2024-10-11T10:55:00Z">
        <w:r w:rsidR="00893995" w:rsidDel="00176C66">
          <w:rPr>
            <w:rFonts w:eastAsia="Times New Roman"/>
          </w:rPr>
          <w:delText>Õ</w:delText>
        </w:r>
      </w:del>
      <w:ins w:id="138" w:author="Lagle Kalberg" w:date="2024-10-11T10:55:00Z">
        <w:r>
          <w:rPr>
            <w:rFonts w:eastAsia="Times New Roman"/>
          </w:rPr>
          <w:t>õ</w:t>
        </w:r>
      </w:ins>
      <w:r w:rsidR="00BD3387" w:rsidRPr="00893995">
        <w:rPr>
          <w:rFonts w:eastAsia="Times New Roman"/>
        </w:rPr>
        <w:t>endusabi korraldus ööpäevaringsel erihooldusteenusel läheb</w:t>
      </w:r>
      <w:r w:rsidR="00893995">
        <w:rPr>
          <w:rFonts w:eastAsia="Times New Roman"/>
        </w:rPr>
        <w:t xml:space="preserve"> </w:t>
      </w:r>
      <w:commentRangeStart w:id="139"/>
      <w:ins w:id="140" w:author="Lagle Kalberg" w:date="2024-10-11T10:55:00Z">
        <w:r>
          <w:rPr>
            <w:rFonts w:eastAsia="Times New Roman"/>
          </w:rPr>
          <w:t xml:space="preserve">loodetavasti </w:t>
        </w:r>
        <w:commentRangeEnd w:id="139"/>
        <w:r>
          <w:rPr>
            <w:rStyle w:val="Kommentaariviide"/>
          </w:rPr>
          <w:commentReference w:id="139"/>
        </w:r>
      </w:ins>
      <w:r w:rsidR="00893995">
        <w:rPr>
          <w:rFonts w:eastAsia="Times New Roman"/>
        </w:rPr>
        <w:t>2025. aastast</w:t>
      </w:r>
      <w:r w:rsidR="00BD3387" w:rsidRPr="00893995">
        <w:rPr>
          <w:rFonts w:eastAsia="Times New Roman"/>
        </w:rPr>
        <w:t xml:space="preserve"> üle Tervisekassale peamise põhjendusega kvaliteeti ühtlustada ja parandada ning tagada õendusabi parem sidusus tervishoiusüsteemiga.</w:t>
      </w:r>
      <w:r w:rsidR="00893995">
        <w:rPr>
          <w:rFonts w:eastAsia="Times New Roman"/>
        </w:rPr>
        <w:t xml:space="preserve"> Põhiline erinevus SKA ja Tervisekassa õendusabi korralduses on rahaline. Tervisekassa suudab teenuseosutajatele maksta õendusabi komponendi eest rohkem</w:t>
      </w:r>
      <w:r w:rsidR="008A37E1">
        <w:rPr>
          <w:rFonts w:eastAsia="Times New Roman"/>
        </w:rPr>
        <w:t>, mis võimaldab teenuseosutajatel laiendada õendusabi komponenti</w:t>
      </w:r>
      <w:r w:rsidR="00893995">
        <w:rPr>
          <w:rFonts w:eastAsia="Times New Roman"/>
        </w:rPr>
        <w:t>. Sarnane muudatus oli ka üldhooldusteenusel ning SKA hinnangul on see loogiline ja mõistlik samm</w:t>
      </w:r>
      <w:r w:rsidR="008A37E1">
        <w:rPr>
          <w:rFonts w:eastAsia="Times New Roman"/>
        </w:rPr>
        <w:t>, sest sellest võidab eeskätt teenuse</w:t>
      </w:r>
      <w:r w:rsidR="00F51D08">
        <w:rPr>
          <w:rFonts w:eastAsia="Times New Roman"/>
        </w:rPr>
        <w:t xml:space="preserve"> </w:t>
      </w:r>
      <w:r w:rsidR="008A37E1">
        <w:rPr>
          <w:rFonts w:eastAsia="Times New Roman"/>
        </w:rPr>
        <w:t>saaja.</w:t>
      </w:r>
    </w:p>
    <w:p w14:paraId="56DDAEB1" w14:textId="6E46E896" w:rsidR="00893995" w:rsidRPr="00665E28" w:rsidRDefault="00F87C00" w:rsidP="00893995">
      <w:pPr>
        <w:spacing w:after="160" w:line="252" w:lineRule="auto"/>
        <w:rPr>
          <w:rFonts w:eastAsia="Times New Roman"/>
          <w:b/>
          <w:bCs/>
        </w:rPr>
      </w:pPr>
      <w:r w:rsidRPr="00665E28">
        <w:rPr>
          <w:rFonts w:eastAsia="Times New Roman"/>
          <w:b/>
          <w:bCs/>
        </w:rPr>
        <w:t>Erihoolekande suurimad probleemid</w:t>
      </w:r>
    </w:p>
    <w:p w14:paraId="40FB8558" w14:textId="59BF73A9" w:rsidR="00F87C00" w:rsidRDefault="00665E28" w:rsidP="00893995">
      <w:pPr>
        <w:spacing w:after="160" w:line="252" w:lineRule="auto"/>
        <w:rPr>
          <w:rFonts w:eastAsia="Times New Roman"/>
        </w:rPr>
      </w:pPr>
      <w:commentRangeStart w:id="141"/>
      <w:r>
        <w:rPr>
          <w:rFonts w:eastAsia="Times New Roman"/>
        </w:rPr>
        <w:t xml:space="preserve">SKA jaoks on </w:t>
      </w:r>
      <w:commentRangeEnd w:id="141"/>
      <w:r w:rsidR="00176C66">
        <w:rPr>
          <w:rStyle w:val="Kommentaariviide"/>
        </w:rPr>
        <w:commentReference w:id="141"/>
      </w:r>
      <w:ins w:id="142" w:author="Lagle Kalberg" w:date="2024-10-11T10:56:00Z">
        <w:r w:rsidR="00176C66">
          <w:rPr>
            <w:rFonts w:eastAsia="Times New Roman"/>
          </w:rPr>
          <w:t xml:space="preserve">hetkel </w:t>
        </w:r>
      </w:ins>
      <w:r>
        <w:rPr>
          <w:rFonts w:eastAsia="Times New Roman"/>
        </w:rPr>
        <w:t xml:space="preserve">erihoolekandeteenuste suurimad probleemid seotud järjekordadega, nende ajakohasuse ja haldamisega. </w:t>
      </w:r>
      <w:r w:rsidR="00C63C17">
        <w:rPr>
          <w:rFonts w:eastAsia="Times New Roman"/>
        </w:rPr>
        <w:t xml:space="preserve">Järjekordi reguleerib sotsiaalkaitseministri </w:t>
      </w:r>
      <w:hyperlink r:id="rId14" w:history="1">
        <w:r w:rsidR="00C63C17" w:rsidRPr="00C63C17">
          <w:rPr>
            <w:rStyle w:val="Hperlink"/>
            <w:rFonts w:eastAsia="Times New Roman"/>
          </w:rPr>
          <w:t>määrus nr 70</w:t>
        </w:r>
      </w:hyperlink>
      <w:r w:rsidR="008F78F3">
        <w:rPr>
          <w:rFonts w:eastAsia="Times New Roman"/>
        </w:rPr>
        <w:t>, mis sätestab ka eelisjärjekorra. Seega pole ühtset järjekorda. Ehkki inimesed soovivad reeglina teenust võimalikult kodukoha lähedal, siis praegune järjekorra määrus sellega ei arvesta.</w:t>
      </w:r>
    </w:p>
    <w:p w14:paraId="6D27425C" w14:textId="2391FAF1" w:rsidR="00C63C17" w:rsidRDefault="00402C31" w:rsidP="00402C31">
      <w:pPr>
        <w:spacing w:after="160" w:line="252" w:lineRule="auto"/>
        <w:jc w:val="center"/>
        <w:rPr>
          <w:rFonts w:eastAsia="Times New Roman"/>
        </w:rPr>
      </w:pPr>
      <w:r>
        <w:rPr>
          <w:rFonts w:eastAsia="Times New Roman"/>
        </w:rPr>
        <w:t>***</w:t>
      </w:r>
    </w:p>
    <w:p w14:paraId="794BD82B" w14:textId="1997D22B" w:rsidR="00402C31" w:rsidRPr="00402C31" w:rsidRDefault="00402C31" w:rsidP="00893995">
      <w:pPr>
        <w:spacing w:after="160" w:line="252" w:lineRule="auto"/>
        <w:rPr>
          <w:rFonts w:eastAsia="Times New Roman"/>
          <w:b/>
          <w:bCs/>
        </w:rPr>
      </w:pPr>
      <w:r w:rsidRPr="00402C31">
        <w:rPr>
          <w:rFonts w:eastAsia="Times New Roman"/>
          <w:b/>
          <w:bCs/>
        </w:rPr>
        <w:t>Muud mõtted ja soovitused</w:t>
      </w:r>
    </w:p>
    <w:p w14:paraId="7A50F7FB" w14:textId="40E76C62" w:rsidR="00E85509" w:rsidRDefault="002E6BA5" w:rsidP="000604A0">
      <w:pPr>
        <w:pStyle w:val="Loendilik"/>
        <w:numPr>
          <w:ilvl w:val="0"/>
          <w:numId w:val="11"/>
        </w:numPr>
        <w:spacing w:after="160" w:line="252" w:lineRule="auto"/>
        <w:rPr>
          <w:rFonts w:eastAsia="Times New Roman"/>
        </w:rPr>
      </w:pPr>
      <w:r w:rsidRPr="000604A0">
        <w:rPr>
          <w:rFonts w:eastAsia="Times New Roman"/>
        </w:rPr>
        <w:t>SKA-l on rollikonflikt, sest peab erihoolekande korraldamisel väljastama tegevuslubasid, korraldama riiklikku järelevalvet, sõlmima teenuseosutajatega lepinguid ja kontrollima ka lepingute täitmist. Seega on küsimus, et kuidas saab sama asutus teha kõiki neid tegevusi erapooletult ja sõltumatult. Ühtlasi võib küsida, kas see on mõistlik ressursikasutus.</w:t>
      </w:r>
      <w:r w:rsidR="00334B4C" w:rsidRPr="000604A0">
        <w:rPr>
          <w:rFonts w:eastAsia="Times New Roman"/>
        </w:rPr>
        <w:t xml:space="preserve"> Sarnane probleem on SKA-l ka teiste teenustega, ent erihoolekandes paistab see kõige ilmekamalt välja.</w:t>
      </w:r>
      <w:r w:rsidRPr="000604A0">
        <w:rPr>
          <w:rFonts w:eastAsia="Times New Roman"/>
        </w:rPr>
        <w:t xml:space="preserve"> Näiteks tervise valdkonnas </w:t>
      </w:r>
      <w:r w:rsidR="00F26992" w:rsidRPr="000604A0">
        <w:rPr>
          <w:rFonts w:eastAsia="Times New Roman"/>
        </w:rPr>
        <w:t>on need ülesanded jaotunud Tervisekassa (lepingud) ja Terviseameti (</w:t>
      </w:r>
      <w:r w:rsidR="00334B4C" w:rsidRPr="000604A0">
        <w:rPr>
          <w:rFonts w:eastAsia="Times New Roman"/>
        </w:rPr>
        <w:t>tegevusload, järelevalve</w:t>
      </w:r>
      <w:r w:rsidR="00F26992" w:rsidRPr="000604A0">
        <w:rPr>
          <w:rFonts w:eastAsia="Times New Roman"/>
        </w:rPr>
        <w:t>) vahel</w:t>
      </w:r>
      <w:r w:rsidR="00391D44">
        <w:rPr>
          <w:rFonts w:eastAsia="Times New Roman"/>
        </w:rPr>
        <w:t>, ent sotsiaalvaldkonnas see nii pole</w:t>
      </w:r>
      <w:r w:rsidR="00F26992" w:rsidRPr="000604A0">
        <w:rPr>
          <w:rFonts w:eastAsia="Times New Roman"/>
        </w:rPr>
        <w:t>.</w:t>
      </w:r>
    </w:p>
    <w:p w14:paraId="18827C7B" w14:textId="62E2F896" w:rsidR="000604A0" w:rsidRDefault="000604A0" w:rsidP="000604A0">
      <w:pPr>
        <w:pStyle w:val="Loendilik"/>
        <w:numPr>
          <w:ilvl w:val="0"/>
          <w:numId w:val="11"/>
        </w:numPr>
        <w:spacing w:after="160" w:line="252" w:lineRule="auto"/>
        <w:rPr>
          <w:rFonts w:eastAsia="Times New Roman"/>
        </w:rPr>
      </w:pPr>
      <w:r>
        <w:rPr>
          <w:rFonts w:eastAsia="Times New Roman"/>
        </w:rPr>
        <w:t xml:space="preserve">SKA jaoks on arusaamatu, millised on ISTE projekti tulemuslikkuse hindamise kriteeriumid. Praegu pole need piisavalt hästi määratletud. Ilma selleta on aga keeruline anda hinnanguid </w:t>
      </w:r>
      <w:r w:rsidR="00F51D08">
        <w:rPr>
          <w:rFonts w:eastAsia="Times New Roman"/>
        </w:rPr>
        <w:t xml:space="preserve">projekti </w:t>
      </w:r>
      <w:r>
        <w:rPr>
          <w:rFonts w:eastAsia="Times New Roman"/>
        </w:rPr>
        <w:t>tulemuslikku kohta.</w:t>
      </w:r>
      <w:r w:rsidR="007253E0">
        <w:rPr>
          <w:rFonts w:eastAsia="Times New Roman"/>
        </w:rPr>
        <w:t xml:space="preserve"> Tulemuslikkust hindab (või tellib sisse) Sotsiaalministeerium. </w:t>
      </w:r>
      <w:r w:rsidR="006E2946">
        <w:rPr>
          <w:rFonts w:eastAsia="Times New Roman"/>
        </w:rPr>
        <w:t>Algne plaan oli teha ISTE projektile väljumiskava ehk kas ja kuidas on seda võimalik KOVidele üle anda. Projekti küll pikendati kaheks aastaks, kuid hetkel puudub täpne plaan, mis saab 2027. aasta algusest edasi. Seda plaani on vaja hiljemalt 2026. a alguseks.</w:t>
      </w:r>
      <w:r w:rsidR="00983359">
        <w:rPr>
          <w:rFonts w:eastAsia="Times New Roman"/>
        </w:rPr>
        <w:t xml:space="preserve"> SKA saab teha küll ettepanekuid, kuid edasised sammud tuleb teha Sotsiaalministeeriumil</w:t>
      </w:r>
      <w:del w:id="143" w:author="Lagle Kalberg" w:date="2024-10-11T10:59:00Z">
        <w:r w:rsidR="00983359" w:rsidDel="00176C66">
          <w:rPr>
            <w:rFonts w:eastAsia="Times New Roman"/>
          </w:rPr>
          <w:delText xml:space="preserve"> </w:delText>
        </w:r>
      </w:del>
      <w:ins w:id="144" w:author="Lagle Kalberg" w:date="2024-10-11T10:59:00Z">
        <w:r w:rsidR="00176C66">
          <w:rPr>
            <w:rFonts w:eastAsia="Times New Roman"/>
          </w:rPr>
          <w:t>.</w:t>
        </w:r>
        <w:r w:rsidR="00176C66">
          <w:rPr>
            <w:rFonts w:eastAsia="Times New Roman"/>
          </w:rPr>
          <w:t xml:space="preserve"> Väga palju sõltub kogu tulevik riigi rahalisest seisust.</w:t>
        </w:r>
      </w:ins>
      <w:del w:id="145" w:author="Lagle Kalberg" w:date="2024-10-11T10:59:00Z">
        <w:r w:rsidR="00983359" w:rsidDel="00176C66">
          <w:rPr>
            <w:rFonts w:eastAsia="Times New Roman"/>
          </w:rPr>
          <w:delText>ja Riigikogul.</w:delText>
        </w:r>
      </w:del>
    </w:p>
    <w:p w14:paraId="2090541C" w14:textId="1514176A" w:rsidR="0002172F" w:rsidRDefault="0002172F" w:rsidP="000604A0">
      <w:pPr>
        <w:pStyle w:val="Loendilik"/>
        <w:numPr>
          <w:ilvl w:val="0"/>
          <w:numId w:val="11"/>
        </w:numPr>
        <w:spacing w:after="160" w:line="252" w:lineRule="auto"/>
        <w:rPr>
          <w:rFonts w:eastAsia="Times New Roman"/>
        </w:rPr>
      </w:pPr>
      <w:r>
        <w:rPr>
          <w:rFonts w:eastAsia="Times New Roman"/>
        </w:rPr>
        <w:t>SKA on korduvalt väljendanud Sotsiaalministeeriumile soovi, et erihoolekandes oleks tarvis läbi viia ajakohasemaid uuringuid</w:t>
      </w:r>
      <w:r w:rsidR="009D777F">
        <w:rPr>
          <w:rFonts w:eastAsia="Times New Roman"/>
        </w:rPr>
        <w:t xml:space="preserve"> teenuste ja diagnooside (nt autismispektri häire, skisofreenia) lõikes. </w:t>
      </w:r>
      <w:r w:rsidR="00393F83">
        <w:rPr>
          <w:rFonts w:eastAsia="Times New Roman"/>
        </w:rPr>
        <w:t>Samuti on SKA väljendanud soovi saada ülevaadet teiste riikide edulugude kohta, et teada, mis teenused ja metoodikad on mujal Euroopas töötanud ja mis mitte.</w:t>
      </w:r>
      <w:r w:rsidR="00755179">
        <w:rPr>
          <w:rFonts w:eastAsia="Times New Roman"/>
        </w:rPr>
        <w:t xml:space="preserve"> Lisaks oleks tarvis paremat ülevaadet kogu erihoolekande sihtrühma suuruse kohta.</w:t>
      </w:r>
      <w:r w:rsidR="008C4F81">
        <w:rPr>
          <w:rFonts w:eastAsia="Times New Roman"/>
        </w:rPr>
        <w:t xml:space="preserve"> </w:t>
      </w:r>
      <w:r w:rsidR="003C6F47">
        <w:rPr>
          <w:rFonts w:eastAsia="Times New Roman"/>
        </w:rPr>
        <w:t>Eeskätt noorte inimeste kohta ehk need, kellest saavad tõenäoliselt tulevikus erihoolekande kliendid, on piisavalt andmeid (tervise ja hariduse infosüsteemides), et sellist ülevaadet koostada.</w:t>
      </w:r>
      <w:r w:rsidR="00F02C1B">
        <w:rPr>
          <w:rFonts w:eastAsia="Times New Roman"/>
        </w:rPr>
        <w:t xml:space="preserve"> Laste puhul</w:t>
      </w:r>
      <w:r w:rsidR="00AE17CF">
        <w:rPr>
          <w:rFonts w:eastAsia="Times New Roman"/>
        </w:rPr>
        <w:t xml:space="preserve"> (alates u 10. eluaastast)</w:t>
      </w:r>
      <w:r w:rsidR="00F02C1B">
        <w:rPr>
          <w:rFonts w:eastAsia="Times New Roman"/>
        </w:rPr>
        <w:t xml:space="preserve"> oleks üks indikaator näiteks see, kui ta on </w:t>
      </w:r>
      <w:r w:rsidR="00F02C1B">
        <w:rPr>
          <w:rFonts w:eastAsia="Times New Roman"/>
        </w:rPr>
        <w:lastRenderedPageBreak/>
        <w:t>suunatud toimetuleku või lihtsustatud õppele, sest sellele suunatakse laps psühhiaatri hinnanguga.</w:t>
      </w:r>
    </w:p>
    <w:p w14:paraId="6CEAFEE9" w14:textId="35A3BE05" w:rsidR="00D40DA4" w:rsidRDefault="00D40DA4" w:rsidP="000604A0">
      <w:pPr>
        <w:pStyle w:val="Loendilik"/>
        <w:numPr>
          <w:ilvl w:val="0"/>
          <w:numId w:val="11"/>
        </w:numPr>
        <w:spacing w:after="160" w:line="252" w:lineRule="auto"/>
        <w:rPr>
          <w:rFonts w:eastAsia="Times New Roman"/>
        </w:rPr>
      </w:pPr>
      <w:r>
        <w:rPr>
          <w:rFonts w:eastAsia="Times New Roman"/>
        </w:rPr>
        <w:t>SKA hinnangul tasuks Riigikontrollil keskenduda erihoolekandeteenustele tervikuna.</w:t>
      </w:r>
    </w:p>
    <w:p w14:paraId="3EBB767A" w14:textId="576CDC54" w:rsidR="00E07AC4" w:rsidRPr="000604A0" w:rsidRDefault="00E07AC4" w:rsidP="000604A0">
      <w:pPr>
        <w:pStyle w:val="Loendilik"/>
        <w:numPr>
          <w:ilvl w:val="0"/>
          <w:numId w:val="11"/>
        </w:numPr>
        <w:spacing w:after="160" w:line="252" w:lineRule="auto"/>
        <w:rPr>
          <w:rFonts w:eastAsia="Times New Roman"/>
        </w:rPr>
      </w:pPr>
      <w:r>
        <w:rPr>
          <w:rFonts w:eastAsia="Times New Roman"/>
        </w:rPr>
        <w:t xml:space="preserve">SKA soovitab Riigikontrollil auditis käigus vestelda </w:t>
      </w:r>
      <w:hyperlink r:id="rId15" w:history="1">
        <w:r w:rsidRPr="00E07AC4">
          <w:rPr>
            <w:rStyle w:val="Hperlink"/>
            <w:rFonts w:eastAsia="Times New Roman"/>
          </w:rPr>
          <w:t>Erihoolekandeteenuste Pakkujate Liiduga</w:t>
        </w:r>
      </w:hyperlink>
      <w:r w:rsidR="003E205A">
        <w:rPr>
          <w:rFonts w:eastAsia="Times New Roman"/>
        </w:rPr>
        <w:t xml:space="preserve"> ja</w:t>
      </w:r>
      <w:r>
        <w:rPr>
          <w:rFonts w:eastAsia="Times New Roman"/>
        </w:rPr>
        <w:t xml:space="preserve"> </w:t>
      </w:r>
      <w:hyperlink r:id="rId16" w:history="1">
        <w:r w:rsidRPr="00E07AC4">
          <w:rPr>
            <w:rStyle w:val="Hperlink"/>
            <w:rFonts w:eastAsia="Times New Roman"/>
          </w:rPr>
          <w:t>Eesti Tegevusjuhendajate Liiduga</w:t>
        </w:r>
      </w:hyperlink>
      <w:r w:rsidR="003E205A">
        <w:rPr>
          <w:rFonts w:eastAsia="Times New Roman"/>
        </w:rPr>
        <w:t>.</w:t>
      </w:r>
    </w:p>
    <w:sectPr w:rsidR="00E07AC4" w:rsidRPr="000604A0" w:rsidSect="00791391">
      <w:footerReference w:type="default" r:id="rId17"/>
      <w:pgSz w:w="11906" w:h="16838"/>
      <w:pgMar w:top="851" w:right="1417" w:bottom="568"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agle Kalberg" w:date="2024-10-11T08:04:00Z" w:initials="LK">
    <w:p w14:paraId="39250F8A" w14:textId="77777777" w:rsidR="003952AB" w:rsidRDefault="003952AB">
      <w:pPr>
        <w:pStyle w:val="Kommentaaritekst"/>
      </w:pPr>
      <w:r>
        <w:rPr>
          <w:rStyle w:val="Kommentaariviide"/>
        </w:rPr>
        <w:annotationRef/>
      </w:r>
      <w:r>
        <w:t>Vahemärkus: töötamise toetamise teenus ei ole uus teenus.</w:t>
      </w:r>
    </w:p>
    <w:p w14:paraId="41D30BDD" w14:textId="77777777" w:rsidR="003952AB" w:rsidRDefault="003952AB">
      <w:pPr>
        <w:pStyle w:val="Kommentaaritekst"/>
      </w:pPr>
      <w:r>
        <w:t xml:space="preserve">Kui on mõte selles, et uue teenuse all on mõte, et inimese jaoks on uus teenus, siis on ok sõnakasutus. </w:t>
      </w:r>
    </w:p>
    <w:p w14:paraId="005BD8D1" w14:textId="77777777" w:rsidR="003952AB" w:rsidRDefault="003952AB">
      <w:pPr>
        <w:pStyle w:val="Kommentaaritekst"/>
      </w:pPr>
    </w:p>
    <w:p w14:paraId="75B1C7EF" w14:textId="32782E96" w:rsidR="003952AB" w:rsidRDefault="003952AB">
      <w:pPr>
        <w:pStyle w:val="Kommentaaritekst"/>
      </w:pPr>
      <w:r>
        <w:t>Teine variant on kirjutada, et: töötamise toetamise teenusele .....</w:t>
      </w:r>
    </w:p>
  </w:comment>
  <w:comment w:id="12" w:author="Lagle Kalberg" w:date="2024-10-11T08:41:00Z" w:initials="LK">
    <w:p w14:paraId="4D375A3A" w14:textId="397ECFF3" w:rsidR="007A4966" w:rsidRDefault="007A4966">
      <w:pPr>
        <w:pStyle w:val="Kommentaaritekst"/>
      </w:pPr>
      <w:r>
        <w:rPr>
          <w:rStyle w:val="Kommentaariviide"/>
        </w:rPr>
        <w:annotationRef/>
      </w:r>
      <w:r>
        <w:t>Kontrollitud statistika. Kontakti ei ole saadud 3 inimesega. 6 inimest osaleb ISTE projektis ja ei ole samal ajal õigustatud saama teenuseid EH süsteemist.</w:t>
      </w:r>
    </w:p>
  </w:comment>
  <w:comment w:id="18" w:author="Lagle Kalberg" w:date="2024-10-11T10:16:00Z" w:initials="LK">
    <w:p w14:paraId="3E3FD95A" w14:textId="077C0917" w:rsidR="00530C6C" w:rsidRDefault="00530C6C">
      <w:pPr>
        <w:pStyle w:val="Kommentaaritekst"/>
      </w:pPr>
      <w:r>
        <w:rPr>
          <w:rStyle w:val="Kommentaariviide"/>
        </w:rPr>
        <w:annotationRef/>
      </w:r>
      <w:r>
        <w:t>SKA ei valinud KOVe, vaid KOVd on end ise konkurssi korras partneriteks esitanud.</w:t>
      </w:r>
    </w:p>
  </w:comment>
  <w:comment w:id="46" w:author="Otti Eylandt" w:date="2024-09-23T11:33:00Z" w:initials="OE">
    <w:p w14:paraId="37B4B2AC" w14:textId="77777777" w:rsidR="0047649A" w:rsidRDefault="0047649A" w:rsidP="0047649A">
      <w:pPr>
        <w:pStyle w:val="Kommentaaritekst"/>
      </w:pPr>
      <w:r>
        <w:rPr>
          <w:rStyle w:val="Kommentaariviide"/>
        </w:rPr>
        <w:annotationRef/>
      </w:r>
      <w:r>
        <w:t>Palun kontrollige üle, kas see on õige määrus.</w:t>
      </w:r>
    </w:p>
  </w:comment>
  <w:comment w:id="47" w:author="Maarika Liivamäe" w:date="2024-10-09T14:30:00Z" w:initials="ML">
    <w:p w14:paraId="19362E49" w14:textId="5232EE33" w:rsidR="00092F65" w:rsidRDefault="00092F65">
      <w:pPr>
        <w:pStyle w:val="Kommentaaritekst"/>
      </w:pPr>
      <w:r>
        <w:rPr>
          <w:rStyle w:val="Kommentaariviide"/>
        </w:rPr>
        <w:annotationRef/>
      </w:r>
      <w:r>
        <w:t xml:space="preserve">Jah, seni on reguleeritud teenuse alamliik määruse tasemel. Viide määrusele: </w:t>
      </w:r>
      <w:hyperlink r:id="rId1" w:history="1">
        <w:r w:rsidRPr="00991369">
          <w:rPr>
            <w:rStyle w:val="Hperlink"/>
          </w:rPr>
          <w:t>https://www.riigiteataja.ee/akt/129122021078?leiaKehtiv</w:t>
        </w:r>
      </w:hyperlink>
    </w:p>
    <w:p w14:paraId="483D9B3E" w14:textId="25391061" w:rsidR="00092F65" w:rsidRDefault="00092F65">
      <w:pPr>
        <w:pStyle w:val="Kommentaaritekst"/>
      </w:pPr>
    </w:p>
  </w:comment>
  <w:comment w:id="56" w:author="Lagle Kalberg" w:date="2024-10-11T10:25:00Z" w:initials="LK">
    <w:p w14:paraId="4B094BE8" w14:textId="70722708" w:rsidR="002D6FD9" w:rsidRDefault="002D6FD9">
      <w:pPr>
        <w:pStyle w:val="Kommentaaritekst"/>
      </w:pPr>
      <w:r>
        <w:rPr>
          <w:rStyle w:val="Kommentaariviide"/>
        </w:rPr>
        <w:annotationRef/>
      </w:r>
      <w:r>
        <w:t>Ma ei mäleta, et oleksime nii väljendanud. Pigem selle lause osa sooviks välja võtta, sest eelnevalt on kirjas teenuse kasutamise oiirid päevades ning edaspidi tuleb teenuseosutaja vaade voodikohtade teemal.</w:t>
      </w:r>
    </w:p>
  </w:comment>
  <w:comment w:id="82" w:author="Otti Eylandt" w:date="2024-09-26T15:27:00Z" w:initials="OE">
    <w:p w14:paraId="1E63AD33" w14:textId="77777777" w:rsidR="00C91041" w:rsidRDefault="00C91041" w:rsidP="00C91041">
      <w:pPr>
        <w:pStyle w:val="Kommentaaritekst"/>
      </w:pPr>
      <w:r>
        <w:rPr>
          <w:rStyle w:val="Kommentaariviide"/>
        </w:rPr>
        <w:annotationRef/>
      </w:r>
      <w:r>
        <w:t>Millist teenust mõtlesite?</w:t>
      </w:r>
    </w:p>
  </w:comment>
  <w:comment w:id="83" w:author="Maarika Liivamäe" w:date="2024-10-09T14:50:00Z" w:initials="ML">
    <w:p w14:paraId="1D4E706A" w14:textId="6DAEB5E7" w:rsidR="001C6428" w:rsidRDefault="001C6428">
      <w:pPr>
        <w:pStyle w:val="Kommentaaritekst"/>
      </w:pPr>
      <w:r>
        <w:rPr>
          <w:rStyle w:val="Kommentaariviide"/>
        </w:rPr>
        <w:annotationRef/>
      </w:r>
      <w:r>
        <w:t>? Siin on tegemist valesti tõlgendamisega. SKA pole andnud KOV-le erihoolekandeteenusega seotud korraldust üle.</w:t>
      </w:r>
    </w:p>
  </w:comment>
  <w:comment w:id="84" w:author="Leila Siiroja" w:date="2024-10-09T16:16:00Z" w:initials="LS">
    <w:p w14:paraId="43B0896F" w14:textId="79EE6884" w:rsidR="00105177" w:rsidRDefault="00105177">
      <w:pPr>
        <w:pStyle w:val="Kommentaaritekst"/>
      </w:pPr>
      <w:r>
        <w:rPr>
          <w:rStyle w:val="Kommentaariviide"/>
        </w:rPr>
        <w:annotationRef/>
      </w:r>
      <w:r>
        <w:t xml:space="preserve">Mitte erihoolekande teenusest ei ole juttu, vaid puuetega laste tugiteenustest, kus esialgu hankis SKA teenust ja vahendas seda, hiljem andis selle ülesande konkurssi korras KOVIdele üle ja eesmärk oli võrgutsiku loomine. Rohkem saab lugeda siit: </w:t>
      </w:r>
      <w:hyperlink r:id="rId2" w:history="1">
        <w:r w:rsidRPr="0094044E">
          <w:rPr>
            <w:rStyle w:val="Hperlink"/>
          </w:rPr>
          <w:t>https://sotsiaalkindlustusamet.ee/puue-ja-hoolekanne/toetavad-teenused/puudega-lapse-tugiteenused</w:t>
        </w:r>
      </w:hyperlink>
    </w:p>
    <w:p w14:paraId="23095F13" w14:textId="0130AEDA" w:rsidR="00105177" w:rsidRDefault="00105177">
      <w:pPr>
        <w:pStyle w:val="Kommentaaritekst"/>
      </w:pPr>
    </w:p>
  </w:comment>
  <w:comment w:id="85" w:author="Maarika Liivamäe" w:date="2024-10-09T14:52:00Z" w:initials="ML">
    <w:p w14:paraId="62855D2C" w14:textId="69426198" w:rsidR="001C6428" w:rsidRDefault="001C6428">
      <w:pPr>
        <w:pStyle w:val="Kommentaaritekst"/>
      </w:pPr>
      <w:r>
        <w:rPr>
          <w:rStyle w:val="Kommentaariviide"/>
        </w:rPr>
        <w:annotationRef/>
      </w:r>
      <w:r>
        <w:t>Liiga suur üldistus, sest hetkel 35 KOV, kes osalevad ISTE projektis on võimalikuks tulevikustsenaariumiks ettevalmistunud.  Näitena toodud 2027a. on muidugi hüpoteetiline.</w:t>
      </w:r>
    </w:p>
  </w:comment>
  <w:comment w:id="87" w:author="Maarika Liivamäe" w:date="2024-10-09T15:36:00Z" w:initials="ML">
    <w:p w14:paraId="499DD4C6" w14:textId="246AB381" w:rsidR="00B67E8A" w:rsidRDefault="00B67E8A">
      <w:pPr>
        <w:pStyle w:val="Kommentaaritekst"/>
      </w:pPr>
      <w:r>
        <w:rPr>
          <w:rStyle w:val="Kommentaariviide"/>
        </w:rPr>
        <w:annotationRef/>
      </w:r>
      <w:r>
        <w:t>Muutunud erihoolekande teenusel olles suuremaks...</w:t>
      </w:r>
    </w:p>
  </w:comment>
  <w:comment w:id="96" w:author="Lagle Kalberg" w:date="2024-10-11T10:44:00Z" w:initials="LK">
    <w:p w14:paraId="45EAF25A" w14:textId="11D69F39" w:rsidR="00CC5BFD" w:rsidRDefault="00CC5BFD">
      <w:pPr>
        <w:pStyle w:val="Kommentaaritekst"/>
      </w:pPr>
      <w:r>
        <w:rPr>
          <w:rStyle w:val="Kommentaariviide"/>
        </w:rPr>
        <w:annotationRef/>
      </w:r>
      <w:r>
        <w:t>Pakun sõnastuse muudatuse: Dgn määrab psühhiaater ja SKA teenuste konsultant saab selle kohase info Tervise infosüsteemist (TIS). TISi andmetest nähtub, mis on põhi ja mis kaasuv dgn.</w:t>
      </w:r>
    </w:p>
  </w:comment>
  <w:comment w:id="119" w:author="Maarika Liivamäe" w:date="2024-10-09T15:41:00Z" w:initials="ML">
    <w:p w14:paraId="2C753075" w14:textId="410C49D0" w:rsidR="00B67E8A" w:rsidRDefault="00B67E8A">
      <w:pPr>
        <w:pStyle w:val="Kommentaaritekst"/>
      </w:pPr>
      <w:r>
        <w:rPr>
          <w:rStyle w:val="Kommentaariviide"/>
        </w:rPr>
        <w:annotationRef/>
      </w:r>
      <w:r>
        <w:t>Erihoolekandeasutusi</w:t>
      </w:r>
    </w:p>
  </w:comment>
  <w:comment w:id="126" w:author="Maarika Liivamäe" w:date="2024-10-09T15:46:00Z" w:initials="ML">
    <w:p w14:paraId="0F788529" w14:textId="6036C4D5" w:rsidR="00B67E8A" w:rsidRDefault="00B67E8A">
      <w:pPr>
        <w:pStyle w:val="Kommentaaritekst"/>
      </w:pPr>
      <w:r>
        <w:rPr>
          <w:rStyle w:val="Kommentaariviide"/>
        </w:rPr>
        <w:annotationRef/>
      </w:r>
      <w:r>
        <w:t>148</w:t>
      </w:r>
    </w:p>
  </w:comment>
  <w:comment w:id="127" w:author="Maarika Liivamäe" w:date="2024-10-09T15:52:00Z" w:initials="ML">
    <w:p w14:paraId="35F4C09A" w14:textId="10A13BF0" w:rsidR="00282D87" w:rsidRDefault="00282D87">
      <w:pPr>
        <w:pStyle w:val="Kommentaaritekst"/>
      </w:pPr>
      <w:r>
        <w:rPr>
          <w:rStyle w:val="Kommentaariviide"/>
        </w:rPr>
        <w:annotationRef/>
      </w:r>
      <w:r>
        <w:t>230</w:t>
      </w:r>
    </w:p>
  </w:comment>
  <w:comment w:id="128" w:author="Maarika Liivamäe" w:date="2024-10-09T15:57:00Z" w:initials="ML">
    <w:p w14:paraId="5AA13051" w14:textId="54B50BA5" w:rsidR="00282D87" w:rsidRDefault="00282D87">
      <w:pPr>
        <w:pStyle w:val="Kommentaaritekst"/>
      </w:pPr>
      <w:r>
        <w:rPr>
          <w:rStyle w:val="Kommentaariviide"/>
        </w:rPr>
        <w:annotationRef/>
      </w:r>
      <w:r>
        <w:t>84</w:t>
      </w:r>
    </w:p>
  </w:comment>
  <w:comment w:id="130" w:author="Lagle Kalberg" w:date="2024-10-11T10:52:00Z" w:initials="LK">
    <w:p w14:paraId="4A919B00" w14:textId="323F6322" w:rsidR="00485F1B" w:rsidRDefault="00485F1B">
      <w:pPr>
        <w:pStyle w:val="Kommentaaritekst"/>
      </w:pPr>
      <w:r>
        <w:rPr>
          <w:rStyle w:val="Kommentaariviide"/>
        </w:rPr>
        <w:annotationRef/>
      </w:r>
      <w:r>
        <w:t>2025.a on sisupoole analüüsivajduse kokku kirjutamine ning arenduspertnerite töölauale mahume oma analüüsiga alates 2026.a</w:t>
      </w:r>
      <w:r w:rsidR="00176C66">
        <w:t>. Seega kõige optimistlikumad tärminid saame paika panna 2027.aastaks.</w:t>
      </w:r>
    </w:p>
  </w:comment>
  <w:comment w:id="139" w:author="Lagle Kalberg" w:date="2024-10-11T10:55:00Z" w:initials="LK">
    <w:p w14:paraId="6F30BF3A" w14:textId="7A26FF8F" w:rsidR="00176C66" w:rsidRDefault="00176C66">
      <w:pPr>
        <w:pStyle w:val="Kommentaaritekst"/>
      </w:pPr>
      <w:r>
        <w:rPr>
          <w:rStyle w:val="Kommentaariviide"/>
        </w:rPr>
        <w:annotationRef/>
      </w:r>
      <w:r>
        <w:t>Hetkel veel SHSi muudatuse eelnõu Riigikogus</w:t>
      </w:r>
    </w:p>
  </w:comment>
  <w:comment w:id="141" w:author="Lagle Kalberg" w:date="2024-10-11T10:56:00Z" w:initials="LK">
    <w:p w14:paraId="20C50266" w14:textId="364022F2" w:rsidR="00176C66" w:rsidRDefault="00176C66">
      <w:pPr>
        <w:pStyle w:val="Kommentaaritekst"/>
      </w:pPr>
      <w:r>
        <w:rPr>
          <w:rStyle w:val="Kommentaariviide"/>
        </w:rPr>
        <w:annotationRef/>
      </w:r>
      <w:r>
        <w:t>Lisaks jrk teemale on suurimaks probleemiks tegelikult teenuse alarahastatus ja teenuseosutajate jätkusuutlikus. Sihtrühm muutub järjest keerulisemaks, mis tingib sageli lisapersonali vajaduse – aga selleks teenusehind ei ole piisav. Mistõttu on viimasel ajal sagenenud personali vahetus teenuseosutajate juures.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B1C7EF" w15:done="0"/>
  <w15:commentEx w15:paraId="4D375A3A" w15:done="0"/>
  <w15:commentEx w15:paraId="3E3FD95A" w15:done="0"/>
  <w15:commentEx w15:paraId="37B4B2AC" w15:done="0"/>
  <w15:commentEx w15:paraId="483D9B3E" w15:paraIdParent="37B4B2AC" w15:done="0"/>
  <w15:commentEx w15:paraId="4B094BE8" w15:done="0"/>
  <w15:commentEx w15:paraId="1E63AD33" w15:done="0"/>
  <w15:commentEx w15:paraId="1D4E706A" w15:paraIdParent="1E63AD33" w15:done="0"/>
  <w15:commentEx w15:paraId="23095F13" w15:paraIdParent="1E63AD33" w15:done="0"/>
  <w15:commentEx w15:paraId="62855D2C" w15:done="0"/>
  <w15:commentEx w15:paraId="499DD4C6" w15:done="0"/>
  <w15:commentEx w15:paraId="45EAF25A" w15:done="0"/>
  <w15:commentEx w15:paraId="2C753075" w15:done="0"/>
  <w15:commentEx w15:paraId="0F788529" w15:done="0"/>
  <w15:commentEx w15:paraId="35F4C09A" w15:done="0"/>
  <w15:commentEx w15:paraId="5AA13051" w15:done="0"/>
  <w15:commentEx w15:paraId="4A919B00" w15:done="0"/>
  <w15:commentEx w15:paraId="6F30BF3A" w15:done="0"/>
  <w15:commentEx w15:paraId="20C502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35A8D" w16cex:dateUtc="2024-10-11T05:04:00Z"/>
  <w16cex:commentExtensible w16cex:durableId="2AB36331" w16cex:dateUtc="2024-10-11T05:41:00Z"/>
  <w16cex:commentExtensible w16cex:durableId="2AB37986" w16cex:dateUtc="2024-10-11T07:16:00Z"/>
  <w16cex:commentExtensible w16cex:durableId="2FC417D6" w16cex:dateUtc="2024-09-23T08:33:00Z"/>
  <w16cex:commentExtensible w16cex:durableId="2AB1121B" w16cex:dateUtc="2024-10-09T11:30:00Z"/>
  <w16cex:commentExtensible w16cex:durableId="2AB37BAA" w16cex:dateUtc="2024-10-11T07:25:00Z"/>
  <w16cex:commentExtensible w16cex:durableId="3FB7D7FB" w16cex:dateUtc="2024-09-26T12:27:00Z"/>
  <w16cex:commentExtensible w16cex:durableId="2AB116BD" w16cex:dateUtc="2024-10-09T11:50:00Z"/>
  <w16cex:commentExtensible w16cex:durableId="2AB12AC7" w16cex:dateUtc="2024-10-09T13:16:00Z"/>
  <w16cex:commentExtensible w16cex:durableId="2AB1171E" w16cex:dateUtc="2024-10-09T11:52:00Z"/>
  <w16cex:commentExtensible w16cex:durableId="2AB1217B" w16cex:dateUtc="2024-10-09T12:36:00Z"/>
  <w16cex:commentExtensible w16cex:durableId="2AB37FF6" w16cex:dateUtc="2024-10-11T07:44:00Z"/>
  <w16cex:commentExtensible w16cex:durableId="2AB12292" w16cex:dateUtc="2024-10-09T12:41:00Z"/>
  <w16cex:commentExtensible w16cex:durableId="2AB123BA" w16cex:dateUtc="2024-10-09T12:46:00Z"/>
  <w16cex:commentExtensible w16cex:durableId="2AB12549" w16cex:dateUtc="2024-10-09T12:52:00Z"/>
  <w16cex:commentExtensible w16cex:durableId="2AB12670" w16cex:dateUtc="2024-10-09T12:57:00Z"/>
  <w16cex:commentExtensible w16cex:durableId="2AB381E2" w16cex:dateUtc="2024-10-11T07:52:00Z"/>
  <w16cex:commentExtensible w16cex:durableId="2AB3829D" w16cex:dateUtc="2024-10-11T07:55:00Z"/>
  <w16cex:commentExtensible w16cex:durableId="2AB382FB" w16cex:dateUtc="2024-10-11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B1C7EF" w16cid:durableId="2AB35A8D"/>
  <w16cid:commentId w16cid:paraId="4D375A3A" w16cid:durableId="2AB36331"/>
  <w16cid:commentId w16cid:paraId="3E3FD95A" w16cid:durableId="2AB37986"/>
  <w16cid:commentId w16cid:paraId="37B4B2AC" w16cid:durableId="2FC417D6"/>
  <w16cid:commentId w16cid:paraId="483D9B3E" w16cid:durableId="2AB1121B"/>
  <w16cid:commentId w16cid:paraId="4B094BE8" w16cid:durableId="2AB37BAA"/>
  <w16cid:commentId w16cid:paraId="1E63AD33" w16cid:durableId="3FB7D7FB"/>
  <w16cid:commentId w16cid:paraId="1D4E706A" w16cid:durableId="2AB116BD"/>
  <w16cid:commentId w16cid:paraId="23095F13" w16cid:durableId="2AB12AC7"/>
  <w16cid:commentId w16cid:paraId="62855D2C" w16cid:durableId="2AB1171E"/>
  <w16cid:commentId w16cid:paraId="499DD4C6" w16cid:durableId="2AB1217B"/>
  <w16cid:commentId w16cid:paraId="45EAF25A" w16cid:durableId="2AB37FF6"/>
  <w16cid:commentId w16cid:paraId="2C753075" w16cid:durableId="2AB12292"/>
  <w16cid:commentId w16cid:paraId="0F788529" w16cid:durableId="2AB123BA"/>
  <w16cid:commentId w16cid:paraId="35F4C09A" w16cid:durableId="2AB12549"/>
  <w16cid:commentId w16cid:paraId="5AA13051" w16cid:durableId="2AB12670"/>
  <w16cid:commentId w16cid:paraId="4A919B00" w16cid:durableId="2AB381E2"/>
  <w16cid:commentId w16cid:paraId="6F30BF3A" w16cid:durableId="2AB3829D"/>
  <w16cid:commentId w16cid:paraId="20C50266" w16cid:durableId="2AB382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C937" w14:textId="77777777" w:rsidR="004510DE" w:rsidRDefault="004510DE" w:rsidP="00691DD4">
      <w:pPr>
        <w:spacing w:after="0" w:line="240" w:lineRule="auto"/>
      </w:pPr>
      <w:r>
        <w:separator/>
      </w:r>
    </w:p>
  </w:endnote>
  <w:endnote w:type="continuationSeparator" w:id="0">
    <w:p w14:paraId="706FE907" w14:textId="77777777" w:rsidR="004510DE" w:rsidRDefault="004510DE" w:rsidP="0069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03405"/>
      <w:docPartObj>
        <w:docPartGallery w:val="Page Numbers (Bottom of Page)"/>
        <w:docPartUnique/>
      </w:docPartObj>
    </w:sdtPr>
    <w:sdtEndPr/>
    <w:sdtContent>
      <w:p w14:paraId="7B0ABDB8" w14:textId="77777777" w:rsidR="00F95D8A" w:rsidRDefault="003E76BE">
        <w:pPr>
          <w:pStyle w:val="Jalus"/>
          <w:jc w:val="right"/>
        </w:pPr>
        <w:r>
          <w:fldChar w:fldCharType="begin"/>
        </w:r>
        <w:r>
          <w:instrText xml:space="preserve"> PAGE   \* MERGEFORMAT </w:instrText>
        </w:r>
        <w:r>
          <w:fldChar w:fldCharType="separate"/>
        </w:r>
        <w:r w:rsidR="00DE2CA3">
          <w:rPr>
            <w:noProof/>
          </w:rPr>
          <w:t>1</w:t>
        </w:r>
        <w:r>
          <w:rPr>
            <w:noProof/>
          </w:rPr>
          <w:fldChar w:fldCharType="end"/>
        </w:r>
      </w:p>
    </w:sdtContent>
  </w:sdt>
  <w:p w14:paraId="661D3227" w14:textId="77777777" w:rsidR="00F95D8A" w:rsidRDefault="00F95D8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8CA4" w14:textId="77777777" w:rsidR="004510DE" w:rsidRDefault="004510DE" w:rsidP="00691DD4">
      <w:pPr>
        <w:spacing w:after="0" w:line="240" w:lineRule="auto"/>
      </w:pPr>
      <w:r>
        <w:separator/>
      </w:r>
    </w:p>
  </w:footnote>
  <w:footnote w:type="continuationSeparator" w:id="0">
    <w:p w14:paraId="536F86F8" w14:textId="77777777" w:rsidR="004510DE" w:rsidRDefault="004510DE" w:rsidP="00691DD4">
      <w:pPr>
        <w:spacing w:after="0" w:line="240" w:lineRule="auto"/>
      </w:pPr>
      <w:r>
        <w:continuationSeparator/>
      </w:r>
    </w:p>
  </w:footnote>
  <w:footnote w:id="1">
    <w:p w14:paraId="23AC800A" w14:textId="77777777" w:rsidR="00067D1E" w:rsidRDefault="00067D1E" w:rsidP="00067D1E">
      <w:pPr>
        <w:pStyle w:val="Allmrkusetekst"/>
      </w:pPr>
      <w:r>
        <w:rPr>
          <w:rStyle w:val="Allmrkuseviide"/>
        </w:rPr>
        <w:footnoteRef/>
      </w:r>
      <w:r>
        <w:t xml:space="preserve"> </w:t>
      </w:r>
      <w:hyperlink r:id="rId1" w:history="1">
        <w:r w:rsidRPr="00153461">
          <w:rPr>
            <w:rStyle w:val="Hperlink"/>
          </w:rPr>
          <w:t>https://www.ohtuleht.ee/1094221/mitusada-psuuhilise-erivajadusega-inimest-kaotab-too-intellektipuudega-poja-ema-ainult-nutan-ja-palvetan-neid-ei-tohi-maha-kanda</w:t>
        </w:r>
      </w:hyperlink>
      <w:r>
        <w:t xml:space="preserve"> </w:t>
      </w:r>
    </w:p>
  </w:footnote>
  <w:footnote w:id="2">
    <w:p w14:paraId="2BB8CF5C" w14:textId="77777777" w:rsidR="00067D1E" w:rsidRDefault="00067D1E" w:rsidP="00067D1E">
      <w:pPr>
        <w:pStyle w:val="Allmrkusetekst"/>
      </w:pPr>
      <w:r>
        <w:rPr>
          <w:rStyle w:val="Allmrkuseviide"/>
        </w:rPr>
        <w:footnoteRef/>
      </w:r>
      <w:r>
        <w:t xml:space="preserve"> </w:t>
      </w:r>
      <w:hyperlink r:id="rId2" w:history="1">
        <w:r w:rsidRPr="00153461">
          <w:rPr>
            <w:rStyle w:val="Hperlink"/>
          </w:rPr>
          <w:t>https://www.ohtuleht.ee/tarbija/1094797/rank-hoop-erivajadustega-inimestele-voime-nad-kasvoi-luksuslikku-hotelli-elama-panna-aga-toota-pole-elu-motet-</w:t>
        </w:r>
      </w:hyperlink>
      <w:r>
        <w:t xml:space="preserve"> </w:t>
      </w:r>
    </w:p>
  </w:footnote>
  <w:footnote w:id="3">
    <w:p w14:paraId="6BF7BA16" w14:textId="77777777" w:rsidR="00067D1E" w:rsidRDefault="00067D1E" w:rsidP="00067D1E">
      <w:pPr>
        <w:pStyle w:val="Allmrkusetekst"/>
      </w:pPr>
      <w:r>
        <w:rPr>
          <w:rStyle w:val="Allmrkuseviide"/>
        </w:rPr>
        <w:footnoteRef/>
      </w:r>
      <w:r>
        <w:t xml:space="preserve"> </w:t>
      </w:r>
      <w:hyperlink r:id="rId3" w:history="1">
        <w:r w:rsidRPr="00153461">
          <w:rPr>
            <w:rStyle w:val="Hperlink"/>
          </w:rPr>
          <w:t>https://www.err.ee/1609159225/kert-valdaru-arme-tekita-erivajadusega-inimestele-kannatusi-juurde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250B"/>
    <w:multiLevelType w:val="hybridMultilevel"/>
    <w:tmpl w:val="EB5CDCCE"/>
    <w:lvl w:ilvl="0" w:tplc="AC20F336">
      <w:start w:val="5"/>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BA1A3B"/>
    <w:multiLevelType w:val="hybridMultilevel"/>
    <w:tmpl w:val="CC1282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6B7DB8"/>
    <w:multiLevelType w:val="hybridMultilevel"/>
    <w:tmpl w:val="E7A6501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2737203E"/>
    <w:multiLevelType w:val="hybridMultilevel"/>
    <w:tmpl w:val="5BE00902"/>
    <w:lvl w:ilvl="0" w:tplc="E5DCA7DC">
      <w:start w:val="1"/>
      <w:numFmt w:val="decimal"/>
      <w:lvlText w:val="%1."/>
      <w:lvlJc w:val="left"/>
      <w:pPr>
        <w:tabs>
          <w:tab w:val="num" w:pos="510"/>
        </w:tabs>
        <w:ind w:left="510"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A44664"/>
    <w:multiLevelType w:val="multilevel"/>
    <w:tmpl w:val="80629148"/>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5" w15:restartNumberingAfterBreak="0">
    <w:nsid w:val="43C8251D"/>
    <w:multiLevelType w:val="hybridMultilevel"/>
    <w:tmpl w:val="23249D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C531F40"/>
    <w:multiLevelType w:val="hybridMultilevel"/>
    <w:tmpl w:val="6234ED64"/>
    <w:lvl w:ilvl="0" w:tplc="40A8E39C">
      <w:numFmt w:val="bullet"/>
      <w:lvlText w:val=""/>
      <w:lvlJc w:val="left"/>
      <w:pPr>
        <w:ind w:left="720" w:hanging="360"/>
      </w:pPr>
      <w:rPr>
        <w:rFonts w:ascii="Symbol" w:eastAsia="Times New Roman"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11A7D5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3A708F"/>
    <w:multiLevelType w:val="multilevel"/>
    <w:tmpl w:val="6BE8140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F262E27"/>
    <w:multiLevelType w:val="hybridMultilevel"/>
    <w:tmpl w:val="BA18DC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8"/>
  </w:num>
  <w:num w:numId="6">
    <w:abstractNumId w:val="9"/>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gle Kalberg">
    <w15:presenceInfo w15:providerId="AD" w15:userId="S-1-5-21-2052111302-152049171-839522115-34871"/>
  </w15:person>
  <w15:person w15:author="Otti Eylandt">
    <w15:presenceInfo w15:providerId="AD" w15:userId="S-1-5-21-1969734025-3632390164-3406793636-24559"/>
  </w15:person>
  <w15:person w15:author="Maarika Liivamäe">
    <w15:presenceInfo w15:providerId="AD" w15:userId="S-1-5-21-2052111302-152049171-839522115-35062"/>
  </w15:person>
  <w15:person w15:author="Leila Siiroja">
    <w15:presenceInfo w15:providerId="AD" w15:userId="S-1-5-21-2052111302-152049171-839522115-17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48"/>
    <w:rsid w:val="00011F03"/>
    <w:rsid w:val="0002015C"/>
    <w:rsid w:val="00020683"/>
    <w:rsid w:val="00020927"/>
    <w:rsid w:val="0002172F"/>
    <w:rsid w:val="00036621"/>
    <w:rsid w:val="00036F35"/>
    <w:rsid w:val="000404EA"/>
    <w:rsid w:val="00041ED3"/>
    <w:rsid w:val="00044438"/>
    <w:rsid w:val="00045EDD"/>
    <w:rsid w:val="000473FB"/>
    <w:rsid w:val="0005196F"/>
    <w:rsid w:val="0005463B"/>
    <w:rsid w:val="000604A0"/>
    <w:rsid w:val="00061C67"/>
    <w:rsid w:val="00065C8F"/>
    <w:rsid w:val="000667BC"/>
    <w:rsid w:val="00067D1E"/>
    <w:rsid w:val="00076B5C"/>
    <w:rsid w:val="000844C4"/>
    <w:rsid w:val="000876C3"/>
    <w:rsid w:val="00087E36"/>
    <w:rsid w:val="00092F65"/>
    <w:rsid w:val="0009343A"/>
    <w:rsid w:val="0009482E"/>
    <w:rsid w:val="00097D01"/>
    <w:rsid w:val="000A35A4"/>
    <w:rsid w:val="000A490B"/>
    <w:rsid w:val="000B0A4C"/>
    <w:rsid w:val="000B0EB3"/>
    <w:rsid w:val="000B5881"/>
    <w:rsid w:val="000C10E6"/>
    <w:rsid w:val="000C75B6"/>
    <w:rsid w:val="000D0116"/>
    <w:rsid w:val="000D2858"/>
    <w:rsid w:val="000D4D3D"/>
    <w:rsid w:val="000D59B4"/>
    <w:rsid w:val="000D5DF9"/>
    <w:rsid w:val="000E1459"/>
    <w:rsid w:val="000E1D27"/>
    <w:rsid w:val="000E2B13"/>
    <w:rsid w:val="000E7607"/>
    <w:rsid w:val="000F0944"/>
    <w:rsid w:val="000F14F1"/>
    <w:rsid w:val="000F278D"/>
    <w:rsid w:val="000F5A1D"/>
    <w:rsid w:val="000F7348"/>
    <w:rsid w:val="001001DA"/>
    <w:rsid w:val="00102F9D"/>
    <w:rsid w:val="00103BC7"/>
    <w:rsid w:val="00105177"/>
    <w:rsid w:val="001053A0"/>
    <w:rsid w:val="00110654"/>
    <w:rsid w:val="0011274C"/>
    <w:rsid w:val="001142C4"/>
    <w:rsid w:val="00123FD5"/>
    <w:rsid w:val="001250CE"/>
    <w:rsid w:val="001253A3"/>
    <w:rsid w:val="00125DEE"/>
    <w:rsid w:val="00127A0C"/>
    <w:rsid w:val="00136191"/>
    <w:rsid w:val="0013685E"/>
    <w:rsid w:val="0014042A"/>
    <w:rsid w:val="001418E7"/>
    <w:rsid w:val="001477E2"/>
    <w:rsid w:val="00147EB7"/>
    <w:rsid w:val="0015016A"/>
    <w:rsid w:val="00152D05"/>
    <w:rsid w:val="00153F2C"/>
    <w:rsid w:val="001553B1"/>
    <w:rsid w:val="001702C9"/>
    <w:rsid w:val="0017033B"/>
    <w:rsid w:val="001766EE"/>
    <w:rsid w:val="00176931"/>
    <w:rsid w:val="00176C66"/>
    <w:rsid w:val="00180433"/>
    <w:rsid w:val="00187D86"/>
    <w:rsid w:val="00195F95"/>
    <w:rsid w:val="001B587C"/>
    <w:rsid w:val="001C0E42"/>
    <w:rsid w:val="001C198B"/>
    <w:rsid w:val="001C6428"/>
    <w:rsid w:val="001D7C85"/>
    <w:rsid w:val="001E4054"/>
    <w:rsid w:val="001F0559"/>
    <w:rsid w:val="001F0AFC"/>
    <w:rsid w:val="001F695A"/>
    <w:rsid w:val="001F6D42"/>
    <w:rsid w:val="001F75C9"/>
    <w:rsid w:val="001F7AAF"/>
    <w:rsid w:val="00203E60"/>
    <w:rsid w:val="00206589"/>
    <w:rsid w:val="00207896"/>
    <w:rsid w:val="0021265B"/>
    <w:rsid w:val="00213062"/>
    <w:rsid w:val="0021498A"/>
    <w:rsid w:val="00214A0E"/>
    <w:rsid w:val="0021667B"/>
    <w:rsid w:val="002216B8"/>
    <w:rsid w:val="00226C11"/>
    <w:rsid w:val="00226FDD"/>
    <w:rsid w:val="0023034F"/>
    <w:rsid w:val="002315EA"/>
    <w:rsid w:val="00233E4B"/>
    <w:rsid w:val="00235452"/>
    <w:rsid w:val="00236A67"/>
    <w:rsid w:val="00251E4F"/>
    <w:rsid w:val="002532C1"/>
    <w:rsid w:val="0026140D"/>
    <w:rsid w:val="002616E3"/>
    <w:rsid w:val="002645FB"/>
    <w:rsid w:val="00264BB6"/>
    <w:rsid w:val="002721AF"/>
    <w:rsid w:val="00276A9C"/>
    <w:rsid w:val="00282BED"/>
    <w:rsid w:val="00282D87"/>
    <w:rsid w:val="00285B82"/>
    <w:rsid w:val="00285E2A"/>
    <w:rsid w:val="0029074C"/>
    <w:rsid w:val="00292B08"/>
    <w:rsid w:val="002932D8"/>
    <w:rsid w:val="00294CD9"/>
    <w:rsid w:val="002A5789"/>
    <w:rsid w:val="002A7DB0"/>
    <w:rsid w:val="002B3331"/>
    <w:rsid w:val="002B7BCE"/>
    <w:rsid w:val="002B7E4E"/>
    <w:rsid w:val="002C6C6A"/>
    <w:rsid w:val="002C7A74"/>
    <w:rsid w:val="002D19AB"/>
    <w:rsid w:val="002D4AAA"/>
    <w:rsid w:val="002D601C"/>
    <w:rsid w:val="002D6FD9"/>
    <w:rsid w:val="002E2554"/>
    <w:rsid w:val="002E6BA5"/>
    <w:rsid w:val="002F0D09"/>
    <w:rsid w:val="002F46B0"/>
    <w:rsid w:val="00302C67"/>
    <w:rsid w:val="00313DB2"/>
    <w:rsid w:val="00314A04"/>
    <w:rsid w:val="00324FBD"/>
    <w:rsid w:val="00326735"/>
    <w:rsid w:val="003335B6"/>
    <w:rsid w:val="00333A8C"/>
    <w:rsid w:val="00334023"/>
    <w:rsid w:val="00334B4C"/>
    <w:rsid w:val="0034287F"/>
    <w:rsid w:val="00345EBA"/>
    <w:rsid w:val="003527AC"/>
    <w:rsid w:val="003558D0"/>
    <w:rsid w:val="003604A7"/>
    <w:rsid w:val="003632CD"/>
    <w:rsid w:val="00365979"/>
    <w:rsid w:val="00367905"/>
    <w:rsid w:val="003743D9"/>
    <w:rsid w:val="00374792"/>
    <w:rsid w:val="00374FD7"/>
    <w:rsid w:val="003816B0"/>
    <w:rsid w:val="003822B4"/>
    <w:rsid w:val="00383CAD"/>
    <w:rsid w:val="00387EA3"/>
    <w:rsid w:val="00391D44"/>
    <w:rsid w:val="0039278F"/>
    <w:rsid w:val="00393E91"/>
    <w:rsid w:val="00393F83"/>
    <w:rsid w:val="00394128"/>
    <w:rsid w:val="003952AB"/>
    <w:rsid w:val="00395DD4"/>
    <w:rsid w:val="003A3B52"/>
    <w:rsid w:val="003B1038"/>
    <w:rsid w:val="003B5C9A"/>
    <w:rsid w:val="003C001D"/>
    <w:rsid w:val="003C082E"/>
    <w:rsid w:val="003C1E45"/>
    <w:rsid w:val="003C5747"/>
    <w:rsid w:val="003C5D3C"/>
    <w:rsid w:val="003C6F47"/>
    <w:rsid w:val="003C70D5"/>
    <w:rsid w:val="003D01F8"/>
    <w:rsid w:val="003D13D2"/>
    <w:rsid w:val="003D2514"/>
    <w:rsid w:val="003E205A"/>
    <w:rsid w:val="003E31E5"/>
    <w:rsid w:val="003E542C"/>
    <w:rsid w:val="003E6199"/>
    <w:rsid w:val="003E76BE"/>
    <w:rsid w:val="003F0221"/>
    <w:rsid w:val="003F0FA3"/>
    <w:rsid w:val="003F22F7"/>
    <w:rsid w:val="003F2F9E"/>
    <w:rsid w:val="00400A83"/>
    <w:rsid w:val="00402C31"/>
    <w:rsid w:val="00403130"/>
    <w:rsid w:val="00404CD7"/>
    <w:rsid w:val="00412368"/>
    <w:rsid w:val="0041548D"/>
    <w:rsid w:val="00415CE8"/>
    <w:rsid w:val="00417226"/>
    <w:rsid w:val="00420DC8"/>
    <w:rsid w:val="004248A9"/>
    <w:rsid w:val="00432CD3"/>
    <w:rsid w:val="00433450"/>
    <w:rsid w:val="004341E3"/>
    <w:rsid w:val="00435A56"/>
    <w:rsid w:val="0043671B"/>
    <w:rsid w:val="004376A9"/>
    <w:rsid w:val="00442679"/>
    <w:rsid w:val="00444F71"/>
    <w:rsid w:val="0044762A"/>
    <w:rsid w:val="004510DE"/>
    <w:rsid w:val="00452A84"/>
    <w:rsid w:val="00455026"/>
    <w:rsid w:val="004576E4"/>
    <w:rsid w:val="00460A6B"/>
    <w:rsid w:val="00471E24"/>
    <w:rsid w:val="00474CAE"/>
    <w:rsid w:val="0047649A"/>
    <w:rsid w:val="00477A8F"/>
    <w:rsid w:val="00480B65"/>
    <w:rsid w:val="004813FD"/>
    <w:rsid w:val="0048342E"/>
    <w:rsid w:val="00483FC1"/>
    <w:rsid w:val="00484FDD"/>
    <w:rsid w:val="00485236"/>
    <w:rsid w:val="00485F1B"/>
    <w:rsid w:val="00486E1C"/>
    <w:rsid w:val="0049061F"/>
    <w:rsid w:val="00490CF3"/>
    <w:rsid w:val="004967A0"/>
    <w:rsid w:val="004A1490"/>
    <w:rsid w:val="004A19C5"/>
    <w:rsid w:val="004A5B35"/>
    <w:rsid w:val="004B5B1A"/>
    <w:rsid w:val="004B7EA7"/>
    <w:rsid w:val="004C317D"/>
    <w:rsid w:val="004C3B0C"/>
    <w:rsid w:val="004C7DB9"/>
    <w:rsid w:val="004D002A"/>
    <w:rsid w:val="004D0322"/>
    <w:rsid w:val="004E6B80"/>
    <w:rsid w:val="004F03D1"/>
    <w:rsid w:val="004F588B"/>
    <w:rsid w:val="004F6FB0"/>
    <w:rsid w:val="00500E7C"/>
    <w:rsid w:val="00502721"/>
    <w:rsid w:val="00505720"/>
    <w:rsid w:val="00510A96"/>
    <w:rsid w:val="00513E04"/>
    <w:rsid w:val="0051506E"/>
    <w:rsid w:val="00516FCF"/>
    <w:rsid w:val="0051715A"/>
    <w:rsid w:val="00524FA6"/>
    <w:rsid w:val="0052673A"/>
    <w:rsid w:val="00530BDD"/>
    <w:rsid w:val="00530C6C"/>
    <w:rsid w:val="00540C0A"/>
    <w:rsid w:val="0054372A"/>
    <w:rsid w:val="00545890"/>
    <w:rsid w:val="0055421B"/>
    <w:rsid w:val="00555776"/>
    <w:rsid w:val="0055577A"/>
    <w:rsid w:val="0055746D"/>
    <w:rsid w:val="00560834"/>
    <w:rsid w:val="00563D71"/>
    <w:rsid w:val="0056469C"/>
    <w:rsid w:val="00565051"/>
    <w:rsid w:val="005677C2"/>
    <w:rsid w:val="00571308"/>
    <w:rsid w:val="0057366F"/>
    <w:rsid w:val="00593BC3"/>
    <w:rsid w:val="005A0659"/>
    <w:rsid w:val="005A4974"/>
    <w:rsid w:val="005A581D"/>
    <w:rsid w:val="005A6827"/>
    <w:rsid w:val="005B29B0"/>
    <w:rsid w:val="005C0B27"/>
    <w:rsid w:val="005C1F25"/>
    <w:rsid w:val="005C4DD8"/>
    <w:rsid w:val="005C5D0B"/>
    <w:rsid w:val="005C6474"/>
    <w:rsid w:val="005C6AA9"/>
    <w:rsid w:val="005C7EFC"/>
    <w:rsid w:val="005D3D64"/>
    <w:rsid w:val="005D4003"/>
    <w:rsid w:val="005D49AE"/>
    <w:rsid w:val="005D57E1"/>
    <w:rsid w:val="005F067C"/>
    <w:rsid w:val="005F6E40"/>
    <w:rsid w:val="006015D9"/>
    <w:rsid w:val="00611CFA"/>
    <w:rsid w:val="00611DEC"/>
    <w:rsid w:val="00612608"/>
    <w:rsid w:val="00614E29"/>
    <w:rsid w:val="00620E82"/>
    <w:rsid w:val="00645150"/>
    <w:rsid w:val="0065103D"/>
    <w:rsid w:val="006518EE"/>
    <w:rsid w:val="00651D32"/>
    <w:rsid w:val="00651F26"/>
    <w:rsid w:val="00653FB3"/>
    <w:rsid w:val="0065687D"/>
    <w:rsid w:val="00663CE0"/>
    <w:rsid w:val="006648A3"/>
    <w:rsid w:val="00665E28"/>
    <w:rsid w:val="00667DC2"/>
    <w:rsid w:val="00671735"/>
    <w:rsid w:val="00671A22"/>
    <w:rsid w:val="00673E82"/>
    <w:rsid w:val="00681AE6"/>
    <w:rsid w:val="00683817"/>
    <w:rsid w:val="00684246"/>
    <w:rsid w:val="00685A08"/>
    <w:rsid w:val="006871A3"/>
    <w:rsid w:val="00691C7E"/>
    <w:rsid w:val="00691DD4"/>
    <w:rsid w:val="006A0F5B"/>
    <w:rsid w:val="006A46B7"/>
    <w:rsid w:val="006A79E9"/>
    <w:rsid w:val="006B0BD1"/>
    <w:rsid w:val="006B14E5"/>
    <w:rsid w:val="006B52C5"/>
    <w:rsid w:val="006B5BFC"/>
    <w:rsid w:val="006B7D46"/>
    <w:rsid w:val="006C0628"/>
    <w:rsid w:val="006C4382"/>
    <w:rsid w:val="006D0DD9"/>
    <w:rsid w:val="006E2946"/>
    <w:rsid w:val="006E346D"/>
    <w:rsid w:val="006E3731"/>
    <w:rsid w:val="006F01B3"/>
    <w:rsid w:val="006F5053"/>
    <w:rsid w:val="006F6B30"/>
    <w:rsid w:val="006F7845"/>
    <w:rsid w:val="007014DA"/>
    <w:rsid w:val="007072E2"/>
    <w:rsid w:val="00710251"/>
    <w:rsid w:val="007132FA"/>
    <w:rsid w:val="00715179"/>
    <w:rsid w:val="0071753A"/>
    <w:rsid w:val="007233A0"/>
    <w:rsid w:val="007253E0"/>
    <w:rsid w:val="007343AC"/>
    <w:rsid w:val="00740385"/>
    <w:rsid w:val="00743488"/>
    <w:rsid w:val="007439D6"/>
    <w:rsid w:val="007460CB"/>
    <w:rsid w:val="0074648E"/>
    <w:rsid w:val="00746623"/>
    <w:rsid w:val="007470A6"/>
    <w:rsid w:val="00755179"/>
    <w:rsid w:val="007568C8"/>
    <w:rsid w:val="0076137D"/>
    <w:rsid w:val="007668B7"/>
    <w:rsid w:val="00770E2D"/>
    <w:rsid w:val="00771008"/>
    <w:rsid w:val="00776530"/>
    <w:rsid w:val="00781C3C"/>
    <w:rsid w:val="00786EDC"/>
    <w:rsid w:val="00791391"/>
    <w:rsid w:val="00791729"/>
    <w:rsid w:val="0079252C"/>
    <w:rsid w:val="00795441"/>
    <w:rsid w:val="007A2F69"/>
    <w:rsid w:val="007A4966"/>
    <w:rsid w:val="007B2BD1"/>
    <w:rsid w:val="007B35AF"/>
    <w:rsid w:val="007B6FF8"/>
    <w:rsid w:val="007C454A"/>
    <w:rsid w:val="007C5FA8"/>
    <w:rsid w:val="007C759D"/>
    <w:rsid w:val="007D24DD"/>
    <w:rsid w:val="007D657E"/>
    <w:rsid w:val="007E1900"/>
    <w:rsid w:val="007E4BD5"/>
    <w:rsid w:val="007E783F"/>
    <w:rsid w:val="007F0725"/>
    <w:rsid w:val="007F14FB"/>
    <w:rsid w:val="007F180C"/>
    <w:rsid w:val="007F2F0D"/>
    <w:rsid w:val="007F3A99"/>
    <w:rsid w:val="00811E8E"/>
    <w:rsid w:val="00815DDF"/>
    <w:rsid w:val="008178BD"/>
    <w:rsid w:val="00817DD7"/>
    <w:rsid w:val="008219D5"/>
    <w:rsid w:val="00822C49"/>
    <w:rsid w:val="00833E36"/>
    <w:rsid w:val="00836F5F"/>
    <w:rsid w:val="00841B00"/>
    <w:rsid w:val="008460B8"/>
    <w:rsid w:val="008556AC"/>
    <w:rsid w:val="00861234"/>
    <w:rsid w:val="008615B7"/>
    <w:rsid w:val="00867863"/>
    <w:rsid w:val="008679F3"/>
    <w:rsid w:val="00871944"/>
    <w:rsid w:val="00873EDB"/>
    <w:rsid w:val="008821A2"/>
    <w:rsid w:val="00882AEF"/>
    <w:rsid w:val="00882B8B"/>
    <w:rsid w:val="00883EDF"/>
    <w:rsid w:val="00885745"/>
    <w:rsid w:val="008907C3"/>
    <w:rsid w:val="00893995"/>
    <w:rsid w:val="008948DC"/>
    <w:rsid w:val="00896B58"/>
    <w:rsid w:val="0089738C"/>
    <w:rsid w:val="008A10F4"/>
    <w:rsid w:val="008A37E1"/>
    <w:rsid w:val="008A4912"/>
    <w:rsid w:val="008A4DCF"/>
    <w:rsid w:val="008B6B48"/>
    <w:rsid w:val="008C39CD"/>
    <w:rsid w:val="008C4560"/>
    <w:rsid w:val="008C4F81"/>
    <w:rsid w:val="008C5552"/>
    <w:rsid w:val="008D2D0B"/>
    <w:rsid w:val="008D538E"/>
    <w:rsid w:val="008E0241"/>
    <w:rsid w:val="008F29C5"/>
    <w:rsid w:val="008F78F3"/>
    <w:rsid w:val="00900FEA"/>
    <w:rsid w:val="00905B96"/>
    <w:rsid w:val="0091359E"/>
    <w:rsid w:val="0091638D"/>
    <w:rsid w:val="00917C80"/>
    <w:rsid w:val="009243E9"/>
    <w:rsid w:val="00924447"/>
    <w:rsid w:val="00926A7B"/>
    <w:rsid w:val="00931A22"/>
    <w:rsid w:val="009329EC"/>
    <w:rsid w:val="00944BA2"/>
    <w:rsid w:val="00947349"/>
    <w:rsid w:val="00951C73"/>
    <w:rsid w:val="009570F5"/>
    <w:rsid w:val="00961D0D"/>
    <w:rsid w:val="00972793"/>
    <w:rsid w:val="009728E2"/>
    <w:rsid w:val="00973DDE"/>
    <w:rsid w:val="00974967"/>
    <w:rsid w:val="00977D1D"/>
    <w:rsid w:val="00983359"/>
    <w:rsid w:val="0098502D"/>
    <w:rsid w:val="00985212"/>
    <w:rsid w:val="00987466"/>
    <w:rsid w:val="00987C36"/>
    <w:rsid w:val="00995CAF"/>
    <w:rsid w:val="009A1068"/>
    <w:rsid w:val="009A1A8F"/>
    <w:rsid w:val="009B0829"/>
    <w:rsid w:val="009B162F"/>
    <w:rsid w:val="009B36AA"/>
    <w:rsid w:val="009B3EAE"/>
    <w:rsid w:val="009B3F3A"/>
    <w:rsid w:val="009B4007"/>
    <w:rsid w:val="009B5315"/>
    <w:rsid w:val="009C0F8D"/>
    <w:rsid w:val="009C4B7A"/>
    <w:rsid w:val="009C5325"/>
    <w:rsid w:val="009C60F6"/>
    <w:rsid w:val="009D196D"/>
    <w:rsid w:val="009D38E5"/>
    <w:rsid w:val="009D4967"/>
    <w:rsid w:val="009D61A4"/>
    <w:rsid w:val="009D75DC"/>
    <w:rsid w:val="009D777F"/>
    <w:rsid w:val="009E01E8"/>
    <w:rsid w:val="009F3451"/>
    <w:rsid w:val="009F7D6A"/>
    <w:rsid w:val="00A01AD9"/>
    <w:rsid w:val="00A04D9F"/>
    <w:rsid w:val="00A06DF8"/>
    <w:rsid w:val="00A14F2C"/>
    <w:rsid w:val="00A1703E"/>
    <w:rsid w:val="00A20208"/>
    <w:rsid w:val="00A332BC"/>
    <w:rsid w:val="00A3697A"/>
    <w:rsid w:val="00A37312"/>
    <w:rsid w:val="00A44CC7"/>
    <w:rsid w:val="00A4538A"/>
    <w:rsid w:val="00A46B0D"/>
    <w:rsid w:val="00A50477"/>
    <w:rsid w:val="00A50CA0"/>
    <w:rsid w:val="00A53EED"/>
    <w:rsid w:val="00A57F7C"/>
    <w:rsid w:val="00A62E8A"/>
    <w:rsid w:val="00A631A4"/>
    <w:rsid w:val="00A64C6D"/>
    <w:rsid w:val="00A72A18"/>
    <w:rsid w:val="00A8071D"/>
    <w:rsid w:val="00A840C0"/>
    <w:rsid w:val="00A84842"/>
    <w:rsid w:val="00A85194"/>
    <w:rsid w:val="00A86406"/>
    <w:rsid w:val="00A922B8"/>
    <w:rsid w:val="00A95A25"/>
    <w:rsid w:val="00AA356E"/>
    <w:rsid w:val="00AA3597"/>
    <w:rsid w:val="00AB2C61"/>
    <w:rsid w:val="00AB34F8"/>
    <w:rsid w:val="00AB37BC"/>
    <w:rsid w:val="00AB53FE"/>
    <w:rsid w:val="00AB569C"/>
    <w:rsid w:val="00AC1341"/>
    <w:rsid w:val="00AC1B06"/>
    <w:rsid w:val="00AC2D39"/>
    <w:rsid w:val="00AC304A"/>
    <w:rsid w:val="00AC48CA"/>
    <w:rsid w:val="00AC5D3B"/>
    <w:rsid w:val="00AC7260"/>
    <w:rsid w:val="00AE092F"/>
    <w:rsid w:val="00AE17CF"/>
    <w:rsid w:val="00AF36DD"/>
    <w:rsid w:val="00B03893"/>
    <w:rsid w:val="00B03D50"/>
    <w:rsid w:val="00B05628"/>
    <w:rsid w:val="00B10C89"/>
    <w:rsid w:val="00B14326"/>
    <w:rsid w:val="00B15B8B"/>
    <w:rsid w:val="00B17ADF"/>
    <w:rsid w:val="00B20E55"/>
    <w:rsid w:val="00B25EF9"/>
    <w:rsid w:val="00B32E0D"/>
    <w:rsid w:val="00B35D83"/>
    <w:rsid w:val="00B3743C"/>
    <w:rsid w:val="00B37ECB"/>
    <w:rsid w:val="00B40BDF"/>
    <w:rsid w:val="00B43317"/>
    <w:rsid w:val="00B50675"/>
    <w:rsid w:val="00B50B18"/>
    <w:rsid w:val="00B50CF0"/>
    <w:rsid w:val="00B517C7"/>
    <w:rsid w:val="00B5586C"/>
    <w:rsid w:val="00B55F6D"/>
    <w:rsid w:val="00B56AC6"/>
    <w:rsid w:val="00B6139B"/>
    <w:rsid w:val="00B62E9B"/>
    <w:rsid w:val="00B66C71"/>
    <w:rsid w:val="00B67E8A"/>
    <w:rsid w:val="00B715D5"/>
    <w:rsid w:val="00B72758"/>
    <w:rsid w:val="00B72D88"/>
    <w:rsid w:val="00B733B2"/>
    <w:rsid w:val="00B73700"/>
    <w:rsid w:val="00B80661"/>
    <w:rsid w:val="00B82AE5"/>
    <w:rsid w:val="00B82E99"/>
    <w:rsid w:val="00B878BC"/>
    <w:rsid w:val="00B93B5C"/>
    <w:rsid w:val="00B945CB"/>
    <w:rsid w:val="00B94CA9"/>
    <w:rsid w:val="00B97E19"/>
    <w:rsid w:val="00BA02B1"/>
    <w:rsid w:val="00BA2E84"/>
    <w:rsid w:val="00BA6121"/>
    <w:rsid w:val="00BB1526"/>
    <w:rsid w:val="00BB20DB"/>
    <w:rsid w:val="00BB34B0"/>
    <w:rsid w:val="00BB61C0"/>
    <w:rsid w:val="00BB6A86"/>
    <w:rsid w:val="00BB6AEB"/>
    <w:rsid w:val="00BC3788"/>
    <w:rsid w:val="00BD3387"/>
    <w:rsid w:val="00BD38DE"/>
    <w:rsid w:val="00BD61E1"/>
    <w:rsid w:val="00BE246F"/>
    <w:rsid w:val="00BE5B12"/>
    <w:rsid w:val="00BE6260"/>
    <w:rsid w:val="00BF0B06"/>
    <w:rsid w:val="00BF7543"/>
    <w:rsid w:val="00C0055E"/>
    <w:rsid w:val="00C01CB5"/>
    <w:rsid w:val="00C0549D"/>
    <w:rsid w:val="00C12970"/>
    <w:rsid w:val="00C15046"/>
    <w:rsid w:val="00C16E91"/>
    <w:rsid w:val="00C2486C"/>
    <w:rsid w:val="00C24FDB"/>
    <w:rsid w:val="00C25671"/>
    <w:rsid w:val="00C3674E"/>
    <w:rsid w:val="00C40D74"/>
    <w:rsid w:val="00C41286"/>
    <w:rsid w:val="00C42BB6"/>
    <w:rsid w:val="00C4345F"/>
    <w:rsid w:val="00C43B46"/>
    <w:rsid w:val="00C520D8"/>
    <w:rsid w:val="00C54AF3"/>
    <w:rsid w:val="00C55F29"/>
    <w:rsid w:val="00C6067E"/>
    <w:rsid w:val="00C6144F"/>
    <w:rsid w:val="00C63C17"/>
    <w:rsid w:val="00C67B66"/>
    <w:rsid w:val="00C711C0"/>
    <w:rsid w:val="00C7152E"/>
    <w:rsid w:val="00C765A6"/>
    <w:rsid w:val="00C77D02"/>
    <w:rsid w:val="00C808AB"/>
    <w:rsid w:val="00C81D26"/>
    <w:rsid w:val="00C82BB8"/>
    <w:rsid w:val="00C857CA"/>
    <w:rsid w:val="00C91041"/>
    <w:rsid w:val="00C9325D"/>
    <w:rsid w:val="00C9670E"/>
    <w:rsid w:val="00C97091"/>
    <w:rsid w:val="00CA36E2"/>
    <w:rsid w:val="00CA3966"/>
    <w:rsid w:val="00CB1E15"/>
    <w:rsid w:val="00CB48E2"/>
    <w:rsid w:val="00CB6EAD"/>
    <w:rsid w:val="00CC2551"/>
    <w:rsid w:val="00CC54C3"/>
    <w:rsid w:val="00CC5BFD"/>
    <w:rsid w:val="00CC6CD7"/>
    <w:rsid w:val="00CD30EF"/>
    <w:rsid w:val="00CE0850"/>
    <w:rsid w:val="00CE33CA"/>
    <w:rsid w:val="00CE651C"/>
    <w:rsid w:val="00CF068B"/>
    <w:rsid w:val="00CF485B"/>
    <w:rsid w:val="00CF60A7"/>
    <w:rsid w:val="00D00385"/>
    <w:rsid w:val="00D0378B"/>
    <w:rsid w:val="00D05A24"/>
    <w:rsid w:val="00D13B29"/>
    <w:rsid w:val="00D14E32"/>
    <w:rsid w:val="00D228B4"/>
    <w:rsid w:val="00D40DA4"/>
    <w:rsid w:val="00D40F34"/>
    <w:rsid w:val="00D438B9"/>
    <w:rsid w:val="00D443CE"/>
    <w:rsid w:val="00D46622"/>
    <w:rsid w:val="00D46CA1"/>
    <w:rsid w:val="00D47FC1"/>
    <w:rsid w:val="00D50DD1"/>
    <w:rsid w:val="00D52C2A"/>
    <w:rsid w:val="00D547CF"/>
    <w:rsid w:val="00D565CC"/>
    <w:rsid w:val="00D60801"/>
    <w:rsid w:val="00D651E7"/>
    <w:rsid w:val="00D66F76"/>
    <w:rsid w:val="00D672B4"/>
    <w:rsid w:val="00D7284C"/>
    <w:rsid w:val="00D74837"/>
    <w:rsid w:val="00D75031"/>
    <w:rsid w:val="00D826FF"/>
    <w:rsid w:val="00D84950"/>
    <w:rsid w:val="00D900C9"/>
    <w:rsid w:val="00D94FD6"/>
    <w:rsid w:val="00DA211A"/>
    <w:rsid w:val="00DB0664"/>
    <w:rsid w:val="00DB09E7"/>
    <w:rsid w:val="00DB6012"/>
    <w:rsid w:val="00DB79DF"/>
    <w:rsid w:val="00DC10EE"/>
    <w:rsid w:val="00DC672B"/>
    <w:rsid w:val="00DD149A"/>
    <w:rsid w:val="00DD1583"/>
    <w:rsid w:val="00DD3643"/>
    <w:rsid w:val="00DD4B67"/>
    <w:rsid w:val="00DD63AB"/>
    <w:rsid w:val="00DE2CA3"/>
    <w:rsid w:val="00DE682B"/>
    <w:rsid w:val="00DF24F6"/>
    <w:rsid w:val="00DF2922"/>
    <w:rsid w:val="00E01022"/>
    <w:rsid w:val="00E07AC4"/>
    <w:rsid w:val="00E11754"/>
    <w:rsid w:val="00E14B92"/>
    <w:rsid w:val="00E15300"/>
    <w:rsid w:val="00E16292"/>
    <w:rsid w:val="00E22ADF"/>
    <w:rsid w:val="00E3000C"/>
    <w:rsid w:val="00E30F18"/>
    <w:rsid w:val="00E4421B"/>
    <w:rsid w:val="00E52CFD"/>
    <w:rsid w:val="00E52F84"/>
    <w:rsid w:val="00E5696F"/>
    <w:rsid w:val="00E646B7"/>
    <w:rsid w:val="00E64E36"/>
    <w:rsid w:val="00E6573A"/>
    <w:rsid w:val="00E66312"/>
    <w:rsid w:val="00E71424"/>
    <w:rsid w:val="00E71A9E"/>
    <w:rsid w:val="00E77722"/>
    <w:rsid w:val="00E836C3"/>
    <w:rsid w:val="00E84A1D"/>
    <w:rsid w:val="00E85509"/>
    <w:rsid w:val="00E855B7"/>
    <w:rsid w:val="00E92B29"/>
    <w:rsid w:val="00E951F2"/>
    <w:rsid w:val="00EA32C4"/>
    <w:rsid w:val="00EA48DA"/>
    <w:rsid w:val="00EA6769"/>
    <w:rsid w:val="00EB2AA9"/>
    <w:rsid w:val="00EB34B1"/>
    <w:rsid w:val="00EC009B"/>
    <w:rsid w:val="00EC251F"/>
    <w:rsid w:val="00EC3B69"/>
    <w:rsid w:val="00EC568B"/>
    <w:rsid w:val="00ED045A"/>
    <w:rsid w:val="00ED0DBC"/>
    <w:rsid w:val="00ED439E"/>
    <w:rsid w:val="00ED69B4"/>
    <w:rsid w:val="00EE0BB3"/>
    <w:rsid w:val="00EF5417"/>
    <w:rsid w:val="00F02C1B"/>
    <w:rsid w:val="00F03020"/>
    <w:rsid w:val="00F100E9"/>
    <w:rsid w:val="00F106F7"/>
    <w:rsid w:val="00F138D5"/>
    <w:rsid w:val="00F1699E"/>
    <w:rsid w:val="00F178EF"/>
    <w:rsid w:val="00F205AC"/>
    <w:rsid w:val="00F23853"/>
    <w:rsid w:val="00F26992"/>
    <w:rsid w:val="00F30BBE"/>
    <w:rsid w:val="00F31745"/>
    <w:rsid w:val="00F3577E"/>
    <w:rsid w:val="00F366CB"/>
    <w:rsid w:val="00F51153"/>
    <w:rsid w:val="00F51792"/>
    <w:rsid w:val="00F51D08"/>
    <w:rsid w:val="00F56AB6"/>
    <w:rsid w:val="00F56E62"/>
    <w:rsid w:val="00F56F44"/>
    <w:rsid w:val="00F57EBA"/>
    <w:rsid w:val="00F60554"/>
    <w:rsid w:val="00F609EC"/>
    <w:rsid w:val="00F64BE7"/>
    <w:rsid w:val="00F66072"/>
    <w:rsid w:val="00F72FA9"/>
    <w:rsid w:val="00F73A0F"/>
    <w:rsid w:val="00F76655"/>
    <w:rsid w:val="00F84C13"/>
    <w:rsid w:val="00F863E2"/>
    <w:rsid w:val="00F8656B"/>
    <w:rsid w:val="00F874EF"/>
    <w:rsid w:val="00F87C00"/>
    <w:rsid w:val="00F90FF3"/>
    <w:rsid w:val="00F959D8"/>
    <w:rsid w:val="00F95D8A"/>
    <w:rsid w:val="00FA0547"/>
    <w:rsid w:val="00FA0ED8"/>
    <w:rsid w:val="00FA1CD2"/>
    <w:rsid w:val="00FA4CA3"/>
    <w:rsid w:val="00FA6E02"/>
    <w:rsid w:val="00FB56CE"/>
    <w:rsid w:val="00FC2509"/>
    <w:rsid w:val="00FC3EB3"/>
    <w:rsid w:val="00FC59B2"/>
    <w:rsid w:val="00FD0F73"/>
    <w:rsid w:val="00FD6571"/>
    <w:rsid w:val="00FD7044"/>
    <w:rsid w:val="00FE130F"/>
    <w:rsid w:val="00FE204C"/>
    <w:rsid w:val="00FE3E9F"/>
    <w:rsid w:val="00FE52EF"/>
    <w:rsid w:val="00FF1206"/>
    <w:rsid w:val="00FF50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D3EF"/>
  <w15:docId w15:val="{17254F48-05FC-4122-B521-AAF084A8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F7348"/>
  </w:style>
  <w:style w:type="paragraph" w:styleId="Pealkiri1">
    <w:name w:val="heading 1"/>
    <w:basedOn w:val="Normaallaad"/>
    <w:next w:val="Normaallaad"/>
    <w:link w:val="Pealkiri1Mrk"/>
    <w:uiPriority w:val="9"/>
    <w:qFormat/>
    <w:rsid w:val="00B40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semiHidden/>
    <w:unhideWhenUsed/>
    <w:qFormat/>
    <w:rsid w:val="00BE62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iPriority w:val="9"/>
    <w:semiHidden/>
    <w:unhideWhenUsed/>
    <w:qFormat/>
    <w:rsid w:val="000473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ommentaaritekst">
    <w:name w:val="annotation text"/>
    <w:basedOn w:val="Normaallaad"/>
    <w:link w:val="KommentaaritekstMrk"/>
    <w:uiPriority w:val="99"/>
    <w:unhideWhenUsed/>
    <w:rsid w:val="000F7348"/>
    <w:pPr>
      <w:spacing w:line="240" w:lineRule="auto"/>
    </w:pPr>
    <w:rPr>
      <w:sz w:val="20"/>
      <w:szCs w:val="20"/>
    </w:rPr>
  </w:style>
  <w:style w:type="character" w:customStyle="1" w:styleId="KommentaaritekstMrk">
    <w:name w:val="Kommentaari tekst Märk"/>
    <w:basedOn w:val="Liguvaikefont"/>
    <w:link w:val="Kommentaaritekst"/>
    <w:uiPriority w:val="99"/>
    <w:rsid w:val="000F7348"/>
    <w:rPr>
      <w:sz w:val="20"/>
      <w:szCs w:val="20"/>
    </w:rPr>
  </w:style>
  <w:style w:type="paragraph" w:styleId="Pis">
    <w:name w:val="header"/>
    <w:basedOn w:val="Normaallaad"/>
    <w:link w:val="PisMrk"/>
    <w:rsid w:val="000F7348"/>
    <w:pPr>
      <w:tabs>
        <w:tab w:val="center" w:pos="4153"/>
        <w:tab w:val="right" w:pos="8306"/>
      </w:tabs>
      <w:spacing w:after="0" w:line="240" w:lineRule="auto"/>
    </w:pPr>
    <w:rPr>
      <w:rFonts w:ascii="Times New Roman" w:eastAsia="Times New Roman" w:hAnsi="Times New Roman" w:cs="Times New Roman"/>
      <w:szCs w:val="20"/>
    </w:rPr>
  </w:style>
  <w:style w:type="character" w:customStyle="1" w:styleId="PisMrk">
    <w:name w:val="Päis Märk"/>
    <w:basedOn w:val="Liguvaikefont"/>
    <w:link w:val="Pis"/>
    <w:rsid w:val="000F7348"/>
    <w:rPr>
      <w:rFonts w:ascii="Times New Roman" w:eastAsia="Times New Roman" w:hAnsi="Times New Roman" w:cs="Times New Roman"/>
      <w:szCs w:val="20"/>
    </w:rPr>
  </w:style>
  <w:style w:type="paragraph" w:styleId="Vahedeta">
    <w:name w:val="No Spacing"/>
    <w:uiPriority w:val="1"/>
    <w:qFormat/>
    <w:rsid w:val="000F7348"/>
    <w:pPr>
      <w:spacing w:after="0" w:line="240" w:lineRule="auto"/>
    </w:pPr>
  </w:style>
  <w:style w:type="character" w:styleId="Kommentaariviide">
    <w:name w:val="annotation reference"/>
    <w:basedOn w:val="Liguvaikefont"/>
    <w:uiPriority w:val="99"/>
    <w:semiHidden/>
    <w:unhideWhenUsed/>
    <w:rsid w:val="00D14E32"/>
    <w:rPr>
      <w:sz w:val="16"/>
      <w:szCs w:val="16"/>
    </w:rPr>
  </w:style>
  <w:style w:type="paragraph" w:styleId="Kommentaariteema">
    <w:name w:val="annotation subject"/>
    <w:basedOn w:val="Kommentaaritekst"/>
    <w:next w:val="Kommentaaritekst"/>
    <w:link w:val="KommentaariteemaMrk"/>
    <w:uiPriority w:val="99"/>
    <w:semiHidden/>
    <w:unhideWhenUsed/>
    <w:rsid w:val="00D14E32"/>
    <w:rPr>
      <w:b/>
      <w:bCs/>
    </w:rPr>
  </w:style>
  <w:style w:type="character" w:customStyle="1" w:styleId="KommentaariteemaMrk">
    <w:name w:val="Kommentaari teema Märk"/>
    <w:basedOn w:val="KommentaaritekstMrk"/>
    <w:link w:val="Kommentaariteema"/>
    <w:uiPriority w:val="99"/>
    <w:semiHidden/>
    <w:rsid w:val="00D14E32"/>
    <w:rPr>
      <w:b/>
      <w:bCs/>
      <w:sz w:val="20"/>
      <w:szCs w:val="20"/>
    </w:rPr>
  </w:style>
  <w:style w:type="paragraph" w:styleId="Jutumullitekst">
    <w:name w:val="Balloon Text"/>
    <w:basedOn w:val="Normaallaad"/>
    <w:link w:val="JutumullitekstMrk"/>
    <w:uiPriority w:val="99"/>
    <w:semiHidden/>
    <w:unhideWhenUsed/>
    <w:rsid w:val="00D14E3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14E32"/>
    <w:rPr>
      <w:rFonts w:ascii="Tahoma" w:hAnsi="Tahoma" w:cs="Tahoma"/>
      <w:sz w:val="16"/>
      <w:szCs w:val="16"/>
    </w:rPr>
  </w:style>
  <w:style w:type="paragraph" w:styleId="Allmrkusetekst">
    <w:name w:val="footnote text"/>
    <w:basedOn w:val="Normaallaad"/>
    <w:link w:val="AllmrkusetekstMrk"/>
    <w:uiPriority w:val="99"/>
    <w:semiHidden/>
    <w:unhideWhenUsed/>
    <w:rsid w:val="00691DD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691DD4"/>
    <w:rPr>
      <w:sz w:val="20"/>
      <w:szCs w:val="20"/>
    </w:rPr>
  </w:style>
  <w:style w:type="character" w:styleId="Allmrkuseviide">
    <w:name w:val="footnote reference"/>
    <w:basedOn w:val="Liguvaikefont"/>
    <w:uiPriority w:val="99"/>
    <w:semiHidden/>
    <w:unhideWhenUsed/>
    <w:rsid w:val="00691DD4"/>
    <w:rPr>
      <w:vertAlign w:val="superscript"/>
    </w:rPr>
  </w:style>
  <w:style w:type="paragraph" w:styleId="Redaktsioon">
    <w:name w:val="Revision"/>
    <w:hidden/>
    <w:uiPriority w:val="99"/>
    <w:semiHidden/>
    <w:rsid w:val="00B97E19"/>
    <w:pPr>
      <w:spacing w:after="0" w:line="240" w:lineRule="auto"/>
    </w:pPr>
  </w:style>
  <w:style w:type="character" w:customStyle="1" w:styleId="Pealkiri1Mrk">
    <w:name w:val="Pealkiri 1 Märk"/>
    <w:basedOn w:val="Liguvaikefont"/>
    <w:link w:val="Pealkiri1"/>
    <w:uiPriority w:val="9"/>
    <w:rsid w:val="00B40BDF"/>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7C759D"/>
    <w:pPr>
      <w:ind w:left="720"/>
      <w:contextualSpacing/>
    </w:pPr>
  </w:style>
  <w:style w:type="paragraph" w:styleId="Jalus">
    <w:name w:val="footer"/>
    <w:basedOn w:val="Normaallaad"/>
    <w:link w:val="JalusMrk"/>
    <w:uiPriority w:val="99"/>
    <w:unhideWhenUsed/>
    <w:rsid w:val="00F95D8A"/>
    <w:pPr>
      <w:tabs>
        <w:tab w:val="center" w:pos="4536"/>
        <w:tab w:val="right" w:pos="9072"/>
      </w:tabs>
      <w:spacing w:after="0" w:line="240" w:lineRule="auto"/>
    </w:pPr>
  </w:style>
  <w:style w:type="character" w:customStyle="1" w:styleId="JalusMrk">
    <w:name w:val="Jalus Märk"/>
    <w:basedOn w:val="Liguvaikefont"/>
    <w:link w:val="Jalus"/>
    <w:uiPriority w:val="99"/>
    <w:rsid w:val="00F95D8A"/>
  </w:style>
  <w:style w:type="character" w:customStyle="1" w:styleId="Pealkiri3Mrk">
    <w:name w:val="Pealkiri 3 Märk"/>
    <w:basedOn w:val="Liguvaikefont"/>
    <w:link w:val="Pealkiri3"/>
    <w:uiPriority w:val="9"/>
    <w:semiHidden/>
    <w:rsid w:val="000473FB"/>
    <w:rPr>
      <w:rFonts w:asciiTheme="majorHAnsi" w:eastAsiaTheme="majorEastAsia" w:hAnsiTheme="majorHAnsi" w:cstheme="majorBidi"/>
      <w:color w:val="243F60" w:themeColor="accent1" w:themeShade="7F"/>
      <w:sz w:val="24"/>
      <w:szCs w:val="24"/>
    </w:rPr>
  </w:style>
  <w:style w:type="character" w:customStyle="1" w:styleId="Pealkiri2Mrk">
    <w:name w:val="Pealkiri 2 Märk"/>
    <w:basedOn w:val="Liguvaikefont"/>
    <w:link w:val="Pealkiri2"/>
    <w:uiPriority w:val="9"/>
    <w:semiHidden/>
    <w:rsid w:val="00BE6260"/>
    <w:rPr>
      <w:rFonts w:asciiTheme="majorHAnsi" w:eastAsiaTheme="majorEastAsia" w:hAnsiTheme="majorHAnsi" w:cstheme="majorBidi"/>
      <w:color w:val="365F91" w:themeColor="accent1" w:themeShade="BF"/>
      <w:sz w:val="26"/>
      <w:szCs w:val="26"/>
    </w:rPr>
  </w:style>
  <w:style w:type="character" w:styleId="Hperlink">
    <w:name w:val="Hyperlink"/>
    <w:basedOn w:val="Liguvaikefont"/>
    <w:uiPriority w:val="99"/>
    <w:unhideWhenUsed/>
    <w:rsid w:val="00292B08"/>
    <w:rPr>
      <w:color w:val="0000FF" w:themeColor="hyperlink"/>
      <w:u w:val="single"/>
    </w:rPr>
  </w:style>
  <w:style w:type="character" w:styleId="Lahendamatamainimine">
    <w:name w:val="Unresolved Mention"/>
    <w:basedOn w:val="Liguvaikefont"/>
    <w:uiPriority w:val="99"/>
    <w:semiHidden/>
    <w:unhideWhenUsed/>
    <w:rsid w:val="00292B08"/>
    <w:rPr>
      <w:color w:val="605E5C"/>
      <w:shd w:val="clear" w:color="auto" w:fill="E1DFDD"/>
    </w:rPr>
  </w:style>
  <w:style w:type="character" w:styleId="Klastatudhperlink">
    <w:name w:val="FollowedHyperlink"/>
    <w:basedOn w:val="Liguvaikefont"/>
    <w:uiPriority w:val="99"/>
    <w:semiHidden/>
    <w:unhideWhenUsed/>
    <w:rsid w:val="00481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603">
      <w:bodyDiv w:val="1"/>
      <w:marLeft w:val="0"/>
      <w:marRight w:val="0"/>
      <w:marTop w:val="0"/>
      <w:marBottom w:val="0"/>
      <w:divBdr>
        <w:top w:val="none" w:sz="0" w:space="0" w:color="auto"/>
        <w:left w:val="none" w:sz="0" w:space="0" w:color="auto"/>
        <w:bottom w:val="none" w:sz="0" w:space="0" w:color="auto"/>
        <w:right w:val="none" w:sz="0" w:space="0" w:color="auto"/>
      </w:divBdr>
    </w:div>
    <w:div w:id="228006762">
      <w:bodyDiv w:val="1"/>
      <w:marLeft w:val="0"/>
      <w:marRight w:val="0"/>
      <w:marTop w:val="0"/>
      <w:marBottom w:val="0"/>
      <w:divBdr>
        <w:top w:val="none" w:sz="0" w:space="0" w:color="auto"/>
        <w:left w:val="none" w:sz="0" w:space="0" w:color="auto"/>
        <w:bottom w:val="none" w:sz="0" w:space="0" w:color="auto"/>
        <w:right w:val="none" w:sz="0" w:space="0" w:color="auto"/>
      </w:divBdr>
    </w:div>
    <w:div w:id="238683411">
      <w:bodyDiv w:val="1"/>
      <w:marLeft w:val="0"/>
      <w:marRight w:val="0"/>
      <w:marTop w:val="0"/>
      <w:marBottom w:val="0"/>
      <w:divBdr>
        <w:top w:val="none" w:sz="0" w:space="0" w:color="auto"/>
        <w:left w:val="none" w:sz="0" w:space="0" w:color="auto"/>
        <w:bottom w:val="none" w:sz="0" w:space="0" w:color="auto"/>
        <w:right w:val="none" w:sz="0" w:space="0" w:color="auto"/>
      </w:divBdr>
    </w:div>
    <w:div w:id="395975291">
      <w:bodyDiv w:val="1"/>
      <w:marLeft w:val="0"/>
      <w:marRight w:val="0"/>
      <w:marTop w:val="0"/>
      <w:marBottom w:val="0"/>
      <w:divBdr>
        <w:top w:val="none" w:sz="0" w:space="0" w:color="auto"/>
        <w:left w:val="none" w:sz="0" w:space="0" w:color="auto"/>
        <w:bottom w:val="none" w:sz="0" w:space="0" w:color="auto"/>
        <w:right w:val="none" w:sz="0" w:space="0" w:color="auto"/>
      </w:divBdr>
    </w:div>
    <w:div w:id="429278228">
      <w:bodyDiv w:val="1"/>
      <w:marLeft w:val="0"/>
      <w:marRight w:val="0"/>
      <w:marTop w:val="0"/>
      <w:marBottom w:val="0"/>
      <w:divBdr>
        <w:top w:val="none" w:sz="0" w:space="0" w:color="auto"/>
        <w:left w:val="none" w:sz="0" w:space="0" w:color="auto"/>
        <w:bottom w:val="none" w:sz="0" w:space="0" w:color="auto"/>
        <w:right w:val="none" w:sz="0" w:space="0" w:color="auto"/>
      </w:divBdr>
    </w:div>
    <w:div w:id="556281245">
      <w:bodyDiv w:val="1"/>
      <w:marLeft w:val="0"/>
      <w:marRight w:val="0"/>
      <w:marTop w:val="0"/>
      <w:marBottom w:val="0"/>
      <w:divBdr>
        <w:top w:val="none" w:sz="0" w:space="0" w:color="auto"/>
        <w:left w:val="none" w:sz="0" w:space="0" w:color="auto"/>
        <w:bottom w:val="none" w:sz="0" w:space="0" w:color="auto"/>
        <w:right w:val="none" w:sz="0" w:space="0" w:color="auto"/>
      </w:divBdr>
    </w:div>
    <w:div w:id="721752839">
      <w:bodyDiv w:val="1"/>
      <w:marLeft w:val="0"/>
      <w:marRight w:val="0"/>
      <w:marTop w:val="0"/>
      <w:marBottom w:val="0"/>
      <w:divBdr>
        <w:top w:val="none" w:sz="0" w:space="0" w:color="auto"/>
        <w:left w:val="none" w:sz="0" w:space="0" w:color="auto"/>
        <w:bottom w:val="none" w:sz="0" w:space="0" w:color="auto"/>
        <w:right w:val="none" w:sz="0" w:space="0" w:color="auto"/>
      </w:divBdr>
    </w:div>
    <w:div w:id="944651107">
      <w:bodyDiv w:val="1"/>
      <w:marLeft w:val="0"/>
      <w:marRight w:val="0"/>
      <w:marTop w:val="0"/>
      <w:marBottom w:val="0"/>
      <w:divBdr>
        <w:top w:val="none" w:sz="0" w:space="0" w:color="auto"/>
        <w:left w:val="none" w:sz="0" w:space="0" w:color="auto"/>
        <w:bottom w:val="none" w:sz="0" w:space="0" w:color="auto"/>
        <w:right w:val="none" w:sz="0" w:space="0" w:color="auto"/>
      </w:divBdr>
    </w:div>
    <w:div w:id="1602838255">
      <w:bodyDiv w:val="1"/>
      <w:marLeft w:val="0"/>
      <w:marRight w:val="0"/>
      <w:marTop w:val="0"/>
      <w:marBottom w:val="0"/>
      <w:divBdr>
        <w:top w:val="none" w:sz="0" w:space="0" w:color="auto"/>
        <w:left w:val="none" w:sz="0" w:space="0" w:color="auto"/>
        <w:bottom w:val="none" w:sz="0" w:space="0" w:color="auto"/>
        <w:right w:val="none" w:sz="0" w:space="0" w:color="auto"/>
      </w:divBdr>
    </w:div>
    <w:div w:id="1638104968">
      <w:bodyDiv w:val="1"/>
      <w:marLeft w:val="0"/>
      <w:marRight w:val="0"/>
      <w:marTop w:val="0"/>
      <w:marBottom w:val="0"/>
      <w:divBdr>
        <w:top w:val="none" w:sz="0" w:space="0" w:color="auto"/>
        <w:left w:val="none" w:sz="0" w:space="0" w:color="auto"/>
        <w:bottom w:val="none" w:sz="0" w:space="0" w:color="auto"/>
        <w:right w:val="none" w:sz="0" w:space="0" w:color="auto"/>
      </w:divBdr>
    </w:div>
    <w:div w:id="1708407396">
      <w:bodyDiv w:val="1"/>
      <w:marLeft w:val="0"/>
      <w:marRight w:val="0"/>
      <w:marTop w:val="0"/>
      <w:marBottom w:val="0"/>
      <w:divBdr>
        <w:top w:val="none" w:sz="0" w:space="0" w:color="auto"/>
        <w:left w:val="none" w:sz="0" w:space="0" w:color="auto"/>
        <w:bottom w:val="none" w:sz="0" w:space="0" w:color="auto"/>
        <w:right w:val="none" w:sz="0" w:space="0" w:color="auto"/>
      </w:divBdr>
    </w:div>
    <w:div w:id="1907687809">
      <w:bodyDiv w:val="1"/>
      <w:marLeft w:val="0"/>
      <w:marRight w:val="0"/>
      <w:marTop w:val="0"/>
      <w:marBottom w:val="0"/>
      <w:divBdr>
        <w:top w:val="none" w:sz="0" w:space="0" w:color="auto"/>
        <w:left w:val="none" w:sz="0" w:space="0" w:color="auto"/>
        <w:bottom w:val="none" w:sz="0" w:space="0" w:color="auto"/>
        <w:right w:val="none" w:sz="0" w:space="0" w:color="auto"/>
      </w:divBdr>
    </w:div>
    <w:div w:id="20708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sotsiaalkindlustusamet.ee/puue-ja-hoolekanne/toetavad-teenused/puudega-lapse-tugiteenused" TargetMode="External"/><Relationship Id="rId1" Type="http://schemas.openxmlformats.org/officeDocument/2006/relationships/hyperlink" Target="https://www.riigiteataja.ee/akt/129122021078?leiaKehti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otsiaalkindlustusamet.ee/spetsialistile-ja-koostoopartnerile/kohalike-omavalitsuste-noustamine/isikukeskse-erihooleka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veeb.sm.ee/index.php?t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tjl.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rihoolekanne.ee/"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riigiteataja.ee/akt/122042021008?leiaKehti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rr.ee/1609159225/kert-valdaru-arme-tekita-erivajadusega-inimestele-kannatusi-juurde" TargetMode="External"/><Relationship Id="rId2" Type="http://schemas.openxmlformats.org/officeDocument/2006/relationships/hyperlink" Target="https://www.ohtuleht.ee/tarbija/1094797/rank-hoop-erivajadustega-inimestele-voime-nad-kasvoi-luksuslikku-hotelli-elama-panna-aga-toota-pole-elu-motet-" TargetMode="External"/><Relationship Id="rId1" Type="http://schemas.openxmlformats.org/officeDocument/2006/relationships/hyperlink" Target="https://www.ohtuleht.ee/1094221/mitusada-psuuhilise-erivajadusega-inimest-kaotab-too-intellektipuudega-poja-ema-ainult-nutan-ja-palvetan-neid-ei-tohi-maha-k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7DFB4-929E-44D1-BAF5-0B0B46A3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4057</Words>
  <Characters>23537</Characters>
  <Application>Microsoft Office Word</Application>
  <DocSecurity>0</DocSecurity>
  <Lines>196</Lines>
  <Paragraphs>55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Maarika Liivamäe</dc:creator>
  <cp:lastModifiedBy>Lagle Kalberg</cp:lastModifiedBy>
  <cp:revision>6</cp:revision>
  <dcterms:created xsi:type="dcterms:W3CDTF">2024-10-11T05:51:00Z</dcterms:created>
  <dcterms:modified xsi:type="dcterms:W3CDTF">2024-10-11T08:00:00Z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-1835013022</vt:i4>
  </property>
  <property fmtid="{D5CDD505-2E9C-101B-9397-08002B2CF9AE}" pid="3" name="_NewReviewCycle">
    <vt:lpwstr/>
  </property>
  <property fmtid="{D5CDD505-2E9C-101B-9397-08002B2CF9AE}" pid="4" name="_EmailSubject">
    <vt:lpwstr>Vestlus Riigikontrolliga ööpäevaringse erihooldusteenuse auditi teemal</vt:lpwstr>
  </property>
  <property fmtid="{D5CDD505-2E9C-101B-9397-08002B2CF9AE}" pid="5" name="_AuthorEmail">
    <vt:lpwstr>lagle.kalberg@sotsiaalkindlustusamet.ee</vt:lpwstr>
  </property>
  <property fmtid="{D5CDD505-2E9C-101B-9397-08002B2CF9AE}" pid="6" name="_AuthorEmailDisplayName">
    <vt:lpwstr>Lagle Kalberg</vt:lpwstr>
  </property>
  <property fmtid="{D5CDD505-2E9C-101B-9397-08002B2CF9AE}" pid="7" name="_PreviousAdHocReviewCycleID">
    <vt:i4>-374164890</vt:i4>
  </property>
</Properties>
</file>