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13AD" w14:textId="7BDB3BC9" w:rsidR="0025555E" w:rsidRPr="007E19D0" w:rsidRDefault="003051FF" w:rsidP="00560932">
      <w:pPr>
        <w:spacing w:after="0" w:line="240" w:lineRule="auto"/>
        <w:jc w:val="center"/>
        <w:rPr>
          <w:rFonts w:ascii="Times New Roman" w:hAnsi="Times New Roman" w:cs="Times New Roman"/>
          <w:sz w:val="28"/>
          <w:szCs w:val="28"/>
        </w:rPr>
      </w:pPr>
      <w:r w:rsidRPr="007E19D0">
        <w:rPr>
          <w:rFonts w:ascii="Times New Roman" w:hAnsi="Times New Roman" w:cs="Times New Roman"/>
          <w:b/>
          <w:bCs/>
          <w:sz w:val="28"/>
          <w:szCs w:val="28"/>
        </w:rPr>
        <w:t xml:space="preserve">Vabariigi Valitsuse seaduse ja sellega seonduvalt teiste seaduste muutmise seaduse </w:t>
      </w:r>
      <w:r w:rsidRPr="007E19D0">
        <w:rPr>
          <w:rFonts w:ascii="Times New Roman" w:hAnsi="Times New Roman" w:cs="Times New Roman"/>
          <w:b/>
          <w:sz w:val="28"/>
          <w:szCs w:val="28"/>
        </w:rPr>
        <w:t>eelnõu seletuskiri</w:t>
      </w:r>
    </w:p>
    <w:p w14:paraId="4B9666BF" w14:textId="77777777" w:rsidR="0025555E" w:rsidRPr="007E19D0" w:rsidRDefault="0025555E" w:rsidP="00560932">
      <w:pPr>
        <w:spacing w:after="0" w:line="240" w:lineRule="auto"/>
        <w:rPr>
          <w:rFonts w:ascii="Times New Roman" w:hAnsi="Times New Roman" w:cs="Times New Roman"/>
          <w:sz w:val="24"/>
          <w:szCs w:val="24"/>
        </w:rPr>
      </w:pPr>
    </w:p>
    <w:p w14:paraId="59AB2201" w14:textId="77777777" w:rsidR="003051FF" w:rsidRPr="007E19D0" w:rsidRDefault="003051FF" w:rsidP="00560932">
      <w:pPr>
        <w:spacing w:after="0" w:line="240" w:lineRule="auto"/>
        <w:rPr>
          <w:rFonts w:ascii="Times New Roman" w:hAnsi="Times New Roman" w:cs="Times New Roman"/>
          <w:b/>
          <w:bCs/>
          <w:sz w:val="24"/>
          <w:szCs w:val="24"/>
        </w:rPr>
      </w:pPr>
      <w:r w:rsidRPr="007E19D0">
        <w:rPr>
          <w:rFonts w:ascii="Times New Roman" w:hAnsi="Times New Roman" w:cs="Times New Roman"/>
          <w:b/>
          <w:bCs/>
          <w:sz w:val="24"/>
          <w:szCs w:val="24"/>
        </w:rPr>
        <w:t>1. Sissejuhatus</w:t>
      </w:r>
    </w:p>
    <w:p w14:paraId="15445E07" w14:textId="77777777" w:rsidR="003051FF" w:rsidRPr="007E19D0" w:rsidRDefault="003051FF" w:rsidP="00560932">
      <w:pPr>
        <w:spacing w:after="0" w:line="240" w:lineRule="auto"/>
        <w:rPr>
          <w:rFonts w:ascii="Times New Roman" w:hAnsi="Times New Roman" w:cs="Times New Roman"/>
          <w:sz w:val="24"/>
          <w:szCs w:val="24"/>
        </w:rPr>
      </w:pPr>
    </w:p>
    <w:p w14:paraId="7AD7E7F7" w14:textId="77777777" w:rsidR="003051FF" w:rsidRPr="007E19D0" w:rsidRDefault="003051FF" w:rsidP="00560932">
      <w:pPr>
        <w:spacing w:after="0" w:line="240" w:lineRule="auto"/>
        <w:rPr>
          <w:rFonts w:ascii="Times New Roman" w:hAnsi="Times New Roman" w:cs="Times New Roman"/>
          <w:b/>
          <w:bCs/>
          <w:sz w:val="24"/>
          <w:szCs w:val="24"/>
        </w:rPr>
      </w:pPr>
      <w:r w:rsidRPr="007E19D0">
        <w:rPr>
          <w:rFonts w:ascii="Times New Roman" w:hAnsi="Times New Roman" w:cs="Times New Roman"/>
          <w:b/>
          <w:bCs/>
          <w:sz w:val="24"/>
          <w:szCs w:val="24"/>
          <w:shd w:val="clear" w:color="auto" w:fill="FFFFFF"/>
        </w:rPr>
        <w:t>1.1. Sisukokkuvõte</w:t>
      </w:r>
    </w:p>
    <w:p w14:paraId="47EADC20" w14:textId="77777777" w:rsidR="003051FF" w:rsidRPr="007E19D0" w:rsidRDefault="003051FF" w:rsidP="00560932">
      <w:pPr>
        <w:spacing w:after="0" w:line="240" w:lineRule="auto"/>
        <w:rPr>
          <w:rFonts w:ascii="Times New Roman" w:hAnsi="Times New Roman" w:cs="Times New Roman"/>
          <w:sz w:val="24"/>
          <w:szCs w:val="24"/>
        </w:rPr>
      </w:pPr>
    </w:p>
    <w:p w14:paraId="73B4D6A9" w14:textId="2E31AC54" w:rsidR="00F91144" w:rsidRPr="007E19D0" w:rsidRDefault="09C4E56E" w:rsidP="00067647">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t xml:space="preserve">Eelnõuga lahendatakse </w:t>
      </w:r>
      <w:r w:rsidR="69B8CDF4" w:rsidRPr="1AA0DC19">
        <w:rPr>
          <w:rFonts w:ascii="Times New Roman" w:hAnsi="Times New Roman" w:cs="Times New Roman"/>
          <w:sz w:val="24"/>
          <w:szCs w:val="24"/>
        </w:rPr>
        <w:t xml:space="preserve">juba aastaid kestnud </w:t>
      </w:r>
      <w:r w:rsidR="006607E2">
        <w:rPr>
          <w:rFonts w:ascii="Times New Roman" w:hAnsi="Times New Roman" w:cs="Times New Roman"/>
          <w:sz w:val="24"/>
          <w:szCs w:val="24"/>
        </w:rPr>
        <w:t>ruumi</w:t>
      </w:r>
      <w:r w:rsidRPr="1AA0DC19">
        <w:rPr>
          <w:rFonts w:ascii="Times New Roman" w:hAnsi="Times New Roman" w:cs="Times New Roman"/>
          <w:sz w:val="24"/>
          <w:szCs w:val="24"/>
        </w:rPr>
        <w:t>valdkonna tegevuste killustatuse ja keskse rakendusüksuse puudumise</w:t>
      </w:r>
      <w:r w:rsidR="69B8CDF4" w:rsidRPr="1AA0DC19">
        <w:rPr>
          <w:rFonts w:ascii="Times New Roman" w:hAnsi="Times New Roman" w:cs="Times New Roman"/>
          <w:sz w:val="24"/>
          <w:szCs w:val="24"/>
        </w:rPr>
        <w:t xml:space="preserve"> küsimus. </w:t>
      </w:r>
      <w:r w:rsidR="006607E2">
        <w:rPr>
          <w:rFonts w:ascii="Times New Roman" w:hAnsi="Times New Roman" w:cs="Times New Roman"/>
          <w:sz w:val="24"/>
          <w:szCs w:val="24"/>
        </w:rPr>
        <w:t xml:space="preserve">Riigil puudub keskne rakendusüksus, </w:t>
      </w:r>
      <w:r w:rsidR="006607E2" w:rsidRPr="006607E2">
        <w:rPr>
          <w:rFonts w:ascii="Times New Roman" w:hAnsi="Times New Roman" w:cs="Times New Roman"/>
          <w:sz w:val="24"/>
          <w:szCs w:val="24"/>
        </w:rPr>
        <w:t xml:space="preserve">mis käsitleks ruumi ja maa küsimusi tervikuna, analüüsiks oluliste otsuste mõju elukeskkonnale ning annaks riigiasutustele, ettevõtetele ja omavalitsustele nõu ruumiloome küsimustes ja aitaks </w:t>
      </w:r>
      <w:r w:rsidR="00162EAD">
        <w:rPr>
          <w:rFonts w:ascii="Times New Roman" w:hAnsi="Times New Roman" w:cs="Times New Roman"/>
          <w:sz w:val="24"/>
          <w:szCs w:val="24"/>
        </w:rPr>
        <w:t xml:space="preserve">kaasa </w:t>
      </w:r>
      <w:r w:rsidR="006607E2" w:rsidRPr="006607E2">
        <w:rPr>
          <w:rFonts w:ascii="Times New Roman" w:hAnsi="Times New Roman" w:cs="Times New Roman"/>
          <w:sz w:val="24"/>
          <w:szCs w:val="24"/>
        </w:rPr>
        <w:t xml:space="preserve">riigi poolt võetud eesmärkide saavutamisele, soovitud muudatuste elluviimisele ja parema ruumi kujundamisele. </w:t>
      </w:r>
      <w:r w:rsidR="69B8CDF4" w:rsidRPr="1AA0DC19">
        <w:rPr>
          <w:rFonts w:ascii="Times New Roman" w:hAnsi="Times New Roman" w:cs="Times New Roman"/>
          <w:sz w:val="24"/>
          <w:szCs w:val="24"/>
        </w:rPr>
        <w:t xml:space="preserve">Eelnõu aitab kaasa </w:t>
      </w:r>
      <w:r w:rsidR="006607E2">
        <w:rPr>
          <w:rFonts w:ascii="Times New Roman" w:hAnsi="Times New Roman" w:cs="Times New Roman"/>
          <w:sz w:val="24"/>
          <w:szCs w:val="24"/>
        </w:rPr>
        <w:t xml:space="preserve">maa- ja </w:t>
      </w:r>
      <w:r w:rsidR="69B8CDF4" w:rsidRPr="1AA0DC19">
        <w:rPr>
          <w:rFonts w:ascii="Times New Roman" w:hAnsi="Times New Roman" w:cs="Times New Roman"/>
          <w:sz w:val="24"/>
          <w:szCs w:val="24"/>
        </w:rPr>
        <w:t xml:space="preserve">ruumivaldkonna korrastamise üldise </w:t>
      </w:r>
      <w:r w:rsidR="69B8CDF4" w:rsidRPr="1AA0DC19">
        <w:rPr>
          <w:rFonts w:ascii="Times New Roman" w:eastAsia="Calibri" w:hAnsi="Times New Roman" w:cs="Times New Roman"/>
          <w:sz w:val="24"/>
          <w:szCs w:val="24"/>
        </w:rPr>
        <w:t xml:space="preserve">eesmärgi saavutamisele, milleks on parem elukeskkond linnas </w:t>
      </w:r>
      <w:r w:rsidR="00864FFD">
        <w:rPr>
          <w:rFonts w:ascii="Times New Roman" w:eastAsia="Calibri" w:hAnsi="Times New Roman" w:cs="Times New Roman"/>
          <w:sz w:val="24"/>
          <w:szCs w:val="24"/>
        </w:rPr>
        <w:t>ja</w:t>
      </w:r>
      <w:r w:rsidR="69B8CDF4" w:rsidRPr="1AA0DC19">
        <w:rPr>
          <w:rFonts w:ascii="Times New Roman" w:eastAsia="Calibri" w:hAnsi="Times New Roman" w:cs="Times New Roman"/>
          <w:sz w:val="24"/>
          <w:szCs w:val="24"/>
        </w:rPr>
        <w:t xml:space="preserve"> maal</w:t>
      </w:r>
      <w:r w:rsidR="06AC2AF7" w:rsidRPr="1AA0DC19">
        <w:rPr>
          <w:rFonts w:ascii="Times New Roman" w:eastAsia="Calibri" w:hAnsi="Times New Roman" w:cs="Times New Roman"/>
          <w:sz w:val="24"/>
          <w:szCs w:val="24"/>
        </w:rPr>
        <w:t>.</w:t>
      </w:r>
      <w:r w:rsidR="69B8CDF4" w:rsidRPr="1AA0DC19">
        <w:rPr>
          <w:rFonts w:ascii="Times New Roman" w:eastAsia="Calibri" w:hAnsi="Times New Roman" w:cs="Times New Roman"/>
          <w:sz w:val="24"/>
          <w:szCs w:val="24"/>
        </w:rPr>
        <w:t xml:space="preserve"> </w:t>
      </w:r>
      <w:r w:rsidR="06AC2AF7" w:rsidRPr="1AA0DC19">
        <w:rPr>
          <w:rFonts w:ascii="Times New Roman" w:eastAsia="Calibri" w:hAnsi="Times New Roman" w:cs="Times New Roman"/>
          <w:sz w:val="24"/>
          <w:szCs w:val="24"/>
        </w:rPr>
        <w:t>E</w:t>
      </w:r>
      <w:r w:rsidR="69B8CDF4" w:rsidRPr="1AA0DC19">
        <w:rPr>
          <w:rFonts w:ascii="Times New Roman" w:eastAsia="Calibri" w:hAnsi="Times New Roman" w:cs="Times New Roman"/>
          <w:sz w:val="24"/>
          <w:szCs w:val="24"/>
        </w:rPr>
        <w:t xml:space="preserve">lukeskkonna, maa- ja ruumivaldkonna teadmus, kompetents ja andmed koondatakse </w:t>
      </w:r>
      <w:r w:rsidR="69B8CDF4" w:rsidRPr="1AA0DC19">
        <w:rPr>
          <w:rFonts w:ascii="Times New Roman" w:eastAsia="Calibri" w:hAnsi="Times New Roman" w:cs="Times New Roman"/>
          <w:sz w:val="24"/>
          <w:szCs w:val="24"/>
          <w:highlight w:val="white"/>
        </w:rPr>
        <w:t>ühte kohta kokku, mis loob võimaluse paremateks ruumiotsusteks ning ressursside paremaks kasutamiseks.</w:t>
      </w:r>
      <w:r w:rsidR="69B8CDF4" w:rsidRPr="1AA0DC19">
        <w:rPr>
          <w:rFonts w:ascii="Times New Roman" w:hAnsi="Times New Roman" w:cs="Times New Roman"/>
          <w:sz w:val="24"/>
          <w:szCs w:val="24"/>
        </w:rPr>
        <w:t xml:space="preserve"> Professionaalsem ruumiloome aitab kohaneda kliimamuutustega, vähendada sundliikumisi, ennetada </w:t>
      </w:r>
      <w:proofErr w:type="spellStart"/>
      <w:r w:rsidR="69B8CDF4" w:rsidRPr="1AA0DC19">
        <w:rPr>
          <w:rFonts w:ascii="Times New Roman" w:hAnsi="Times New Roman" w:cs="Times New Roman"/>
          <w:sz w:val="24"/>
          <w:szCs w:val="24"/>
        </w:rPr>
        <w:t>segregeerumist</w:t>
      </w:r>
      <w:proofErr w:type="spellEnd"/>
      <w:r w:rsidR="69B8CDF4" w:rsidRPr="1AA0DC19">
        <w:rPr>
          <w:rFonts w:ascii="Times New Roman" w:hAnsi="Times New Roman" w:cs="Times New Roman"/>
          <w:sz w:val="24"/>
          <w:szCs w:val="24"/>
        </w:rPr>
        <w:t>, hoida keskkonda ja parandada inimeste vaimset ja füüsilist tervist. Selleks luuakse Maa-ameti baasil</w:t>
      </w:r>
      <w:r w:rsidR="06AC2AF7" w:rsidRPr="1AA0DC19">
        <w:rPr>
          <w:rFonts w:ascii="Times New Roman" w:hAnsi="Times New Roman" w:cs="Times New Roman"/>
          <w:sz w:val="24"/>
          <w:szCs w:val="24"/>
        </w:rPr>
        <w:t xml:space="preserve"> seda ümber korraldades</w:t>
      </w:r>
      <w:r w:rsidRPr="1AA0DC19">
        <w:rPr>
          <w:rFonts w:ascii="Times New Roman" w:hAnsi="Times New Roman" w:cs="Times New Roman"/>
          <w:sz w:val="24"/>
          <w:szCs w:val="24"/>
        </w:rPr>
        <w:t xml:space="preserve"> </w:t>
      </w:r>
      <w:r w:rsidR="06AC2AF7" w:rsidRPr="1AA0DC19">
        <w:rPr>
          <w:rFonts w:ascii="Times New Roman" w:hAnsi="Times New Roman" w:cs="Times New Roman"/>
          <w:sz w:val="24"/>
          <w:szCs w:val="24"/>
        </w:rPr>
        <w:t>Maa- ja Ruumiamet</w:t>
      </w:r>
      <w:r w:rsidRPr="1AA0DC19">
        <w:rPr>
          <w:rFonts w:ascii="Times New Roman" w:hAnsi="Times New Roman" w:cs="Times New Roman"/>
          <w:sz w:val="24"/>
          <w:szCs w:val="24"/>
        </w:rPr>
        <w:t>, mis aitab viia ellu eesmärke, mis on seatud ruumi tasakaalukaks ja kestlikuks arenguks ning kvaliteetse elukeskkonna kujundamiseks valdkondlikes arengukavades ja teistes strateegiadokumentides.</w:t>
      </w:r>
    </w:p>
    <w:p w14:paraId="13351BC6" w14:textId="5A728585" w:rsidR="34F5CE0B" w:rsidRPr="007E19D0" w:rsidRDefault="34F5CE0B" w:rsidP="34F5CE0B">
      <w:pPr>
        <w:spacing w:after="0" w:line="240" w:lineRule="auto"/>
        <w:jc w:val="both"/>
        <w:rPr>
          <w:rFonts w:ascii="Times New Roman" w:hAnsi="Times New Roman" w:cs="Times New Roman"/>
          <w:sz w:val="24"/>
          <w:szCs w:val="24"/>
        </w:rPr>
      </w:pPr>
    </w:p>
    <w:p w14:paraId="0FC1CCEC" w14:textId="328BA941" w:rsidR="372AC0F4" w:rsidRPr="007E19D0" w:rsidRDefault="372AC0F4" w:rsidP="34F5CE0B">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Seaduse jõustumise ajaks viiakse lõpule Maa- ja Ruumiameti loomisega seotud tegevused</w:t>
      </w:r>
      <w:r w:rsidR="0B90B11B" w:rsidRPr="007E19D0">
        <w:rPr>
          <w:rFonts w:ascii="Times New Roman" w:hAnsi="Times New Roman" w:cs="Times New Roman"/>
          <w:sz w:val="24"/>
          <w:szCs w:val="24"/>
        </w:rPr>
        <w:t>, sealhulgas põhimääruse, struktuuri ja koosseisu väljatöötamine ning sellega kaasnevad personalitoimingud, lahendatakse eelarvega seotu</w:t>
      </w:r>
      <w:r w:rsidR="30545535" w:rsidRPr="007E19D0">
        <w:rPr>
          <w:rFonts w:ascii="Times New Roman" w:hAnsi="Times New Roman" w:cs="Times New Roman"/>
          <w:sz w:val="24"/>
          <w:szCs w:val="24"/>
        </w:rPr>
        <w:t>d</w:t>
      </w:r>
      <w:r w:rsidR="0B90B11B" w:rsidRPr="007E19D0">
        <w:rPr>
          <w:rFonts w:ascii="Times New Roman" w:hAnsi="Times New Roman" w:cs="Times New Roman"/>
          <w:sz w:val="24"/>
          <w:szCs w:val="24"/>
        </w:rPr>
        <w:t xml:space="preserve"> küsimused ning alustatakse muudetavate sea</w:t>
      </w:r>
      <w:r w:rsidR="7149BA17" w:rsidRPr="007E19D0">
        <w:rPr>
          <w:rFonts w:ascii="Times New Roman" w:hAnsi="Times New Roman" w:cs="Times New Roman"/>
          <w:sz w:val="24"/>
          <w:szCs w:val="24"/>
        </w:rPr>
        <w:t>duste alusel kehtestatud määruste muutmist.</w:t>
      </w:r>
    </w:p>
    <w:p w14:paraId="41DA9E20" w14:textId="7A43D7FD" w:rsidR="34F5CE0B" w:rsidRPr="007E19D0" w:rsidRDefault="34F5CE0B" w:rsidP="34F5CE0B">
      <w:pPr>
        <w:spacing w:after="0" w:line="240" w:lineRule="auto"/>
        <w:jc w:val="both"/>
        <w:rPr>
          <w:rFonts w:ascii="Times New Roman" w:hAnsi="Times New Roman" w:cs="Times New Roman"/>
          <w:sz w:val="24"/>
          <w:szCs w:val="24"/>
        </w:rPr>
      </w:pPr>
    </w:p>
    <w:p w14:paraId="202CBE3E" w14:textId="0E355FAC" w:rsidR="341C22A3" w:rsidRPr="007E19D0" w:rsidRDefault="341C22A3" w:rsidP="34F5CE0B">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Eelnõu kohaselt alustab Maa- ja Ruumiamet tööd 1. jaanuaril 2025</w:t>
      </w:r>
      <w:commentRangeStart w:id="0"/>
      <w:r w:rsidRPr="007E19D0">
        <w:rPr>
          <w:rFonts w:ascii="Times New Roman" w:hAnsi="Times New Roman" w:cs="Times New Roman"/>
          <w:sz w:val="24"/>
          <w:szCs w:val="24"/>
        </w:rPr>
        <w:t>.</w:t>
      </w:r>
      <w:commentRangeEnd w:id="0"/>
      <w:r w:rsidR="0001448A">
        <w:rPr>
          <w:rStyle w:val="Kommentaariviide"/>
        </w:rPr>
        <w:commentReference w:id="0"/>
      </w:r>
    </w:p>
    <w:p w14:paraId="75226259" w14:textId="77777777" w:rsidR="00F91144" w:rsidRPr="007E19D0" w:rsidRDefault="00F91144" w:rsidP="00560932">
      <w:pPr>
        <w:spacing w:after="0" w:line="240" w:lineRule="auto"/>
        <w:rPr>
          <w:rFonts w:ascii="Times New Roman" w:hAnsi="Times New Roman" w:cs="Times New Roman"/>
          <w:sz w:val="24"/>
          <w:szCs w:val="24"/>
        </w:rPr>
      </w:pPr>
    </w:p>
    <w:p w14:paraId="4085CECD" w14:textId="77777777" w:rsidR="003051FF" w:rsidRPr="007E19D0" w:rsidRDefault="003051FF" w:rsidP="00560932">
      <w:pPr>
        <w:spacing w:after="0" w:line="240" w:lineRule="auto"/>
        <w:rPr>
          <w:rFonts w:ascii="Times New Roman" w:hAnsi="Times New Roman" w:cs="Times New Roman"/>
          <w:b/>
          <w:sz w:val="24"/>
          <w:szCs w:val="24"/>
        </w:rPr>
      </w:pPr>
      <w:r w:rsidRPr="007E19D0">
        <w:rPr>
          <w:rFonts w:ascii="Times New Roman" w:hAnsi="Times New Roman" w:cs="Times New Roman"/>
          <w:b/>
          <w:sz w:val="24"/>
          <w:szCs w:val="24"/>
          <w:shd w:val="clear" w:color="auto" w:fill="FFFFFF"/>
        </w:rPr>
        <w:t>1.2. Eelnõu ettevalmistaja</w:t>
      </w:r>
    </w:p>
    <w:p w14:paraId="685B567A" w14:textId="77777777" w:rsidR="003051FF" w:rsidRPr="007E19D0" w:rsidRDefault="003051FF" w:rsidP="00290CC4">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val="0"/>
          <w:color w:val="auto"/>
          <w:szCs w:val="24"/>
          <w:lang w:val="et-EE"/>
        </w:rPr>
      </w:pPr>
    </w:p>
    <w:p w14:paraId="1D2A51A0" w14:textId="3336B22F" w:rsidR="0025555E" w:rsidRPr="007E19D0" w:rsidRDefault="0C4631DB" w:rsidP="00290CC4">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Eelnõu ja seletuskirja on koostanud</w:t>
      </w:r>
      <w:r w:rsidR="044CFE9A" w:rsidRPr="007E19D0">
        <w:rPr>
          <w:rFonts w:ascii="Times New Roman" w:hAnsi="Times New Roman" w:cs="Times New Roman"/>
          <w:sz w:val="24"/>
          <w:szCs w:val="24"/>
        </w:rPr>
        <w:t xml:space="preserve"> Maa- ja Ruumiametisse koondatavate tegevusvaldkondade asutuste teenistujatest koosnev</w:t>
      </w:r>
      <w:r w:rsidR="08D4EF65" w:rsidRPr="007E19D0">
        <w:rPr>
          <w:rFonts w:ascii="Times New Roman" w:hAnsi="Times New Roman" w:cs="Times New Roman"/>
          <w:sz w:val="24"/>
          <w:szCs w:val="24"/>
        </w:rPr>
        <w:t>a</w:t>
      </w:r>
      <w:r w:rsidR="044CFE9A" w:rsidRPr="007E19D0">
        <w:rPr>
          <w:rFonts w:ascii="Times New Roman" w:hAnsi="Times New Roman" w:cs="Times New Roman"/>
          <w:sz w:val="24"/>
          <w:szCs w:val="24"/>
        </w:rPr>
        <w:t xml:space="preserve"> õiguse töörühm</w:t>
      </w:r>
      <w:r w:rsidR="08D4EF65" w:rsidRPr="007E19D0">
        <w:rPr>
          <w:rFonts w:ascii="Times New Roman" w:hAnsi="Times New Roman" w:cs="Times New Roman"/>
          <w:sz w:val="24"/>
          <w:szCs w:val="24"/>
        </w:rPr>
        <w:t>a</w:t>
      </w:r>
      <w:r w:rsidR="044CFE9A" w:rsidRPr="007E19D0">
        <w:rPr>
          <w:rFonts w:ascii="Times New Roman" w:hAnsi="Times New Roman" w:cs="Times New Roman"/>
          <w:sz w:val="24"/>
          <w:szCs w:val="24"/>
        </w:rPr>
        <w:t xml:space="preserve"> jä</w:t>
      </w:r>
      <w:r w:rsidR="053BE829" w:rsidRPr="007E19D0">
        <w:rPr>
          <w:rFonts w:ascii="Times New Roman" w:hAnsi="Times New Roman" w:cs="Times New Roman"/>
          <w:sz w:val="24"/>
          <w:szCs w:val="24"/>
        </w:rPr>
        <w:t>r</w:t>
      </w:r>
      <w:r w:rsidR="044CFE9A" w:rsidRPr="007E19D0">
        <w:rPr>
          <w:rFonts w:ascii="Times New Roman" w:hAnsi="Times New Roman" w:cs="Times New Roman"/>
          <w:sz w:val="24"/>
          <w:szCs w:val="24"/>
        </w:rPr>
        <w:t>gmise</w:t>
      </w:r>
      <w:r w:rsidR="08D4EF65" w:rsidRPr="007E19D0">
        <w:rPr>
          <w:rFonts w:ascii="Times New Roman" w:hAnsi="Times New Roman" w:cs="Times New Roman"/>
          <w:sz w:val="24"/>
          <w:szCs w:val="24"/>
        </w:rPr>
        <w:t>d</w:t>
      </w:r>
      <w:r w:rsidR="044CFE9A" w:rsidRPr="007E19D0">
        <w:rPr>
          <w:rFonts w:ascii="Times New Roman" w:hAnsi="Times New Roman" w:cs="Times New Roman"/>
          <w:sz w:val="24"/>
          <w:szCs w:val="24"/>
        </w:rPr>
        <w:t xml:space="preserve"> </w:t>
      </w:r>
      <w:r w:rsidR="08D4EF65" w:rsidRPr="007E19D0">
        <w:rPr>
          <w:rFonts w:ascii="Times New Roman" w:hAnsi="Times New Roman" w:cs="Times New Roman"/>
          <w:sz w:val="24"/>
          <w:szCs w:val="24"/>
        </w:rPr>
        <w:t>liikmed</w:t>
      </w:r>
      <w:r w:rsidR="044CFE9A" w:rsidRPr="007E19D0">
        <w:rPr>
          <w:rFonts w:ascii="Times New Roman" w:hAnsi="Times New Roman" w:cs="Times New Roman"/>
          <w:sz w:val="24"/>
          <w:szCs w:val="24"/>
        </w:rPr>
        <w:t xml:space="preserve">: </w:t>
      </w:r>
      <w:r w:rsidR="053BE829" w:rsidRPr="007E19D0">
        <w:rPr>
          <w:rFonts w:ascii="Times New Roman" w:hAnsi="Times New Roman" w:cs="Times New Roman"/>
          <w:sz w:val="24"/>
          <w:szCs w:val="24"/>
        </w:rPr>
        <w:t xml:space="preserve">Regionaal- ja Põllumajandusministeeriumi õigusosakonna juhataja asetäitja Ingrid </w:t>
      </w:r>
      <w:proofErr w:type="spellStart"/>
      <w:r w:rsidR="053BE829" w:rsidRPr="007E19D0">
        <w:rPr>
          <w:rFonts w:ascii="Times New Roman" w:hAnsi="Times New Roman" w:cs="Times New Roman"/>
          <w:sz w:val="24"/>
          <w:szCs w:val="24"/>
        </w:rPr>
        <w:t>Raidme</w:t>
      </w:r>
      <w:proofErr w:type="spellEnd"/>
      <w:r w:rsidR="053BE829" w:rsidRPr="007E19D0">
        <w:rPr>
          <w:rFonts w:ascii="Times New Roman" w:hAnsi="Times New Roman" w:cs="Times New Roman"/>
          <w:sz w:val="24"/>
          <w:szCs w:val="24"/>
        </w:rPr>
        <w:t xml:space="preserve"> (6256 163, </w:t>
      </w:r>
      <w:hyperlink r:id="rId15" w:history="1">
        <w:r w:rsidR="00A1393B" w:rsidRPr="00A3693A">
          <w:rPr>
            <w:rStyle w:val="Hperlink"/>
            <w:rFonts w:ascii="Times New Roman" w:hAnsi="Times New Roman" w:cs="Times New Roman"/>
            <w:sz w:val="24"/>
            <w:szCs w:val="24"/>
          </w:rPr>
          <w:t>ingrid.raidme@agri.ee</w:t>
        </w:r>
      </w:hyperlink>
      <w:r w:rsidR="00A1393B">
        <w:rPr>
          <w:rFonts w:ascii="Times New Roman" w:hAnsi="Times New Roman" w:cs="Times New Roman"/>
          <w:sz w:val="24"/>
          <w:szCs w:val="24"/>
        </w:rPr>
        <w:t>)</w:t>
      </w:r>
      <w:r w:rsidR="053BE829" w:rsidRPr="007E19D0">
        <w:rPr>
          <w:rFonts w:ascii="Times New Roman" w:hAnsi="Times New Roman" w:cs="Times New Roman"/>
          <w:sz w:val="24"/>
          <w:szCs w:val="24"/>
        </w:rPr>
        <w:t>,</w:t>
      </w:r>
      <w:r w:rsidR="00272CE6" w:rsidRPr="007E19D0">
        <w:rPr>
          <w:rFonts w:ascii="Times New Roman" w:hAnsi="Times New Roman" w:cs="Times New Roman"/>
          <w:sz w:val="24"/>
          <w:szCs w:val="24"/>
        </w:rPr>
        <w:t xml:space="preserve"> </w:t>
      </w:r>
      <w:r w:rsidR="00170695">
        <w:rPr>
          <w:rFonts w:ascii="Times New Roman" w:hAnsi="Times New Roman" w:cs="Times New Roman"/>
          <w:sz w:val="24"/>
          <w:szCs w:val="24"/>
        </w:rPr>
        <w:t>R</w:t>
      </w:r>
      <w:r w:rsidR="00170695" w:rsidRPr="00170695">
        <w:rPr>
          <w:rFonts w:ascii="Times New Roman" w:hAnsi="Times New Roman" w:cs="Times New Roman"/>
          <w:sz w:val="24"/>
          <w:szCs w:val="24"/>
        </w:rPr>
        <w:t xml:space="preserve">egionaal- ja Põllumajandusministeeriumi maapoliitika ja riigivara osakonna valdkonnajuht (maapoliitika) Vello </w:t>
      </w:r>
      <w:proofErr w:type="spellStart"/>
      <w:r w:rsidR="00170695" w:rsidRPr="00170695">
        <w:rPr>
          <w:rFonts w:ascii="Times New Roman" w:hAnsi="Times New Roman" w:cs="Times New Roman"/>
          <w:sz w:val="24"/>
          <w:szCs w:val="24"/>
        </w:rPr>
        <w:t>Kima</w:t>
      </w:r>
      <w:proofErr w:type="spellEnd"/>
      <w:r w:rsidR="00170695" w:rsidRPr="00170695">
        <w:rPr>
          <w:rFonts w:ascii="Times New Roman" w:hAnsi="Times New Roman" w:cs="Times New Roman"/>
          <w:sz w:val="24"/>
          <w:szCs w:val="24"/>
        </w:rPr>
        <w:t xml:space="preserve"> (</w:t>
      </w:r>
      <w:hyperlink r:id="rId16" w:tgtFrame="_blank" w:history="1">
        <w:r w:rsidR="00170695" w:rsidRPr="00170695">
          <w:rPr>
            <w:rStyle w:val="Hperlink"/>
            <w:rFonts w:ascii="Times New Roman" w:hAnsi="Times New Roman" w:cs="Times New Roman"/>
            <w:sz w:val="24"/>
            <w:szCs w:val="24"/>
          </w:rPr>
          <w:t>vello.kima@agri.ee</w:t>
        </w:r>
      </w:hyperlink>
      <w:r w:rsidR="00170695" w:rsidRPr="00170695">
        <w:rPr>
          <w:rFonts w:ascii="Times New Roman" w:hAnsi="Times New Roman" w:cs="Times New Roman"/>
          <w:sz w:val="24"/>
          <w:szCs w:val="24"/>
        </w:rPr>
        <w:t>, tel 626</w:t>
      </w:r>
      <w:r w:rsidR="00A1393B">
        <w:rPr>
          <w:rFonts w:ascii="Times New Roman" w:hAnsi="Times New Roman" w:cs="Times New Roman"/>
          <w:sz w:val="24"/>
          <w:szCs w:val="24"/>
        </w:rPr>
        <w:t> </w:t>
      </w:r>
      <w:r w:rsidR="00170695" w:rsidRPr="00170695">
        <w:rPr>
          <w:rFonts w:ascii="Times New Roman" w:hAnsi="Times New Roman" w:cs="Times New Roman"/>
          <w:sz w:val="24"/>
          <w:szCs w:val="24"/>
        </w:rPr>
        <w:t xml:space="preserve">2941),  Regionaal- ja Põllumajandusministeeriumi maapoliitika ja riigivara osakonna nõunik </w:t>
      </w:r>
      <w:proofErr w:type="spellStart"/>
      <w:r w:rsidR="00170695" w:rsidRPr="00170695">
        <w:rPr>
          <w:rFonts w:ascii="Times New Roman" w:hAnsi="Times New Roman" w:cs="Times New Roman"/>
          <w:sz w:val="24"/>
          <w:szCs w:val="24"/>
        </w:rPr>
        <w:t>Eike</w:t>
      </w:r>
      <w:proofErr w:type="spellEnd"/>
      <w:r w:rsidR="00170695" w:rsidRPr="00170695">
        <w:rPr>
          <w:rFonts w:ascii="Times New Roman" w:hAnsi="Times New Roman" w:cs="Times New Roman"/>
          <w:sz w:val="24"/>
          <w:szCs w:val="24"/>
        </w:rPr>
        <w:t xml:space="preserve"> Pärnamägi, </w:t>
      </w:r>
      <w:hyperlink r:id="rId17" w:tgtFrame="_blank" w:history="1">
        <w:r w:rsidR="00170695" w:rsidRPr="00170695">
          <w:rPr>
            <w:rStyle w:val="Hperlink"/>
            <w:rFonts w:ascii="Times New Roman" w:hAnsi="Times New Roman" w:cs="Times New Roman"/>
            <w:sz w:val="24"/>
            <w:szCs w:val="24"/>
          </w:rPr>
          <w:t>eike.parnamagi@agri.ee</w:t>
        </w:r>
      </w:hyperlink>
      <w:r w:rsidR="00170695" w:rsidRPr="00170695">
        <w:rPr>
          <w:rFonts w:ascii="Times New Roman" w:hAnsi="Times New Roman" w:cs="Times New Roman"/>
          <w:sz w:val="24"/>
          <w:szCs w:val="24"/>
        </w:rPr>
        <w:t>, tel 626 0706),</w:t>
      </w:r>
      <w:r w:rsidR="00A1393B">
        <w:rPr>
          <w:rFonts w:ascii="Times New Roman" w:hAnsi="Times New Roman" w:cs="Times New Roman"/>
          <w:sz w:val="24"/>
          <w:szCs w:val="24"/>
        </w:rPr>
        <w:t xml:space="preserve"> </w:t>
      </w:r>
      <w:r w:rsidR="005C16BB" w:rsidRPr="007E19D0">
        <w:rPr>
          <w:rFonts w:ascii="Times New Roman" w:hAnsi="Times New Roman" w:cs="Times New Roman"/>
          <w:sz w:val="24"/>
          <w:szCs w:val="24"/>
        </w:rPr>
        <w:t>Regionaal- ja Põllumajandusministeeriumi</w:t>
      </w:r>
      <w:r w:rsidR="005C16BB" w:rsidRPr="005C16BB" w:rsidDel="004D2607">
        <w:rPr>
          <w:rFonts w:ascii="Times New Roman" w:hAnsi="Times New Roman" w:cs="Times New Roman"/>
          <w:sz w:val="24"/>
          <w:szCs w:val="24"/>
        </w:rPr>
        <w:t xml:space="preserve"> </w:t>
      </w:r>
      <w:r w:rsidR="005C16BB">
        <w:rPr>
          <w:rFonts w:ascii="Times New Roman" w:hAnsi="Times New Roman" w:cs="Times New Roman"/>
          <w:sz w:val="24"/>
          <w:szCs w:val="24"/>
        </w:rPr>
        <w:t xml:space="preserve">ruumilise planeerimise osakonna valdkonnajuht </w:t>
      </w:r>
      <w:r w:rsidR="005C16BB" w:rsidRPr="005C16BB">
        <w:rPr>
          <w:rFonts w:ascii="Times New Roman" w:hAnsi="Times New Roman" w:cs="Times New Roman"/>
          <w:sz w:val="24"/>
          <w:szCs w:val="24"/>
        </w:rPr>
        <w:t>Külli Siim (</w:t>
      </w:r>
      <w:r w:rsidR="005C16BB" w:rsidRPr="005C16BB">
        <w:rPr>
          <w:rFonts w:ascii="Times New Roman" w:hAnsi="Times New Roman" w:cs="Times New Roman"/>
          <w:color w:val="000000"/>
          <w:sz w:val="24"/>
          <w:szCs w:val="24"/>
          <w:shd w:val="clear" w:color="auto" w:fill="FFFFFF"/>
        </w:rPr>
        <w:t>5817</w:t>
      </w:r>
      <w:r w:rsidR="00A1393B">
        <w:rPr>
          <w:rFonts w:ascii="Times New Roman" w:hAnsi="Times New Roman" w:cs="Times New Roman"/>
          <w:color w:val="000000"/>
          <w:sz w:val="24"/>
          <w:szCs w:val="24"/>
          <w:shd w:val="clear" w:color="auto" w:fill="FFFFFF"/>
        </w:rPr>
        <w:t> </w:t>
      </w:r>
      <w:r w:rsidR="005C16BB" w:rsidRPr="005C16BB">
        <w:rPr>
          <w:rFonts w:ascii="Times New Roman" w:hAnsi="Times New Roman" w:cs="Times New Roman"/>
          <w:color w:val="000000"/>
          <w:sz w:val="24"/>
          <w:szCs w:val="24"/>
          <w:shd w:val="clear" w:color="auto" w:fill="FFFFFF"/>
        </w:rPr>
        <w:t>0529,</w:t>
      </w:r>
      <w:r w:rsidR="005C16BB" w:rsidRPr="005C16BB" w:rsidDel="004D2607">
        <w:rPr>
          <w:rFonts w:ascii="Times New Roman" w:hAnsi="Times New Roman" w:cs="Times New Roman"/>
          <w:sz w:val="24"/>
          <w:szCs w:val="24"/>
        </w:rPr>
        <w:t xml:space="preserve"> </w:t>
      </w:r>
      <w:hyperlink r:id="rId18" w:history="1">
        <w:r w:rsidR="00A1393B" w:rsidRPr="00A3693A">
          <w:rPr>
            <w:rStyle w:val="Hperlink"/>
            <w:rFonts w:ascii="Times New Roman" w:hAnsi="Times New Roman" w:cs="Times New Roman"/>
            <w:sz w:val="24"/>
            <w:szCs w:val="24"/>
            <w:shd w:val="clear" w:color="auto" w:fill="FFFFFF"/>
          </w:rPr>
          <w:t>kylli.siim@agri.ee</w:t>
        </w:r>
      </w:hyperlink>
      <w:r w:rsidR="00A1393B">
        <w:rPr>
          <w:rFonts w:ascii="Times New Roman" w:hAnsi="Times New Roman" w:cs="Times New Roman"/>
          <w:color w:val="000000"/>
          <w:sz w:val="24"/>
          <w:szCs w:val="24"/>
          <w:shd w:val="clear" w:color="auto" w:fill="FFFFFF"/>
        </w:rPr>
        <w:t>)</w:t>
      </w:r>
      <w:r w:rsidR="00272CE6" w:rsidRPr="00864FFD">
        <w:rPr>
          <w:rFonts w:ascii="Times New Roman" w:hAnsi="Times New Roman" w:cs="Times New Roman"/>
          <w:sz w:val="24"/>
          <w:szCs w:val="24"/>
        </w:rPr>
        <w:t>,</w:t>
      </w:r>
      <w:r w:rsidR="053BE829" w:rsidRPr="004D2607">
        <w:rPr>
          <w:rFonts w:ascii="Times New Roman" w:hAnsi="Times New Roman" w:cs="Times New Roman"/>
          <w:sz w:val="24"/>
          <w:szCs w:val="24"/>
        </w:rPr>
        <w:t xml:space="preserve"> Kliimaministeeriumi </w:t>
      </w:r>
      <w:r w:rsidR="004D2607">
        <w:rPr>
          <w:rFonts w:ascii="Times New Roman" w:hAnsi="Times New Roman" w:cs="Times New Roman"/>
          <w:sz w:val="24"/>
          <w:szCs w:val="24"/>
        </w:rPr>
        <w:t>õigusosakonna nõunik</w:t>
      </w:r>
      <w:r w:rsidR="005C16BB" w:rsidRPr="005C16BB">
        <w:rPr>
          <w:rFonts w:ascii="Times New Roman" w:hAnsi="Times New Roman" w:cs="Times New Roman"/>
          <w:sz w:val="24"/>
          <w:szCs w:val="24"/>
        </w:rPr>
        <w:t xml:space="preserve"> </w:t>
      </w:r>
      <w:r w:rsidR="005C16BB" w:rsidRPr="00AC17A4">
        <w:rPr>
          <w:rFonts w:ascii="Times New Roman" w:hAnsi="Times New Roman" w:cs="Times New Roman"/>
          <w:sz w:val="24"/>
          <w:szCs w:val="24"/>
        </w:rPr>
        <w:t>Annemari Vene</w:t>
      </w:r>
      <w:r w:rsidR="005C16BB" w:rsidRPr="004D2607" w:rsidDel="004D2607">
        <w:rPr>
          <w:rFonts w:ascii="Times New Roman" w:hAnsi="Times New Roman" w:cs="Times New Roman"/>
          <w:sz w:val="24"/>
          <w:szCs w:val="24"/>
        </w:rPr>
        <w:t xml:space="preserve"> </w:t>
      </w:r>
      <w:r w:rsidR="08D4EF65" w:rsidRPr="004D2607">
        <w:rPr>
          <w:rFonts w:ascii="Times New Roman" w:hAnsi="Times New Roman" w:cs="Times New Roman"/>
          <w:sz w:val="24"/>
          <w:szCs w:val="24"/>
        </w:rPr>
        <w:t xml:space="preserve"> </w:t>
      </w:r>
      <w:r w:rsidR="004D2607" w:rsidRPr="004D2607">
        <w:rPr>
          <w:rFonts w:ascii="Times New Roman" w:hAnsi="Times New Roman" w:cs="Times New Roman"/>
          <w:sz w:val="24"/>
          <w:szCs w:val="24"/>
        </w:rPr>
        <w:t>(</w:t>
      </w:r>
      <w:hyperlink r:id="rId19" w:history="1">
        <w:r w:rsidR="00864FFD" w:rsidRPr="002E05EC">
          <w:rPr>
            <w:rStyle w:val="Hperlink"/>
            <w:rFonts w:ascii="Times New Roman" w:hAnsi="Times New Roman" w:cs="Times New Roman"/>
            <w:sz w:val="24"/>
            <w:szCs w:val="24"/>
            <w:shd w:val="clear" w:color="auto" w:fill="FFFFFF"/>
          </w:rPr>
          <w:t>annemari.vene@kliimaministeerium.ee</w:t>
        </w:r>
      </w:hyperlink>
      <w:r w:rsidR="004D2607" w:rsidRPr="004D2607">
        <w:rPr>
          <w:rFonts w:ascii="Times New Roman" w:hAnsi="Times New Roman" w:cs="Times New Roman"/>
          <w:color w:val="000000"/>
          <w:sz w:val="24"/>
          <w:szCs w:val="24"/>
          <w:shd w:val="clear" w:color="auto" w:fill="FFFFFF"/>
        </w:rPr>
        <w:t>)</w:t>
      </w:r>
      <w:r w:rsidR="00C0760C" w:rsidRPr="004D2607">
        <w:rPr>
          <w:rFonts w:ascii="Times New Roman" w:hAnsi="Times New Roman" w:cs="Times New Roman"/>
          <w:sz w:val="24"/>
          <w:szCs w:val="24"/>
        </w:rPr>
        <w:t>,</w:t>
      </w:r>
      <w:r w:rsidR="00864FFD">
        <w:rPr>
          <w:rFonts w:ascii="Times New Roman" w:hAnsi="Times New Roman" w:cs="Times New Roman"/>
          <w:sz w:val="24"/>
          <w:szCs w:val="24"/>
        </w:rPr>
        <w:t xml:space="preserve"> Kliimaministeeriumi ehituse- ja elukeskkonna osakonna ehitustegevuse valdkonnajuht Liisi Pajuste (5885 1149, </w:t>
      </w:r>
      <w:hyperlink r:id="rId20" w:history="1">
        <w:r w:rsidR="00A1393B" w:rsidRPr="00A3693A">
          <w:rPr>
            <w:rStyle w:val="Hperlink"/>
            <w:rFonts w:ascii="Times New Roman" w:hAnsi="Times New Roman" w:cs="Times New Roman"/>
            <w:sz w:val="24"/>
            <w:szCs w:val="24"/>
          </w:rPr>
          <w:t>liisi.pajuste</w:t>
        </w:r>
        <w:r w:rsidR="00A1393B" w:rsidRPr="00A3693A">
          <w:rPr>
            <w:rStyle w:val="Hperlink"/>
            <w:rFonts w:ascii="Calibri" w:hAnsi="Calibri" w:cs="Calibri"/>
            <w:sz w:val="24"/>
            <w:szCs w:val="24"/>
          </w:rPr>
          <w:t>@</w:t>
        </w:r>
        <w:r w:rsidR="00A1393B" w:rsidRPr="00A3693A">
          <w:rPr>
            <w:rStyle w:val="Hperlink"/>
            <w:rFonts w:ascii="Times New Roman" w:hAnsi="Times New Roman" w:cs="Times New Roman"/>
            <w:sz w:val="24"/>
            <w:szCs w:val="24"/>
          </w:rPr>
          <w:t>kliimaministeerium.ee</w:t>
        </w:r>
      </w:hyperlink>
      <w:r w:rsidR="00A1393B">
        <w:rPr>
          <w:rFonts w:ascii="Times New Roman" w:hAnsi="Times New Roman" w:cs="Times New Roman"/>
          <w:sz w:val="24"/>
          <w:szCs w:val="24"/>
        </w:rPr>
        <w:t>)</w:t>
      </w:r>
      <w:r w:rsidR="00864FFD">
        <w:rPr>
          <w:rFonts w:ascii="Times New Roman" w:hAnsi="Times New Roman" w:cs="Times New Roman"/>
          <w:sz w:val="24"/>
          <w:szCs w:val="24"/>
        </w:rPr>
        <w:t>,</w:t>
      </w:r>
      <w:r w:rsidR="08D4EF65" w:rsidRPr="004D2607">
        <w:rPr>
          <w:rFonts w:ascii="Times New Roman" w:hAnsi="Times New Roman" w:cs="Times New Roman"/>
          <w:sz w:val="24"/>
          <w:szCs w:val="24"/>
        </w:rPr>
        <w:t xml:space="preserve"> </w:t>
      </w:r>
      <w:r w:rsidR="00864FFD">
        <w:rPr>
          <w:rFonts w:ascii="Times New Roman" w:hAnsi="Times New Roman" w:cs="Times New Roman"/>
          <w:sz w:val="24"/>
          <w:szCs w:val="24"/>
        </w:rPr>
        <w:t>K</w:t>
      </w:r>
      <w:r w:rsidR="053BE829" w:rsidRPr="004D2607">
        <w:rPr>
          <w:rFonts w:ascii="Times New Roman" w:hAnsi="Times New Roman" w:cs="Times New Roman"/>
          <w:sz w:val="24"/>
          <w:szCs w:val="24"/>
        </w:rPr>
        <w:t>ultuuriministeeriumi</w:t>
      </w:r>
      <w:r w:rsidR="08D4EF65" w:rsidRPr="004D2607">
        <w:rPr>
          <w:rFonts w:ascii="Times New Roman" w:hAnsi="Times New Roman" w:cs="Times New Roman"/>
          <w:sz w:val="24"/>
          <w:szCs w:val="24"/>
        </w:rPr>
        <w:t xml:space="preserve"> </w:t>
      </w:r>
      <w:r w:rsidR="00E343FA">
        <w:rPr>
          <w:rFonts w:ascii="Times New Roman" w:hAnsi="Times New Roman" w:cs="Times New Roman"/>
          <w:sz w:val="24"/>
          <w:szCs w:val="24"/>
        </w:rPr>
        <w:t xml:space="preserve">kunstide osakonna arhitektuuri- ja disaininõunik Johanna </w:t>
      </w:r>
      <w:r w:rsidR="00E343FA" w:rsidRPr="00E343FA">
        <w:rPr>
          <w:rFonts w:ascii="Times New Roman" w:hAnsi="Times New Roman" w:cs="Times New Roman"/>
          <w:sz w:val="24"/>
          <w:szCs w:val="24"/>
        </w:rPr>
        <w:t>Jõekalda (</w:t>
      </w:r>
      <w:r w:rsidR="00E343FA" w:rsidRPr="00E343FA">
        <w:rPr>
          <w:rFonts w:ascii="Times New Roman" w:hAnsi="Times New Roman" w:cs="Times New Roman"/>
          <w:color w:val="000000"/>
          <w:sz w:val="24"/>
          <w:szCs w:val="24"/>
          <w:shd w:val="clear" w:color="auto" w:fill="FFFFFF"/>
        </w:rPr>
        <w:t xml:space="preserve">628 2207, </w:t>
      </w:r>
      <w:hyperlink r:id="rId21" w:history="1">
        <w:r w:rsidR="00A1393B" w:rsidRPr="00A3693A">
          <w:rPr>
            <w:rStyle w:val="Hperlink"/>
            <w:rFonts w:ascii="Times New Roman" w:hAnsi="Times New Roman" w:cs="Times New Roman"/>
            <w:sz w:val="24"/>
            <w:szCs w:val="24"/>
            <w:shd w:val="clear" w:color="auto" w:fill="FFFFFF"/>
          </w:rPr>
          <w:t>johanna.joekalda@kul.ee</w:t>
        </w:r>
      </w:hyperlink>
      <w:r w:rsidR="00A1393B">
        <w:rPr>
          <w:rFonts w:ascii="Times New Roman" w:hAnsi="Times New Roman" w:cs="Times New Roman"/>
          <w:color w:val="000000"/>
          <w:sz w:val="24"/>
          <w:szCs w:val="24"/>
          <w:shd w:val="clear" w:color="auto" w:fill="FFFFFF"/>
        </w:rPr>
        <w:t>),</w:t>
      </w:r>
      <w:r w:rsidR="24751827" w:rsidRPr="007E19D0">
        <w:rPr>
          <w:rFonts w:ascii="Times New Roman" w:hAnsi="Times New Roman" w:cs="Times New Roman"/>
          <w:sz w:val="24"/>
          <w:szCs w:val="24"/>
        </w:rPr>
        <w:t xml:space="preserve"> Maa-ameti õigusosakonna juhataja </w:t>
      </w:r>
      <w:r w:rsidR="00E26CDB" w:rsidRPr="007E19D0">
        <w:rPr>
          <w:rFonts w:ascii="Times New Roman" w:hAnsi="Times New Roman" w:cs="Times New Roman"/>
          <w:sz w:val="24"/>
          <w:szCs w:val="24"/>
        </w:rPr>
        <w:t xml:space="preserve">Kaire </w:t>
      </w:r>
      <w:proofErr w:type="spellStart"/>
      <w:r w:rsidR="00E26CDB" w:rsidRPr="007E19D0">
        <w:rPr>
          <w:rFonts w:ascii="Times New Roman" w:hAnsi="Times New Roman" w:cs="Times New Roman"/>
          <w:sz w:val="24"/>
          <w:szCs w:val="24"/>
        </w:rPr>
        <w:t>Bamberg</w:t>
      </w:r>
      <w:proofErr w:type="spellEnd"/>
      <w:r w:rsidR="5064233C" w:rsidRPr="007E19D0">
        <w:rPr>
          <w:rFonts w:ascii="Times New Roman" w:hAnsi="Times New Roman" w:cs="Times New Roman"/>
          <w:sz w:val="24"/>
          <w:szCs w:val="24"/>
        </w:rPr>
        <w:t xml:space="preserve"> (</w:t>
      </w:r>
      <w:r w:rsidR="10DAB2B9" w:rsidRPr="007E19D0">
        <w:rPr>
          <w:rFonts w:ascii="Times New Roman" w:hAnsi="Times New Roman" w:cs="Times New Roman"/>
          <w:sz w:val="24"/>
          <w:szCs w:val="24"/>
        </w:rPr>
        <w:t xml:space="preserve">5697 0784, </w:t>
      </w:r>
      <w:hyperlink r:id="rId22" w:history="1">
        <w:r w:rsidR="00A1393B" w:rsidRPr="00A3693A">
          <w:rPr>
            <w:rStyle w:val="Hperlink"/>
            <w:rFonts w:ascii="Times New Roman" w:hAnsi="Times New Roman" w:cs="Times New Roman"/>
            <w:sz w:val="24"/>
            <w:szCs w:val="24"/>
          </w:rPr>
          <w:t>kaire.bamberg@maaamet.ee</w:t>
        </w:r>
      </w:hyperlink>
      <w:r w:rsidR="00A1393B">
        <w:rPr>
          <w:rFonts w:ascii="Times New Roman" w:hAnsi="Times New Roman" w:cs="Times New Roman"/>
          <w:sz w:val="24"/>
          <w:szCs w:val="24"/>
        </w:rPr>
        <w:t>)</w:t>
      </w:r>
      <w:r w:rsidR="00E26CDB" w:rsidRPr="007E19D0">
        <w:rPr>
          <w:rFonts w:ascii="Times New Roman" w:hAnsi="Times New Roman" w:cs="Times New Roman"/>
          <w:sz w:val="24"/>
          <w:szCs w:val="24"/>
        </w:rPr>
        <w:t>, Põllumajandus- j</w:t>
      </w:r>
      <w:r w:rsidR="50ECB4A3" w:rsidRPr="007E19D0">
        <w:rPr>
          <w:rFonts w:ascii="Times New Roman" w:hAnsi="Times New Roman" w:cs="Times New Roman"/>
          <w:sz w:val="24"/>
          <w:szCs w:val="24"/>
        </w:rPr>
        <w:t xml:space="preserve">a Toiduameti õigusosakonna juhataja </w:t>
      </w:r>
      <w:r w:rsidR="26658573" w:rsidRPr="007E19D0">
        <w:rPr>
          <w:rFonts w:ascii="Times New Roman" w:hAnsi="Times New Roman" w:cs="Times New Roman"/>
          <w:sz w:val="24"/>
          <w:szCs w:val="24"/>
        </w:rPr>
        <w:t xml:space="preserve">Raili </w:t>
      </w:r>
      <w:proofErr w:type="spellStart"/>
      <w:r w:rsidR="26658573" w:rsidRPr="007E19D0">
        <w:rPr>
          <w:rFonts w:ascii="Times New Roman" w:hAnsi="Times New Roman" w:cs="Times New Roman"/>
          <w:sz w:val="24"/>
          <w:szCs w:val="24"/>
        </w:rPr>
        <w:t>Pruusapuu</w:t>
      </w:r>
      <w:proofErr w:type="spellEnd"/>
      <w:r w:rsidR="2C7E2F7E" w:rsidRPr="007E19D0">
        <w:rPr>
          <w:rFonts w:ascii="Times New Roman" w:hAnsi="Times New Roman" w:cs="Times New Roman"/>
          <w:sz w:val="24"/>
          <w:szCs w:val="24"/>
        </w:rPr>
        <w:t xml:space="preserve"> (515 2262, </w:t>
      </w:r>
      <w:hyperlink r:id="rId23" w:history="1">
        <w:r w:rsidR="00864FFD" w:rsidRPr="002E05EC">
          <w:rPr>
            <w:rStyle w:val="Hperlink"/>
            <w:rFonts w:ascii="Times New Roman" w:hAnsi="Times New Roman" w:cs="Times New Roman"/>
            <w:sz w:val="24"/>
            <w:szCs w:val="24"/>
          </w:rPr>
          <w:t>raili.pruusapuu@pta.ee</w:t>
        </w:r>
      </w:hyperlink>
      <w:r w:rsidR="2C7E2F7E" w:rsidRPr="007E19D0">
        <w:rPr>
          <w:rFonts w:ascii="Times New Roman" w:hAnsi="Times New Roman" w:cs="Times New Roman"/>
          <w:sz w:val="24"/>
          <w:szCs w:val="24"/>
        </w:rPr>
        <w:t>)</w:t>
      </w:r>
      <w:r w:rsidR="00864FFD">
        <w:rPr>
          <w:rFonts w:ascii="Times New Roman" w:hAnsi="Times New Roman" w:cs="Times New Roman"/>
          <w:sz w:val="24"/>
          <w:szCs w:val="24"/>
        </w:rPr>
        <w:t xml:space="preserve"> ja Regionaal- ja Põllumajandusministeeriumi maapoliitika ja riigivara osakonna projektijuht Kristi Mikiver (5689 8694, </w:t>
      </w:r>
      <w:hyperlink r:id="rId24" w:history="1">
        <w:r w:rsidR="00A1393B" w:rsidRPr="00A3693A">
          <w:rPr>
            <w:rStyle w:val="Hperlink"/>
            <w:rFonts w:ascii="Times New Roman" w:hAnsi="Times New Roman" w:cs="Times New Roman"/>
            <w:sz w:val="24"/>
            <w:szCs w:val="24"/>
          </w:rPr>
          <w:t>kristi.mikiver</w:t>
        </w:r>
        <w:r w:rsidR="00A1393B" w:rsidRPr="00A3693A">
          <w:rPr>
            <w:rStyle w:val="Hperlink"/>
            <w:rFonts w:ascii="Calibri" w:hAnsi="Calibri" w:cs="Calibri"/>
            <w:sz w:val="24"/>
            <w:szCs w:val="24"/>
          </w:rPr>
          <w:t>@</w:t>
        </w:r>
        <w:r w:rsidR="00A1393B" w:rsidRPr="00A3693A">
          <w:rPr>
            <w:rStyle w:val="Hperlink"/>
            <w:rFonts w:ascii="Times New Roman" w:hAnsi="Times New Roman" w:cs="Times New Roman"/>
            <w:sz w:val="24"/>
            <w:szCs w:val="24"/>
          </w:rPr>
          <w:t>agri.ee</w:t>
        </w:r>
      </w:hyperlink>
      <w:r w:rsidR="00A1393B">
        <w:rPr>
          <w:rFonts w:ascii="Times New Roman" w:hAnsi="Times New Roman" w:cs="Times New Roman"/>
          <w:sz w:val="24"/>
          <w:szCs w:val="24"/>
        </w:rPr>
        <w:t>)</w:t>
      </w:r>
      <w:r w:rsidR="004E1398" w:rsidRPr="007E19D0">
        <w:rPr>
          <w:rFonts w:ascii="Times New Roman" w:hAnsi="Times New Roman" w:cs="Times New Roman"/>
          <w:sz w:val="24"/>
          <w:szCs w:val="24"/>
        </w:rPr>
        <w:t>.</w:t>
      </w:r>
    </w:p>
    <w:p w14:paraId="4A50CDBB" w14:textId="77777777" w:rsidR="00290CC4" w:rsidRPr="007E19D0" w:rsidRDefault="00290CC4" w:rsidP="00290CC4">
      <w:pPr>
        <w:spacing w:after="0" w:line="240" w:lineRule="auto"/>
        <w:jc w:val="both"/>
        <w:rPr>
          <w:rFonts w:ascii="Times New Roman" w:hAnsi="Times New Roman" w:cs="Times New Roman"/>
          <w:sz w:val="24"/>
          <w:szCs w:val="24"/>
        </w:rPr>
      </w:pPr>
    </w:p>
    <w:p w14:paraId="7D29BE22" w14:textId="7B09F060" w:rsidR="00290CC4" w:rsidRPr="007E19D0" w:rsidRDefault="00290CC4" w:rsidP="00290CC4">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lastRenderedPageBreak/>
        <w:t xml:space="preserve">Eelnõu </w:t>
      </w:r>
      <w:r w:rsidR="00212CAC" w:rsidRPr="007E19D0">
        <w:rPr>
          <w:rFonts w:ascii="Times New Roman" w:hAnsi="Times New Roman" w:cs="Times New Roman"/>
          <w:sz w:val="24"/>
          <w:szCs w:val="24"/>
        </w:rPr>
        <w:t xml:space="preserve">juriidilist kvaliteeti kontrollis Regionaal- ja Põllumajandusministeeriumi õigusosakonna juhataja asetäitja Ingrid </w:t>
      </w:r>
      <w:proofErr w:type="spellStart"/>
      <w:r w:rsidR="00212CAC" w:rsidRPr="007E19D0">
        <w:rPr>
          <w:rFonts w:ascii="Times New Roman" w:hAnsi="Times New Roman" w:cs="Times New Roman"/>
          <w:sz w:val="24"/>
          <w:szCs w:val="24"/>
        </w:rPr>
        <w:t>Raidme</w:t>
      </w:r>
      <w:proofErr w:type="spellEnd"/>
      <w:r w:rsidR="00212CAC" w:rsidRPr="007E19D0">
        <w:rPr>
          <w:rFonts w:ascii="Times New Roman" w:hAnsi="Times New Roman" w:cs="Times New Roman"/>
          <w:sz w:val="24"/>
          <w:szCs w:val="24"/>
        </w:rPr>
        <w:t xml:space="preserve"> (6256 163, </w:t>
      </w:r>
      <w:hyperlink r:id="rId25" w:history="1">
        <w:r w:rsidR="00A1393B" w:rsidRPr="00A3693A">
          <w:rPr>
            <w:rStyle w:val="Hperlink"/>
            <w:rFonts w:ascii="Times New Roman" w:hAnsi="Times New Roman" w:cs="Times New Roman"/>
            <w:sz w:val="24"/>
            <w:szCs w:val="24"/>
          </w:rPr>
          <w:t>ingrid.raidme@agri.ee</w:t>
        </w:r>
      </w:hyperlink>
      <w:r w:rsidR="00A1393B">
        <w:rPr>
          <w:rFonts w:ascii="Times New Roman" w:hAnsi="Times New Roman" w:cs="Times New Roman"/>
          <w:sz w:val="24"/>
          <w:szCs w:val="24"/>
        </w:rPr>
        <w:t>).</w:t>
      </w:r>
    </w:p>
    <w:p w14:paraId="1E7E3FB0" w14:textId="77777777" w:rsidR="003051FF" w:rsidRPr="007E19D0" w:rsidRDefault="003051FF" w:rsidP="00290CC4">
      <w:pPr>
        <w:spacing w:after="0" w:line="240" w:lineRule="auto"/>
        <w:jc w:val="both"/>
        <w:rPr>
          <w:rFonts w:ascii="Times New Roman" w:hAnsi="Times New Roman" w:cs="Times New Roman"/>
          <w:sz w:val="24"/>
          <w:szCs w:val="24"/>
        </w:rPr>
      </w:pPr>
    </w:p>
    <w:p w14:paraId="5B4AB165" w14:textId="77777777" w:rsidR="003051FF" w:rsidRPr="007E19D0" w:rsidRDefault="003051FF" w:rsidP="00B9487D">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noProof w:val="0"/>
          <w:color w:val="auto"/>
          <w:szCs w:val="24"/>
          <w:lang w:val="et-EE"/>
        </w:rPr>
      </w:pPr>
      <w:r w:rsidRPr="007E19D0">
        <w:rPr>
          <w:b/>
          <w:bCs/>
          <w:noProof w:val="0"/>
          <w:color w:val="auto"/>
          <w:szCs w:val="24"/>
          <w:lang w:val="et-EE"/>
        </w:rPr>
        <w:t>1.3. Märkused</w:t>
      </w:r>
    </w:p>
    <w:p w14:paraId="5B8456B8" w14:textId="77777777" w:rsidR="003051FF" w:rsidRPr="007E19D0" w:rsidRDefault="003051FF" w:rsidP="00B9487D">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i/>
          <w:noProof w:val="0"/>
          <w:color w:val="auto"/>
          <w:szCs w:val="24"/>
          <w:lang w:val="et-EE"/>
        </w:rPr>
      </w:pPr>
    </w:p>
    <w:p w14:paraId="4FF6B8DF" w14:textId="7B74003A" w:rsidR="00212CAC" w:rsidRPr="007E19D0" w:rsidRDefault="00212CAC" w:rsidP="00212CAC">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r w:rsidRPr="007E19D0">
        <w:rPr>
          <w:color w:val="auto"/>
          <w:szCs w:val="24"/>
          <w:lang w:val="et-EE"/>
        </w:rPr>
        <w:t xml:space="preserve">Eelnõu ei ole sisult seotud muu menetluses oleva eelnõuga ega Euroopa Liidu õiguse rakendamisega. </w:t>
      </w:r>
    </w:p>
    <w:p w14:paraId="62111F03" w14:textId="77777777" w:rsidR="00212CAC" w:rsidRPr="007E19D0" w:rsidRDefault="00212CAC" w:rsidP="00212CAC">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678E943E" w14:textId="080BF203" w:rsidR="00ED0BB3" w:rsidRPr="007E19D0" w:rsidRDefault="00E72E98" w:rsidP="00212CAC">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lang w:val="et-EE"/>
        </w:rPr>
      </w:pPr>
      <w:r w:rsidRPr="007E19D0">
        <w:rPr>
          <w:color w:val="auto"/>
          <w:lang w:val="et-EE"/>
        </w:rPr>
        <w:t xml:space="preserve">Eelnõu on seotud </w:t>
      </w:r>
      <w:r w:rsidR="00151B00" w:rsidRPr="007E19D0">
        <w:rPr>
          <w:color w:val="auto"/>
          <w:lang w:val="et-EE"/>
        </w:rPr>
        <w:t>Vabariigi Valitsuse 18. mai 2022. aasta korraldusega nr 131 „</w:t>
      </w:r>
      <w:r w:rsidR="00151B00" w:rsidRPr="007E19D0">
        <w:rPr>
          <w:color w:val="auto"/>
          <w:shd w:val="clear" w:color="auto" w:fill="FFFFFF"/>
          <w:lang w:val="et-EE"/>
        </w:rPr>
        <w:t xml:space="preserve">„Vabariigi Valitsuse tegevusprogramm 2023–2027“ kinnitamine“ </w:t>
      </w:r>
      <w:r w:rsidR="00151B00" w:rsidRPr="007E19D0">
        <w:rPr>
          <w:color w:val="auto"/>
          <w:lang w:val="et-EE"/>
        </w:rPr>
        <w:t xml:space="preserve">kinnitatud </w:t>
      </w:r>
      <w:r w:rsidR="00151B00" w:rsidRPr="007E19D0">
        <w:rPr>
          <w:color w:val="auto"/>
          <w:shd w:val="clear" w:color="auto" w:fill="FFFFFF"/>
          <w:lang w:val="et-EE"/>
        </w:rPr>
        <w:t xml:space="preserve">„Vabariigi Valitsuse tegevusprogramm 2023–2027“ </w:t>
      </w:r>
      <w:r w:rsidR="006717A0">
        <w:rPr>
          <w:color w:val="auto"/>
          <w:shd w:val="clear" w:color="auto" w:fill="FFFFFF"/>
          <w:lang w:val="et-EE"/>
        </w:rPr>
        <w:t xml:space="preserve">(edaspidi </w:t>
      </w:r>
      <w:r w:rsidR="006717A0" w:rsidRPr="006717A0">
        <w:rPr>
          <w:i/>
          <w:iCs/>
          <w:color w:val="auto"/>
          <w:shd w:val="clear" w:color="auto" w:fill="FFFFFF"/>
          <w:lang w:val="et-EE"/>
        </w:rPr>
        <w:t>VVTP 2023-2027</w:t>
      </w:r>
      <w:r w:rsidR="006717A0">
        <w:rPr>
          <w:color w:val="auto"/>
          <w:shd w:val="clear" w:color="auto" w:fill="FFFFFF"/>
          <w:lang w:val="et-EE"/>
        </w:rPr>
        <w:t xml:space="preserve">) </w:t>
      </w:r>
      <w:r w:rsidR="00ED0BB3" w:rsidRPr="007E19D0">
        <w:rPr>
          <w:color w:val="auto"/>
          <w:lang w:val="et-EE"/>
        </w:rPr>
        <w:t xml:space="preserve">järgmistes </w:t>
      </w:r>
      <w:r w:rsidRPr="007E19D0">
        <w:rPr>
          <w:color w:val="auto"/>
          <w:lang w:val="et-EE"/>
        </w:rPr>
        <w:t>punktide</w:t>
      </w:r>
      <w:r w:rsidR="00ED0BB3" w:rsidRPr="007E19D0">
        <w:rPr>
          <w:color w:val="auto"/>
          <w:lang w:val="et-EE"/>
        </w:rPr>
        <w:t>s toodud ülesannete täitmisega:</w:t>
      </w:r>
    </w:p>
    <w:p w14:paraId="69B0237F" w14:textId="10650861" w:rsidR="00ED0BB3" w:rsidRPr="007E19D0" w:rsidRDefault="00151B00" w:rsidP="00A1393B">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color w:val="auto"/>
          <w:lang w:val="et-EE"/>
        </w:rPr>
      </w:pPr>
      <w:r w:rsidRPr="007E19D0">
        <w:rPr>
          <w:color w:val="auto"/>
          <w:lang w:val="et-EE"/>
        </w:rPr>
        <w:t xml:space="preserve">1) </w:t>
      </w:r>
      <w:r w:rsidR="00ED0BB3" w:rsidRPr="007E19D0">
        <w:rPr>
          <w:color w:val="auto"/>
          <w:lang w:val="et-EE"/>
        </w:rPr>
        <w:t>punkt</w:t>
      </w:r>
      <w:r w:rsidRPr="007E19D0">
        <w:rPr>
          <w:color w:val="auto"/>
          <w:lang w:val="et-EE"/>
        </w:rPr>
        <w:t>iga</w:t>
      </w:r>
      <w:r w:rsidR="00E72E98" w:rsidRPr="007E19D0">
        <w:rPr>
          <w:color w:val="auto"/>
          <w:lang w:val="et-EE"/>
        </w:rPr>
        <w:t xml:space="preserve"> 5.4.1</w:t>
      </w:r>
      <w:r w:rsidRPr="007E19D0">
        <w:rPr>
          <w:color w:val="auto"/>
          <w:lang w:val="et-EE"/>
        </w:rPr>
        <w:t>:</w:t>
      </w:r>
      <w:r w:rsidR="00ED0BB3" w:rsidRPr="007E19D0">
        <w:rPr>
          <w:color w:val="auto"/>
          <w:lang w:val="et-EE"/>
        </w:rPr>
        <w:t xml:space="preserve"> </w:t>
      </w:r>
      <w:r w:rsidRPr="007E19D0">
        <w:rPr>
          <w:color w:val="auto"/>
          <w:lang w:val="et-EE"/>
        </w:rPr>
        <w:t>„</w:t>
      </w:r>
      <w:r w:rsidR="00ED0BB3" w:rsidRPr="007E19D0">
        <w:rPr>
          <w:color w:val="auto"/>
          <w:lang w:val="et-EE"/>
        </w:rPr>
        <w:t>Reorganiseerime senise ruumilise planeerimisega tegelevate ametkondade struktuuriüksused ühtseks maa- ja ruumiametiks.</w:t>
      </w:r>
      <w:r w:rsidRPr="007E19D0">
        <w:rPr>
          <w:color w:val="auto"/>
          <w:lang w:val="et-EE"/>
        </w:rPr>
        <w:t>“</w:t>
      </w:r>
      <w:r w:rsidR="00E72E98" w:rsidRPr="007E19D0">
        <w:rPr>
          <w:color w:val="auto"/>
          <w:lang w:val="et-EE"/>
        </w:rPr>
        <w:t>,</w:t>
      </w:r>
    </w:p>
    <w:p w14:paraId="7B739A95" w14:textId="09BF06DB" w:rsidR="00ED0BB3" w:rsidRPr="007E19D0" w:rsidRDefault="00151B00" w:rsidP="00A1393B">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color w:val="auto"/>
          <w:lang w:val="et-EE"/>
        </w:rPr>
      </w:pPr>
      <w:r w:rsidRPr="007E19D0">
        <w:rPr>
          <w:color w:val="auto"/>
          <w:lang w:val="et-EE"/>
        </w:rPr>
        <w:t>2)</w:t>
      </w:r>
      <w:r w:rsidR="00A1393B">
        <w:rPr>
          <w:color w:val="auto"/>
          <w:lang w:val="et-EE"/>
        </w:rPr>
        <w:tab/>
      </w:r>
      <w:r w:rsidR="00ED0BB3" w:rsidRPr="007E19D0">
        <w:rPr>
          <w:color w:val="auto"/>
          <w:lang w:val="et-EE"/>
        </w:rPr>
        <w:t>punktiga</w:t>
      </w:r>
      <w:r w:rsidR="00E72E98" w:rsidRPr="007E19D0">
        <w:rPr>
          <w:color w:val="auto"/>
          <w:lang w:val="et-EE"/>
        </w:rPr>
        <w:t xml:space="preserve"> 5.4.2</w:t>
      </w:r>
      <w:r w:rsidRPr="007E19D0">
        <w:rPr>
          <w:color w:val="auto"/>
          <w:lang w:val="et-EE"/>
        </w:rPr>
        <w:t>:</w:t>
      </w:r>
      <w:r w:rsidR="00E72E98" w:rsidRPr="007E19D0">
        <w:rPr>
          <w:color w:val="auto"/>
          <w:lang w:val="et-EE"/>
        </w:rPr>
        <w:t xml:space="preserve"> </w:t>
      </w:r>
      <w:r w:rsidRPr="007E19D0">
        <w:rPr>
          <w:color w:val="auto"/>
          <w:lang w:val="et-EE"/>
        </w:rPr>
        <w:t>„</w:t>
      </w:r>
      <w:r w:rsidR="00ED0BB3" w:rsidRPr="007E19D0">
        <w:rPr>
          <w:color w:val="auto"/>
          <w:lang w:val="et-EE"/>
        </w:rPr>
        <w:t>MaRu nõustab mh kohalike kliimakavade koostamist, mis koos professionaalsema ruumiplaneerimisega aitab kohaneda kliimamuutustega, vältida segregeerumist, valmistuda tulevikuks ja hoida keskkonda.</w:t>
      </w:r>
      <w:r w:rsidRPr="007E19D0">
        <w:rPr>
          <w:color w:val="auto"/>
          <w:lang w:val="et-EE"/>
        </w:rPr>
        <w:t xml:space="preserve">“ </w:t>
      </w:r>
      <w:r w:rsidR="00E72E98" w:rsidRPr="007E19D0">
        <w:rPr>
          <w:color w:val="auto"/>
          <w:lang w:val="et-EE"/>
        </w:rPr>
        <w:t xml:space="preserve">ja </w:t>
      </w:r>
    </w:p>
    <w:p w14:paraId="3FACF4B9" w14:textId="5F3DEEF8" w:rsidR="00E72E98" w:rsidRPr="007E19D0" w:rsidRDefault="00151B00" w:rsidP="00A1393B">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color w:val="auto"/>
          <w:szCs w:val="24"/>
          <w:lang w:val="et-EE"/>
        </w:rPr>
      </w:pPr>
      <w:r w:rsidRPr="007E19D0">
        <w:rPr>
          <w:color w:val="auto"/>
          <w:lang w:val="et-EE"/>
        </w:rPr>
        <w:t xml:space="preserve">3) </w:t>
      </w:r>
      <w:r w:rsidR="00ED0BB3" w:rsidRPr="007E19D0">
        <w:rPr>
          <w:color w:val="auto"/>
          <w:lang w:val="et-EE"/>
        </w:rPr>
        <w:t xml:space="preserve">punktiga </w:t>
      </w:r>
      <w:r w:rsidR="00E72E98" w:rsidRPr="007E19D0">
        <w:rPr>
          <w:color w:val="auto"/>
          <w:lang w:val="et-EE"/>
        </w:rPr>
        <w:t>5.4.3</w:t>
      </w:r>
      <w:r w:rsidRPr="007E19D0">
        <w:rPr>
          <w:color w:val="auto"/>
          <w:lang w:val="et-EE"/>
        </w:rPr>
        <w:t>:</w:t>
      </w:r>
      <w:r w:rsidR="00E72E98" w:rsidRPr="007E19D0">
        <w:rPr>
          <w:color w:val="auto"/>
          <w:lang w:val="et-EE"/>
        </w:rPr>
        <w:t xml:space="preserve"> </w:t>
      </w:r>
      <w:r w:rsidRPr="007E19D0">
        <w:rPr>
          <w:color w:val="auto"/>
          <w:lang w:val="et-EE"/>
        </w:rPr>
        <w:t>„</w:t>
      </w:r>
      <w:r w:rsidR="00ED0BB3" w:rsidRPr="007E19D0">
        <w:rPr>
          <w:color w:val="auto"/>
          <w:lang w:val="et-EE"/>
        </w:rPr>
        <w:t>MaRu eesmärk on kvaliteetne elukeskkond nii linnas kui maal. Panustame kaasaegse ruumiplaneerimise parima praktika kasutamisele liikuvuse, taristu ja linnade arengus, et vähendada sundliikumisi, segregatsiooni, kulusid ja keskkonnajalajälge</w:t>
      </w:r>
      <w:r w:rsidR="00E72E98" w:rsidRPr="007E19D0">
        <w:rPr>
          <w:color w:val="auto"/>
          <w:lang w:val="et-EE"/>
        </w:rPr>
        <w:t>.</w:t>
      </w:r>
      <w:r w:rsidRPr="007E19D0">
        <w:rPr>
          <w:color w:val="auto"/>
          <w:lang w:val="et-EE"/>
        </w:rPr>
        <w:t>“.</w:t>
      </w:r>
    </w:p>
    <w:p w14:paraId="3A794E6D" w14:textId="77777777" w:rsidR="00E72E98" w:rsidRPr="007E19D0" w:rsidRDefault="00E72E98" w:rsidP="00212CAC">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77350B60" w14:textId="77777777" w:rsidR="003051FF" w:rsidRPr="007E19D0" w:rsidRDefault="003051FF" w:rsidP="00B9487D">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val="0"/>
          <w:color w:val="auto"/>
          <w:szCs w:val="24"/>
          <w:lang w:val="et-EE"/>
        </w:rPr>
      </w:pPr>
      <w:r w:rsidRPr="007E19D0">
        <w:rPr>
          <w:noProof w:val="0"/>
          <w:color w:val="auto"/>
          <w:szCs w:val="24"/>
          <w:lang w:val="et-EE"/>
        </w:rPr>
        <w:t>Eelnõukohase seadusega muudetakse seaduste järgmisi redaktsioone:</w:t>
      </w:r>
    </w:p>
    <w:p w14:paraId="49024DEC" w14:textId="77777777" w:rsidR="003051FF" w:rsidRPr="007E19D0" w:rsidRDefault="003051FF" w:rsidP="00B9487D">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78742DDF" w14:textId="4C38042E" w:rsidR="003051FF" w:rsidRPr="007E19D0" w:rsidRDefault="003051F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 xml:space="preserve">Vabariigi Valitsuse seadus </w:t>
      </w:r>
      <w:r w:rsidR="009B7269" w:rsidRPr="007E19D0">
        <w:rPr>
          <w:rFonts w:ascii="Times New Roman" w:hAnsi="Times New Roman" w:cs="Times New Roman"/>
          <w:sz w:val="24"/>
          <w:szCs w:val="24"/>
        </w:rPr>
        <w:t>RT I, 30.06.2023, 11</w:t>
      </w:r>
    </w:p>
    <w:p w14:paraId="6C0DCED1" w14:textId="77777777" w:rsidR="003051FF" w:rsidRPr="007E19D0" w:rsidRDefault="003051FF" w:rsidP="0047507F">
      <w:pPr>
        <w:spacing w:after="0" w:line="240" w:lineRule="auto"/>
        <w:jc w:val="both"/>
        <w:rPr>
          <w:rFonts w:ascii="Times New Roman" w:hAnsi="Times New Roman" w:cs="Times New Roman"/>
          <w:sz w:val="24"/>
          <w:szCs w:val="24"/>
        </w:rPr>
      </w:pPr>
    </w:p>
    <w:p w14:paraId="336949F9" w14:textId="1C053A6C" w:rsidR="0047507F" w:rsidRPr="007E19D0" w:rsidRDefault="0047507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Asjaõigusseaduse rakendamise seadus</w:t>
      </w:r>
      <w:r w:rsidR="009B7269" w:rsidRPr="007E19D0">
        <w:rPr>
          <w:rFonts w:ascii="Times New Roman" w:hAnsi="Times New Roman" w:cs="Times New Roman"/>
          <w:sz w:val="24"/>
          <w:szCs w:val="24"/>
        </w:rPr>
        <w:t xml:space="preserve"> RT I, 10.03.2022, 19</w:t>
      </w:r>
    </w:p>
    <w:p w14:paraId="6947955E" w14:textId="77777777" w:rsidR="0047507F" w:rsidRPr="007E19D0" w:rsidRDefault="0047507F" w:rsidP="0047507F">
      <w:pPr>
        <w:spacing w:after="0" w:line="240" w:lineRule="auto"/>
        <w:rPr>
          <w:rFonts w:ascii="Times New Roman" w:hAnsi="Times New Roman" w:cs="Times New Roman"/>
          <w:sz w:val="24"/>
          <w:szCs w:val="24"/>
        </w:rPr>
      </w:pPr>
    </w:p>
    <w:p w14:paraId="7C06A200" w14:textId="5F4FC519" w:rsidR="0047507F" w:rsidRPr="007E19D0" w:rsidRDefault="0047507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Ehitusseadustik</w:t>
      </w:r>
      <w:r w:rsidR="009B7269" w:rsidRPr="007E19D0">
        <w:rPr>
          <w:rFonts w:ascii="Times New Roman" w:hAnsi="Times New Roman" w:cs="Times New Roman"/>
          <w:sz w:val="24"/>
          <w:szCs w:val="24"/>
        </w:rPr>
        <w:t xml:space="preserve"> RT I, 30.06.2023, 3</w:t>
      </w:r>
    </w:p>
    <w:p w14:paraId="2581C9F2" w14:textId="77777777" w:rsidR="0047507F" w:rsidRPr="007E19D0" w:rsidRDefault="0047507F" w:rsidP="0047507F">
      <w:pPr>
        <w:spacing w:after="0" w:line="240" w:lineRule="auto"/>
        <w:rPr>
          <w:rFonts w:ascii="Times New Roman" w:hAnsi="Times New Roman" w:cs="Times New Roman"/>
          <w:sz w:val="24"/>
          <w:szCs w:val="24"/>
        </w:rPr>
      </w:pPr>
    </w:p>
    <w:p w14:paraId="7F2D0AC6" w14:textId="124945A6" w:rsidR="0047507F" w:rsidRPr="007E19D0" w:rsidRDefault="0047507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Ehitusseadustiku ja planeerimisseaduse rakendamise seadus</w:t>
      </w:r>
      <w:r w:rsidR="009B7269" w:rsidRPr="007E19D0">
        <w:rPr>
          <w:rFonts w:ascii="Times New Roman" w:hAnsi="Times New Roman" w:cs="Times New Roman"/>
          <w:sz w:val="24"/>
          <w:szCs w:val="24"/>
        </w:rPr>
        <w:t xml:space="preserve"> </w:t>
      </w:r>
      <w:r w:rsidR="00482C2A" w:rsidRPr="007E19D0">
        <w:rPr>
          <w:rFonts w:ascii="Times New Roman" w:hAnsi="Times New Roman" w:cs="Times New Roman"/>
          <w:sz w:val="24"/>
          <w:szCs w:val="24"/>
        </w:rPr>
        <w:t>RT I, 30.06.2023, 4</w:t>
      </w:r>
    </w:p>
    <w:p w14:paraId="7E03412A" w14:textId="77777777" w:rsidR="0047507F" w:rsidRPr="007E19D0" w:rsidRDefault="0047507F" w:rsidP="0047507F">
      <w:pPr>
        <w:spacing w:after="0" w:line="240" w:lineRule="auto"/>
        <w:rPr>
          <w:rFonts w:ascii="Times New Roman" w:hAnsi="Times New Roman" w:cs="Times New Roman"/>
          <w:sz w:val="24"/>
          <w:szCs w:val="24"/>
        </w:rPr>
      </w:pPr>
    </w:p>
    <w:p w14:paraId="5DE7F68C" w14:textId="2001A48F" w:rsidR="0047507F" w:rsidRPr="007E19D0" w:rsidRDefault="0047507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Eluruumide erastamise seadus</w:t>
      </w:r>
      <w:r w:rsidR="00482C2A" w:rsidRPr="007E19D0">
        <w:rPr>
          <w:rFonts w:ascii="Times New Roman" w:hAnsi="Times New Roman" w:cs="Times New Roman"/>
          <w:sz w:val="24"/>
          <w:szCs w:val="24"/>
        </w:rPr>
        <w:t xml:space="preserve"> RT I, 23.12.2022, 6</w:t>
      </w:r>
    </w:p>
    <w:p w14:paraId="26EA304D" w14:textId="77777777" w:rsidR="0047507F" w:rsidRPr="007E19D0" w:rsidRDefault="0047507F" w:rsidP="0047507F">
      <w:pPr>
        <w:spacing w:after="0" w:line="240" w:lineRule="auto"/>
        <w:rPr>
          <w:rFonts w:ascii="Times New Roman" w:hAnsi="Times New Roman" w:cs="Times New Roman"/>
          <w:sz w:val="24"/>
          <w:szCs w:val="24"/>
        </w:rPr>
      </w:pPr>
    </w:p>
    <w:p w14:paraId="014BD2D7" w14:textId="7A12BEB6" w:rsidR="0047507F" w:rsidRPr="007E19D0" w:rsidRDefault="0047507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 xml:space="preserve">Kinnisasja avalikes huvides </w:t>
      </w:r>
      <w:r w:rsidR="002D2D2D" w:rsidRPr="007E19D0">
        <w:rPr>
          <w:rFonts w:ascii="Times New Roman" w:hAnsi="Times New Roman" w:cs="Times New Roman"/>
          <w:sz w:val="24"/>
          <w:szCs w:val="24"/>
        </w:rPr>
        <w:t>om</w:t>
      </w:r>
      <w:r w:rsidRPr="007E19D0">
        <w:rPr>
          <w:rFonts w:ascii="Times New Roman" w:hAnsi="Times New Roman" w:cs="Times New Roman"/>
          <w:sz w:val="24"/>
          <w:szCs w:val="24"/>
        </w:rPr>
        <w:t>andamise seadus</w:t>
      </w:r>
      <w:r w:rsidR="00482C2A" w:rsidRPr="007E19D0">
        <w:rPr>
          <w:rFonts w:ascii="Times New Roman" w:hAnsi="Times New Roman" w:cs="Times New Roman"/>
          <w:sz w:val="24"/>
          <w:szCs w:val="24"/>
        </w:rPr>
        <w:t xml:space="preserve"> </w:t>
      </w:r>
      <w:r w:rsidR="002D2D2D" w:rsidRPr="007E19D0">
        <w:rPr>
          <w:rFonts w:ascii="Times New Roman" w:hAnsi="Times New Roman" w:cs="Times New Roman"/>
          <w:sz w:val="24"/>
          <w:szCs w:val="24"/>
        </w:rPr>
        <w:t>RT I, 06.07.2023, 17</w:t>
      </w:r>
    </w:p>
    <w:p w14:paraId="54E445EA" w14:textId="77777777" w:rsidR="0047507F" w:rsidRPr="007E19D0" w:rsidRDefault="0047507F" w:rsidP="0047507F">
      <w:pPr>
        <w:spacing w:after="0" w:line="240" w:lineRule="auto"/>
        <w:rPr>
          <w:rFonts w:ascii="Times New Roman" w:hAnsi="Times New Roman" w:cs="Times New Roman"/>
          <w:sz w:val="24"/>
          <w:szCs w:val="24"/>
        </w:rPr>
      </w:pPr>
    </w:p>
    <w:p w14:paraId="545B0A9C" w14:textId="3C2B583C" w:rsidR="0047507F" w:rsidRPr="007E19D0" w:rsidRDefault="0047507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Kohanimeseadus</w:t>
      </w:r>
      <w:r w:rsidR="002D2D2D" w:rsidRPr="007E19D0">
        <w:rPr>
          <w:rFonts w:ascii="Times New Roman" w:hAnsi="Times New Roman" w:cs="Times New Roman"/>
          <w:sz w:val="24"/>
          <w:szCs w:val="24"/>
        </w:rPr>
        <w:t xml:space="preserve"> RT I, 30.06.2023, 29</w:t>
      </w:r>
    </w:p>
    <w:p w14:paraId="67303635" w14:textId="7DFACB5A" w:rsidR="6E927FB0" w:rsidRPr="007E19D0" w:rsidRDefault="6E927FB0" w:rsidP="6E927FB0">
      <w:pPr>
        <w:spacing w:after="0" w:line="240" w:lineRule="auto"/>
        <w:rPr>
          <w:rFonts w:ascii="Times New Roman" w:hAnsi="Times New Roman" w:cs="Times New Roman"/>
          <w:sz w:val="24"/>
          <w:szCs w:val="24"/>
        </w:rPr>
      </w:pPr>
    </w:p>
    <w:p w14:paraId="3707D692" w14:textId="1A1F463C" w:rsidR="001A1FA2" w:rsidRPr="007E19D0" w:rsidRDefault="3B483045" w:rsidP="6E927FB0">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Lennundusseadus</w:t>
      </w:r>
      <w:r w:rsidR="002D2D2D" w:rsidRPr="007E19D0">
        <w:rPr>
          <w:rFonts w:ascii="Times New Roman" w:hAnsi="Times New Roman" w:cs="Times New Roman"/>
          <w:sz w:val="24"/>
          <w:szCs w:val="24"/>
        </w:rPr>
        <w:t xml:space="preserve"> </w:t>
      </w:r>
      <w:r w:rsidR="001A1FA2" w:rsidRPr="007E19D0">
        <w:rPr>
          <w:rFonts w:ascii="Times New Roman" w:hAnsi="Times New Roman" w:cs="Times New Roman"/>
          <w:sz w:val="24"/>
          <w:szCs w:val="24"/>
        </w:rPr>
        <w:t xml:space="preserve">RT I, </w:t>
      </w:r>
      <w:r w:rsidR="00ED4F5B">
        <w:rPr>
          <w:rFonts w:ascii="Times New Roman" w:hAnsi="Times New Roman" w:cs="Times New Roman"/>
          <w:sz w:val="24"/>
          <w:szCs w:val="24"/>
        </w:rPr>
        <w:t>2</w:t>
      </w:r>
      <w:r w:rsidR="001A1FA2" w:rsidRPr="007E19D0">
        <w:rPr>
          <w:rFonts w:ascii="Times New Roman" w:hAnsi="Times New Roman" w:cs="Times New Roman"/>
          <w:sz w:val="24"/>
          <w:szCs w:val="24"/>
        </w:rPr>
        <w:t>0.0</w:t>
      </w:r>
      <w:r w:rsidR="00ED4F5B">
        <w:rPr>
          <w:rFonts w:ascii="Times New Roman" w:hAnsi="Times New Roman" w:cs="Times New Roman"/>
          <w:sz w:val="24"/>
          <w:szCs w:val="24"/>
        </w:rPr>
        <w:t>3</w:t>
      </w:r>
      <w:r w:rsidR="001A1FA2" w:rsidRPr="007E19D0">
        <w:rPr>
          <w:rFonts w:ascii="Times New Roman" w:hAnsi="Times New Roman" w:cs="Times New Roman"/>
          <w:sz w:val="24"/>
          <w:szCs w:val="24"/>
        </w:rPr>
        <w:t>.202</w:t>
      </w:r>
      <w:r w:rsidR="00ED4F5B">
        <w:rPr>
          <w:rFonts w:ascii="Times New Roman" w:hAnsi="Times New Roman" w:cs="Times New Roman"/>
          <w:sz w:val="24"/>
          <w:szCs w:val="24"/>
        </w:rPr>
        <w:t>4</w:t>
      </w:r>
      <w:r w:rsidR="001A1FA2" w:rsidRPr="007E19D0">
        <w:rPr>
          <w:rFonts w:ascii="Times New Roman" w:hAnsi="Times New Roman" w:cs="Times New Roman"/>
          <w:sz w:val="24"/>
          <w:szCs w:val="24"/>
        </w:rPr>
        <w:t>, 3</w:t>
      </w:r>
    </w:p>
    <w:p w14:paraId="43B2D77E" w14:textId="77777777" w:rsidR="0047507F" w:rsidRPr="007E19D0" w:rsidRDefault="0047507F" w:rsidP="0047507F">
      <w:pPr>
        <w:spacing w:after="0" w:line="240" w:lineRule="auto"/>
        <w:rPr>
          <w:rFonts w:ascii="Times New Roman" w:hAnsi="Times New Roman" w:cs="Times New Roman"/>
          <w:sz w:val="24"/>
          <w:szCs w:val="24"/>
        </w:rPr>
      </w:pPr>
    </w:p>
    <w:p w14:paraId="3F01C7ED" w14:textId="1ABAD358" w:rsidR="0047507F" w:rsidRPr="007E19D0" w:rsidRDefault="0047507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Looduskaitseseadus</w:t>
      </w:r>
      <w:r w:rsidR="001A1FA2" w:rsidRPr="007E19D0">
        <w:rPr>
          <w:rFonts w:ascii="Times New Roman" w:hAnsi="Times New Roman" w:cs="Times New Roman"/>
          <w:sz w:val="24"/>
          <w:szCs w:val="24"/>
        </w:rPr>
        <w:t xml:space="preserve"> RT I, </w:t>
      </w:r>
      <w:r w:rsidR="00ED4F5B">
        <w:rPr>
          <w:rFonts w:ascii="Times New Roman" w:hAnsi="Times New Roman" w:cs="Times New Roman"/>
          <w:sz w:val="24"/>
          <w:szCs w:val="24"/>
        </w:rPr>
        <w:t>17</w:t>
      </w:r>
      <w:r w:rsidR="001A1FA2" w:rsidRPr="007E19D0">
        <w:rPr>
          <w:rFonts w:ascii="Times New Roman" w:hAnsi="Times New Roman" w:cs="Times New Roman"/>
          <w:sz w:val="24"/>
          <w:szCs w:val="24"/>
        </w:rPr>
        <w:t>.</w:t>
      </w:r>
      <w:r w:rsidR="00ED4F5B">
        <w:rPr>
          <w:rFonts w:ascii="Times New Roman" w:hAnsi="Times New Roman" w:cs="Times New Roman"/>
          <w:sz w:val="24"/>
          <w:szCs w:val="24"/>
        </w:rPr>
        <w:t>04</w:t>
      </w:r>
      <w:r w:rsidR="001A1FA2" w:rsidRPr="007E19D0">
        <w:rPr>
          <w:rFonts w:ascii="Times New Roman" w:hAnsi="Times New Roman" w:cs="Times New Roman"/>
          <w:sz w:val="24"/>
          <w:szCs w:val="24"/>
        </w:rPr>
        <w:t>.202</w:t>
      </w:r>
      <w:r w:rsidR="00ED4F5B">
        <w:rPr>
          <w:rFonts w:ascii="Times New Roman" w:hAnsi="Times New Roman" w:cs="Times New Roman"/>
          <w:sz w:val="24"/>
          <w:szCs w:val="24"/>
        </w:rPr>
        <w:t>4</w:t>
      </w:r>
      <w:r w:rsidR="001A1FA2" w:rsidRPr="007E19D0">
        <w:rPr>
          <w:rFonts w:ascii="Times New Roman" w:hAnsi="Times New Roman" w:cs="Times New Roman"/>
          <w:sz w:val="24"/>
          <w:szCs w:val="24"/>
        </w:rPr>
        <w:t xml:space="preserve">, </w:t>
      </w:r>
      <w:r w:rsidR="00ED4F5B">
        <w:rPr>
          <w:rFonts w:ascii="Times New Roman" w:hAnsi="Times New Roman" w:cs="Times New Roman"/>
          <w:sz w:val="24"/>
          <w:szCs w:val="24"/>
        </w:rPr>
        <w:t>7</w:t>
      </w:r>
    </w:p>
    <w:p w14:paraId="425FB00E" w14:textId="77777777" w:rsidR="0047507F" w:rsidRPr="007E19D0" w:rsidRDefault="0047507F" w:rsidP="0047507F">
      <w:pPr>
        <w:spacing w:after="0" w:line="240" w:lineRule="auto"/>
        <w:rPr>
          <w:rFonts w:ascii="Times New Roman" w:hAnsi="Times New Roman" w:cs="Times New Roman"/>
          <w:sz w:val="24"/>
          <w:szCs w:val="24"/>
        </w:rPr>
      </w:pPr>
    </w:p>
    <w:p w14:paraId="6BF1E492" w14:textId="6C5A81A7" w:rsidR="0047507F" w:rsidRPr="007E19D0" w:rsidRDefault="0047507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Maa hindamise seadus</w:t>
      </w:r>
      <w:r w:rsidR="001A1FA2" w:rsidRPr="007E19D0">
        <w:rPr>
          <w:rFonts w:ascii="Times New Roman" w:hAnsi="Times New Roman" w:cs="Times New Roman"/>
          <w:sz w:val="24"/>
          <w:szCs w:val="24"/>
        </w:rPr>
        <w:t xml:space="preserve"> RT I, 27.04.2022, 8</w:t>
      </w:r>
    </w:p>
    <w:p w14:paraId="39DAACED" w14:textId="77777777" w:rsidR="0047507F" w:rsidRPr="007E19D0" w:rsidRDefault="0047507F" w:rsidP="0047507F">
      <w:pPr>
        <w:spacing w:after="0" w:line="240" w:lineRule="auto"/>
        <w:rPr>
          <w:rFonts w:ascii="Times New Roman" w:hAnsi="Times New Roman" w:cs="Times New Roman"/>
          <w:sz w:val="24"/>
          <w:szCs w:val="24"/>
        </w:rPr>
      </w:pPr>
    </w:p>
    <w:p w14:paraId="1528CB8E" w14:textId="2B08359E" w:rsidR="0047507F" w:rsidRPr="007E19D0" w:rsidRDefault="0047507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Maakatastriseadus</w:t>
      </w:r>
      <w:r w:rsidR="001A1FA2" w:rsidRPr="007E19D0">
        <w:rPr>
          <w:rFonts w:ascii="Times New Roman" w:hAnsi="Times New Roman" w:cs="Times New Roman"/>
          <w:sz w:val="24"/>
          <w:szCs w:val="24"/>
        </w:rPr>
        <w:t xml:space="preserve"> RT I, 17.03.2023, 56</w:t>
      </w:r>
    </w:p>
    <w:p w14:paraId="5915B6B0" w14:textId="77777777" w:rsidR="0047507F" w:rsidRPr="007E19D0" w:rsidRDefault="0047507F" w:rsidP="0047507F">
      <w:pPr>
        <w:spacing w:after="0" w:line="240" w:lineRule="auto"/>
        <w:rPr>
          <w:rFonts w:ascii="Times New Roman" w:hAnsi="Times New Roman" w:cs="Times New Roman"/>
          <w:sz w:val="24"/>
          <w:szCs w:val="24"/>
        </w:rPr>
      </w:pPr>
    </w:p>
    <w:p w14:paraId="310E6F4E" w14:textId="26DCA10A" w:rsidR="0047507F" w:rsidRPr="007E19D0" w:rsidRDefault="0047507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Maakorraldusseadus</w:t>
      </w:r>
      <w:r w:rsidR="001A1FA2" w:rsidRPr="007E19D0">
        <w:rPr>
          <w:rFonts w:ascii="Times New Roman" w:hAnsi="Times New Roman" w:cs="Times New Roman"/>
          <w:sz w:val="24"/>
          <w:szCs w:val="24"/>
        </w:rPr>
        <w:t xml:space="preserve"> RT I, 17.03.2023, 64</w:t>
      </w:r>
    </w:p>
    <w:p w14:paraId="11D0D65C" w14:textId="77777777" w:rsidR="0047507F" w:rsidRPr="007E19D0" w:rsidRDefault="0047507F" w:rsidP="0047507F">
      <w:pPr>
        <w:spacing w:after="0" w:line="240" w:lineRule="auto"/>
        <w:rPr>
          <w:rFonts w:ascii="Times New Roman" w:hAnsi="Times New Roman" w:cs="Times New Roman"/>
          <w:sz w:val="24"/>
          <w:szCs w:val="24"/>
        </w:rPr>
      </w:pPr>
    </w:p>
    <w:p w14:paraId="23529D4D" w14:textId="6349F246" w:rsidR="0047507F" w:rsidRPr="007E19D0" w:rsidRDefault="0047507F" w:rsidP="0047507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Maaparandusseadus</w:t>
      </w:r>
      <w:r w:rsidR="001A1FA2" w:rsidRPr="007E19D0">
        <w:rPr>
          <w:rFonts w:ascii="Times New Roman" w:hAnsi="Times New Roman" w:cs="Times New Roman"/>
          <w:sz w:val="24"/>
          <w:szCs w:val="24"/>
        </w:rPr>
        <w:t xml:space="preserve"> RT I, 30.06.2023, 38</w:t>
      </w:r>
    </w:p>
    <w:p w14:paraId="454D1376" w14:textId="77777777" w:rsidR="0047507F" w:rsidRPr="007E19D0" w:rsidRDefault="0047507F" w:rsidP="0047507F">
      <w:pPr>
        <w:spacing w:after="0" w:line="240" w:lineRule="auto"/>
        <w:jc w:val="both"/>
        <w:rPr>
          <w:rFonts w:ascii="Times New Roman" w:hAnsi="Times New Roman" w:cs="Times New Roman"/>
          <w:sz w:val="24"/>
          <w:szCs w:val="24"/>
        </w:rPr>
      </w:pPr>
    </w:p>
    <w:p w14:paraId="3ED21E3E" w14:textId="7F588584" w:rsidR="0047507F" w:rsidRPr="007E19D0" w:rsidRDefault="0047507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Maapõueseadus</w:t>
      </w:r>
      <w:r w:rsidR="001A1FA2" w:rsidRPr="007E19D0">
        <w:rPr>
          <w:rFonts w:ascii="Times New Roman" w:hAnsi="Times New Roman" w:cs="Times New Roman"/>
          <w:sz w:val="24"/>
          <w:szCs w:val="24"/>
        </w:rPr>
        <w:t xml:space="preserve"> RT I, 21.12.2023, 2</w:t>
      </w:r>
    </w:p>
    <w:p w14:paraId="1DDF01D3" w14:textId="77777777" w:rsidR="0047507F" w:rsidRPr="007E19D0" w:rsidRDefault="0047507F" w:rsidP="0047507F">
      <w:pPr>
        <w:spacing w:after="0" w:line="240" w:lineRule="auto"/>
        <w:rPr>
          <w:rFonts w:ascii="Times New Roman" w:hAnsi="Times New Roman" w:cs="Times New Roman"/>
          <w:sz w:val="24"/>
          <w:szCs w:val="24"/>
        </w:rPr>
      </w:pPr>
    </w:p>
    <w:p w14:paraId="0F55B234" w14:textId="668F971A" w:rsidR="0047507F" w:rsidRPr="007E19D0" w:rsidRDefault="0047507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Maareformi seadus</w:t>
      </w:r>
      <w:r w:rsidR="001A1FA2" w:rsidRPr="007E19D0">
        <w:rPr>
          <w:rFonts w:ascii="Times New Roman" w:hAnsi="Times New Roman" w:cs="Times New Roman"/>
          <w:sz w:val="24"/>
          <w:szCs w:val="24"/>
        </w:rPr>
        <w:t xml:space="preserve"> RT I, 06.07.2023, 53</w:t>
      </w:r>
    </w:p>
    <w:p w14:paraId="65A2315B" w14:textId="77777777" w:rsidR="0047507F" w:rsidRPr="007E19D0" w:rsidRDefault="0047507F" w:rsidP="0047507F">
      <w:pPr>
        <w:spacing w:after="0" w:line="240" w:lineRule="auto"/>
        <w:rPr>
          <w:rFonts w:ascii="Times New Roman" w:hAnsi="Times New Roman" w:cs="Times New Roman"/>
          <w:sz w:val="24"/>
          <w:szCs w:val="24"/>
        </w:rPr>
      </w:pPr>
    </w:p>
    <w:p w14:paraId="1A4C604E" w14:textId="59B93F4C" w:rsidR="0047507F" w:rsidRPr="007E19D0" w:rsidRDefault="0047507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Maareformi käigus kasutusvaldusesse antud maa omandamise seadus</w:t>
      </w:r>
      <w:r w:rsidR="00561E91" w:rsidRPr="007E19D0">
        <w:rPr>
          <w:rFonts w:ascii="Times New Roman" w:hAnsi="Times New Roman" w:cs="Times New Roman"/>
          <w:sz w:val="24"/>
          <w:szCs w:val="24"/>
        </w:rPr>
        <w:t xml:space="preserve"> RT I, 19.05.2020, 10</w:t>
      </w:r>
    </w:p>
    <w:p w14:paraId="7E1A09B7" w14:textId="77777777" w:rsidR="0047507F" w:rsidRPr="007E19D0" w:rsidRDefault="0047507F" w:rsidP="0047507F">
      <w:pPr>
        <w:spacing w:after="0" w:line="240" w:lineRule="auto"/>
        <w:rPr>
          <w:rFonts w:ascii="Times New Roman" w:hAnsi="Times New Roman" w:cs="Times New Roman"/>
          <w:sz w:val="24"/>
          <w:szCs w:val="24"/>
        </w:rPr>
      </w:pPr>
    </w:p>
    <w:p w14:paraId="5DDC0336" w14:textId="766FF885" w:rsidR="0047507F" w:rsidRPr="007E19D0" w:rsidRDefault="0047507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Notariaadiseadus</w:t>
      </w:r>
      <w:r w:rsidR="00561E91" w:rsidRPr="007E19D0">
        <w:rPr>
          <w:rFonts w:ascii="Times New Roman" w:hAnsi="Times New Roman" w:cs="Times New Roman"/>
          <w:sz w:val="24"/>
          <w:szCs w:val="24"/>
        </w:rPr>
        <w:t xml:space="preserve"> RT I, 06.07.2023, 60</w:t>
      </w:r>
    </w:p>
    <w:p w14:paraId="77E3542A" w14:textId="77777777" w:rsidR="00561E91" w:rsidRPr="007E19D0" w:rsidRDefault="00561E91" w:rsidP="0047507F">
      <w:pPr>
        <w:spacing w:after="0" w:line="240" w:lineRule="auto"/>
        <w:rPr>
          <w:rFonts w:ascii="Times New Roman" w:hAnsi="Times New Roman" w:cs="Times New Roman"/>
          <w:sz w:val="24"/>
          <w:szCs w:val="24"/>
        </w:rPr>
      </w:pPr>
    </w:p>
    <w:p w14:paraId="5C7413C5" w14:textId="147C3401" w:rsidR="0047507F" w:rsidRPr="007E19D0" w:rsidRDefault="0047507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Planeerimisseadus</w:t>
      </w:r>
      <w:r w:rsidR="00561E91" w:rsidRPr="007E19D0">
        <w:rPr>
          <w:rFonts w:ascii="Times New Roman" w:hAnsi="Times New Roman" w:cs="Times New Roman"/>
          <w:sz w:val="24"/>
          <w:szCs w:val="24"/>
        </w:rPr>
        <w:t xml:space="preserve"> RT I, 30.06.2023, 57</w:t>
      </w:r>
    </w:p>
    <w:p w14:paraId="17071A7F" w14:textId="77777777" w:rsidR="0047507F" w:rsidRPr="007E19D0" w:rsidRDefault="0047507F" w:rsidP="0047507F">
      <w:pPr>
        <w:spacing w:after="0" w:line="240" w:lineRule="auto"/>
        <w:rPr>
          <w:rFonts w:ascii="Times New Roman" w:hAnsi="Times New Roman" w:cs="Times New Roman"/>
          <w:sz w:val="24"/>
          <w:szCs w:val="24"/>
        </w:rPr>
      </w:pPr>
    </w:p>
    <w:p w14:paraId="317F1C81" w14:textId="58B97C38" w:rsidR="0047507F" w:rsidRPr="007E19D0" w:rsidRDefault="0047507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Riigivaraseadus</w:t>
      </w:r>
      <w:r w:rsidR="00561E91" w:rsidRPr="007E19D0">
        <w:rPr>
          <w:rFonts w:ascii="Times New Roman" w:hAnsi="Times New Roman" w:cs="Times New Roman"/>
          <w:sz w:val="24"/>
          <w:szCs w:val="24"/>
        </w:rPr>
        <w:t xml:space="preserve"> RT I, 06.07.2023, 84</w:t>
      </w:r>
    </w:p>
    <w:p w14:paraId="747551EF" w14:textId="77777777" w:rsidR="0047507F" w:rsidRPr="007E19D0" w:rsidRDefault="0047507F" w:rsidP="0047507F">
      <w:pPr>
        <w:spacing w:after="0" w:line="240" w:lineRule="auto"/>
        <w:rPr>
          <w:rFonts w:ascii="Times New Roman" w:hAnsi="Times New Roman" w:cs="Times New Roman"/>
          <w:sz w:val="24"/>
          <w:szCs w:val="24"/>
        </w:rPr>
      </w:pPr>
    </w:p>
    <w:p w14:paraId="53D52C31" w14:textId="670B85DA" w:rsidR="0047507F" w:rsidRPr="007E19D0" w:rsidRDefault="0047507F" w:rsidP="0047507F">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Ruumiandmete seadus</w:t>
      </w:r>
      <w:r w:rsidR="00561E91" w:rsidRPr="007E19D0">
        <w:rPr>
          <w:rFonts w:ascii="Times New Roman" w:hAnsi="Times New Roman" w:cs="Times New Roman"/>
          <w:sz w:val="24"/>
          <w:szCs w:val="24"/>
        </w:rPr>
        <w:t xml:space="preserve"> RT I, 30.06.2023, 68</w:t>
      </w:r>
    </w:p>
    <w:p w14:paraId="340D4312" w14:textId="77777777" w:rsidR="0047507F" w:rsidRPr="007E19D0" w:rsidRDefault="0047507F" w:rsidP="0047507F">
      <w:pPr>
        <w:spacing w:after="0" w:line="240" w:lineRule="auto"/>
        <w:rPr>
          <w:rFonts w:ascii="Times New Roman" w:hAnsi="Times New Roman" w:cs="Times New Roman"/>
          <w:sz w:val="24"/>
          <w:szCs w:val="24"/>
        </w:rPr>
      </w:pPr>
    </w:p>
    <w:p w14:paraId="7B8CDDD4" w14:textId="684ECC4C" w:rsidR="0047507F" w:rsidRPr="007E19D0" w:rsidRDefault="0047507F" w:rsidP="0047507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Täitemenetluse seadustik</w:t>
      </w:r>
      <w:r w:rsidR="00561E91" w:rsidRPr="007E19D0">
        <w:rPr>
          <w:rFonts w:ascii="Times New Roman" w:hAnsi="Times New Roman" w:cs="Times New Roman"/>
          <w:sz w:val="24"/>
          <w:szCs w:val="24"/>
        </w:rPr>
        <w:t xml:space="preserve"> RT I, </w:t>
      </w:r>
      <w:r w:rsidR="00ED4F5B">
        <w:rPr>
          <w:rFonts w:ascii="Times New Roman" w:hAnsi="Times New Roman" w:cs="Times New Roman"/>
          <w:sz w:val="24"/>
          <w:szCs w:val="24"/>
        </w:rPr>
        <w:t>22</w:t>
      </w:r>
      <w:r w:rsidR="00561E91" w:rsidRPr="007E19D0">
        <w:rPr>
          <w:rFonts w:ascii="Times New Roman" w:hAnsi="Times New Roman" w:cs="Times New Roman"/>
          <w:sz w:val="24"/>
          <w:szCs w:val="24"/>
        </w:rPr>
        <w:t>.0</w:t>
      </w:r>
      <w:r w:rsidR="00ED4F5B">
        <w:rPr>
          <w:rFonts w:ascii="Times New Roman" w:hAnsi="Times New Roman" w:cs="Times New Roman"/>
          <w:sz w:val="24"/>
          <w:szCs w:val="24"/>
        </w:rPr>
        <w:t>3</w:t>
      </w:r>
      <w:r w:rsidR="00561E91" w:rsidRPr="007E19D0">
        <w:rPr>
          <w:rFonts w:ascii="Times New Roman" w:hAnsi="Times New Roman" w:cs="Times New Roman"/>
          <w:sz w:val="24"/>
          <w:szCs w:val="24"/>
        </w:rPr>
        <w:t>.202</w:t>
      </w:r>
      <w:r w:rsidR="00ED4F5B">
        <w:rPr>
          <w:rFonts w:ascii="Times New Roman" w:hAnsi="Times New Roman" w:cs="Times New Roman"/>
          <w:sz w:val="24"/>
          <w:szCs w:val="24"/>
        </w:rPr>
        <w:t>4</w:t>
      </w:r>
      <w:r w:rsidR="00561E91" w:rsidRPr="007E19D0">
        <w:rPr>
          <w:rFonts w:ascii="Times New Roman" w:hAnsi="Times New Roman" w:cs="Times New Roman"/>
          <w:sz w:val="24"/>
          <w:szCs w:val="24"/>
        </w:rPr>
        <w:t xml:space="preserve">, </w:t>
      </w:r>
      <w:r w:rsidR="00ED4F5B">
        <w:rPr>
          <w:rFonts w:ascii="Times New Roman" w:hAnsi="Times New Roman" w:cs="Times New Roman"/>
          <w:sz w:val="24"/>
          <w:szCs w:val="24"/>
        </w:rPr>
        <w:t>9</w:t>
      </w:r>
    </w:p>
    <w:p w14:paraId="0087CC7B" w14:textId="77777777" w:rsidR="0047507F" w:rsidRPr="007E19D0" w:rsidRDefault="0047507F" w:rsidP="0047507F">
      <w:pPr>
        <w:spacing w:after="0" w:line="240" w:lineRule="auto"/>
        <w:jc w:val="both"/>
        <w:rPr>
          <w:rFonts w:ascii="Times New Roman" w:hAnsi="Times New Roman" w:cs="Times New Roman"/>
          <w:sz w:val="24"/>
          <w:szCs w:val="24"/>
        </w:rPr>
      </w:pPr>
    </w:p>
    <w:p w14:paraId="2A3CD923" w14:textId="77777777" w:rsidR="0047507F" w:rsidRPr="007E19D0" w:rsidRDefault="0047507F" w:rsidP="0047507F">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val="0"/>
          <w:color w:val="auto"/>
          <w:szCs w:val="24"/>
          <w:lang w:val="et-EE"/>
        </w:rPr>
      </w:pPr>
      <w:r w:rsidRPr="007E19D0">
        <w:rPr>
          <w:noProof w:val="0"/>
          <w:color w:val="auto"/>
          <w:szCs w:val="24"/>
          <w:lang w:val="et-EE"/>
        </w:rPr>
        <w:t xml:space="preserve">Kuna eelnõukohase seadusega muudetakse </w:t>
      </w:r>
      <w:r w:rsidRPr="007E19D0">
        <w:rPr>
          <w:color w:val="auto"/>
          <w:szCs w:val="24"/>
          <w:lang w:val="et-EE"/>
        </w:rPr>
        <w:t>Vabariigi Valitsuse seadust</w:t>
      </w:r>
      <w:r w:rsidRPr="007E19D0">
        <w:rPr>
          <w:noProof w:val="0"/>
          <w:color w:val="auto"/>
          <w:szCs w:val="24"/>
          <w:lang w:val="et-EE"/>
        </w:rPr>
        <w:t xml:space="preserve">, on seaduse vastuvõtmiseks vaja </w:t>
      </w:r>
      <w:commentRangeStart w:id="1"/>
      <w:r w:rsidRPr="007E19D0">
        <w:rPr>
          <w:noProof w:val="0"/>
          <w:color w:val="auto"/>
          <w:szCs w:val="24"/>
          <w:lang w:val="et-EE"/>
        </w:rPr>
        <w:t>Riigikogu koosseisu häälteenamust.</w:t>
      </w:r>
      <w:commentRangeEnd w:id="1"/>
      <w:r w:rsidR="00723AAE">
        <w:rPr>
          <w:rStyle w:val="Kommentaariviide"/>
          <w:rFonts w:asciiTheme="minorHAnsi" w:eastAsiaTheme="minorHAnsi" w:hAnsiTheme="minorHAnsi" w:cstheme="minorBidi"/>
          <w:noProof w:val="0"/>
          <w:color w:val="auto"/>
          <w:kern w:val="2"/>
          <w:lang w:val="et-EE" w:eastAsia="en-US"/>
          <w14:ligatures w14:val="standardContextual"/>
        </w:rPr>
        <w:commentReference w:id="1"/>
      </w:r>
    </w:p>
    <w:p w14:paraId="18CD4A6A" w14:textId="77777777" w:rsidR="003051FF" w:rsidRPr="007E19D0" w:rsidRDefault="003051FF" w:rsidP="00B9487D">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16AC949C" w14:textId="77777777" w:rsidR="003051FF" w:rsidRPr="007E19D0" w:rsidRDefault="003051FF" w:rsidP="00B9487D">
      <w:pPr>
        <w:pStyle w:val="Pealkiri1"/>
        <w:numPr>
          <w:ilvl w:val="0"/>
          <w:numId w:val="0"/>
        </w:numPr>
        <w:ind w:left="360" w:hanging="360"/>
        <w:rPr>
          <w:color w:val="auto"/>
          <w:szCs w:val="24"/>
        </w:rPr>
      </w:pPr>
      <w:r w:rsidRPr="007E19D0">
        <w:rPr>
          <w:color w:val="auto"/>
          <w:szCs w:val="24"/>
        </w:rPr>
        <w:t>2. Seaduse eesmärk</w:t>
      </w:r>
    </w:p>
    <w:p w14:paraId="75CDDED0" w14:textId="77777777" w:rsidR="003051FF" w:rsidRPr="007E19D0" w:rsidRDefault="003051FF" w:rsidP="00B9487D">
      <w:pPr>
        <w:spacing w:after="0" w:line="240" w:lineRule="auto"/>
        <w:rPr>
          <w:rFonts w:ascii="Times New Roman" w:hAnsi="Times New Roman" w:cs="Times New Roman"/>
          <w:sz w:val="24"/>
          <w:szCs w:val="24"/>
        </w:rPr>
      </w:pPr>
    </w:p>
    <w:p w14:paraId="6F29DF29" w14:textId="0C9B6618" w:rsidR="003051FF" w:rsidRPr="007E19D0" w:rsidRDefault="00660A5B" w:rsidP="00B9487D">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Eelnõu</w:t>
      </w:r>
      <w:r w:rsidR="003051FF" w:rsidRPr="007E19D0">
        <w:rPr>
          <w:rFonts w:ascii="Times New Roman" w:hAnsi="Times New Roman" w:cs="Times New Roman"/>
          <w:sz w:val="24"/>
          <w:szCs w:val="24"/>
        </w:rPr>
        <w:t xml:space="preserve"> laiem eesmärk on</w:t>
      </w:r>
      <w:r w:rsidRPr="007E19D0">
        <w:rPr>
          <w:rFonts w:ascii="Times New Roman" w:hAnsi="Times New Roman" w:cs="Times New Roman"/>
          <w:sz w:val="24"/>
          <w:szCs w:val="24"/>
        </w:rPr>
        <w:t xml:space="preserve"> aidata kaasa </w:t>
      </w:r>
      <w:r w:rsidR="007D27E5">
        <w:rPr>
          <w:rFonts w:ascii="Times New Roman" w:hAnsi="Times New Roman" w:cs="Times New Roman"/>
          <w:sz w:val="24"/>
          <w:szCs w:val="24"/>
        </w:rPr>
        <w:t>maa- ja ruumivaldkonna</w:t>
      </w:r>
      <w:r w:rsidR="006666AE">
        <w:rPr>
          <w:rFonts w:ascii="Times New Roman" w:hAnsi="Times New Roman" w:cs="Times New Roman"/>
          <w:sz w:val="24"/>
          <w:szCs w:val="24"/>
        </w:rPr>
        <w:t xml:space="preserve"> </w:t>
      </w:r>
      <w:r w:rsidRPr="007E19D0">
        <w:rPr>
          <w:rFonts w:ascii="Times New Roman" w:hAnsi="Times New Roman" w:cs="Times New Roman"/>
          <w:sz w:val="24"/>
          <w:szCs w:val="24"/>
        </w:rPr>
        <w:t xml:space="preserve">korrastamise üldise </w:t>
      </w:r>
      <w:r w:rsidRPr="007E19D0">
        <w:rPr>
          <w:rFonts w:ascii="Times New Roman" w:eastAsia="Calibri" w:hAnsi="Times New Roman" w:cs="Times New Roman"/>
          <w:sz w:val="24"/>
          <w:szCs w:val="24"/>
        </w:rPr>
        <w:t xml:space="preserve">eesmärgi saavutamisele, milleks on parem elukeskkond linnas </w:t>
      </w:r>
      <w:r w:rsidR="006666AE">
        <w:rPr>
          <w:rFonts w:ascii="Times New Roman" w:eastAsia="Calibri" w:hAnsi="Times New Roman" w:cs="Times New Roman"/>
          <w:sz w:val="24"/>
          <w:szCs w:val="24"/>
        </w:rPr>
        <w:t>ja</w:t>
      </w:r>
      <w:r w:rsidRPr="007E19D0">
        <w:rPr>
          <w:rFonts w:ascii="Times New Roman" w:eastAsia="Calibri" w:hAnsi="Times New Roman" w:cs="Times New Roman"/>
          <w:sz w:val="24"/>
          <w:szCs w:val="24"/>
        </w:rPr>
        <w:t xml:space="preserve"> maal. Elukeskkonna, maa- ja ruumivaldkonna teadmus, kompetents ja andmed koondatakse </w:t>
      </w:r>
      <w:r w:rsidRPr="007E19D0">
        <w:rPr>
          <w:rFonts w:ascii="Times New Roman" w:eastAsia="Calibri" w:hAnsi="Times New Roman" w:cs="Times New Roman"/>
          <w:sz w:val="24"/>
          <w:szCs w:val="24"/>
          <w:highlight w:val="white"/>
        </w:rPr>
        <w:t>ühte kohta kokku, mis loob võimaluse paremateks ruumiotsusteks ning ressursside paremaks kasutamiseks.</w:t>
      </w:r>
      <w:r w:rsidRPr="007E19D0">
        <w:rPr>
          <w:rFonts w:ascii="Times New Roman" w:hAnsi="Times New Roman" w:cs="Times New Roman"/>
          <w:sz w:val="24"/>
          <w:szCs w:val="24"/>
        </w:rPr>
        <w:t xml:space="preserve"> Professionaalsem ruumiloome aitab kohaneda kliimamuutustega, vähendada sundliikumisi, ennetada </w:t>
      </w:r>
      <w:proofErr w:type="spellStart"/>
      <w:r w:rsidRPr="007E19D0">
        <w:rPr>
          <w:rFonts w:ascii="Times New Roman" w:hAnsi="Times New Roman" w:cs="Times New Roman"/>
          <w:sz w:val="24"/>
          <w:szCs w:val="24"/>
        </w:rPr>
        <w:t>segregeerumist</w:t>
      </w:r>
      <w:proofErr w:type="spellEnd"/>
      <w:r w:rsidRPr="007E19D0">
        <w:rPr>
          <w:rFonts w:ascii="Times New Roman" w:hAnsi="Times New Roman" w:cs="Times New Roman"/>
          <w:sz w:val="24"/>
          <w:szCs w:val="24"/>
        </w:rPr>
        <w:t xml:space="preserve">, hoida keskkonda ja parandada inimeste vaimset ja füüsilist tervist. </w:t>
      </w:r>
    </w:p>
    <w:p w14:paraId="0F72B035" w14:textId="77777777" w:rsidR="0047507F" w:rsidRPr="007E19D0" w:rsidRDefault="0047507F"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4E62DF02" w14:textId="00357087" w:rsidR="00B379AB" w:rsidRPr="007E19D0" w:rsidRDefault="00B379AB"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r w:rsidRPr="007E19D0">
        <w:rPr>
          <w:color w:val="auto"/>
          <w:szCs w:val="24"/>
          <w:lang w:val="et-EE"/>
        </w:rPr>
        <w:t xml:space="preserve">Seni on </w:t>
      </w:r>
      <w:r w:rsidR="007D27E5">
        <w:rPr>
          <w:color w:val="auto"/>
          <w:lang w:val="et-EE"/>
        </w:rPr>
        <w:t>maa- ja ruumi</w:t>
      </w:r>
      <w:r w:rsidRPr="007E19D0">
        <w:rPr>
          <w:color w:val="auto"/>
          <w:lang w:val="et-EE"/>
        </w:rPr>
        <w:t xml:space="preserve">valdkond killustatud erinevate ministeeriumide valitsemisalades ja nende valitsemisala asutustes. </w:t>
      </w:r>
    </w:p>
    <w:p w14:paraId="50BFAF98" w14:textId="77777777" w:rsidR="00B379AB" w:rsidRPr="007E19D0" w:rsidRDefault="00B379AB"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369E76FD" w14:textId="46F3ACE7" w:rsidR="00B379AB" w:rsidRPr="007E19D0" w:rsidRDefault="00477178"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lang w:val="et-EE"/>
        </w:rPr>
      </w:pPr>
      <w:r w:rsidRPr="007E19D0">
        <w:rPr>
          <w:color w:val="auto"/>
          <w:lang w:val="et-EE"/>
        </w:rPr>
        <w:t>Strateegias „</w:t>
      </w:r>
      <w:r w:rsidR="00B379AB" w:rsidRPr="007E19D0">
        <w:rPr>
          <w:color w:val="auto"/>
          <w:lang w:val="et-EE"/>
        </w:rPr>
        <w:t>Eesti 2035</w:t>
      </w:r>
      <w:r w:rsidRPr="007E19D0">
        <w:rPr>
          <w:color w:val="auto"/>
          <w:lang w:val="et-EE"/>
        </w:rPr>
        <w:t>“</w:t>
      </w:r>
      <w:r w:rsidR="00B379AB" w:rsidRPr="007E19D0">
        <w:rPr>
          <w:color w:val="auto"/>
          <w:lang w:val="et-EE"/>
        </w:rPr>
        <w:t xml:space="preserve"> on arenguvajadusena nähtud riigi suuremat kompetentsi terviklikuks ruumiloomeks</w:t>
      </w:r>
      <w:r w:rsidR="00B1692B" w:rsidRPr="007E19D0">
        <w:rPr>
          <w:rStyle w:val="Allmrkuseviide"/>
          <w:color w:val="auto"/>
          <w:lang w:val="et-EE"/>
        </w:rPr>
        <w:footnoteReference w:id="2"/>
      </w:r>
      <w:r w:rsidR="00B379AB" w:rsidRPr="007E19D0">
        <w:rPr>
          <w:color w:val="auto"/>
          <w:lang w:val="et-EE"/>
        </w:rPr>
        <w:t xml:space="preserve"> ning paremate ruumiloomeotsuste tegemiseks inimeste ruumipädevuse suurendamist, mida toetavad kvaliteetsed ruumiandmed ja nutikamad teenused. Sellest tulenevalt on </w:t>
      </w:r>
      <w:r w:rsidRPr="007E19D0">
        <w:rPr>
          <w:color w:val="auto"/>
          <w:lang w:val="et-EE"/>
        </w:rPr>
        <w:t>strateegia „</w:t>
      </w:r>
      <w:r w:rsidR="00B379AB" w:rsidRPr="007E19D0">
        <w:rPr>
          <w:color w:val="auto"/>
          <w:lang w:val="et-EE"/>
        </w:rPr>
        <w:t>Eesti 2035</w:t>
      </w:r>
      <w:r w:rsidRPr="007E19D0">
        <w:rPr>
          <w:color w:val="auto"/>
          <w:lang w:val="et-EE"/>
        </w:rPr>
        <w:t>“</w:t>
      </w:r>
      <w:r w:rsidR="00B379AB" w:rsidRPr="007E19D0">
        <w:rPr>
          <w:color w:val="auto"/>
          <w:lang w:val="et-EE"/>
        </w:rPr>
        <w:t xml:space="preserve"> üheks sihiks kõigi vajadusi arvestav, turvaline ja kvaliteetne elukeskkond. Selleks tuleb ruumi planeerida ja uuendada terviklikult ja kvaliteetselt ning ühiskonna vajaduste, rahvastikumuutuste, tervise ja keskkonnahoiuga arvestavalt.</w:t>
      </w:r>
    </w:p>
    <w:p w14:paraId="44F81FF4" w14:textId="77777777" w:rsidR="00B379AB" w:rsidRPr="007E19D0" w:rsidRDefault="00B379AB"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lang w:val="et-EE"/>
        </w:rPr>
      </w:pPr>
    </w:p>
    <w:p w14:paraId="4A3CC570" w14:textId="0DF17D49" w:rsidR="00B379AB" w:rsidRPr="007E19D0" w:rsidRDefault="002769E1" w:rsidP="0B4313CE">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lang w:val="et-EE"/>
        </w:rPr>
      </w:pPr>
      <w:r w:rsidRPr="007E19D0">
        <w:rPr>
          <w:color w:val="auto"/>
          <w:lang w:val="et-EE"/>
        </w:rPr>
        <w:t>Aastatel</w:t>
      </w:r>
      <w:r w:rsidR="00B379AB" w:rsidRPr="007E19D0">
        <w:rPr>
          <w:color w:val="auto"/>
          <w:lang w:val="et-EE"/>
        </w:rPr>
        <w:t xml:space="preserve"> 2017</w:t>
      </w:r>
      <w:r w:rsidRPr="007E19D0">
        <w:rPr>
          <w:color w:val="auto"/>
          <w:lang w:val="et-EE"/>
        </w:rPr>
        <w:t>-</w:t>
      </w:r>
      <w:r w:rsidR="00B379AB" w:rsidRPr="007E19D0">
        <w:rPr>
          <w:color w:val="auto"/>
          <w:lang w:val="et-EE"/>
        </w:rPr>
        <w:t xml:space="preserve">2018 Riigikantselei juures tegutsenud </w:t>
      </w:r>
      <w:r w:rsidRPr="007E19D0">
        <w:rPr>
          <w:color w:val="auto"/>
          <w:lang w:val="et-EE"/>
        </w:rPr>
        <w:t>r</w:t>
      </w:r>
      <w:r w:rsidR="00B379AB" w:rsidRPr="007E19D0">
        <w:rPr>
          <w:color w:val="auto"/>
          <w:lang w:val="et-EE"/>
        </w:rPr>
        <w:t>uumiloome ekspertrühm</w:t>
      </w:r>
      <w:r w:rsidR="00B379AB" w:rsidRPr="007E19D0">
        <w:rPr>
          <w:rFonts w:eastAsia="Calibri"/>
          <w:color w:val="auto"/>
          <w:highlight w:val="white"/>
          <w:lang w:val="et-EE"/>
        </w:rPr>
        <w:t xml:space="preserve"> jõudis seisukohale, et ruumipoliitika riigiasutuste vahelist killustatust tuleb vähendada ja tegi ettepaneku tuua eri ministeeriumites laiali olevad kompetentsid ühte üksusesse</w:t>
      </w:r>
      <w:r w:rsidR="00B379AB" w:rsidRPr="007E19D0">
        <w:rPr>
          <w:rFonts w:eastAsia="Calibri"/>
          <w:color w:val="auto"/>
          <w:lang w:val="et-EE"/>
        </w:rPr>
        <w:t xml:space="preserve">. Selle töö põhjal alustati ettevalmistusi </w:t>
      </w:r>
      <w:r w:rsidRPr="007E19D0">
        <w:rPr>
          <w:rFonts w:eastAsia="Calibri"/>
          <w:color w:val="auto"/>
          <w:lang w:val="et-EE"/>
        </w:rPr>
        <w:t xml:space="preserve">Maa- ja Ruumiameti kui nn </w:t>
      </w:r>
      <w:r w:rsidR="00B379AB" w:rsidRPr="007E19D0">
        <w:rPr>
          <w:rFonts w:eastAsia="Calibri"/>
          <w:color w:val="auto"/>
          <w:lang w:val="et-EE"/>
        </w:rPr>
        <w:t>ühendameti loomiseks ning 2020.</w:t>
      </w:r>
      <w:r w:rsidRPr="007E19D0">
        <w:rPr>
          <w:rFonts w:eastAsia="Calibri"/>
          <w:color w:val="auto"/>
          <w:lang w:val="et-EE"/>
        </w:rPr>
        <w:t xml:space="preserve"> </w:t>
      </w:r>
      <w:r w:rsidR="00B379AB" w:rsidRPr="007E19D0">
        <w:rPr>
          <w:rFonts w:eastAsia="Calibri"/>
          <w:color w:val="auto"/>
          <w:lang w:val="et-EE"/>
        </w:rPr>
        <w:t>aastal valmis „</w:t>
      </w:r>
      <w:r w:rsidR="00B379AB" w:rsidRPr="007E19D0">
        <w:rPr>
          <w:rFonts w:eastAsia="Calibri"/>
          <w:color w:val="auto"/>
          <w:highlight w:val="white"/>
          <w:lang w:val="et-EE"/>
        </w:rPr>
        <w:t>Maa-, regionaal- ja planeeringute valdkonna ühendameti moodustamise analüüs“</w:t>
      </w:r>
      <w:r w:rsidRPr="007E19D0">
        <w:rPr>
          <w:rStyle w:val="Allmrkuseviide"/>
          <w:rFonts w:eastAsia="Calibri"/>
          <w:color w:val="auto"/>
          <w:highlight w:val="white"/>
          <w:lang w:val="et-EE"/>
        </w:rPr>
        <w:footnoteReference w:id="3"/>
      </w:r>
      <w:r w:rsidR="00B379AB" w:rsidRPr="007E19D0">
        <w:rPr>
          <w:rFonts w:eastAsia="Calibri"/>
          <w:color w:val="auto"/>
          <w:highlight w:val="white"/>
          <w:lang w:val="et-EE"/>
        </w:rPr>
        <w:t xml:space="preserve">, </w:t>
      </w:r>
      <w:r w:rsidR="00B379AB" w:rsidRPr="007E19D0">
        <w:rPr>
          <w:rFonts w:eastAsia="Calibri"/>
          <w:color w:val="auto"/>
          <w:highlight w:val="white"/>
          <w:lang w:val="et-EE"/>
        </w:rPr>
        <w:lastRenderedPageBreak/>
        <w:t xml:space="preserve">mille põhjal tegi riigihalduse minister </w:t>
      </w:r>
      <w:r w:rsidR="0F6FB37F" w:rsidRPr="79FA51D6">
        <w:rPr>
          <w:rFonts w:eastAsia="Calibri"/>
          <w:color w:val="auto"/>
          <w:highlight w:val="white"/>
          <w:lang w:val="et-EE"/>
        </w:rPr>
        <w:t xml:space="preserve">valitsusele </w:t>
      </w:r>
      <w:r w:rsidR="00B379AB" w:rsidRPr="79FA51D6">
        <w:rPr>
          <w:rFonts w:eastAsia="Calibri"/>
          <w:color w:val="auto"/>
          <w:highlight w:val="white"/>
          <w:lang w:val="et-EE"/>
        </w:rPr>
        <w:t>ettepaneku ühendameti moodustamiseks</w:t>
      </w:r>
      <w:r w:rsidR="00E737A9">
        <w:rPr>
          <w:rStyle w:val="Allmrkuseviide"/>
          <w:rFonts w:eastAsia="Calibri"/>
          <w:color w:val="auto"/>
          <w:lang w:val="et-EE"/>
        </w:rPr>
        <w:footnoteReference w:id="4"/>
      </w:r>
      <w:r w:rsidR="00A1393B">
        <w:rPr>
          <w:rFonts w:eastAsia="Calibri"/>
          <w:color w:val="auto"/>
          <w:lang w:val="et-EE"/>
        </w:rPr>
        <w:t xml:space="preserve">. </w:t>
      </w:r>
      <w:r w:rsidR="00E737A9">
        <w:rPr>
          <w:rFonts w:eastAsia="Calibri"/>
          <w:color w:val="auto"/>
          <w:lang w:val="et-EE"/>
        </w:rPr>
        <w:t>Analüüsi uuendati 2023. aastal ning 2023. aastal valmis ka maa- ja ruumipoliitika elluviimise kontseptsioon</w:t>
      </w:r>
      <w:r w:rsidR="00E737A9">
        <w:rPr>
          <w:rStyle w:val="Allmrkuseviide"/>
          <w:rFonts w:eastAsia="Calibri"/>
          <w:color w:val="auto"/>
          <w:lang w:val="et-EE"/>
        </w:rPr>
        <w:footnoteReference w:id="5"/>
      </w:r>
      <w:r w:rsidR="00E737A9">
        <w:rPr>
          <w:rFonts w:eastAsia="Calibri"/>
          <w:color w:val="auto"/>
          <w:lang w:val="et-EE"/>
        </w:rPr>
        <w:t>.</w:t>
      </w:r>
    </w:p>
    <w:p w14:paraId="706B2508" w14:textId="77777777" w:rsidR="00B379AB" w:rsidRPr="007E19D0" w:rsidRDefault="00B379AB" w:rsidP="00151BA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4FC60763" w14:textId="54CA047D" w:rsidR="002769E1" w:rsidRPr="007E19D0" w:rsidRDefault="002769E1" w:rsidP="00151BAF">
      <w:pPr>
        <w:spacing w:after="0" w:line="240" w:lineRule="auto"/>
        <w:jc w:val="both"/>
        <w:rPr>
          <w:rFonts w:ascii="Times New Roman" w:hAnsi="Times New Roman" w:cs="Times New Roman"/>
          <w:b/>
          <w:bCs/>
          <w:sz w:val="24"/>
          <w:szCs w:val="24"/>
        </w:rPr>
      </w:pPr>
      <w:r w:rsidRPr="1D867688">
        <w:rPr>
          <w:rFonts w:ascii="Times New Roman" w:hAnsi="Times New Roman" w:cs="Times New Roman"/>
          <w:sz w:val="24"/>
          <w:szCs w:val="24"/>
        </w:rPr>
        <w:t xml:space="preserve">2023. aasta detsembris nõustus valitsuskabinet ettepanekuga korraldada Maa-amet ümber ning ümberkorraldatud ameti tegevusvaldkonda viia </w:t>
      </w:r>
      <w:r w:rsidR="0086273E">
        <w:rPr>
          <w:rFonts w:ascii="Times New Roman" w:hAnsi="Times New Roman" w:cs="Times New Roman"/>
          <w:sz w:val="24"/>
          <w:szCs w:val="24"/>
        </w:rPr>
        <w:t xml:space="preserve">lisaks </w:t>
      </w:r>
      <w:r w:rsidR="0086273E" w:rsidRPr="1D867688">
        <w:rPr>
          <w:rFonts w:ascii="Times New Roman" w:hAnsi="Times New Roman" w:cs="Times New Roman"/>
          <w:sz w:val="24"/>
          <w:szCs w:val="24"/>
        </w:rPr>
        <w:t>Maa-amet</w:t>
      </w:r>
      <w:r w:rsidR="0086273E">
        <w:rPr>
          <w:rFonts w:ascii="Times New Roman" w:hAnsi="Times New Roman" w:cs="Times New Roman"/>
          <w:sz w:val="24"/>
          <w:szCs w:val="24"/>
        </w:rPr>
        <w:t xml:space="preserve">i juba osutatavatele teenustele </w:t>
      </w:r>
      <w:r w:rsidRPr="1D867688">
        <w:rPr>
          <w:rFonts w:ascii="Times New Roman" w:hAnsi="Times New Roman" w:cs="Times New Roman"/>
          <w:sz w:val="24"/>
          <w:szCs w:val="24"/>
        </w:rPr>
        <w:t>järgmised teenused, sh digiteenused:</w:t>
      </w:r>
    </w:p>
    <w:p w14:paraId="7B1633E8" w14:textId="7080D0E8" w:rsidR="002769E1" w:rsidRPr="007E19D0" w:rsidRDefault="002769E1" w:rsidP="00A1393B">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1) Kliimaministeeriumist ehituse- ja elukeskkonna osakonnast e-ehituse platvormi teenused,</w:t>
      </w:r>
    </w:p>
    <w:p w14:paraId="1DD24E68" w14:textId="445E9B9D" w:rsidR="002769E1" w:rsidRPr="007E19D0" w:rsidRDefault="002769E1" w:rsidP="00A1393B">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 xml:space="preserve">2) Regionaal- ja Põllumajandusministeeriumist ruumilise planeerimise ülesanded, </w:t>
      </w:r>
    </w:p>
    <w:p w14:paraId="2816C0D4" w14:textId="1D92F220" w:rsidR="002769E1" w:rsidRPr="007E19D0" w:rsidRDefault="002769E1" w:rsidP="00A1393B">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 xml:space="preserve">3) Kultuuriministeeriumist </w:t>
      </w:r>
      <w:bookmarkStart w:id="3" w:name="_Hlk157085288"/>
      <w:r w:rsidRPr="007E19D0">
        <w:rPr>
          <w:rFonts w:ascii="Times New Roman" w:hAnsi="Times New Roman" w:cs="Times New Roman"/>
          <w:sz w:val="24"/>
          <w:szCs w:val="24"/>
        </w:rPr>
        <w:t>arhitektuurivaldkonna rakenduslikud ülesanded</w:t>
      </w:r>
      <w:bookmarkEnd w:id="3"/>
      <w:r w:rsidRPr="007E19D0">
        <w:rPr>
          <w:rFonts w:ascii="Times New Roman" w:hAnsi="Times New Roman" w:cs="Times New Roman"/>
          <w:sz w:val="24"/>
          <w:szCs w:val="24"/>
        </w:rPr>
        <w:t>,</w:t>
      </w:r>
    </w:p>
    <w:p w14:paraId="0BF03EB7" w14:textId="4482EC40" w:rsidR="002769E1" w:rsidRPr="007E19D0" w:rsidRDefault="002769E1" w:rsidP="00A1393B">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4) Põllumajandus- ja Toiduametist maaparanduse valdkonna ülesanded,</w:t>
      </w:r>
    </w:p>
    <w:p w14:paraId="1AA2A0B7" w14:textId="3FE7A6EA" w:rsidR="002769E1" w:rsidRPr="007E19D0" w:rsidRDefault="002769E1" w:rsidP="00A1393B">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5) Rahandusministeeriumist Kliimaministeeriumile osutatavad riigi hoonestamata kinnisvara hooldamise, maakorralduse ja maaparandusega seotud teenused,</w:t>
      </w:r>
    </w:p>
    <w:p w14:paraId="6BFC42BA" w14:textId="1E58A938" w:rsidR="002769E1" w:rsidRPr="007E19D0" w:rsidRDefault="00151BAF" w:rsidP="00A1393B">
      <w:pPr>
        <w:spacing w:after="0" w:line="240" w:lineRule="auto"/>
        <w:ind w:left="284" w:hanging="284"/>
        <w:jc w:val="both"/>
        <w:rPr>
          <w:rFonts w:ascii="Times New Roman" w:hAnsi="Times New Roman" w:cs="Times New Roman"/>
          <w:sz w:val="24"/>
          <w:szCs w:val="24"/>
        </w:rPr>
      </w:pPr>
      <w:r w:rsidRPr="2FD05D53">
        <w:rPr>
          <w:rFonts w:ascii="Times New Roman" w:hAnsi="Times New Roman" w:cs="Times New Roman"/>
          <w:sz w:val="24"/>
          <w:szCs w:val="24"/>
        </w:rPr>
        <w:t>6)</w:t>
      </w:r>
      <w:r w:rsidR="00CF0DED">
        <w:rPr>
          <w:rFonts w:ascii="Times New Roman" w:hAnsi="Times New Roman" w:cs="Times New Roman"/>
          <w:sz w:val="24"/>
          <w:szCs w:val="24"/>
        </w:rPr>
        <w:t xml:space="preserve"> osaliselt </w:t>
      </w:r>
      <w:r w:rsidR="00CF0DED" w:rsidRPr="007E19D0">
        <w:rPr>
          <w:rFonts w:ascii="Times New Roman" w:hAnsi="Times New Roman" w:cs="Times New Roman"/>
          <w:sz w:val="24"/>
          <w:szCs w:val="24"/>
        </w:rPr>
        <w:t>Regionaal- ja Põllumajandusministeeriumi</w:t>
      </w:r>
      <w:r w:rsidR="00D16DCA">
        <w:rPr>
          <w:rFonts w:ascii="Times New Roman" w:hAnsi="Times New Roman" w:cs="Times New Roman"/>
          <w:sz w:val="24"/>
          <w:szCs w:val="24"/>
        </w:rPr>
        <w:t xml:space="preserve"> ning</w:t>
      </w:r>
      <w:r w:rsidR="00CF0DED">
        <w:rPr>
          <w:rFonts w:ascii="Times New Roman" w:hAnsi="Times New Roman" w:cs="Times New Roman"/>
          <w:sz w:val="24"/>
          <w:szCs w:val="24"/>
        </w:rPr>
        <w:t xml:space="preserve"> osaliselt Kultuuriministeeriumi</w:t>
      </w:r>
      <w:r w:rsidRPr="2FD05D53">
        <w:rPr>
          <w:rFonts w:ascii="Times New Roman" w:hAnsi="Times New Roman" w:cs="Times New Roman"/>
          <w:sz w:val="24"/>
          <w:szCs w:val="24"/>
        </w:rPr>
        <w:t xml:space="preserve"> </w:t>
      </w:r>
      <w:r w:rsidR="00D16DCA">
        <w:rPr>
          <w:rFonts w:ascii="Times New Roman" w:hAnsi="Times New Roman" w:cs="Times New Roman"/>
          <w:sz w:val="24"/>
          <w:szCs w:val="24"/>
        </w:rPr>
        <w:t xml:space="preserve">eespool nimetatud ülesannete hulgast </w:t>
      </w:r>
      <w:r w:rsidR="002769E1" w:rsidRPr="2FD05D53">
        <w:rPr>
          <w:rFonts w:ascii="Times New Roman" w:hAnsi="Times New Roman" w:cs="Times New Roman"/>
          <w:sz w:val="24"/>
          <w:szCs w:val="24"/>
        </w:rPr>
        <w:t>strateegilise ruumiloome tegevusvaldkonna ülesanded</w:t>
      </w:r>
      <w:r w:rsidR="00D16DCA">
        <w:rPr>
          <w:rFonts w:ascii="Times New Roman" w:hAnsi="Times New Roman" w:cs="Times New Roman"/>
          <w:sz w:val="24"/>
          <w:szCs w:val="24"/>
        </w:rPr>
        <w:t>, millega</w:t>
      </w:r>
      <w:r w:rsidR="00A47823">
        <w:rPr>
          <w:rFonts w:ascii="Times New Roman" w:hAnsi="Times New Roman" w:cs="Times New Roman"/>
          <w:sz w:val="24"/>
          <w:szCs w:val="24"/>
        </w:rPr>
        <w:t xml:space="preserve"> edaspidi tegeletaks </w:t>
      </w:r>
      <w:r w:rsidR="00870768">
        <w:rPr>
          <w:rFonts w:ascii="Times New Roman" w:hAnsi="Times New Roman" w:cs="Times New Roman"/>
          <w:sz w:val="24"/>
          <w:szCs w:val="24"/>
        </w:rPr>
        <w:t>eraldi ja põhjalik</w:t>
      </w:r>
      <w:r w:rsidR="00A47823">
        <w:rPr>
          <w:rFonts w:ascii="Times New Roman" w:hAnsi="Times New Roman" w:cs="Times New Roman"/>
          <w:sz w:val="24"/>
          <w:szCs w:val="24"/>
        </w:rPr>
        <w:t>umalt</w:t>
      </w:r>
      <w:r w:rsidR="002769E1" w:rsidRPr="2FD05D53">
        <w:rPr>
          <w:rFonts w:ascii="Times New Roman" w:hAnsi="Times New Roman" w:cs="Times New Roman"/>
          <w:sz w:val="24"/>
          <w:szCs w:val="24"/>
        </w:rPr>
        <w:t xml:space="preserve">. </w:t>
      </w:r>
    </w:p>
    <w:p w14:paraId="703581EB" w14:textId="77777777" w:rsidR="002769E1" w:rsidRPr="007E19D0" w:rsidRDefault="002769E1" w:rsidP="00151BA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0D8204A3" w14:textId="62BE506A" w:rsidR="0047507F" w:rsidRPr="007E19D0" w:rsidRDefault="0047507F"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r w:rsidRPr="007E19D0">
        <w:rPr>
          <w:color w:val="auto"/>
          <w:szCs w:val="24"/>
          <w:lang w:val="et-EE"/>
        </w:rPr>
        <w:t xml:space="preserve">Lähtuvalt </w:t>
      </w:r>
      <w:r w:rsidR="00660A5B" w:rsidRPr="007E19D0">
        <w:rPr>
          <w:color w:val="auto"/>
          <w:szCs w:val="24"/>
          <w:lang w:val="et-EE"/>
        </w:rPr>
        <w:t xml:space="preserve">Vabariigi Valitsuse 22. detsembri 2011. a määruse nr 180 „Hea õigusloome ja normitehnika eeskiri“ (edaspidi </w:t>
      </w:r>
      <w:r w:rsidRPr="007E19D0">
        <w:rPr>
          <w:i/>
          <w:iCs/>
          <w:color w:val="auto"/>
          <w:szCs w:val="24"/>
          <w:lang w:val="et-EE"/>
        </w:rPr>
        <w:t>hea õigusloome ja normitehnika eeskir</w:t>
      </w:r>
      <w:r w:rsidR="00660A5B" w:rsidRPr="007E19D0">
        <w:rPr>
          <w:i/>
          <w:iCs/>
          <w:color w:val="auto"/>
          <w:szCs w:val="24"/>
          <w:lang w:val="et-EE"/>
        </w:rPr>
        <w:t>i</w:t>
      </w:r>
      <w:r w:rsidR="00660A5B" w:rsidRPr="007E19D0">
        <w:rPr>
          <w:color w:val="auto"/>
          <w:szCs w:val="24"/>
          <w:lang w:val="et-EE"/>
        </w:rPr>
        <w:t>)</w:t>
      </w:r>
      <w:r w:rsidRPr="007E19D0">
        <w:rPr>
          <w:color w:val="auto"/>
          <w:szCs w:val="24"/>
          <w:lang w:val="et-EE"/>
        </w:rPr>
        <w:t xml:space="preserve"> § 1 lõike 2 punktist 5 ei ole seaduseelnõu jaoks koostatud väljatöötamiskavatsust ega kontseptsiooni. </w:t>
      </w:r>
      <w:r w:rsidR="007E19D0">
        <w:rPr>
          <w:color w:val="auto"/>
          <w:szCs w:val="24"/>
          <w:lang w:val="et-EE"/>
        </w:rPr>
        <w:t xml:space="preserve">Eelnõu kohaselt </w:t>
      </w:r>
      <w:r w:rsidR="002325A4" w:rsidRPr="007E19D0">
        <w:rPr>
          <w:color w:val="auto"/>
          <w:szCs w:val="24"/>
          <w:lang w:val="et-EE"/>
        </w:rPr>
        <w:t xml:space="preserve">muudetakse </w:t>
      </w:r>
      <w:r w:rsidR="007E19D0">
        <w:rPr>
          <w:color w:val="auto"/>
          <w:szCs w:val="24"/>
          <w:lang w:val="et-EE"/>
        </w:rPr>
        <w:t>s</w:t>
      </w:r>
      <w:r w:rsidR="007E19D0" w:rsidRPr="007E19D0">
        <w:rPr>
          <w:color w:val="auto"/>
          <w:szCs w:val="24"/>
          <w:lang w:val="et-EE"/>
        </w:rPr>
        <w:t xml:space="preserve">eadusi </w:t>
      </w:r>
      <w:commentRangeStart w:id="4"/>
      <w:r w:rsidR="004B6022">
        <w:rPr>
          <w:color w:val="auto"/>
          <w:szCs w:val="24"/>
          <w:lang w:val="et-EE"/>
        </w:rPr>
        <w:t xml:space="preserve">peamiselt </w:t>
      </w:r>
      <w:r w:rsidR="002325A4" w:rsidRPr="007E19D0">
        <w:rPr>
          <w:color w:val="auto"/>
          <w:szCs w:val="24"/>
          <w:lang w:val="et-EE"/>
        </w:rPr>
        <w:t xml:space="preserve">üksnes </w:t>
      </w:r>
      <w:commentRangeEnd w:id="4"/>
      <w:r w:rsidR="00E63C74">
        <w:rPr>
          <w:rStyle w:val="Kommentaariviide"/>
          <w:rFonts w:asciiTheme="minorHAnsi" w:eastAsiaTheme="minorHAnsi" w:hAnsiTheme="minorHAnsi" w:cstheme="minorBidi"/>
          <w:noProof w:val="0"/>
          <w:color w:val="auto"/>
          <w:kern w:val="2"/>
          <w:lang w:val="et-EE" w:eastAsia="en-US"/>
          <w14:ligatures w14:val="standardContextual"/>
        </w:rPr>
        <w:commentReference w:id="4"/>
      </w:r>
      <w:r w:rsidR="004B6022">
        <w:rPr>
          <w:color w:val="auto"/>
          <w:szCs w:val="24"/>
          <w:lang w:val="et-EE"/>
        </w:rPr>
        <w:t xml:space="preserve">neis oleva </w:t>
      </w:r>
      <w:r w:rsidR="002325A4" w:rsidRPr="007E19D0">
        <w:rPr>
          <w:color w:val="auto"/>
          <w:szCs w:val="24"/>
          <w:lang w:val="et-EE"/>
        </w:rPr>
        <w:t xml:space="preserve">ameti nime muutmiseks. </w:t>
      </w:r>
      <w:r w:rsidR="005E0C5D">
        <w:rPr>
          <w:color w:val="auto"/>
          <w:szCs w:val="24"/>
          <w:lang w:val="et-EE"/>
        </w:rPr>
        <w:t xml:space="preserve">Mõned muudatused on seotud </w:t>
      </w:r>
      <w:r w:rsidR="005E0C5D" w:rsidRPr="005E0C5D">
        <w:rPr>
          <w:color w:val="auto"/>
          <w:szCs w:val="24"/>
          <w:lang w:val="et-EE"/>
        </w:rPr>
        <w:t>ümberkorraldamise tõttu ülesannete täitja muutumisega</w:t>
      </w:r>
      <w:r w:rsidR="005E0C5D">
        <w:rPr>
          <w:color w:val="auto"/>
          <w:szCs w:val="24"/>
          <w:lang w:val="et-EE"/>
        </w:rPr>
        <w:t>.</w:t>
      </w:r>
      <w:r w:rsidR="005E0C5D" w:rsidRPr="007E19D0">
        <w:rPr>
          <w:color w:val="auto"/>
          <w:szCs w:val="24"/>
          <w:lang w:val="et-EE"/>
        </w:rPr>
        <w:t xml:space="preserve"> </w:t>
      </w:r>
      <w:r w:rsidR="002325A4" w:rsidRPr="007E19D0">
        <w:rPr>
          <w:color w:val="auto"/>
          <w:szCs w:val="24"/>
          <w:lang w:val="et-EE"/>
        </w:rPr>
        <w:t xml:space="preserve">Seega ei ole tegemist </w:t>
      </w:r>
      <w:r w:rsidR="002325A4" w:rsidRPr="007E19D0">
        <w:rPr>
          <w:color w:val="auto"/>
          <w:lang w:val="et-EE"/>
        </w:rPr>
        <w:t xml:space="preserve">olulist õiguslikku muudatust kaasa toova eelnõuga. </w:t>
      </w:r>
      <w:r w:rsidR="00AB615E" w:rsidRPr="007E19D0">
        <w:rPr>
          <w:color w:val="auto"/>
          <w:lang w:val="et-EE"/>
        </w:rPr>
        <w:t>Eelnõuga ei muudeta ministeeriumide valitsemisalade valdkondi</w:t>
      </w:r>
      <w:r w:rsidR="00CA5BC8">
        <w:rPr>
          <w:color w:val="auto"/>
          <w:lang w:val="et-EE"/>
        </w:rPr>
        <w:t xml:space="preserve"> </w:t>
      </w:r>
      <w:r w:rsidR="00CA5BC8" w:rsidRPr="007E19D0">
        <w:rPr>
          <w:color w:val="auto"/>
          <w:lang w:val="et-EE"/>
        </w:rPr>
        <w:t>maa- ja ruumivaldkonna</w:t>
      </w:r>
      <w:r w:rsidR="00CA5BC8">
        <w:rPr>
          <w:color w:val="auto"/>
          <w:lang w:val="et-EE"/>
        </w:rPr>
        <w:t>s</w:t>
      </w:r>
      <w:r w:rsidR="00AB615E" w:rsidRPr="007E19D0">
        <w:rPr>
          <w:color w:val="auto"/>
          <w:lang w:val="et-EE"/>
        </w:rPr>
        <w:t xml:space="preserve">, vaid üksnes korrastatakse </w:t>
      </w:r>
      <w:r w:rsidR="00FC7CCC" w:rsidRPr="007E19D0">
        <w:rPr>
          <w:color w:val="auto"/>
          <w:lang w:val="et-EE"/>
        </w:rPr>
        <w:t xml:space="preserve">maa- ja </w:t>
      </w:r>
      <w:r w:rsidR="00AB615E" w:rsidRPr="007E19D0">
        <w:rPr>
          <w:color w:val="auto"/>
          <w:lang w:val="et-EE"/>
        </w:rPr>
        <w:t>ruumi</w:t>
      </w:r>
      <w:r w:rsidR="00FC7CCC" w:rsidRPr="007E19D0">
        <w:rPr>
          <w:color w:val="auto"/>
          <w:lang w:val="et-EE"/>
        </w:rPr>
        <w:t>v</w:t>
      </w:r>
      <w:r w:rsidR="00AB615E" w:rsidRPr="007E19D0">
        <w:rPr>
          <w:color w:val="auto"/>
          <w:lang w:val="et-EE"/>
        </w:rPr>
        <w:t xml:space="preserve">aldkonna </w:t>
      </w:r>
      <w:r w:rsidR="00FC7CCC" w:rsidRPr="007E19D0">
        <w:rPr>
          <w:color w:val="auto"/>
          <w:lang w:val="et-EE"/>
        </w:rPr>
        <w:t xml:space="preserve">õigusaktide </w:t>
      </w:r>
      <w:r w:rsidR="00AB615E" w:rsidRPr="007E19D0">
        <w:rPr>
          <w:color w:val="auto"/>
          <w:lang w:val="et-EE"/>
        </w:rPr>
        <w:t>rakend</w:t>
      </w:r>
      <w:r w:rsidR="00FC7CCC" w:rsidRPr="007E19D0">
        <w:rPr>
          <w:color w:val="auto"/>
          <w:lang w:val="et-EE"/>
        </w:rPr>
        <w:t>uspädevusi</w:t>
      </w:r>
      <w:r w:rsidR="00AB615E" w:rsidRPr="007E19D0">
        <w:rPr>
          <w:color w:val="auto"/>
          <w:lang w:val="et-EE"/>
        </w:rPr>
        <w:t xml:space="preserve">, </w:t>
      </w:r>
      <w:r w:rsidR="00B87C64" w:rsidRPr="007E19D0">
        <w:rPr>
          <w:color w:val="auto"/>
          <w:lang w:val="et-EE"/>
        </w:rPr>
        <w:t xml:space="preserve">andes need ühe </w:t>
      </w:r>
      <w:r w:rsidR="00B316BE" w:rsidRPr="007E19D0">
        <w:rPr>
          <w:color w:val="auto"/>
          <w:lang w:val="et-EE"/>
        </w:rPr>
        <w:t>ameti pädevusse</w:t>
      </w:r>
      <w:r w:rsidR="000B0FB9" w:rsidRPr="007E19D0">
        <w:rPr>
          <w:color w:val="auto"/>
          <w:lang w:val="et-EE"/>
        </w:rPr>
        <w:t>.</w:t>
      </w:r>
      <w:r w:rsidR="00B87C64" w:rsidRPr="007E19D0">
        <w:rPr>
          <w:color w:val="auto"/>
          <w:lang w:val="et-EE"/>
        </w:rPr>
        <w:t xml:space="preserve"> </w:t>
      </w:r>
      <w:r w:rsidR="000B0FB9" w:rsidRPr="007E19D0">
        <w:rPr>
          <w:color w:val="auto"/>
          <w:lang w:val="et-EE"/>
        </w:rPr>
        <w:t>S</w:t>
      </w:r>
      <w:r w:rsidR="00AB615E" w:rsidRPr="007E19D0">
        <w:rPr>
          <w:color w:val="auto"/>
          <w:lang w:val="et-EE"/>
        </w:rPr>
        <w:t xml:space="preserve">eega ei kaasne </w:t>
      </w:r>
      <w:r w:rsidR="00FC7CCC" w:rsidRPr="007E19D0">
        <w:rPr>
          <w:color w:val="auto"/>
          <w:lang w:val="et-EE"/>
        </w:rPr>
        <w:t>eelnõu</w:t>
      </w:r>
      <w:r w:rsidR="00AB615E" w:rsidRPr="007E19D0">
        <w:rPr>
          <w:color w:val="auto"/>
          <w:lang w:val="et-EE"/>
        </w:rPr>
        <w:t>ga ka</w:t>
      </w:r>
      <w:r w:rsidR="002325A4" w:rsidRPr="007E19D0">
        <w:rPr>
          <w:color w:val="auto"/>
          <w:lang w:val="et-EE"/>
        </w:rPr>
        <w:t xml:space="preserve"> muud olulist mõju</w:t>
      </w:r>
      <w:r w:rsidR="00AB615E" w:rsidRPr="007E19D0">
        <w:rPr>
          <w:color w:val="auto"/>
          <w:lang w:val="et-EE"/>
        </w:rPr>
        <w:t>.</w:t>
      </w:r>
      <w:r w:rsidR="002325A4" w:rsidRPr="007E19D0">
        <w:rPr>
          <w:color w:val="auto"/>
          <w:szCs w:val="24"/>
          <w:lang w:val="et-EE"/>
        </w:rPr>
        <w:t xml:space="preserve"> </w:t>
      </w:r>
      <w:r w:rsidR="005B15A4" w:rsidRPr="007E19D0">
        <w:rPr>
          <w:color w:val="auto"/>
          <w:szCs w:val="24"/>
          <w:lang w:val="et-EE"/>
        </w:rPr>
        <w:t>Ameti nime</w:t>
      </w:r>
      <w:r w:rsidRPr="007E19D0">
        <w:rPr>
          <w:color w:val="auto"/>
          <w:szCs w:val="24"/>
          <w:lang w:val="et-EE"/>
        </w:rPr>
        <w:t xml:space="preserve"> on võimalik </w:t>
      </w:r>
      <w:r w:rsidR="005B15A4" w:rsidRPr="007E19D0">
        <w:rPr>
          <w:color w:val="auto"/>
          <w:szCs w:val="24"/>
          <w:lang w:val="et-EE"/>
        </w:rPr>
        <w:t>muuta</w:t>
      </w:r>
      <w:r w:rsidRPr="007E19D0">
        <w:rPr>
          <w:color w:val="auto"/>
          <w:szCs w:val="24"/>
          <w:lang w:val="et-EE"/>
        </w:rPr>
        <w:t xml:space="preserve"> vaid seadust muutes, mistõttu täiendav analüüs hea õigusloome ja normitehnika eeskirja § 1 lõike 1 alusel koostatavas väljatöötamiskavatsuses </w:t>
      </w:r>
      <w:r w:rsidR="00FB3F6B" w:rsidRPr="007E19D0">
        <w:rPr>
          <w:color w:val="auto"/>
          <w:szCs w:val="24"/>
          <w:lang w:val="et-EE"/>
        </w:rPr>
        <w:t>mu</w:t>
      </w:r>
      <w:r w:rsidRPr="007E19D0">
        <w:rPr>
          <w:color w:val="auto"/>
          <w:szCs w:val="24"/>
          <w:lang w:val="et-EE"/>
        </w:rPr>
        <w:t>id võimalusi ega täiendavat sisendit küsimuse lahendamiseks ei annaks.</w:t>
      </w:r>
      <w:r w:rsidR="00B80273" w:rsidRPr="007E19D0">
        <w:rPr>
          <w:color w:val="auto"/>
          <w:szCs w:val="24"/>
          <w:lang w:val="et-EE"/>
        </w:rPr>
        <w:t xml:space="preserve"> Samuti ei ole kaalumisel olnud teisi ameti nime variante.</w:t>
      </w:r>
    </w:p>
    <w:p w14:paraId="030264A9" w14:textId="77777777" w:rsidR="003051FF" w:rsidRPr="007E19D0" w:rsidRDefault="003051FF" w:rsidP="00B9487D">
      <w:pPr>
        <w:spacing w:after="0" w:line="240" w:lineRule="auto"/>
        <w:jc w:val="both"/>
        <w:rPr>
          <w:rFonts w:ascii="Times New Roman" w:hAnsi="Times New Roman" w:cs="Times New Roman"/>
          <w:sz w:val="24"/>
          <w:szCs w:val="24"/>
        </w:rPr>
      </w:pPr>
    </w:p>
    <w:p w14:paraId="1BB67E34" w14:textId="59EEB9EE" w:rsidR="003051FF" w:rsidRPr="007E19D0" w:rsidRDefault="003051FF" w:rsidP="00B9487D">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0"/>
        <w:rPr>
          <w:rFonts w:ascii="Times New Roman" w:hAnsi="Times New Roman" w:cs="Times New Roman"/>
          <w:b/>
          <w:bCs/>
          <w:sz w:val="24"/>
          <w:szCs w:val="24"/>
        </w:rPr>
      </w:pPr>
      <w:r w:rsidRPr="007E19D0">
        <w:rPr>
          <w:rFonts w:ascii="Times New Roman" w:hAnsi="Times New Roman" w:cs="Times New Roman"/>
          <w:b/>
          <w:bCs/>
          <w:sz w:val="24"/>
          <w:szCs w:val="24"/>
        </w:rPr>
        <w:t>3. Eelnõu sisu ja võrdlev analüüs</w:t>
      </w:r>
    </w:p>
    <w:p w14:paraId="08ACA9DF" w14:textId="77777777" w:rsidR="003973BE" w:rsidRPr="007E19D0" w:rsidRDefault="003973BE" w:rsidP="00B948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sz w:val="24"/>
          <w:szCs w:val="24"/>
        </w:rPr>
      </w:pPr>
    </w:p>
    <w:p w14:paraId="4314572C" w14:textId="7BCCEBB8" w:rsidR="003051FF" w:rsidRPr="007E19D0" w:rsidRDefault="003051FF" w:rsidP="00B948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sz w:val="24"/>
          <w:szCs w:val="24"/>
        </w:rPr>
      </w:pPr>
      <w:r w:rsidRPr="007E19D0">
        <w:rPr>
          <w:rFonts w:ascii="Times New Roman" w:hAnsi="Times New Roman" w:cs="Times New Roman"/>
          <w:sz w:val="24"/>
          <w:szCs w:val="24"/>
        </w:rPr>
        <w:t xml:space="preserve">Eelnõus on </w:t>
      </w:r>
      <w:r w:rsidR="00A03C07">
        <w:rPr>
          <w:rFonts w:ascii="Times New Roman" w:hAnsi="Times New Roman" w:cs="Times New Roman"/>
          <w:sz w:val="24"/>
          <w:szCs w:val="24"/>
        </w:rPr>
        <w:t>22</w:t>
      </w:r>
      <w:r w:rsidRPr="007E19D0">
        <w:rPr>
          <w:rFonts w:ascii="Times New Roman" w:hAnsi="Times New Roman" w:cs="Times New Roman"/>
          <w:sz w:val="24"/>
          <w:szCs w:val="24"/>
        </w:rPr>
        <w:t xml:space="preserve"> paragrahvi, milles nähakse ette </w:t>
      </w:r>
      <w:r w:rsidR="00A03C07">
        <w:rPr>
          <w:rFonts w:ascii="Times New Roman" w:hAnsi="Times New Roman" w:cs="Times New Roman"/>
          <w:sz w:val="24"/>
          <w:szCs w:val="24"/>
        </w:rPr>
        <w:t>21</w:t>
      </w:r>
      <w:r w:rsidRPr="007E19D0">
        <w:rPr>
          <w:rFonts w:ascii="Times New Roman" w:hAnsi="Times New Roman" w:cs="Times New Roman"/>
          <w:sz w:val="24"/>
          <w:szCs w:val="24"/>
        </w:rPr>
        <w:t xml:space="preserve"> seaduse muutmine.</w:t>
      </w:r>
    </w:p>
    <w:p w14:paraId="7E611B5B" w14:textId="77777777" w:rsidR="003051FF" w:rsidRPr="007E19D0" w:rsidRDefault="003051FF" w:rsidP="00B948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sz w:val="24"/>
          <w:szCs w:val="24"/>
        </w:rPr>
      </w:pPr>
    </w:p>
    <w:p w14:paraId="6E63733C" w14:textId="77777777" w:rsidR="003051FF" w:rsidRPr="007E19D0" w:rsidRDefault="003051FF" w:rsidP="00B948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b/>
          <w:bCs/>
          <w:sz w:val="24"/>
          <w:szCs w:val="24"/>
        </w:rPr>
      </w:pPr>
      <w:bookmarkStart w:id="5" w:name="_Hlk133758368"/>
      <w:r w:rsidRPr="007E19D0">
        <w:rPr>
          <w:rFonts w:ascii="Times New Roman" w:hAnsi="Times New Roman" w:cs="Times New Roman"/>
          <w:b/>
          <w:bCs/>
          <w:sz w:val="24"/>
          <w:szCs w:val="24"/>
        </w:rPr>
        <w:t>Paragrahviga 1 muudetakse Vabariigi Valitsuse seadust.</w:t>
      </w:r>
    </w:p>
    <w:bookmarkEnd w:id="5"/>
    <w:p w14:paraId="7848A454" w14:textId="77777777" w:rsidR="003051FF" w:rsidRPr="007E19D0" w:rsidRDefault="003051FF" w:rsidP="00B948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sz w:val="24"/>
          <w:szCs w:val="24"/>
        </w:rPr>
      </w:pPr>
    </w:p>
    <w:p w14:paraId="597A2FFA" w14:textId="292A20FD" w:rsidR="003051FF" w:rsidRPr="007E19D0" w:rsidRDefault="003051FF" w:rsidP="00B004D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Muudetakse</w:t>
      </w:r>
      <w:r w:rsidR="00151BAF" w:rsidRPr="007E19D0">
        <w:rPr>
          <w:rFonts w:ascii="Times New Roman" w:hAnsi="Times New Roman" w:cs="Times New Roman"/>
          <w:sz w:val="24"/>
          <w:szCs w:val="24"/>
        </w:rPr>
        <w:t xml:space="preserve"> Vabariigi Valitsuse seaduse (edaspidi </w:t>
      </w:r>
      <w:r w:rsidR="00151BAF" w:rsidRPr="007E19D0">
        <w:rPr>
          <w:rFonts w:ascii="Times New Roman" w:hAnsi="Times New Roman" w:cs="Times New Roman"/>
          <w:i/>
          <w:iCs/>
          <w:sz w:val="24"/>
          <w:szCs w:val="24"/>
        </w:rPr>
        <w:t>VVS</w:t>
      </w:r>
      <w:r w:rsidR="00151BAF" w:rsidRPr="007E19D0">
        <w:rPr>
          <w:rFonts w:ascii="Times New Roman" w:hAnsi="Times New Roman" w:cs="Times New Roman"/>
          <w:sz w:val="24"/>
          <w:szCs w:val="24"/>
        </w:rPr>
        <w:t>) sätet, milles nimetatakse Maa-ametit Regionaal- ja Põllumajandusministeeriumi valitsemisalas asuvate ametite hulgas, ja täiendatakse seadust rakendussätetega, mis on vajalikud Maa-ameti ümberkorraldamiseks.</w:t>
      </w:r>
      <w:r w:rsidR="009A49D9">
        <w:rPr>
          <w:rFonts w:ascii="Times New Roman" w:hAnsi="Times New Roman" w:cs="Times New Roman"/>
          <w:sz w:val="24"/>
          <w:szCs w:val="24"/>
        </w:rPr>
        <w:t xml:space="preserve"> Samuti tehakse muudatus Majandus- ja </w:t>
      </w:r>
      <w:r w:rsidR="00BA265A">
        <w:rPr>
          <w:rFonts w:ascii="Times New Roman" w:hAnsi="Times New Roman" w:cs="Times New Roman"/>
          <w:sz w:val="24"/>
          <w:szCs w:val="24"/>
        </w:rPr>
        <w:t>Kommunikatsiooniministeeriumi ning Regionaal- ja Põllu</w:t>
      </w:r>
      <w:r w:rsidR="00C95106">
        <w:rPr>
          <w:rFonts w:ascii="Times New Roman" w:hAnsi="Times New Roman" w:cs="Times New Roman"/>
          <w:sz w:val="24"/>
          <w:szCs w:val="24"/>
        </w:rPr>
        <w:t>m</w:t>
      </w:r>
      <w:r w:rsidR="00BA265A">
        <w:rPr>
          <w:rFonts w:ascii="Times New Roman" w:hAnsi="Times New Roman" w:cs="Times New Roman"/>
          <w:sz w:val="24"/>
          <w:szCs w:val="24"/>
        </w:rPr>
        <w:t>ajandus</w:t>
      </w:r>
      <w:r w:rsidR="00C95106">
        <w:rPr>
          <w:rFonts w:ascii="Times New Roman" w:hAnsi="Times New Roman" w:cs="Times New Roman"/>
          <w:sz w:val="24"/>
          <w:szCs w:val="24"/>
        </w:rPr>
        <w:t>ministeeriumi valitsemisala</w:t>
      </w:r>
      <w:r w:rsidR="00090089">
        <w:rPr>
          <w:rFonts w:ascii="Times New Roman" w:hAnsi="Times New Roman" w:cs="Times New Roman"/>
          <w:sz w:val="24"/>
          <w:szCs w:val="24"/>
        </w:rPr>
        <w:t xml:space="preserve"> valdkonna</w:t>
      </w:r>
      <w:r w:rsidR="00C95106">
        <w:rPr>
          <w:rFonts w:ascii="Times New Roman" w:hAnsi="Times New Roman" w:cs="Times New Roman"/>
          <w:sz w:val="24"/>
          <w:szCs w:val="24"/>
        </w:rPr>
        <w:t>s</w:t>
      </w:r>
      <w:r w:rsidR="00CA5BC8">
        <w:rPr>
          <w:rFonts w:ascii="Times New Roman" w:hAnsi="Times New Roman" w:cs="Times New Roman"/>
          <w:sz w:val="24"/>
          <w:szCs w:val="24"/>
        </w:rPr>
        <w:t xml:space="preserve">, et viia ligipääsetavuse valdkond </w:t>
      </w:r>
      <w:r w:rsidR="00B004DF">
        <w:rPr>
          <w:rFonts w:ascii="Times New Roman" w:hAnsi="Times New Roman" w:cs="Times New Roman"/>
          <w:sz w:val="24"/>
          <w:szCs w:val="24"/>
        </w:rPr>
        <w:t xml:space="preserve">Regionaal- ja Põllumajandusministeeriumist Majandus- ja </w:t>
      </w:r>
      <w:proofErr w:type="spellStart"/>
      <w:r w:rsidR="00B004DF">
        <w:rPr>
          <w:rFonts w:ascii="Times New Roman" w:hAnsi="Times New Roman" w:cs="Times New Roman"/>
          <w:sz w:val="24"/>
          <w:szCs w:val="24"/>
        </w:rPr>
        <w:t>Kommunikatsiooni-ministeeriumisse</w:t>
      </w:r>
      <w:proofErr w:type="spellEnd"/>
      <w:r w:rsidR="00C95106">
        <w:rPr>
          <w:rFonts w:ascii="Times New Roman" w:hAnsi="Times New Roman" w:cs="Times New Roman"/>
          <w:sz w:val="24"/>
          <w:szCs w:val="24"/>
        </w:rPr>
        <w:t>.</w:t>
      </w:r>
    </w:p>
    <w:p w14:paraId="792A1647" w14:textId="77777777" w:rsidR="003051FF" w:rsidRPr="007E19D0" w:rsidRDefault="003051FF" w:rsidP="00B9487D">
      <w:pPr>
        <w:spacing w:after="0" w:line="240" w:lineRule="auto"/>
        <w:jc w:val="both"/>
        <w:rPr>
          <w:rFonts w:ascii="Times New Roman" w:hAnsi="Times New Roman" w:cs="Times New Roman"/>
          <w:sz w:val="24"/>
          <w:szCs w:val="24"/>
        </w:rPr>
      </w:pPr>
    </w:p>
    <w:p w14:paraId="1E5239C1" w14:textId="3D54010F" w:rsidR="009A49D9" w:rsidRDefault="0C4631DB" w:rsidP="0060601F">
      <w:pPr>
        <w:pStyle w:val="Normaallaadveeb"/>
        <w:spacing w:before="0" w:after="0" w:afterAutospacing="0"/>
        <w:jc w:val="both"/>
      </w:pPr>
      <w:r w:rsidRPr="007E19D0">
        <w:rPr>
          <w:b/>
          <w:bCs/>
        </w:rPr>
        <w:lastRenderedPageBreak/>
        <w:t>Punktiga 1</w:t>
      </w:r>
      <w:r w:rsidRPr="007E19D0">
        <w:t xml:space="preserve"> </w:t>
      </w:r>
      <w:r w:rsidR="00C95106">
        <w:t>lisa</w:t>
      </w:r>
      <w:r w:rsidR="009A49D9">
        <w:rPr>
          <w:color w:val="000000" w:themeColor="text1"/>
        </w:rPr>
        <w:t xml:space="preserve">takse </w:t>
      </w:r>
      <w:r w:rsidR="00C95106">
        <w:rPr>
          <w:color w:val="000000" w:themeColor="text1"/>
        </w:rPr>
        <w:t xml:space="preserve">VVSi § </w:t>
      </w:r>
      <w:r w:rsidR="00C95106" w:rsidRPr="00B76C0C">
        <w:t>6</w:t>
      </w:r>
      <w:r w:rsidR="00C95106">
        <w:t>3</w:t>
      </w:r>
      <w:r w:rsidR="00C95106" w:rsidRPr="00B76C0C">
        <w:t xml:space="preserve"> lõi</w:t>
      </w:r>
      <w:r w:rsidR="00C95106">
        <w:t>k</w:t>
      </w:r>
      <w:r w:rsidR="00C95106" w:rsidRPr="00B76C0C">
        <w:t>e</w:t>
      </w:r>
      <w:r w:rsidR="00C95106">
        <w:t>sse</w:t>
      </w:r>
      <w:r w:rsidR="00C95106" w:rsidRPr="00B76C0C">
        <w:t xml:space="preserve"> 1</w:t>
      </w:r>
      <w:r w:rsidR="00C95106">
        <w:t>, kus on sätestatud Majandus- ja Kommunikatsiooniministeeriumi valitsemisala, ligipääsetavuse valdkond. Ligipääsetavuse valdkond</w:t>
      </w:r>
      <w:r w:rsidR="00C95106">
        <w:rPr>
          <w:color w:val="000000" w:themeColor="text1"/>
        </w:rPr>
        <w:t xml:space="preserve"> on osa </w:t>
      </w:r>
      <w:r w:rsidR="009A49D9" w:rsidRPr="00771BB7">
        <w:rPr>
          <w:color w:val="000000" w:themeColor="text1"/>
        </w:rPr>
        <w:t xml:space="preserve">võrdse kohtlemise </w:t>
      </w:r>
      <w:r w:rsidR="00C95106">
        <w:rPr>
          <w:color w:val="000000" w:themeColor="text1"/>
        </w:rPr>
        <w:t xml:space="preserve">valdkonnast, mis on juba </w:t>
      </w:r>
      <w:r w:rsidR="00C95106">
        <w:t>Majandus- ja Kommunikatsiooniministeeriumi valitsemisalas</w:t>
      </w:r>
      <w:r w:rsidR="00C95106">
        <w:rPr>
          <w:color w:val="000000" w:themeColor="text1"/>
        </w:rPr>
        <w:t xml:space="preserve">. </w:t>
      </w:r>
      <w:r w:rsidR="00C95106">
        <w:rPr>
          <w:color w:val="202020"/>
          <w:shd w:val="clear" w:color="auto" w:fill="FFFFFF"/>
        </w:rPr>
        <w:t xml:space="preserve">VVSi 2023. aasta 1. juuli jõustunud redaktsiooni kohaselt lisati </w:t>
      </w:r>
      <w:r w:rsidR="00C95106">
        <w:t>ligipääsetavuse valdkond</w:t>
      </w:r>
      <w:r w:rsidR="00C95106">
        <w:rPr>
          <w:color w:val="202020"/>
          <w:shd w:val="clear" w:color="auto" w:fill="FFFFFF"/>
        </w:rPr>
        <w:t xml:space="preserve"> Regionaal- ja Põllumajandusministeeriumi valitsemisala valdkonda</w:t>
      </w:r>
      <w:r w:rsidR="00090089">
        <w:rPr>
          <w:color w:val="202020"/>
          <w:shd w:val="clear" w:color="auto" w:fill="FFFFFF"/>
        </w:rPr>
        <w:t xml:space="preserve">, kuid otstarbekas on viia see </w:t>
      </w:r>
      <w:r w:rsidR="00090089">
        <w:t>Majandus- ja Kommunikatsiooniministeeriumi valitsemisalasse, kus ligipääsetavust saab edendada ja koordineerida terviklikult võrdse kohtlemise valdkonnas.</w:t>
      </w:r>
    </w:p>
    <w:p w14:paraId="03391E9F" w14:textId="77777777" w:rsidR="009A49D9" w:rsidRDefault="009A49D9" w:rsidP="0060601F">
      <w:pPr>
        <w:pStyle w:val="Normaallaadveeb"/>
        <w:spacing w:before="0" w:after="0" w:afterAutospacing="0"/>
        <w:jc w:val="both"/>
      </w:pPr>
    </w:p>
    <w:p w14:paraId="42B8CE5E" w14:textId="2663B7C3" w:rsidR="00A8651A" w:rsidRDefault="009A49D9" w:rsidP="0060601F">
      <w:pPr>
        <w:pStyle w:val="Normaallaadveeb"/>
        <w:spacing w:before="0" w:after="0" w:afterAutospacing="0"/>
        <w:jc w:val="both"/>
      </w:pPr>
      <w:r w:rsidRPr="007E19D0">
        <w:rPr>
          <w:b/>
          <w:bCs/>
        </w:rPr>
        <w:t>Punktiga 2</w:t>
      </w:r>
      <w:r>
        <w:t xml:space="preserve"> </w:t>
      </w:r>
      <w:r w:rsidR="00A8651A" w:rsidRPr="007E19D0">
        <w:t>muudetakse VVSi</w:t>
      </w:r>
      <w:r w:rsidR="00A8651A" w:rsidRPr="00B76C0C">
        <w:t xml:space="preserve"> </w:t>
      </w:r>
      <w:r w:rsidR="00A8651A">
        <w:t xml:space="preserve">§ </w:t>
      </w:r>
      <w:r w:rsidR="00A8651A" w:rsidRPr="00B76C0C">
        <w:t>65</w:t>
      </w:r>
      <w:r w:rsidR="00A8651A" w:rsidRPr="00B76C0C">
        <w:rPr>
          <w:vertAlign w:val="superscript"/>
        </w:rPr>
        <w:t>1</w:t>
      </w:r>
      <w:r w:rsidR="00A8651A" w:rsidRPr="00B76C0C">
        <w:t xml:space="preserve"> lõi</w:t>
      </w:r>
      <w:r w:rsidR="00A8651A">
        <w:t>get</w:t>
      </w:r>
      <w:r w:rsidR="00A8651A" w:rsidRPr="00B76C0C">
        <w:t xml:space="preserve"> 1</w:t>
      </w:r>
      <w:r w:rsidR="00090089">
        <w:t xml:space="preserve">, kus on sätestatud </w:t>
      </w:r>
      <w:r w:rsidR="00090089">
        <w:rPr>
          <w:color w:val="202020"/>
          <w:shd w:val="clear" w:color="auto" w:fill="FFFFFF"/>
        </w:rPr>
        <w:t xml:space="preserve">Regionaal- ja Põllumajandusministeeriumi valitsemisala, </w:t>
      </w:r>
      <w:r w:rsidR="00A8651A">
        <w:t>nii, et sellest</w:t>
      </w:r>
      <w:r w:rsidR="00A8651A" w:rsidRPr="00B76C0C">
        <w:t xml:space="preserve"> </w:t>
      </w:r>
      <w:r w:rsidR="00A8651A">
        <w:t xml:space="preserve">jäetakse välja </w:t>
      </w:r>
      <w:r w:rsidR="00A8651A" w:rsidRPr="00B76C0C">
        <w:rPr>
          <w:color w:val="202020"/>
          <w:shd w:val="clear" w:color="auto" w:fill="FFFFFF"/>
        </w:rPr>
        <w:t>ligipääsetavuse põhimõtete rakendamise tagamise koordineerimine</w:t>
      </w:r>
      <w:r w:rsidR="00A8651A">
        <w:rPr>
          <w:color w:val="202020"/>
          <w:shd w:val="clear" w:color="auto" w:fill="FFFFFF"/>
        </w:rPr>
        <w:t xml:space="preserve">. VVSi 2023. aasta 1. juuli jõustunud redaktsiooni kohaselt </w:t>
      </w:r>
      <w:r w:rsidR="0060601F">
        <w:rPr>
          <w:color w:val="202020"/>
          <w:shd w:val="clear" w:color="auto" w:fill="FFFFFF"/>
        </w:rPr>
        <w:t>lisati see valdkond Regionaal- ja Põllumajandusministeeriumi valitsemisala valdkon</w:t>
      </w:r>
      <w:r w:rsidR="001A725B">
        <w:rPr>
          <w:color w:val="202020"/>
          <w:shd w:val="clear" w:color="auto" w:fill="FFFFFF"/>
        </w:rPr>
        <w:t>d</w:t>
      </w:r>
      <w:r w:rsidR="0060601F">
        <w:rPr>
          <w:color w:val="202020"/>
          <w:shd w:val="clear" w:color="auto" w:fill="FFFFFF"/>
        </w:rPr>
        <w:t xml:space="preserve">a. Kavandatava muudatusega viiakse see valdkond kokkuleppel Majandus- ja Kommunikatsiooniministeeriumiga </w:t>
      </w:r>
      <w:r w:rsidR="00090089">
        <w:rPr>
          <w:color w:val="202020"/>
          <w:shd w:val="clear" w:color="auto" w:fill="FFFFFF"/>
        </w:rPr>
        <w:t xml:space="preserve">ja tema pakutud sõnastuses </w:t>
      </w:r>
      <w:r w:rsidR="0060601F">
        <w:rPr>
          <w:color w:val="202020"/>
          <w:shd w:val="clear" w:color="auto" w:fill="FFFFFF"/>
        </w:rPr>
        <w:t xml:space="preserve">tema valitsemisala </w:t>
      </w:r>
      <w:commentRangeStart w:id="6"/>
      <w:r w:rsidR="0060601F">
        <w:rPr>
          <w:color w:val="202020"/>
          <w:shd w:val="clear" w:color="auto" w:fill="FFFFFF"/>
        </w:rPr>
        <w:t>valdkonda</w:t>
      </w:r>
      <w:commentRangeEnd w:id="6"/>
      <w:r w:rsidR="00214F22">
        <w:rPr>
          <w:rStyle w:val="Kommentaariviide"/>
          <w:rFonts w:asciiTheme="minorHAnsi" w:eastAsiaTheme="minorHAnsi" w:hAnsiTheme="minorHAnsi" w:cstheme="minorBidi"/>
          <w:kern w:val="2"/>
          <w:lang w:eastAsia="en-US"/>
        </w:rPr>
        <w:commentReference w:id="6"/>
      </w:r>
      <w:r w:rsidR="0060601F">
        <w:rPr>
          <w:color w:val="202020"/>
          <w:shd w:val="clear" w:color="auto" w:fill="FFFFFF"/>
        </w:rPr>
        <w:t>.</w:t>
      </w:r>
    </w:p>
    <w:p w14:paraId="0915DFA3" w14:textId="77777777" w:rsidR="00A8651A" w:rsidRDefault="00A8651A" w:rsidP="00B9487D">
      <w:pPr>
        <w:spacing w:after="0" w:line="240" w:lineRule="auto"/>
        <w:jc w:val="both"/>
        <w:rPr>
          <w:rFonts w:ascii="Times New Roman" w:hAnsi="Times New Roman" w:cs="Times New Roman"/>
          <w:sz w:val="24"/>
          <w:szCs w:val="24"/>
        </w:rPr>
      </w:pPr>
    </w:p>
    <w:p w14:paraId="1507D102" w14:textId="59E73B64" w:rsidR="003051FF" w:rsidRPr="007E19D0" w:rsidRDefault="0060601F" w:rsidP="00B9487D">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 xml:space="preserve">Punktiga </w:t>
      </w:r>
      <w:r w:rsidR="009A49D9">
        <w:rPr>
          <w:rFonts w:ascii="Times New Roman" w:hAnsi="Times New Roman" w:cs="Times New Roman"/>
          <w:b/>
          <w:bCs/>
          <w:sz w:val="24"/>
          <w:szCs w:val="24"/>
        </w:rPr>
        <w:t>3</w:t>
      </w:r>
      <w:r>
        <w:rPr>
          <w:rFonts w:ascii="Times New Roman" w:hAnsi="Times New Roman" w:cs="Times New Roman"/>
          <w:sz w:val="24"/>
          <w:szCs w:val="24"/>
        </w:rPr>
        <w:t xml:space="preserve"> </w:t>
      </w:r>
      <w:r w:rsidR="0C4631DB" w:rsidRPr="007E19D0">
        <w:rPr>
          <w:rFonts w:ascii="Times New Roman" w:hAnsi="Times New Roman" w:cs="Times New Roman"/>
          <w:sz w:val="24"/>
          <w:szCs w:val="24"/>
        </w:rPr>
        <w:t>muudetakse VVSi</w:t>
      </w:r>
      <w:r w:rsidR="755F84BC" w:rsidRPr="007E19D0">
        <w:rPr>
          <w:rFonts w:ascii="Times New Roman" w:hAnsi="Times New Roman" w:cs="Times New Roman"/>
          <w:sz w:val="24"/>
          <w:szCs w:val="24"/>
        </w:rPr>
        <w:t xml:space="preserve"> </w:t>
      </w:r>
      <w:r w:rsidR="0062303F">
        <w:rPr>
          <w:rFonts w:ascii="Times New Roman" w:hAnsi="Times New Roman" w:cs="Times New Roman"/>
          <w:sz w:val="24"/>
          <w:szCs w:val="24"/>
        </w:rPr>
        <w:t xml:space="preserve">§ </w:t>
      </w:r>
      <w:r w:rsidR="755F84BC" w:rsidRPr="007E19D0">
        <w:rPr>
          <w:rFonts w:ascii="Times New Roman" w:hAnsi="Times New Roman" w:cs="Times New Roman"/>
          <w:sz w:val="24"/>
          <w:szCs w:val="24"/>
        </w:rPr>
        <w:t>65</w:t>
      </w:r>
      <w:r w:rsidR="755F84BC" w:rsidRPr="007E19D0">
        <w:rPr>
          <w:rFonts w:ascii="Times New Roman" w:hAnsi="Times New Roman" w:cs="Times New Roman"/>
          <w:sz w:val="24"/>
          <w:szCs w:val="24"/>
          <w:vertAlign w:val="superscript"/>
        </w:rPr>
        <w:t>1</w:t>
      </w:r>
      <w:r w:rsidR="755F84BC" w:rsidRPr="007E19D0">
        <w:rPr>
          <w:rFonts w:ascii="Times New Roman" w:hAnsi="Times New Roman" w:cs="Times New Roman"/>
          <w:sz w:val="24"/>
          <w:szCs w:val="24"/>
        </w:rPr>
        <w:t xml:space="preserve"> lõi</w:t>
      </w:r>
      <w:ins w:id="7" w:author="Mari Käbi" w:date="2024-05-10T10:47:00Z">
        <w:r w:rsidR="00214F22">
          <w:rPr>
            <w:rFonts w:ascii="Times New Roman" w:hAnsi="Times New Roman" w:cs="Times New Roman"/>
            <w:sz w:val="24"/>
            <w:szCs w:val="24"/>
          </w:rPr>
          <w:t>ke</w:t>
        </w:r>
      </w:ins>
      <w:del w:id="8" w:author="Mari Käbi" w:date="2024-05-10T10:47:00Z">
        <w:r w:rsidR="00B13319" w:rsidDel="00214F22">
          <w:rPr>
            <w:rFonts w:ascii="Times New Roman" w:hAnsi="Times New Roman" w:cs="Times New Roman"/>
            <w:sz w:val="24"/>
            <w:szCs w:val="24"/>
          </w:rPr>
          <w:delText>g</w:delText>
        </w:r>
        <w:r w:rsidR="755F84BC" w:rsidRPr="007E19D0" w:rsidDel="00214F22">
          <w:rPr>
            <w:rFonts w:ascii="Times New Roman" w:hAnsi="Times New Roman" w:cs="Times New Roman"/>
            <w:sz w:val="24"/>
            <w:szCs w:val="24"/>
          </w:rPr>
          <w:delText>e</w:delText>
        </w:r>
        <w:r w:rsidR="00B13319" w:rsidDel="00214F22">
          <w:rPr>
            <w:rFonts w:ascii="Times New Roman" w:hAnsi="Times New Roman" w:cs="Times New Roman"/>
            <w:sz w:val="24"/>
            <w:szCs w:val="24"/>
          </w:rPr>
          <w:delText>t</w:delText>
        </w:r>
      </w:del>
      <w:r w:rsidR="755F84BC" w:rsidRPr="007E19D0">
        <w:rPr>
          <w:rFonts w:ascii="Times New Roman" w:hAnsi="Times New Roman" w:cs="Times New Roman"/>
          <w:sz w:val="24"/>
          <w:szCs w:val="24"/>
        </w:rPr>
        <w:t xml:space="preserve"> 2</w:t>
      </w:r>
      <w:r w:rsidR="00B13319">
        <w:rPr>
          <w:rFonts w:ascii="Times New Roman" w:hAnsi="Times New Roman" w:cs="Times New Roman"/>
          <w:sz w:val="24"/>
          <w:szCs w:val="24"/>
        </w:rPr>
        <w:t xml:space="preserve">, </w:t>
      </w:r>
      <w:r w:rsidR="00B13319" w:rsidRPr="00B13319">
        <w:rPr>
          <w:rFonts w:ascii="Times New Roman" w:hAnsi="Times New Roman" w:cs="Times New Roman"/>
          <w:sz w:val="24"/>
          <w:szCs w:val="24"/>
        </w:rPr>
        <w:t xml:space="preserve">kus on sätestatud </w:t>
      </w:r>
      <w:r w:rsidR="00B13319" w:rsidRPr="00B13319">
        <w:rPr>
          <w:rFonts w:ascii="Times New Roman" w:hAnsi="Times New Roman" w:cs="Times New Roman"/>
          <w:color w:val="202020"/>
          <w:sz w:val="24"/>
          <w:szCs w:val="24"/>
          <w:shd w:val="clear" w:color="auto" w:fill="FFFFFF"/>
        </w:rPr>
        <w:t>Regionaal- ja Põllumajandusministeeriumi valitsemisalas asuvad ametid,</w:t>
      </w:r>
      <w:r w:rsidR="755F84BC" w:rsidRPr="007E19D0">
        <w:rPr>
          <w:rFonts w:ascii="Times New Roman" w:hAnsi="Times New Roman" w:cs="Times New Roman"/>
          <w:sz w:val="24"/>
          <w:szCs w:val="24"/>
        </w:rPr>
        <w:t xml:space="preserve"> punkti 1 muutes </w:t>
      </w:r>
      <w:r w:rsidR="00B13319">
        <w:rPr>
          <w:rFonts w:ascii="Times New Roman" w:hAnsi="Times New Roman" w:cs="Times New Roman"/>
          <w:sz w:val="24"/>
          <w:szCs w:val="24"/>
        </w:rPr>
        <w:t xml:space="preserve">seal nimetatud </w:t>
      </w:r>
      <w:r w:rsidR="755F84BC" w:rsidRPr="007E19D0">
        <w:rPr>
          <w:rFonts w:ascii="Times New Roman" w:hAnsi="Times New Roman" w:cs="Times New Roman"/>
          <w:sz w:val="24"/>
          <w:szCs w:val="24"/>
        </w:rPr>
        <w:t>Maa-ameti nime Maa- ja Ruumiametiks.</w:t>
      </w:r>
      <w:r w:rsidR="0094C356" w:rsidRPr="007E19D0">
        <w:rPr>
          <w:rFonts w:ascii="Times New Roman" w:hAnsi="Times New Roman" w:cs="Times New Roman"/>
          <w:sz w:val="24"/>
          <w:szCs w:val="24"/>
        </w:rPr>
        <w:t xml:space="preserve"> </w:t>
      </w:r>
    </w:p>
    <w:p w14:paraId="6ADF115D" w14:textId="77777777" w:rsidR="00151BAF" w:rsidRPr="007E19D0" w:rsidRDefault="00151BAF" w:rsidP="00B9487D">
      <w:pPr>
        <w:spacing w:after="0" w:line="240" w:lineRule="auto"/>
        <w:jc w:val="both"/>
        <w:rPr>
          <w:rFonts w:ascii="Times New Roman" w:hAnsi="Times New Roman" w:cs="Times New Roman"/>
          <w:sz w:val="24"/>
          <w:szCs w:val="24"/>
        </w:rPr>
      </w:pPr>
    </w:p>
    <w:p w14:paraId="3786715B" w14:textId="7C22866D" w:rsidR="00151BAF" w:rsidRPr="007E19D0" w:rsidRDefault="00151BAF" w:rsidP="00B9487D">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 xml:space="preserve">Punktiga </w:t>
      </w:r>
      <w:r w:rsidR="009A49D9">
        <w:rPr>
          <w:rFonts w:ascii="Times New Roman" w:hAnsi="Times New Roman" w:cs="Times New Roman"/>
          <w:b/>
          <w:bCs/>
          <w:sz w:val="24"/>
          <w:szCs w:val="24"/>
        </w:rPr>
        <w:t>4</w:t>
      </w:r>
      <w:r w:rsidRPr="007E19D0">
        <w:rPr>
          <w:rFonts w:ascii="Times New Roman" w:hAnsi="Times New Roman" w:cs="Times New Roman"/>
          <w:sz w:val="24"/>
          <w:szCs w:val="24"/>
        </w:rPr>
        <w:t xml:space="preserve"> </w:t>
      </w:r>
      <w:r w:rsidRPr="007E19D0">
        <w:rPr>
          <w:rFonts w:ascii="Times New Roman" w:eastAsia="Times New Roman" w:hAnsi="Times New Roman" w:cs="Times New Roman"/>
          <w:sz w:val="24"/>
          <w:szCs w:val="24"/>
          <w:lang w:eastAsia="et-EE"/>
        </w:rPr>
        <w:t xml:space="preserve">täiendatakse VVSi </w:t>
      </w:r>
      <w:r w:rsidRPr="007E19D0">
        <w:rPr>
          <w:rFonts w:ascii="Times New Roman" w:hAnsi="Times New Roman" w:cs="Times New Roman"/>
          <w:sz w:val="24"/>
          <w:szCs w:val="24"/>
        </w:rPr>
        <w:t>§-ga 105</w:t>
      </w:r>
      <w:r w:rsidR="00381144" w:rsidRPr="007E19D0">
        <w:rPr>
          <w:rFonts w:ascii="Times New Roman" w:hAnsi="Times New Roman" w:cs="Times New Roman"/>
          <w:sz w:val="24"/>
          <w:szCs w:val="24"/>
          <w:vertAlign w:val="superscript"/>
        </w:rPr>
        <w:t>20</w:t>
      </w:r>
      <w:r w:rsidR="00801BE0">
        <w:rPr>
          <w:rFonts w:ascii="Times New Roman" w:hAnsi="Times New Roman" w:cs="Times New Roman"/>
          <w:sz w:val="24"/>
          <w:szCs w:val="24"/>
        </w:rPr>
        <w:t xml:space="preserve"> ja §-ga 105</w:t>
      </w:r>
      <w:r w:rsidR="00801BE0">
        <w:rPr>
          <w:rFonts w:ascii="Times New Roman" w:hAnsi="Times New Roman" w:cs="Times New Roman"/>
          <w:sz w:val="24"/>
          <w:szCs w:val="24"/>
          <w:vertAlign w:val="superscript"/>
        </w:rPr>
        <w:t>21</w:t>
      </w:r>
      <w:r w:rsidR="00801BE0">
        <w:rPr>
          <w:rFonts w:ascii="Times New Roman" w:hAnsi="Times New Roman" w:cs="Times New Roman"/>
          <w:sz w:val="24"/>
          <w:szCs w:val="24"/>
        </w:rPr>
        <w:t xml:space="preserve"> </w:t>
      </w:r>
      <w:r w:rsidRPr="007E19D0">
        <w:rPr>
          <w:rFonts w:ascii="Times New Roman" w:hAnsi="Times New Roman" w:cs="Times New Roman"/>
          <w:sz w:val="24"/>
          <w:szCs w:val="24"/>
        </w:rPr>
        <w:t xml:space="preserve">, milles </w:t>
      </w:r>
      <w:r w:rsidR="00F13DFB" w:rsidRPr="007E19D0">
        <w:rPr>
          <w:rFonts w:ascii="Times New Roman" w:hAnsi="Times New Roman" w:cs="Times New Roman"/>
          <w:sz w:val="24"/>
          <w:szCs w:val="24"/>
        </w:rPr>
        <w:t>nähakse ette rakendussätted Maa-ameti ümberkorraldamiseks Maa- ja Ruumiametiks</w:t>
      </w:r>
      <w:r w:rsidR="00784F24">
        <w:rPr>
          <w:rFonts w:ascii="Times New Roman" w:hAnsi="Times New Roman" w:cs="Times New Roman"/>
          <w:sz w:val="24"/>
          <w:szCs w:val="24"/>
        </w:rPr>
        <w:t xml:space="preserve"> </w:t>
      </w:r>
      <w:r w:rsidR="00784F24" w:rsidRPr="00D92D73">
        <w:rPr>
          <w:rFonts w:ascii="Times New Roman" w:hAnsi="Times New Roman" w:cs="Times New Roman"/>
          <w:sz w:val="24"/>
          <w:szCs w:val="24"/>
        </w:rPr>
        <w:t xml:space="preserve">ja </w:t>
      </w:r>
      <w:r w:rsidR="00D92D73" w:rsidRPr="007E19D0">
        <w:rPr>
          <w:rFonts w:ascii="Times New Roman" w:hAnsi="Times New Roman" w:cs="Times New Roman"/>
          <w:sz w:val="24"/>
          <w:szCs w:val="24"/>
        </w:rPr>
        <w:t xml:space="preserve">Maa-ameti </w:t>
      </w:r>
      <w:r w:rsidR="00D92D73">
        <w:rPr>
          <w:rFonts w:ascii="Times New Roman" w:hAnsi="Times New Roman" w:cs="Times New Roman"/>
          <w:sz w:val="24"/>
          <w:szCs w:val="24"/>
        </w:rPr>
        <w:t xml:space="preserve">senise </w:t>
      </w:r>
      <w:r w:rsidR="00D92D73" w:rsidRPr="00071F76">
        <w:rPr>
          <w:rFonts w:ascii="Times New Roman" w:hAnsi="Times New Roman" w:cs="Times New Roman"/>
          <w:sz w:val="24"/>
          <w:szCs w:val="24"/>
        </w:rPr>
        <w:t>geoloogia</w:t>
      </w:r>
      <w:r w:rsidR="00D92D73">
        <w:rPr>
          <w:rFonts w:ascii="Times New Roman" w:hAnsi="Times New Roman" w:cs="Times New Roman"/>
          <w:sz w:val="24"/>
          <w:szCs w:val="24"/>
        </w:rPr>
        <w:t>-alase tegevuse korraldamise</w:t>
      </w:r>
      <w:r w:rsidR="00D92D73" w:rsidRPr="00071F76">
        <w:rPr>
          <w:rFonts w:ascii="Times New Roman" w:hAnsi="Times New Roman" w:cs="Times New Roman"/>
          <w:sz w:val="24"/>
          <w:szCs w:val="24"/>
        </w:rPr>
        <w:t xml:space="preserve"> </w:t>
      </w:r>
      <w:r w:rsidR="00D92D73">
        <w:rPr>
          <w:rFonts w:ascii="Times New Roman" w:hAnsi="Times New Roman" w:cs="Times New Roman"/>
          <w:sz w:val="24"/>
          <w:szCs w:val="24"/>
        </w:rPr>
        <w:t>valdkonna</w:t>
      </w:r>
      <w:r w:rsidR="0001318C">
        <w:rPr>
          <w:rFonts w:ascii="Times New Roman" w:hAnsi="Times New Roman" w:cs="Times New Roman"/>
          <w:sz w:val="24"/>
          <w:szCs w:val="24"/>
        </w:rPr>
        <w:t xml:space="preserve"> (täpsustatud allpool)</w:t>
      </w:r>
      <w:r w:rsidR="00D92D73" w:rsidRPr="00071F76">
        <w:rPr>
          <w:rFonts w:ascii="Times New Roman" w:hAnsi="Times New Roman" w:cs="Times New Roman"/>
          <w:sz w:val="24"/>
          <w:szCs w:val="24"/>
        </w:rPr>
        <w:t xml:space="preserve"> </w:t>
      </w:r>
      <w:r w:rsidR="00D92D73">
        <w:rPr>
          <w:rFonts w:ascii="Times New Roman" w:hAnsi="Times New Roman" w:cs="Times New Roman"/>
          <w:sz w:val="24"/>
          <w:szCs w:val="24"/>
        </w:rPr>
        <w:t>Kliimaministeeriumi</w:t>
      </w:r>
      <w:r w:rsidR="00D92D73" w:rsidRPr="00071F76">
        <w:rPr>
          <w:rFonts w:ascii="Times New Roman" w:hAnsi="Times New Roman" w:cs="Times New Roman"/>
          <w:sz w:val="24"/>
          <w:szCs w:val="24"/>
        </w:rPr>
        <w:t xml:space="preserve"> </w:t>
      </w:r>
      <w:r w:rsidR="00D92D73">
        <w:rPr>
          <w:rFonts w:ascii="Times New Roman" w:hAnsi="Times New Roman" w:cs="Times New Roman"/>
          <w:sz w:val="24"/>
          <w:szCs w:val="24"/>
        </w:rPr>
        <w:t xml:space="preserve">hallatava riigiasutuse, </w:t>
      </w:r>
      <w:r w:rsidR="00D92D73" w:rsidRPr="00071F76">
        <w:rPr>
          <w:rFonts w:ascii="Times New Roman" w:hAnsi="Times New Roman" w:cs="Times New Roman"/>
          <w:sz w:val="24"/>
          <w:szCs w:val="24"/>
        </w:rPr>
        <w:t>Eesti Geoloogiateenistus</w:t>
      </w:r>
      <w:r w:rsidR="00D92D73">
        <w:rPr>
          <w:rFonts w:ascii="Times New Roman" w:hAnsi="Times New Roman" w:cs="Times New Roman"/>
          <w:sz w:val="24"/>
          <w:szCs w:val="24"/>
        </w:rPr>
        <w:t>, ülesannete hulka viimiseks</w:t>
      </w:r>
      <w:r w:rsidR="00801BE0">
        <w:rPr>
          <w:rFonts w:ascii="Times New Roman" w:hAnsi="Times New Roman" w:cs="Times New Roman"/>
          <w:sz w:val="24"/>
          <w:szCs w:val="24"/>
        </w:rPr>
        <w:t xml:space="preserve"> ning ligipääsetavuse valdkonna Regionaal- ja Põllumajandusministeeriumi valitsemisala valdkonnast Majandus- ja Kommunikatsiooniministeeriumi valitsemisala valdkonda üleviimiseks</w:t>
      </w:r>
      <w:r w:rsidR="00F13DFB" w:rsidRPr="007E19D0">
        <w:rPr>
          <w:rFonts w:ascii="Times New Roman" w:hAnsi="Times New Roman" w:cs="Times New Roman"/>
          <w:sz w:val="24"/>
          <w:szCs w:val="24"/>
        </w:rPr>
        <w:t>.</w:t>
      </w:r>
    </w:p>
    <w:p w14:paraId="30D72CFA" w14:textId="77777777" w:rsidR="003051FF" w:rsidRPr="007E19D0" w:rsidRDefault="003051FF" w:rsidP="00B9487D">
      <w:pPr>
        <w:spacing w:after="0" w:line="240" w:lineRule="auto"/>
        <w:jc w:val="both"/>
        <w:rPr>
          <w:rFonts w:ascii="Times New Roman" w:hAnsi="Times New Roman" w:cs="Times New Roman"/>
          <w:sz w:val="24"/>
          <w:szCs w:val="24"/>
        </w:rPr>
      </w:pPr>
    </w:p>
    <w:p w14:paraId="4E48E11F" w14:textId="6FBC257B" w:rsidR="00F13DFB" w:rsidRPr="007E19D0" w:rsidRDefault="00F13DFB" w:rsidP="00B9487D">
      <w:pPr>
        <w:spacing w:after="0" w:line="240" w:lineRule="auto"/>
        <w:jc w:val="both"/>
        <w:rPr>
          <w:rFonts w:ascii="Times New Roman" w:hAnsi="Times New Roman" w:cs="Times New Roman"/>
          <w:sz w:val="24"/>
          <w:szCs w:val="24"/>
        </w:rPr>
      </w:pPr>
      <w:commentRangeStart w:id="9"/>
      <w:r w:rsidRPr="007E19D0">
        <w:rPr>
          <w:rFonts w:ascii="Times New Roman" w:hAnsi="Times New Roman" w:cs="Times New Roman"/>
          <w:b/>
          <w:bCs/>
          <w:sz w:val="24"/>
          <w:szCs w:val="24"/>
        </w:rPr>
        <w:t>Kavandatava § 105</w:t>
      </w:r>
      <w:r w:rsidR="00381144" w:rsidRPr="007E19D0">
        <w:rPr>
          <w:rFonts w:ascii="Times New Roman" w:hAnsi="Times New Roman" w:cs="Times New Roman"/>
          <w:b/>
          <w:bCs/>
          <w:sz w:val="24"/>
          <w:szCs w:val="24"/>
          <w:vertAlign w:val="superscript"/>
        </w:rPr>
        <w:t>20</w:t>
      </w:r>
      <w:r w:rsidRPr="007E19D0">
        <w:rPr>
          <w:rFonts w:ascii="Times New Roman" w:hAnsi="Times New Roman" w:cs="Times New Roman"/>
          <w:b/>
          <w:bCs/>
          <w:sz w:val="24"/>
          <w:szCs w:val="24"/>
          <w:vertAlign w:val="superscript"/>
        </w:rPr>
        <w:t xml:space="preserve"> </w:t>
      </w:r>
      <w:r w:rsidRPr="007E19D0">
        <w:rPr>
          <w:rFonts w:ascii="Times New Roman" w:hAnsi="Times New Roman" w:cs="Times New Roman"/>
          <w:b/>
          <w:bCs/>
          <w:sz w:val="24"/>
          <w:szCs w:val="24"/>
        </w:rPr>
        <w:t>lõikes 1</w:t>
      </w:r>
      <w:commentRangeEnd w:id="9"/>
      <w:r w:rsidR="008526F2">
        <w:rPr>
          <w:rStyle w:val="Kommentaariviide"/>
        </w:rPr>
        <w:commentReference w:id="9"/>
      </w:r>
      <w:r w:rsidRPr="007E19D0">
        <w:rPr>
          <w:rFonts w:ascii="Times New Roman" w:hAnsi="Times New Roman" w:cs="Times New Roman"/>
          <w:sz w:val="24"/>
          <w:szCs w:val="24"/>
        </w:rPr>
        <w:t xml:space="preserve"> sätestatakse, et Maa-amet korraldatakse ümber Maa- ja Ruumiametiks alates 202</w:t>
      </w:r>
      <w:r w:rsidR="00C311E0" w:rsidRPr="007E19D0">
        <w:rPr>
          <w:rFonts w:ascii="Times New Roman" w:hAnsi="Times New Roman" w:cs="Times New Roman"/>
          <w:sz w:val="24"/>
          <w:szCs w:val="24"/>
        </w:rPr>
        <w:t>5</w:t>
      </w:r>
      <w:r w:rsidRPr="007E19D0">
        <w:rPr>
          <w:rFonts w:ascii="Times New Roman" w:hAnsi="Times New Roman" w:cs="Times New Roman"/>
          <w:sz w:val="24"/>
          <w:szCs w:val="24"/>
        </w:rPr>
        <w:t xml:space="preserve">. aasta 1. jaanuarist ja et Maa-ameti ümberkorraldamisega seotud toimingud teeb </w:t>
      </w:r>
      <w:r w:rsidR="0014491A">
        <w:rPr>
          <w:rFonts w:ascii="Times New Roman" w:hAnsi="Times New Roman" w:cs="Times New Roman"/>
          <w:sz w:val="24"/>
          <w:szCs w:val="24"/>
        </w:rPr>
        <w:t xml:space="preserve">kooskõlas VVS § 49 lõike 1 punktiga 10 </w:t>
      </w:r>
      <w:r w:rsidRPr="007E19D0">
        <w:rPr>
          <w:rFonts w:ascii="Times New Roman" w:hAnsi="Times New Roman" w:cs="Times New Roman"/>
          <w:sz w:val="24"/>
          <w:szCs w:val="24"/>
        </w:rPr>
        <w:t>regionaalminister</w:t>
      </w:r>
      <w:r w:rsidR="006D4924" w:rsidRPr="007E19D0">
        <w:rPr>
          <w:rFonts w:ascii="Times New Roman" w:hAnsi="Times New Roman" w:cs="Times New Roman"/>
          <w:sz w:val="24"/>
          <w:szCs w:val="24"/>
        </w:rPr>
        <w:t>.</w:t>
      </w:r>
      <w:r w:rsidR="00C311E0" w:rsidRPr="007E19D0">
        <w:rPr>
          <w:rFonts w:ascii="Times New Roman" w:hAnsi="Times New Roman" w:cs="Times New Roman"/>
          <w:sz w:val="24"/>
          <w:szCs w:val="24"/>
        </w:rPr>
        <w:t xml:space="preserve"> Maa-amet asub </w:t>
      </w:r>
      <w:r w:rsidR="006D4924" w:rsidRPr="007E19D0">
        <w:rPr>
          <w:rFonts w:ascii="Times New Roman" w:hAnsi="Times New Roman" w:cs="Times New Roman"/>
          <w:sz w:val="24"/>
          <w:szCs w:val="24"/>
        </w:rPr>
        <w:t xml:space="preserve">1. juulist 2023. a </w:t>
      </w:r>
      <w:r w:rsidR="00C311E0" w:rsidRPr="007E19D0">
        <w:rPr>
          <w:rFonts w:ascii="Times New Roman" w:hAnsi="Times New Roman" w:cs="Times New Roman"/>
          <w:sz w:val="24"/>
          <w:szCs w:val="24"/>
        </w:rPr>
        <w:t>Regionaal- ja Põllumajandusministeeriumi valitsemisalas</w:t>
      </w:r>
      <w:r w:rsidRPr="007E19D0">
        <w:rPr>
          <w:rFonts w:ascii="Times New Roman" w:hAnsi="Times New Roman" w:cs="Times New Roman"/>
          <w:sz w:val="24"/>
          <w:szCs w:val="24"/>
        </w:rPr>
        <w:t>.</w:t>
      </w:r>
      <w:r w:rsidR="006D4924" w:rsidRPr="007E19D0">
        <w:rPr>
          <w:rFonts w:ascii="Times New Roman" w:hAnsi="Times New Roman" w:cs="Times New Roman"/>
          <w:sz w:val="24"/>
          <w:szCs w:val="24"/>
        </w:rPr>
        <w:t xml:space="preserve"> </w:t>
      </w:r>
    </w:p>
    <w:p w14:paraId="2AD3067C" w14:textId="77777777" w:rsidR="00F13DFB" w:rsidRPr="007E19D0" w:rsidRDefault="00F13DFB" w:rsidP="00B9487D">
      <w:pPr>
        <w:spacing w:after="0" w:line="240" w:lineRule="auto"/>
        <w:jc w:val="both"/>
        <w:rPr>
          <w:rFonts w:ascii="Times New Roman" w:hAnsi="Times New Roman" w:cs="Times New Roman"/>
          <w:sz w:val="24"/>
          <w:szCs w:val="24"/>
        </w:rPr>
      </w:pPr>
    </w:p>
    <w:p w14:paraId="65E5E779" w14:textId="1FF6E2BC" w:rsidR="00B57A53" w:rsidRPr="007E19D0" w:rsidRDefault="5CFAC45F" w:rsidP="002729CF">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Kavandatava § 105</w:t>
      </w:r>
      <w:r w:rsidR="00381144" w:rsidRPr="007E19D0">
        <w:rPr>
          <w:rFonts w:ascii="Times New Roman" w:hAnsi="Times New Roman" w:cs="Times New Roman"/>
          <w:b/>
          <w:bCs/>
          <w:sz w:val="24"/>
          <w:szCs w:val="24"/>
          <w:vertAlign w:val="superscript"/>
        </w:rPr>
        <w:t>20</w:t>
      </w:r>
      <w:r w:rsidRPr="007E19D0">
        <w:rPr>
          <w:rFonts w:ascii="Times New Roman" w:hAnsi="Times New Roman" w:cs="Times New Roman"/>
          <w:b/>
          <w:bCs/>
          <w:sz w:val="24"/>
          <w:szCs w:val="24"/>
          <w:vertAlign w:val="superscript"/>
        </w:rPr>
        <w:t xml:space="preserve"> </w:t>
      </w:r>
      <w:r w:rsidRPr="007E19D0">
        <w:rPr>
          <w:rFonts w:ascii="Times New Roman" w:hAnsi="Times New Roman" w:cs="Times New Roman"/>
          <w:b/>
          <w:bCs/>
          <w:sz w:val="24"/>
          <w:szCs w:val="24"/>
        </w:rPr>
        <w:t>lõikes 2</w:t>
      </w:r>
      <w:r w:rsidRPr="007E19D0">
        <w:rPr>
          <w:rFonts w:ascii="Times New Roman" w:hAnsi="Times New Roman" w:cs="Times New Roman"/>
          <w:sz w:val="24"/>
          <w:szCs w:val="24"/>
        </w:rPr>
        <w:t xml:space="preserve"> sätestatakse, et </w:t>
      </w:r>
      <w:r w:rsidR="636EAC96" w:rsidRPr="007E19D0">
        <w:rPr>
          <w:rFonts w:ascii="Times New Roman" w:hAnsi="Times New Roman" w:cs="Times New Roman"/>
          <w:sz w:val="24"/>
          <w:szCs w:val="24"/>
        </w:rPr>
        <w:t>Maa-ameti ametnik või töötaja, kelle ameti- või töökoht ning teenistus- või tööülesanded asutuse ümberkorraldamise tõttu ei muutu, jätkab teenistust alates 2025. aasta 1. jaanuarist Maa- ja Ruumiameti koosseisus ettenähtud ameti- või töökohal.</w:t>
      </w:r>
      <w:r w:rsidR="00381144" w:rsidRPr="007E19D0">
        <w:rPr>
          <w:rFonts w:ascii="Times New Roman" w:hAnsi="Times New Roman" w:cs="Times New Roman"/>
          <w:sz w:val="24"/>
          <w:szCs w:val="24"/>
        </w:rPr>
        <w:t xml:space="preserve"> </w:t>
      </w:r>
      <w:r w:rsidR="00FA7F41" w:rsidRPr="007E19D0">
        <w:rPr>
          <w:rFonts w:ascii="Times New Roman" w:hAnsi="Times New Roman" w:cs="Times New Roman"/>
          <w:sz w:val="24"/>
          <w:szCs w:val="24"/>
        </w:rPr>
        <w:t xml:space="preserve">Olukorra puhul, kus Maa-ameti ametniku või töötaja ameti- või töökoht ning teenistus- või tööülesanded ei muutu ja ainsaks otseseks mõjuks tema töösuhtele on ameti nime muutumine asutuse ümberkorraldamise tõttu, ei ole tegemist ametniku üleviimist </w:t>
      </w:r>
      <w:r w:rsidR="00E84482" w:rsidRPr="007E19D0">
        <w:rPr>
          <w:rFonts w:ascii="Times New Roman" w:hAnsi="Times New Roman" w:cs="Times New Roman"/>
          <w:sz w:val="24"/>
          <w:szCs w:val="24"/>
        </w:rPr>
        <w:t xml:space="preserve">tingiva olukorraga avaliku teenistuse seaduse tähenduses </w:t>
      </w:r>
      <w:r w:rsidR="00FA7F41" w:rsidRPr="007E19D0">
        <w:rPr>
          <w:rFonts w:ascii="Times New Roman" w:hAnsi="Times New Roman" w:cs="Times New Roman"/>
          <w:sz w:val="24"/>
          <w:szCs w:val="24"/>
        </w:rPr>
        <w:t>või töötaja töölepingu üleandmist tingiva olukorraga ja töölepingu seaduse tähenduses.</w:t>
      </w:r>
    </w:p>
    <w:p w14:paraId="29CF3754" w14:textId="77777777" w:rsidR="00B57A53" w:rsidRPr="007E19D0" w:rsidRDefault="00B57A53" w:rsidP="002729CF">
      <w:pPr>
        <w:spacing w:after="0" w:line="240" w:lineRule="auto"/>
        <w:jc w:val="both"/>
        <w:rPr>
          <w:rFonts w:ascii="Times New Roman" w:hAnsi="Times New Roman" w:cs="Times New Roman"/>
          <w:sz w:val="24"/>
          <w:szCs w:val="24"/>
        </w:rPr>
      </w:pPr>
    </w:p>
    <w:p w14:paraId="1908CAB7" w14:textId="5D65144C" w:rsidR="007963FA" w:rsidRPr="007E19D0" w:rsidRDefault="15A40EC5" w:rsidP="002729CF">
      <w:pPr>
        <w:spacing w:after="0" w:line="240" w:lineRule="auto"/>
        <w:jc w:val="both"/>
        <w:rPr>
          <w:rFonts w:ascii="Times New Roman" w:hAnsi="Times New Roman" w:cs="Times New Roman"/>
          <w:sz w:val="24"/>
          <w:szCs w:val="24"/>
        </w:rPr>
      </w:pPr>
      <w:r w:rsidRPr="1AA0DC19">
        <w:rPr>
          <w:rFonts w:ascii="Times New Roman" w:hAnsi="Times New Roman" w:cs="Times New Roman"/>
          <w:b/>
          <w:bCs/>
          <w:sz w:val="24"/>
          <w:szCs w:val="24"/>
        </w:rPr>
        <w:t>Kavandatava § 105</w:t>
      </w:r>
      <w:r w:rsidR="67AEAF6B" w:rsidRPr="1AA0DC19">
        <w:rPr>
          <w:rFonts w:ascii="Times New Roman" w:hAnsi="Times New Roman" w:cs="Times New Roman"/>
          <w:b/>
          <w:bCs/>
          <w:sz w:val="24"/>
          <w:szCs w:val="24"/>
          <w:vertAlign w:val="superscript"/>
        </w:rPr>
        <w:t>20</w:t>
      </w:r>
      <w:r w:rsidRPr="1AA0DC19">
        <w:rPr>
          <w:rFonts w:ascii="Times New Roman" w:hAnsi="Times New Roman" w:cs="Times New Roman"/>
          <w:b/>
          <w:bCs/>
          <w:sz w:val="24"/>
          <w:szCs w:val="24"/>
          <w:vertAlign w:val="superscript"/>
        </w:rPr>
        <w:t xml:space="preserve"> </w:t>
      </w:r>
      <w:r w:rsidRPr="1AA0DC19">
        <w:rPr>
          <w:rFonts w:ascii="Times New Roman" w:hAnsi="Times New Roman" w:cs="Times New Roman"/>
          <w:b/>
          <w:bCs/>
          <w:sz w:val="24"/>
          <w:szCs w:val="24"/>
        </w:rPr>
        <w:t>lõikes 3</w:t>
      </w:r>
      <w:r w:rsidRPr="1AA0DC19">
        <w:rPr>
          <w:rFonts w:ascii="Times New Roman" w:hAnsi="Times New Roman" w:cs="Times New Roman"/>
          <w:sz w:val="24"/>
          <w:szCs w:val="24"/>
        </w:rPr>
        <w:t xml:space="preserve"> sätestatakse, et </w:t>
      </w:r>
      <w:r w:rsidR="2596CB12" w:rsidRPr="1AA0DC19">
        <w:rPr>
          <w:rFonts w:ascii="Times New Roman" w:hAnsi="Times New Roman" w:cs="Times New Roman"/>
          <w:sz w:val="24"/>
          <w:szCs w:val="24"/>
        </w:rPr>
        <w:t xml:space="preserve">Kliimaministeeriumi </w:t>
      </w:r>
      <w:bookmarkStart w:id="10" w:name="_Hlk155615163"/>
      <w:r w:rsidR="67DD1100" w:rsidRPr="1AA0DC19">
        <w:rPr>
          <w:rFonts w:ascii="Times New Roman" w:hAnsi="Times New Roman" w:cs="Times New Roman"/>
          <w:sz w:val="24"/>
          <w:szCs w:val="24"/>
        </w:rPr>
        <w:t>ehitisregistri</w:t>
      </w:r>
      <w:r w:rsidR="5EB9C7A7" w:rsidRPr="1AA0DC19">
        <w:rPr>
          <w:rFonts w:ascii="Times New Roman" w:hAnsi="Times New Roman" w:cs="Times New Roman"/>
          <w:sz w:val="24"/>
          <w:szCs w:val="24"/>
        </w:rPr>
        <w:t xml:space="preserve">, Regionaal- ja Põllumajandusministeeriumi </w:t>
      </w:r>
      <w:bookmarkEnd w:id="10"/>
      <w:r w:rsidR="67DD1100" w:rsidRPr="1AA0DC19">
        <w:rPr>
          <w:rFonts w:ascii="Times New Roman" w:hAnsi="Times New Roman" w:cs="Times New Roman"/>
          <w:sz w:val="24"/>
          <w:szCs w:val="24"/>
        </w:rPr>
        <w:t>ruumilise planeerimise rakenduslik</w:t>
      </w:r>
      <w:r w:rsidR="0041224C">
        <w:rPr>
          <w:rFonts w:ascii="Times New Roman" w:hAnsi="Times New Roman" w:cs="Times New Roman"/>
          <w:sz w:val="24"/>
          <w:szCs w:val="24"/>
        </w:rPr>
        <w:t>ke</w:t>
      </w:r>
      <w:r w:rsidR="67DD1100" w:rsidRPr="1AA0DC19">
        <w:rPr>
          <w:rFonts w:ascii="Times New Roman" w:hAnsi="Times New Roman" w:cs="Times New Roman"/>
          <w:sz w:val="24"/>
          <w:szCs w:val="24"/>
        </w:rPr>
        <w:t xml:space="preserve"> ülesan</w:t>
      </w:r>
      <w:r w:rsidR="0041224C">
        <w:rPr>
          <w:rFonts w:ascii="Times New Roman" w:hAnsi="Times New Roman" w:cs="Times New Roman"/>
          <w:sz w:val="24"/>
          <w:szCs w:val="24"/>
        </w:rPr>
        <w:t>deid</w:t>
      </w:r>
      <w:r w:rsidR="2596CB12" w:rsidRPr="1AA0DC19">
        <w:rPr>
          <w:rFonts w:ascii="Times New Roman" w:hAnsi="Times New Roman" w:cs="Times New Roman"/>
          <w:sz w:val="24"/>
          <w:szCs w:val="24"/>
        </w:rPr>
        <w:t xml:space="preserve"> </w:t>
      </w:r>
      <w:r w:rsidR="67DD1100" w:rsidRPr="1AA0DC19">
        <w:rPr>
          <w:rFonts w:ascii="Times New Roman" w:hAnsi="Times New Roman" w:cs="Times New Roman"/>
          <w:sz w:val="24"/>
          <w:szCs w:val="24"/>
        </w:rPr>
        <w:t>täit</w:t>
      </w:r>
      <w:r w:rsidR="0041224C">
        <w:rPr>
          <w:rFonts w:ascii="Times New Roman" w:hAnsi="Times New Roman" w:cs="Times New Roman"/>
          <w:sz w:val="24"/>
          <w:szCs w:val="24"/>
        </w:rPr>
        <w:t>ev</w:t>
      </w:r>
      <w:r w:rsidR="67DD1100" w:rsidRPr="1AA0DC19">
        <w:rPr>
          <w:rFonts w:ascii="Times New Roman" w:hAnsi="Times New Roman" w:cs="Times New Roman"/>
          <w:sz w:val="24"/>
          <w:szCs w:val="24"/>
        </w:rPr>
        <w:t xml:space="preserve"> ning </w:t>
      </w:r>
      <w:r w:rsidR="2596CB12" w:rsidRPr="1AA0DC19">
        <w:rPr>
          <w:rFonts w:ascii="Times New Roman" w:hAnsi="Times New Roman" w:cs="Times New Roman"/>
          <w:sz w:val="24"/>
          <w:szCs w:val="24"/>
        </w:rPr>
        <w:t xml:space="preserve">Põllumajandus- ja Toiduameti maaparanduse ja maakasutuse valdkonna ametnik ja töötaja, kelle ameti- või töökoht viiakse </w:t>
      </w:r>
      <w:r w:rsidR="5EB9C7A7" w:rsidRPr="1AA0DC19">
        <w:rPr>
          <w:rFonts w:ascii="Times New Roman" w:hAnsi="Times New Roman" w:cs="Times New Roman"/>
          <w:sz w:val="24"/>
          <w:szCs w:val="24"/>
        </w:rPr>
        <w:t xml:space="preserve">maa- ja ruumivaldkonna õigusaktide rakenduspädevuste korrastamiseks </w:t>
      </w:r>
      <w:r w:rsidR="2596CB12" w:rsidRPr="1AA0DC19">
        <w:rPr>
          <w:rFonts w:ascii="Times New Roman" w:hAnsi="Times New Roman" w:cs="Times New Roman"/>
          <w:sz w:val="24"/>
          <w:szCs w:val="24"/>
        </w:rPr>
        <w:t xml:space="preserve">üle Maa- ja Ruumiametisse, jätkab teenistust alates 2025. aasta 1. jaanuarist Maa- ja Ruumiameti koosseisus ettenähtud ameti- või töökohal kooskõlas avaliku teenistuse seaduse § 16 lõikega 5 ja § 98 lõike 1 punktiga 1 ning töölepingu seaduse § 112 lõikega 1. </w:t>
      </w:r>
      <w:r w:rsidR="7F1CB81E" w:rsidRPr="1AA0DC19">
        <w:rPr>
          <w:rFonts w:ascii="Times New Roman" w:hAnsi="Times New Roman" w:cs="Times New Roman"/>
          <w:sz w:val="24"/>
          <w:szCs w:val="24"/>
        </w:rPr>
        <w:t>M</w:t>
      </w:r>
      <w:r w:rsidR="2596CB12" w:rsidRPr="1AA0DC19">
        <w:rPr>
          <w:rFonts w:ascii="Times New Roman" w:hAnsi="Times New Roman" w:cs="Times New Roman"/>
          <w:sz w:val="24"/>
          <w:szCs w:val="24"/>
        </w:rPr>
        <w:t xml:space="preserve">inisteeriumi asjakohase ametniku üleviimise ja töötaja töölepingu üleandmise otsuse teeb </w:t>
      </w:r>
      <w:r w:rsidR="2596CB12" w:rsidRPr="1AA0DC19">
        <w:rPr>
          <w:rFonts w:ascii="Times New Roman" w:hAnsi="Times New Roman" w:cs="Times New Roman"/>
          <w:sz w:val="24"/>
          <w:szCs w:val="24"/>
        </w:rPr>
        <w:lastRenderedPageBreak/>
        <w:t>tema ametisse nimetamise õigust omav isik</w:t>
      </w:r>
      <w:r w:rsidR="7F1CB81E" w:rsidRPr="1AA0DC19">
        <w:rPr>
          <w:rFonts w:ascii="Times New Roman" w:hAnsi="Times New Roman" w:cs="Times New Roman"/>
          <w:sz w:val="24"/>
          <w:szCs w:val="24"/>
        </w:rPr>
        <w:t xml:space="preserve"> avaliku teenistuse seaduse § 22 lõike 1 tähenduses</w:t>
      </w:r>
      <w:r w:rsidR="2596CB12" w:rsidRPr="1AA0DC19">
        <w:rPr>
          <w:rFonts w:ascii="Times New Roman" w:hAnsi="Times New Roman" w:cs="Times New Roman"/>
          <w:sz w:val="24"/>
          <w:szCs w:val="24"/>
        </w:rPr>
        <w:t xml:space="preserve">. Põllumajandus- ja Toiduameti ametniku üleviimise ja töötaja töölepingu üleandmise otsuse teeb kooskõlastatult </w:t>
      </w:r>
      <w:r w:rsidR="208D3CAC" w:rsidRPr="1AA0DC19">
        <w:rPr>
          <w:rFonts w:ascii="Times New Roman" w:hAnsi="Times New Roman" w:cs="Times New Roman"/>
          <w:sz w:val="24"/>
          <w:szCs w:val="24"/>
        </w:rPr>
        <w:t>regionaal</w:t>
      </w:r>
      <w:r w:rsidR="2596CB12" w:rsidRPr="1AA0DC19">
        <w:rPr>
          <w:rFonts w:ascii="Times New Roman" w:hAnsi="Times New Roman" w:cs="Times New Roman"/>
          <w:sz w:val="24"/>
          <w:szCs w:val="24"/>
        </w:rPr>
        <w:t>ministriga Põllumajandus- ja Toiduameti peadirektor.</w:t>
      </w:r>
    </w:p>
    <w:p w14:paraId="4479AF05" w14:textId="77777777" w:rsidR="002729CF" w:rsidRPr="007E19D0" w:rsidRDefault="002729CF" w:rsidP="002729CF">
      <w:pPr>
        <w:spacing w:after="0" w:line="240" w:lineRule="auto"/>
        <w:jc w:val="both"/>
        <w:rPr>
          <w:rFonts w:ascii="Times New Roman" w:hAnsi="Times New Roman" w:cs="Times New Roman"/>
          <w:sz w:val="24"/>
          <w:szCs w:val="24"/>
        </w:rPr>
      </w:pPr>
    </w:p>
    <w:p w14:paraId="19C2D87D" w14:textId="685E9553" w:rsidR="00516B98" w:rsidRPr="007E19D0" w:rsidRDefault="00B57A53" w:rsidP="1D867688">
      <w:pPr>
        <w:pStyle w:val="Normaallaadveeb"/>
        <w:spacing w:before="0" w:after="0" w:afterAutospacing="0"/>
        <w:jc w:val="both"/>
      </w:pPr>
      <w:r w:rsidRPr="1D867688">
        <w:rPr>
          <w:b/>
          <w:bCs/>
        </w:rPr>
        <w:t>Kavandatava § 105</w:t>
      </w:r>
      <w:r w:rsidR="00E23534" w:rsidRPr="1D867688">
        <w:rPr>
          <w:b/>
          <w:bCs/>
          <w:vertAlign w:val="superscript"/>
        </w:rPr>
        <w:t>20</w:t>
      </w:r>
      <w:r w:rsidRPr="1D867688">
        <w:rPr>
          <w:b/>
          <w:bCs/>
          <w:vertAlign w:val="superscript"/>
        </w:rPr>
        <w:t xml:space="preserve"> </w:t>
      </w:r>
      <w:r w:rsidRPr="1D867688">
        <w:rPr>
          <w:b/>
          <w:bCs/>
        </w:rPr>
        <w:t>lõikes 4</w:t>
      </w:r>
      <w:r>
        <w:t xml:space="preserve"> sätestatakse, et </w:t>
      </w:r>
      <w:r w:rsidR="00621F3E">
        <w:t xml:space="preserve">Maa-ameti ametnik või töötaja, kelle ameti- või töökoht ja teenistus- või tööülesanded asutuse ümberkorraldamise tõttu muutuvad ning kellele tehakse ettepanek asuda tema ameti- või töökoha asemele loodavale uuele ameti- või töökohale või kelle ameti- või töökoha asemele luuakse uus ameti- või töökoht, mis täidetakse </w:t>
      </w:r>
      <w:proofErr w:type="spellStart"/>
      <w:r w:rsidR="00621F3E">
        <w:t>sisekonkursi</w:t>
      </w:r>
      <w:proofErr w:type="spellEnd"/>
      <w:r w:rsidR="00621F3E">
        <w:t xml:space="preserve"> korras, ja kes valitakse ameti- või töökohale </w:t>
      </w:r>
      <w:proofErr w:type="spellStart"/>
      <w:r w:rsidR="00621F3E">
        <w:t>sisekonkursi</w:t>
      </w:r>
      <w:proofErr w:type="spellEnd"/>
      <w:r w:rsidR="00621F3E">
        <w:t xml:space="preserve"> korras, jätkab teenistust alates 2025. aasta 1. jaanuarist Maa- ja Ruumiameti koosseisus ettenähtud ameti- või töökohal. Nimetatud ettepaneku teeb ja </w:t>
      </w:r>
      <w:proofErr w:type="spellStart"/>
      <w:r w:rsidR="00621F3E">
        <w:t>sisekonkursi</w:t>
      </w:r>
      <w:proofErr w:type="spellEnd"/>
      <w:r w:rsidR="00621F3E">
        <w:t xml:space="preserve"> kuulutab välja Maa-ameti peadirektor kooskõlastatult regionaalministriga.</w:t>
      </w:r>
    </w:p>
    <w:p w14:paraId="33725C28" w14:textId="62F7FD36" w:rsidR="00B57A53" w:rsidRPr="007E19D0" w:rsidRDefault="00B57A53" w:rsidP="002729CF">
      <w:pPr>
        <w:spacing w:after="0" w:line="240" w:lineRule="auto"/>
        <w:jc w:val="both"/>
        <w:rPr>
          <w:rFonts w:ascii="Times New Roman" w:hAnsi="Times New Roman" w:cs="Times New Roman"/>
          <w:sz w:val="24"/>
          <w:szCs w:val="24"/>
        </w:rPr>
      </w:pPr>
    </w:p>
    <w:p w14:paraId="414E9193" w14:textId="10F03B8A" w:rsidR="00B57A53" w:rsidRPr="007E19D0" w:rsidRDefault="00621F3E" w:rsidP="002729CF">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Kavandatava § 105</w:t>
      </w:r>
      <w:r w:rsidR="00E23534" w:rsidRPr="007E19D0">
        <w:rPr>
          <w:rFonts w:ascii="Times New Roman" w:hAnsi="Times New Roman" w:cs="Times New Roman"/>
          <w:b/>
          <w:bCs/>
          <w:sz w:val="24"/>
          <w:szCs w:val="24"/>
          <w:vertAlign w:val="superscript"/>
        </w:rPr>
        <w:t>20</w:t>
      </w:r>
      <w:r w:rsidRPr="007E19D0">
        <w:rPr>
          <w:rFonts w:ascii="Times New Roman" w:hAnsi="Times New Roman" w:cs="Times New Roman"/>
          <w:b/>
          <w:bCs/>
          <w:sz w:val="24"/>
          <w:szCs w:val="24"/>
          <w:vertAlign w:val="superscript"/>
        </w:rPr>
        <w:t xml:space="preserve"> </w:t>
      </w:r>
      <w:r w:rsidRPr="007E19D0">
        <w:rPr>
          <w:rFonts w:ascii="Times New Roman" w:hAnsi="Times New Roman" w:cs="Times New Roman"/>
          <w:b/>
          <w:bCs/>
          <w:sz w:val="24"/>
          <w:szCs w:val="24"/>
        </w:rPr>
        <w:t>lõikes 5</w:t>
      </w:r>
      <w:r w:rsidRPr="007E19D0">
        <w:rPr>
          <w:rFonts w:ascii="Times New Roman" w:hAnsi="Times New Roman" w:cs="Times New Roman"/>
          <w:sz w:val="24"/>
          <w:szCs w:val="24"/>
        </w:rPr>
        <w:t xml:space="preserve"> sätestatakse, et Maa-ameti ametikoha asemele loodav uus ameti</w:t>
      </w:r>
      <w:r w:rsidR="001B22A8">
        <w:rPr>
          <w:rFonts w:ascii="Times New Roman" w:hAnsi="Times New Roman" w:cs="Times New Roman"/>
          <w:sz w:val="24"/>
          <w:szCs w:val="24"/>
        </w:rPr>
        <w:t>koht</w:t>
      </w:r>
      <w:r w:rsidRPr="007E19D0">
        <w:rPr>
          <w:rFonts w:ascii="Times New Roman" w:hAnsi="Times New Roman" w:cs="Times New Roman"/>
          <w:sz w:val="24"/>
          <w:szCs w:val="24"/>
        </w:rPr>
        <w:t xml:space="preserve">, mida ei täideta </w:t>
      </w:r>
      <w:r w:rsidR="0077573D" w:rsidRPr="007E19D0">
        <w:rPr>
          <w:rFonts w:ascii="Times New Roman" w:hAnsi="Times New Roman" w:cs="Times New Roman"/>
          <w:sz w:val="24"/>
          <w:szCs w:val="24"/>
        </w:rPr>
        <w:t>§ 105</w:t>
      </w:r>
      <w:r w:rsidR="0077573D" w:rsidRPr="007E19D0">
        <w:rPr>
          <w:rFonts w:ascii="Times New Roman" w:hAnsi="Times New Roman" w:cs="Times New Roman"/>
          <w:sz w:val="24"/>
          <w:szCs w:val="24"/>
          <w:vertAlign w:val="superscript"/>
        </w:rPr>
        <w:t>14</w:t>
      </w:r>
      <w:r w:rsidRPr="007E19D0">
        <w:rPr>
          <w:rFonts w:ascii="Times New Roman" w:hAnsi="Times New Roman" w:cs="Times New Roman"/>
          <w:sz w:val="24"/>
          <w:szCs w:val="24"/>
        </w:rPr>
        <w:t xml:space="preserve"> lõikes 4 sätestatud korras</w:t>
      </w:r>
      <w:r w:rsidR="009841A9" w:rsidRPr="007E19D0">
        <w:rPr>
          <w:rFonts w:ascii="Times New Roman" w:hAnsi="Times New Roman" w:cs="Times New Roman"/>
          <w:sz w:val="24"/>
          <w:szCs w:val="24"/>
        </w:rPr>
        <w:t xml:space="preserve"> ehk </w:t>
      </w:r>
      <w:proofErr w:type="spellStart"/>
      <w:r w:rsidR="009841A9" w:rsidRPr="007E19D0">
        <w:rPr>
          <w:rFonts w:ascii="Times New Roman" w:hAnsi="Times New Roman" w:cs="Times New Roman"/>
          <w:sz w:val="24"/>
          <w:szCs w:val="24"/>
        </w:rPr>
        <w:t>sisekonkursiga</w:t>
      </w:r>
      <w:proofErr w:type="spellEnd"/>
      <w:r w:rsidRPr="007E19D0">
        <w:rPr>
          <w:rFonts w:ascii="Times New Roman" w:hAnsi="Times New Roman" w:cs="Times New Roman"/>
          <w:sz w:val="24"/>
          <w:szCs w:val="24"/>
        </w:rPr>
        <w:t>, täidetakse avaliku konkursi korras ja sellele valitud ametnik alustab teenistust alates 2025. aasta 1. jaanuarist Maa- ja Ruumiameti koosseisus ettenähtud ametikohal. Avaliku konkursi kuulutab välja Maa- ameti peadirektor kooskõlastatult regionaalministriga.</w:t>
      </w:r>
    </w:p>
    <w:p w14:paraId="6B0FA62B" w14:textId="77777777" w:rsidR="00621F3E" w:rsidRPr="007E19D0" w:rsidRDefault="00621F3E" w:rsidP="002729CF">
      <w:pPr>
        <w:spacing w:after="0" w:line="240" w:lineRule="auto"/>
        <w:jc w:val="both"/>
        <w:rPr>
          <w:rFonts w:ascii="Times New Roman" w:hAnsi="Times New Roman" w:cs="Times New Roman"/>
          <w:sz w:val="24"/>
          <w:szCs w:val="24"/>
        </w:rPr>
      </w:pPr>
    </w:p>
    <w:p w14:paraId="49B4A097" w14:textId="6B8ECBB3" w:rsidR="00621F3E" w:rsidRPr="007E19D0" w:rsidRDefault="3700DF2E" w:rsidP="002729CF">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Kavandatava § 105</w:t>
      </w:r>
      <w:r w:rsidR="00E23534" w:rsidRPr="007E19D0">
        <w:rPr>
          <w:rFonts w:ascii="Times New Roman" w:hAnsi="Times New Roman" w:cs="Times New Roman"/>
          <w:b/>
          <w:bCs/>
          <w:sz w:val="24"/>
          <w:szCs w:val="24"/>
          <w:vertAlign w:val="superscript"/>
        </w:rPr>
        <w:t>20</w:t>
      </w:r>
      <w:r w:rsidRPr="007E19D0">
        <w:rPr>
          <w:rFonts w:ascii="Times New Roman" w:hAnsi="Times New Roman" w:cs="Times New Roman"/>
          <w:b/>
          <w:bCs/>
          <w:sz w:val="24"/>
          <w:szCs w:val="24"/>
          <w:vertAlign w:val="superscript"/>
        </w:rPr>
        <w:t xml:space="preserve"> </w:t>
      </w:r>
      <w:r w:rsidRPr="007E19D0">
        <w:rPr>
          <w:rFonts w:ascii="Times New Roman" w:hAnsi="Times New Roman" w:cs="Times New Roman"/>
          <w:b/>
          <w:bCs/>
          <w:sz w:val="24"/>
          <w:szCs w:val="24"/>
        </w:rPr>
        <w:t>lõikes 6</w:t>
      </w:r>
      <w:r w:rsidRPr="007E19D0">
        <w:rPr>
          <w:rFonts w:ascii="Times New Roman" w:hAnsi="Times New Roman" w:cs="Times New Roman"/>
          <w:sz w:val="24"/>
          <w:szCs w:val="24"/>
        </w:rPr>
        <w:t xml:space="preserve"> sätestatakse</w:t>
      </w:r>
      <w:r w:rsidR="009841A9" w:rsidRPr="007E19D0">
        <w:rPr>
          <w:rFonts w:ascii="Times New Roman" w:hAnsi="Times New Roman" w:cs="Times New Roman"/>
          <w:sz w:val="24"/>
          <w:szCs w:val="24"/>
        </w:rPr>
        <w:t xml:space="preserve"> </w:t>
      </w:r>
      <w:commentRangeStart w:id="11"/>
      <w:r w:rsidR="009841A9" w:rsidRPr="007E19D0">
        <w:rPr>
          <w:rFonts w:ascii="Times New Roman" w:hAnsi="Times New Roman" w:cs="Times New Roman"/>
          <w:sz w:val="24"/>
          <w:szCs w:val="24"/>
        </w:rPr>
        <w:t>selguse mõttes</w:t>
      </w:r>
      <w:commentRangeEnd w:id="11"/>
      <w:r w:rsidR="008046DC">
        <w:rPr>
          <w:rStyle w:val="Kommentaariviide"/>
        </w:rPr>
        <w:commentReference w:id="11"/>
      </w:r>
      <w:r w:rsidRPr="007E19D0">
        <w:rPr>
          <w:rFonts w:ascii="Times New Roman" w:hAnsi="Times New Roman" w:cs="Times New Roman"/>
          <w:sz w:val="24"/>
          <w:szCs w:val="24"/>
        </w:rPr>
        <w:t xml:space="preserve">, et Maa-ameti peadirektoril on õigus enne 2025. aasta 1. jaanuari anda käskkiri enda poolt ametisse nimetatud ametniku teenistusest vabastamiseks koondamise tõttu või ütelda üles töötajaga sõlmitud tööleping koondamise tõttu 2025. aasta 1. jaanuarist. </w:t>
      </w:r>
    </w:p>
    <w:p w14:paraId="6DACA5BF" w14:textId="77777777" w:rsidR="00621F3E" w:rsidRPr="007E19D0" w:rsidRDefault="00621F3E" w:rsidP="002729CF">
      <w:pPr>
        <w:spacing w:after="0" w:line="240" w:lineRule="auto"/>
        <w:jc w:val="both"/>
        <w:rPr>
          <w:rFonts w:ascii="Times New Roman" w:hAnsi="Times New Roman" w:cs="Times New Roman"/>
          <w:sz w:val="24"/>
          <w:szCs w:val="24"/>
        </w:rPr>
      </w:pPr>
    </w:p>
    <w:p w14:paraId="4ACB03C0" w14:textId="3D755C52" w:rsidR="00666090" w:rsidRPr="007E19D0" w:rsidRDefault="2596CB12">
      <w:pPr>
        <w:spacing w:after="0" w:line="240" w:lineRule="auto"/>
        <w:jc w:val="both"/>
        <w:rPr>
          <w:rFonts w:ascii="Times New Roman" w:hAnsi="Times New Roman" w:cs="Times New Roman"/>
          <w:sz w:val="24"/>
          <w:szCs w:val="24"/>
        </w:rPr>
      </w:pPr>
      <w:r w:rsidRPr="1AA0DC19">
        <w:rPr>
          <w:rFonts w:ascii="Times New Roman" w:hAnsi="Times New Roman" w:cs="Times New Roman"/>
          <w:b/>
          <w:bCs/>
          <w:sz w:val="24"/>
          <w:szCs w:val="24"/>
        </w:rPr>
        <w:t>Kavandatava § 105</w:t>
      </w:r>
      <w:r w:rsidR="67AEAF6B" w:rsidRPr="1AA0DC19">
        <w:rPr>
          <w:rFonts w:ascii="Times New Roman" w:hAnsi="Times New Roman" w:cs="Times New Roman"/>
          <w:b/>
          <w:bCs/>
          <w:sz w:val="24"/>
          <w:szCs w:val="24"/>
          <w:vertAlign w:val="superscript"/>
        </w:rPr>
        <w:t>20</w:t>
      </w:r>
      <w:r w:rsidRPr="1AA0DC19">
        <w:rPr>
          <w:rFonts w:ascii="Times New Roman" w:hAnsi="Times New Roman" w:cs="Times New Roman"/>
          <w:b/>
          <w:bCs/>
          <w:sz w:val="24"/>
          <w:szCs w:val="24"/>
          <w:vertAlign w:val="superscript"/>
        </w:rPr>
        <w:t xml:space="preserve"> </w:t>
      </w:r>
      <w:r w:rsidRPr="1AA0DC19">
        <w:rPr>
          <w:rFonts w:ascii="Times New Roman" w:hAnsi="Times New Roman" w:cs="Times New Roman"/>
          <w:b/>
          <w:bCs/>
          <w:sz w:val="24"/>
          <w:szCs w:val="24"/>
        </w:rPr>
        <w:t>lõikes 7</w:t>
      </w:r>
      <w:r w:rsidRPr="1AA0DC19">
        <w:rPr>
          <w:rFonts w:ascii="Times New Roman" w:hAnsi="Times New Roman" w:cs="Times New Roman"/>
          <w:sz w:val="24"/>
          <w:szCs w:val="24"/>
        </w:rPr>
        <w:t xml:space="preserve"> sätestatakse, et </w:t>
      </w:r>
      <w:r w:rsidR="27902230" w:rsidRPr="1AA0DC19">
        <w:rPr>
          <w:rFonts w:ascii="Times New Roman" w:hAnsi="Times New Roman" w:cs="Times New Roman"/>
          <w:sz w:val="24"/>
          <w:szCs w:val="24"/>
        </w:rPr>
        <w:t>õ</w:t>
      </w:r>
      <w:r w:rsidRPr="1AA0DC19">
        <w:rPr>
          <w:rFonts w:ascii="Times New Roman" w:hAnsi="Times New Roman" w:cs="Times New Roman"/>
          <w:sz w:val="24"/>
          <w:szCs w:val="24"/>
        </w:rPr>
        <w:t xml:space="preserve">igusaktides sätestatud </w:t>
      </w:r>
      <w:r w:rsidR="60FA900E" w:rsidRPr="1AA0DC19">
        <w:rPr>
          <w:rFonts w:ascii="Times New Roman" w:hAnsi="Times New Roman" w:cs="Times New Roman"/>
          <w:sz w:val="24"/>
          <w:szCs w:val="24"/>
        </w:rPr>
        <w:t>Kliimaministeeriumi ehitisregistri ülesannete täitmise,  Rahandusministeeriumi Kliimaministeeriumile osutatavate riigi hoonestamata kinnisvara hooldamise, maakorralduse ja maaparandusega seotud teenuste osutamise, Regionaal- ja Põllumajandusministeeriumi ruumilise planeerimise</w:t>
      </w:r>
      <w:r w:rsidR="0041224C">
        <w:rPr>
          <w:rFonts w:ascii="Times New Roman" w:hAnsi="Times New Roman" w:cs="Times New Roman"/>
          <w:sz w:val="24"/>
          <w:szCs w:val="24"/>
        </w:rPr>
        <w:t xml:space="preserve"> rakenduslike ülesannete</w:t>
      </w:r>
      <w:r w:rsidR="60FA900E" w:rsidRPr="1AA0DC19">
        <w:rPr>
          <w:rFonts w:ascii="Times New Roman" w:hAnsi="Times New Roman" w:cs="Times New Roman"/>
          <w:sz w:val="24"/>
          <w:szCs w:val="24"/>
        </w:rPr>
        <w:t xml:space="preserve">, Maa-ameti ning Põllumajandus- ja Toiduameti maaparanduse ja maakasutuse valdkonna ülesannete täitmise </w:t>
      </w:r>
      <w:r w:rsidRPr="1AA0DC19">
        <w:rPr>
          <w:rFonts w:ascii="Times New Roman" w:hAnsi="Times New Roman" w:cs="Times New Roman"/>
          <w:sz w:val="24"/>
          <w:szCs w:val="24"/>
        </w:rPr>
        <w:t>õigused ja kohustused lähevad alates 2025. aasta 1. jaanuarist üle Maa- ja Ruumiametile.</w:t>
      </w:r>
      <w:r w:rsidR="262EC63E" w:rsidRPr="1AA0DC19">
        <w:rPr>
          <w:rFonts w:ascii="Times New Roman" w:hAnsi="Times New Roman" w:cs="Times New Roman"/>
          <w:sz w:val="24"/>
          <w:szCs w:val="24"/>
        </w:rPr>
        <w:t xml:space="preserve"> </w:t>
      </w:r>
      <w:r w:rsidR="00990015" w:rsidRPr="00FB2BA5">
        <w:rPr>
          <w:rFonts w:ascii="Times New Roman" w:hAnsi="Times New Roman" w:cs="Times New Roman"/>
          <w:sz w:val="24"/>
          <w:szCs w:val="24"/>
        </w:rPr>
        <w:t>See tähendab, et</w:t>
      </w:r>
      <w:r w:rsidR="00990015">
        <w:rPr>
          <w:rFonts w:ascii="Times New Roman" w:hAnsi="Times New Roman" w:cs="Times New Roman"/>
          <w:sz w:val="24"/>
          <w:szCs w:val="24"/>
        </w:rPr>
        <w:t xml:space="preserve"> </w:t>
      </w:r>
      <w:r w:rsidR="000A3F20">
        <w:rPr>
          <w:rFonts w:ascii="Times New Roman" w:hAnsi="Times New Roman" w:cs="Times New Roman"/>
          <w:sz w:val="24"/>
          <w:szCs w:val="24"/>
        </w:rPr>
        <w:t>kuni 2025. aasta 1. jaanuarini</w:t>
      </w:r>
      <w:r w:rsidR="000A3F20" w:rsidRPr="00A03C07">
        <w:rPr>
          <w:rFonts w:ascii="Times New Roman" w:hAnsi="Times New Roman" w:cs="Times New Roman"/>
          <w:sz w:val="24"/>
          <w:szCs w:val="24"/>
        </w:rPr>
        <w:t xml:space="preserve"> </w:t>
      </w:r>
      <w:r w:rsidR="000A3F20">
        <w:rPr>
          <w:rFonts w:ascii="Times New Roman" w:hAnsi="Times New Roman" w:cs="Times New Roman"/>
          <w:sz w:val="24"/>
          <w:szCs w:val="24"/>
        </w:rPr>
        <w:t>nimetatud asutuste ja valdkondade ülesannete täitmise õigused ja kohustused, mis viiakse üle Maa- ja Ruumiametisse,</w:t>
      </w:r>
      <w:r w:rsidR="000A3F20" w:rsidRPr="1AA0DC19">
        <w:rPr>
          <w:rFonts w:ascii="Times New Roman" w:hAnsi="Times New Roman" w:cs="Times New Roman"/>
          <w:sz w:val="24"/>
          <w:szCs w:val="24"/>
        </w:rPr>
        <w:t xml:space="preserve"> lähevad </w:t>
      </w:r>
      <w:r w:rsidR="000A3F20">
        <w:rPr>
          <w:rFonts w:ascii="Times New Roman" w:hAnsi="Times New Roman" w:cs="Times New Roman"/>
          <w:sz w:val="24"/>
          <w:szCs w:val="24"/>
        </w:rPr>
        <w:t xml:space="preserve">nendelt asutustelt </w:t>
      </w:r>
      <w:r w:rsidR="000A3F20" w:rsidRPr="1AA0DC19">
        <w:rPr>
          <w:rFonts w:ascii="Times New Roman" w:hAnsi="Times New Roman" w:cs="Times New Roman"/>
          <w:sz w:val="24"/>
          <w:szCs w:val="24"/>
        </w:rPr>
        <w:t xml:space="preserve">alates 2025. aasta 1. jaanuarist üle Maa- ja Ruumiametile. </w:t>
      </w:r>
      <w:r w:rsidR="000A3F20">
        <w:rPr>
          <w:rFonts w:ascii="Times New Roman" w:hAnsi="Times New Roman" w:cs="Times New Roman"/>
          <w:sz w:val="24"/>
          <w:szCs w:val="24"/>
        </w:rPr>
        <w:t xml:space="preserve">Samuti kõik Maa-ameti </w:t>
      </w:r>
      <w:r w:rsidR="000A3F20" w:rsidRPr="1AA0DC19">
        <w:rPr>
          <w:rFonts w:ascii="Times New Roman" w:hAnsi="Times New Roman" w:cs="Times New Roman"/>
          <w:sz w:val="24"/>
          <w:szCs w:val="24"/>
        </w:rPr>
        <w:t>ülesannete täitmise õigused ja kohustused lähevad alates 2025. aasta 1. jaanuarist üle Maa- ja Ruumiametile.</w:t>
      </w:r>
      <w:r w:rsidR="000A3F20">
        <w:rPr>
          <w:rFonts w:ascii="Times New Roman" w:hAnsi="Times New Roman" w:cs="Times New Roman"/>
          <w:sz w:val="24"/>
          <w:szCs w:val="24"/>
        </w:rPr>
        <w:t xml:space="preserve"> </w:t>
      </w:r>
    </w:p>
    <w:p w14:paraId="3867B3BC" w14:textId="77777777" w:rsidR="00621F3E" w:rsidRPr="007E19D0" w:rsidRDefault="00621F3E" w:rsidP="002729CF">
      <w:pPr>
        <w:spacing w:after="0" w:line="240" w:lineRule="auto"/>
        <w:jc w:val="both"/>
        <w:rPr>
          <w:rFonts w:ascii="Times New Roman" w:hAnsi="Times New Roman" w:cs="Times New Roman"/>
          <w:sz w:val="24"/>
          <w:szCs w:val="24"/>
        </w:rPr>
      </w:pPr>
    </w:p>
    <w:p w14:paraId="71CF5328" w14:textId="513B228E" w:rsidR="00621F3E" w:rsidRPr="007E19D0" w:rsidRDefault="2596CB12">
      <w:pPr>
        <w:spacing w:after="0" w:line="240" w:lineRule="auto"/>
        <w:jc w:val="both"/>
        <w:rPr>
          <w:rFonts w:ascii="Times New Roman" w:hAnsi="Times New Roman" w:cs="Times New Roman"/>
          <w:sz w:val="24"/>
          <w:szCs w:val="24"/>
        </w:rPr>
      </w:pPr>
      <w:r w:rsidRPr="1AA0DC19">
        <w:rPr>
          <w:rFonts w:ascii="Times New Roman" w:hAnsi="Times New Roman" w:cs="Times New Roman"/>
          <w:b/>
          <w:bCs/>
          <w:sz w:val="24"/>
          <w:szCs w:val="24"/>
        </w:rPr>
        <w:t>Kavandatava § 105</w:t>
      </w:r>
      <w:r w:rsidR="67AEAF6B" w:rsidRPr="1AA0DC19">
        <w:rPr>
          <w:rFonts w:ascii="Times New Roman" w:hAnsi="Times New Roman" w:cs="Times New Roman"/>
          <w:b/>
          <w:bCs/>
          <w:sz w:val="24"/>
          <w:szCs w:val="24"/>
          <w:vertAlign w:val="superscript"/>
        </w:rPr>
        <w:t>20</w:t>
      </w:r>
      <w:r w:rsidRPr="1AA0DC19">
        <w:rPr>
          <w:rFonts w:ascii="Times New Roman" w:hAnsi="Times New Roman" w:cs="Times New Roman"/>
          <w:b/>
          <w:bCs/>
          <w:sz w:val="24"/>
          <w:szCs w:val="24"/>
          <w:vertAlign w:val="superscript"/>
        </w:rPr>
        <w:t xml:space="preserve"> </w:t>
      </w:r>
      <w:r w:rsidRPr="1AA0DC19">
        <w:rPr>
          <w:rFonts w:ascii="Times New Roman" w:hAnsi="Times New Roman" w:cs="Times New Roman"/>
          <w:b/>
          <w:bCs/>
          <w:sz w:val="24"/>
          <w:szCs w:val="24"/>
        </w:rPr>
        <w:t>lõikes 8</w:t>
      </w:r>
      <w:r w:rsidRPr="1AA0DC19">
        <w:rPr>
          <w:rFonts w:ascii="Times New Roman" w:hAnsi="Times New Roman" w:cs="Times New Roman"/>
          <w:sz w:val="24"/>
          <w:szCs w:val="24"/>
        </w:rPr>
        <w:t xml:space="preserve"> sätestatakse, et </w:t>
      </w:r>
      <w:r w:rsidR="27902230" w:rsidRPr="1AA0DC19">
        <w:rPr>
          <w:rFonts w:ascii="Times New Roman" w:hAnsi="Times New Roman" w:cs="Times New Roman"/>
          <w:sz w:val="24"/>
          <w:szCs w:val="24"/>
        </w:rPr>
        <w:t>õ</w:t>
      </w:r>
      <w:r w:rsidRPr="1AA0DC19">
        <w:rPr>
          <w:rFonts w:ascii="Times New Roman" w:hAnsi="Times New Roman" w:cs="Times New Roman"/>
          <w:sz w:val="24"/>
          <w:szCs w:val="24"/>
        </w:rPr>
        <w:t xml:space="preserve">igusaktides sätestatud </w:t>
      </w:r>
      <w:r w:rsidR="60FA900E" w:rsidRPr="1AA0DC19">
        <w:rPr>
          <w:rFonts w:ascii="Times New Roman" w:hAnsi="Times New Roman" w:cs="Times New Roman"/>
          <w:sz w:val="24"/>
          <w:szCs w:val="24"/>
        </w:rPr>
        <w:t>Kliimaministeeriumi ehitisregistri ülesan</w:t>
      </w:r>
      <w:r w:rsidR="0041224C">
        <w:rPr>
          <w:rFonts w:ascii="Times New Roman" w:hAnsi="Times New Roman" w:cs="Times New Roman"/>
          <w:sz w:val="24"/>
          <w:szCs w:val="24"/>
        </w:rPr>
        <w:t>deid täitvate</w:t>
      </w:r>
      <w:r w:rsidR="60FA900E" w:rsidRPr="1AA0DC19">
        <w:rPr>
          <w:rFonts w:ascii="Times New Roman" w:hAnsi="Times New Roman" w:cs="Times New Roman"/>
          <w:sz w:val="24"/>
          <w:szCs w:val="24"/>
        </w:rPr>
        <w:t xml:space="preserve">, </w:t>
      </w:r>
      <w:r w:rsidR="00726E54" w:rsidRPr="00726E54">
        <w:rPr>
          <w:rFonts w:ascii="Times New Roman" w:hAnsi="Times New Roman" w:cs="Times New Roman"/>
          <w:sz w:val="24"/>
          <w:szCs w:val="24"/>
        </w:rPr>
        <w:t>Kultuuriministeeriumi arhitektuurivaldkonna strateegilise ruumiloome rakenduslike ülesannete</w:t>
      </w:r>
      <w:r w:rsidR="00726E54">
        <w:rPr>
          <w:rFonts w:ascii="Times New Roman" w:hAnsi="Times New Roman" w:cs="Times New Roman"/>
          <w:sz w:val="24"/>
          <w:szCs w:val="24"/>
        </w:rPr>
        <w:t>,</w:t>
      </w:r>
      <w:r w:rsidR="00726E54" w:rsidRPr="00726E54">
        <w:rPr>
          <w:rFonts w:ascii="Times New Roman" w:hAnsi="Times New Roman" w:cs="Times New Roman"/>
          <w:sz w:val="24"/>
          <w:szCs w:val="24"/>
        </w:rPr>
        <w:t xml:space="preserve"> </w:t>
      </w:r>
      <w:r w:rsidR="60FA900E" w:rsidRPr="1AA0DC19">
        <w:rPr>
          <w:rFonts w:ascii="Times New Roman" w:hAnsi="Times New Roman" w:cs="Times New Roman"/>
          <w:sz w:val="24"/>
          <w:szCs w:val="24"/>
        </w:rPr>
        <w:t>Regionaal- ja Põllumajandusministeeriumi ruumilise planeerimise rakenduslik</w:t>
      </w:r>
      <w:r w:rsidR="0041224C">
        <w:rPr>
          <w:rFonts w:ascii="Times New Roman" w:hAnsi="Times New Roman" w:cs="Times New Roman"/>
          <w:sz w:val="24"/>
          <w:szCs w:val="24"/>
        </w:rPr>
        <w:t>ke ülesandeid täitvate</w:t>
      </w:r>
      <w:r w:rsidR="60FA900E" w:rsidRPr="1AA0DC19">
        <w:rPr>
          <w:rFonts w:ascii="Times New Roman" w:hAnsi="Times New Roman" w:cs="Times New Roman"/>
          <w:sz w:val="24"/>
          <w:szCs w:val="24"/>
        </w:rPr>
        <w:t>, Maa-ameti ning Põllumajandus- ja Toiduameti maaparanduse ja maakasutuse valdkonna</w:t>
      </w:r>
      <w:r w:rsidRPr="1AA0DC19">
        <w:rPr>
          <w:rFonts w:ascii="Times New Roman" w:hAnsi="Times New Roman" w:cs="Times New Roman"/>
          <w:sz w:val="24"/>
          <w:szCs w:val="24"/>
        </w:rPr>
        <w:t xml:space="preserve"> ametnike ja töötajate volitused ja pädevus lähevad alates 2025. aasta 1. jaanuarist üle Maa- ja Ruumiameti ametnikele ja töötajatele.</w:t>
      </w:r>
      <w:r w:rsidR="00A03C07">
        <w:rPr>
          <w:rFonts w:ascii="Times New Roman" w:hAnsi="Times New Roman" w:cs="Times New Roman"/>
          <w:sz w:val="24"/>
          <w:szCs w:val="24"/>
        </w:rPr>
        <w:t xml:space="preserve"> </w:t>
      </w:r>
      <w:r w:rsidR="00A03C07" w:rsidRPr="00FB2BA5">
        <w:rPr>
          <w:rFonts w:ascii="Times New Roman" w:hAnsi="Times New Roman" w:cs="Times New Roman"/>
          <w:sz w:val="24"/>
          <w:szCs w:val="24"/>
        </w:rPr>
        <w:t>See tähendab, et</w:t>
      </w:r>
      <w:r w:rsidR="00A03C07">
        <w:rPr>
          <w:rFonts w:ascii="Times New Roman" w:hAnsi="Times New Roman" w:cs="Times New Roman"/>
          <w:sz w:val="24"/>
          <w:szCs w:val="24"/>
        </w:rPr>
        <w:t xml:space="preserve"> </w:t>
      </w:r>
      <w:r w:rsidR="00A03C07" w:rsidRPr="1AA0DC19">
        <w:rPr>
          <w:rFonts w:ascii="Times New Roman" w:hAnsi="Times New Roman" w:cs="Times New Roman"/>
          <w:sz w:val="24"/>
          <w:szCs w:val="24"/>
        </w:rPr>
        <w:t>ametnike ja töötajate</w:t>
      </w:r>
      <w:r w:rsidR="00A03C07">
        <w:rPr>
          <w:rFonts w:ascii="Times New Roman" w:hAnsi="Times New Roman" w:cs="Times New Roman"/>
          <w:sz w:val="24"/>
          <w:szCs w:val="24"/>
        </w:rPr>
        <w:t>, kes kuni 2025. aasta 1. jaanuarini töötasid</w:t>
      </w:r>
      <w:r w:rsidR="00A03C07" w:rsidRPr="00A03C07">
        <w:rPr>
          <w:rFonts w:ascii="Times New Roman" w:hAnsi="Times New Roman" w:cs="Times New Roman"/>
          <w:sz w:val="24"/>
          <w:szCs w:val="24"/>
        </w:rPr>
        <w:t xml:space="preserve"> </w:t>
      </w:r>
      <w:r w:rsidR="00A03C07">
        <w:rPr>
          <w:rFonts w:ascii="Times New Roman" w:hAnsi="Times New Roman" w:cs="Times New Roman"/>
          <w:sz w:val="24"/>
          <w:szCs w:val="24"/>
        </w:rPr>
        <w:t>nimetatud asutustes ja valdkondades, mille täitmise ülesanded viiakse koos nende ameti- ja töökohtadega üle Maa- ja Ruumiametisse,</w:t>
      </w:r>
      <w:r w:rsidR="00A03C07" w:rsidRPr="1AA0DC19">
        <w:rPr>
          <w:rFonts w:ascii="Times New Roman" w:hAnsi="Times New Roman" w:cs="Times New Roman"/>
          <w:sz w:val="24"/>
          <w:szCs w:val="24"/>
        </w:rPr>
        <w:t xml:space="preserve"> volitused ja pädevus lähevad alates 2025. aasta 1. jaanuarist üle Maa- ja Ruumiameti ametnikele ja töötajatele.</w:t>
      </w:r>
      <w:r w:rsidR="00A03C07">
        <w:rPr>
          <w:rFonts w:ascii="Times New Roman" w:hAnsi="Times New Roman" w:cs="Times New Roman"/>
          <w:sz w:val="24"/>
          <w:szCs w:val="24"/>
        </w:rPr>
        <w:t xml:space="preserve"> Samuti </w:t>
      </w:r>
      <w:r w:rsidR="001832E2" w:rsidRPr="001832E2">
        <w:rPr>
          <w:rFonts w:ascii="Times New Roman" w:hAnsi="Times New Roman" w:cs="Times New Roman"/>
          <w:sz w:val="24"/>
          <w:szCs w:val="24"/>
        </w:rPr>
        <w:t>Rahandusministeeriumi poolt Kliimaministeeriumile osutatavate riigi hoonestamata kinnisvara hooldamise, maakorralduse ja maaparandusega seotud teenuste osutamisega seotud</w:t>
      </w:r>
      <w:r w:rsidR="001832E2">
        <w:rPr>
          <w:rFonts w:ascii="Times New Roman" w:hAnsi="Times New Roman" w:cs="Times New Roman"/>
          <w:sz w:val="24"/>
          <w:szCs w:val="24"/>
        </w:rPr>
        <w:t xml:space="preserve"> töötajate</w:t>
      </w:r>
      <w:r w:rsidR="001832E2" w:rsidRPr="001832E2">
        <w:rPr>
          <w:rFonts w:ascii="Times New Roman" w:hAnsi="Times New Roman" w:cs="Times New Roman"/>
          <w:sz w:val="24"/>
          <w:szCs w:val="24"/>
        </w:rPr>
        <w:t xml:space="preserve"> </w:t>
      </w:r>
      <w:r w:rsidR="001832E2">
        <w:rPr>
          <w:rFonts w:ascii="Times New Roman" w:hAnsi="Times New Roman" w:cs="Times New Roman"/>
          <w:sz w:val="24"/>
          <w:szCs w:val="24"/>
        </w:rPr>
        <w:t xml:space="preserve">ja </w:t>
      </w:r>
      <w:r w:rsidR="00A03C07">
        <w:rPr>
          <w:rFonts w:ascii="Times New Roman" w:hAnsi="Times New Roman" w:cs="Times New Roman"/>
          <w:sz w:val="24"/>
          <w:szCs w:val="24"/>
        </w:rPr>
        <w:t xml:space="preserve">kõigi </w:t>
      </w:r>
      <w:r w:rsidR="00A03C07" w:rsidRPr="1AA0DC19">
        <w:rPr>
          <w:rFonts w:ascii="Times New Roman" w:hAnsi="Times New Roman" w:cs="Times New Roman"/>
          <w:sz w:val="24"/>
          <w:szCs w:val="24"/>
        </w:rPr>
        <w:t>Maa-ameti</w:t>
      </w:r>
      <w:r w:rsidR="00A03C07" w:rsidRPr="00A03C07">
        <w:rPr>
          <w:rFonts w:ascii="Times New Roman" w:hAnsi="Times New Roman" w:cs="Times New Roman"/>
          <w:sz w:val="24"/>
          <w:szCs w:val="24"/>
        </w:rPr>
        <w:t xml:space="preserve"> </w:t>
      </w:r>
      <w:r w:rsidR="00A03C07" w:rsidRPr="1AA0DC19">
        <w:rPr>
          <w:rFonts w:ascii="Times New Roman" w:hAnsi="Times New Roman" w:cs="Times New Roman"/>
          <w:sz w:val="24"/>
          <w:szCs w:val="24"/>
        </w:rPr>
        <w:t>ametnike ja töötajate volitused ja pädevus lähevad alates 2025. aasta 1. jaanuarist üle Maa- ja Ruumiameti ametnikele ja töötajatele.</w:t>
      </w:r>
    </w:p>
    <w:p w14:paraId="702C1592" w14:textId="77777777" w:rsidR="00601667" w:rsidRPr="007E19D0" w:rsidRDefault="00601667">
      <w:pPr>
        <w:spacing w:after="0" w:line="240" w:lineRule="auto"/>
        <w:jc w:val="both"/>
        <w:rPr>
          <w:rFonts w:ascii="Times New Roman" w:hAnsi="Times New Roman" w:cs="Times New Roman"/>
          <w:sz w:val="24"/>
          <w:szCs w:val="24"/>
        </w:rPr>
      </w:pPr>
    </w:p>
    <w:p w14:paraId="0104EAF1" w14:textId="77777777" w:rsidR="00621F3E" w:rsidRPr="007E19D0" w:rsidRDefault="00621F3E" w:rsidP="002729CF">
      <w:pPr>
        <w:spacing w:after="0" w:line="240" w:lineRule="auto"/>
        <w:jc w:val="both"/>
        <w:rPr>
          <w:rFonts w:ascii="Times New Roman" w:hAnsi="Times New Roman" w:cs="Times New Roman"/>
          <w:sz w:val="24"/>
          <w:szCs w:val="24"/>
        </w:rPr>
      </w:pPr>
    </w:p>
    <w:p w14:paraId="3FB81658" w14:textId="2D6D496C" w:rsidR="00621F3E" w:rsidRDefault="2596CB12" w:rsidP="002729CF">
      <w:pPr>
        <w:spacing w:after="0" w:line="240" w:lineRule="auto"/>
        <w:jc w:val="both"/>
        <w:rPr>
          <w:rFonts w:ascii="Times New Roman" w:hAnsi="Times New Roman" w:cs="Times New Roman"/>
          <w:sz w:val="24"/>
          <w:szCs w:val="24"/>
        </w:rPr>
      </w:pPr>
      <w:r w:rsidRPr="1AA0DC19">
        <w:rPr>
          <w:rFonts w:ascii="Times New Roman" w:hAnsi="Times New Roman" w:cs="Times New Roman"/>
          <w:b/>
          <w:bCs/>
          <w:sz w:val="24"/>
          <w:szCs w:val="24"/>
        </w:rPr>
        <w:t>Kavandatava § 105</w:t>
      </w:r>
      <w:r w:rsidR="67AEAF6B" w:rsidRPr="1AA0DC19">
        <w:rPr>
          <w:rFonts w:ascii="Times New Roman" w:hAnsi="Times New Roman" w:cs="Times New Roman"/>
          <w:b/>
          <w:bCs/>
          <w:sz w:val="24"/>
          <w:szCs w:val="24"/>
          <w:vertAlign w:val="superscript"/>
        </w:rPr>
        <w:t>20</w:t>
      </w:r>
      <w:r w:rsidRPr="1AA0DC19">
        <w:rPr>
          <w:rFonts w:ascii="Times New Roman" w:hAnsi="Times New Roman" w:cs="Times New Roman"/>
          <w:b/>
          <w:bCs/>
          <w:sz w:val="24"/>
          <w:szCs w:val="24"/>
          <w:vertAlign w:val="superscript"/>
        </w:rPr>
        <w:t xml:space="preserve"> </w:t>
      </w:r>
      <w:r w:rsidRPr="1AA0DC19">
        <w:rPr>
          <w:rFonts w:ascii="Times New Roman" w:hAnsi="Times New Roman" w:cs="Times New Roman"/>
          <w:b/>
          <w:bCs/>
          <w:sz w:val="24"/>
          <w:szCs w:val="24"/>
        </w:rPr>
        <w:t>lõikes 9</w:t>
      </w:r>
      <w:r w:rsidRPr="1AA0DC19">
        <w:rPr>
          <w:rFonts w:ascii="Times New Roman" w:hAnsi="Times New Roman" w:cs="Times New Roman"/>
          <w:sz w:val="24"/>
          <w:szCs w:val="24"/>
        </w:rPr>
        <w:t xml:space="preserve"> sätestatakse, et</w:t>
      </w:r>
      <w:r w:rsidR="27902230" w:rsidRPr="1AA0DC19">
        <w:rPr>
          <w:rFonts w:ascii="Times New Roman" w:hAnsi="Times New Roman" w:cs="Times New Roman"/>
          <w:sz w:val="24"/>
          <w:szCs w:val="24"/>
        </w:rPr>
        <w:t xml:space="preserve"> kõigis õigussuhetes, milles Eesti Vabariiki on esindanud </w:t>
      </w:r>
      <w:r w:rsidR="1F85C81B" w:rsidRPr="00105D4B">
        <w:rPr>
          <w:rFonts w:ascii="Times New Roman" w:hAnsi="Times New Roman" w:cs="Times New Roman"/>
          <w:sz w:val="24"/>
          <w:szCs w:val="24"/>
        </w:rPr>
        <w:t xml:space="preserve">ehitisregistri ülesannete </w:t>
      </w:r>
      <w:r w:rsidR="001832E2">
        <w:rPr>
          <w:rFonts w:ascii="Times New Roman" w:hAnsi="Times New Roman" w:cs="Times New Roman"/>
          <w:sz w:val="24"/>
          <w:szCs w:val="24"/>
        </w:rPr>
        <w:t>täitmises</w:t>
      </w:r>
      <w:r w:rsidR="27902230" w:rsidRPr="00105D4B">
        <w:rPr>
          <w:rFonts w:ascii="Times New Roman" w:hAnsi="Times New Roman" w:cs="Times New Roman"/>
          <w:sz w:val="24"/>
          <w:szCs w:val="24"/>
        </w:rPr>
        <w:t xml:space="preserve"> Kliimaministeerium, </w:t>
      </w:r>
      <w:r w:rsidR="00726E54" w:rsidRPr="00726E54">
        <w:rPr>
          <w:rFonts w:ascii="Times New Roman" w:hAnsi="Times New Roman" w:cs="Times New Roman"/>
          <w:sz w:val="24"/>
          <w:szCs w:val="24"/>
        </w:rPr>
        <w:t>Kultuuriministeeriumi arhitektuurivaldkonna strateegilise ruumiloome rakenduslike ülesannete täitmise</w:t>
      </w:r>
      <w:r w:rsidR="00726E54">
        <w:rPr>
          <w:rFonts w:ascii="Times New Roman" w:hAnsi="Times New Roman" w:cs="Times New Roman"/>
          <w:sz w:val="24"/>
          <w:szCs w:val="24"/>
        </w:rPr>
        <w:t>,</w:t>
      </w:r>
      <w:r w:rsidR="00726E54" w:rsidRPr="00726E54">
        <w:rPr>
          <w:rFonts w:ascii="Times New Roman" w:hAnsi="Times New Roman" w:cs="Times New Roman"/>
          <w:sz w:val="24"/>
          <w:szCs w:val="24"/>
        </w:rPr>
        <w:t xml:space="preserve"> </w:t>
      </w:r>
      <w:r w:rsidR="5B499319" w:rsidRPr="1AA0DC19">
        <w:rPr>
          <w:rFonts w:ascii="Times New Roman" w:hAnsi="Times New Roman" w:cs="Times New Roman"/>
          <w:sz w:val="24"/>
          <w:szCs w:val="24"/>
        </w:rPr>
        <w:t>Kliimaministeeriumile osutatavate riigi hoonestamata kinnisvara hooldamise, maakorralduse ja maaparandusega seotud teenuste osutamise valdkonnas Rahandusministeerium</w:t>
      </w:r>
      <w:r w:rsidR="638E55F6" w:rsidRPr="1AA0DC19">
        <w:rPr>
          <w:rFonts w:ascii="Times New Roman" w:hAnsi="Times New Roman" w:cs="Times New Roman"/>
          <w:sz w:val="24"/>
          <w:szCs w:val="24"/>
        </w:rPr>
        <w:t>, ruumilise planeerimise</w:t>
      </w:r>
      <w:r w:rsidR="4514ADB7" w:rsidRPr="1AA0DC19">
        <w:rPr>
          <w:rFonts w:ascii="Times New Roman" w:hAnsi="Times New Roman" w:cs="Times New Roman"/>
          <w:sz w:val="24"/>
          <w:szCs w:val="24"/>
        </w:rPr>
        <w:t xml:space="preserve"> </w:t>
      </w:r>
      <w:r w:rsidR="638E55F6" w:rsidRPr="1AA0DC19">
        <w:rPr>
          <w:rFonts w:ascii="Times New Roman" w:hAnsi="Times New Roman" w:cs="Times New Roman"/>
          <w:sz w:val="24"/>
          <w:szCs w:val="24"/>
        </w:rPr>
        <w:t xml:space="preserve">valdkonnas Regionaal- ja Põllumajandusministeerium, </w:t>
      </w:r>
      <w:r w:rsidR="27902230" w:rsidRPr="1AA0DC19">
        <w:rPr>
          <w:rFonts w:ascii="Times New Roman" w:hAnsi="Times New Roman" w:cs="Times New Roman"/>
          <w:sz w:val="24"/>
          <w:szCs w:val="24"/>
        </w:rPr>
        <w:t>Maa-amet ning maaparanduse ja maakasutuse valdkonnas Põllumajandus- ja Toiduamet, on alates 2025. aasta 1. jaanuarist Eesti Vabariigi esindaja Maa- ja Ruumiamet.</w:t>
      </w:r>
      <w:r w:rsidR="000B714C">
        <w:rPr>
          <w:rFonts w:ascii="Times New Roman" w:hAnsi="Times New Roman" w:cs="Times New Roman"/>
          <w:sz w:val="24"/>
          <w:szCs w:val="24"/>
        </w:rPr>
        <w:t xml:space="preserve"> </w:t>
      </w:r>
      <w:r w:rsidR="000B714C" w:rsidRPr="00FB2BA5">
        <w:rPr>
          <w:rFonts w:ascii="Times New Roman" w:hAnsi="Times New Roman" w:cs="Times New Roman"/>
          <w:sz w:val="24"/>
          <w:szCs w:val="24"/>
        </w:rPr>
        <w:t xml:space="preserve">See tähendab, et </w:t>
      </w:r>
      <w:r w:rsidR="000B714C" w:rsidRPr="00FB2BA5">
        <w:rPr>
          <w:rStyle w:val="cf01"/>
          <w:rFonts w:ascii="Times New Roman" w:hAnsi="Times New Roman" w:cs="Times New Roman"/>
          <w:sz w:val="24"/>
          <w:szCs w:val="24"/>
        </w:rPr>
        <w:t xml:space="preserve">kõigis õigussuhetes, milles seni on Eesti Vabariiki esindanud teistest riigiasutustest üle viidavates valdkondades </w:t>
      </w:r>
      <w:r w:rsidR="00FB2BA5">
        <w:rPr>
          <w:rStyle w:val="cf01"/>
          <w:rFonts w:ascii="Times New Roman" w:hAnsi="Times New Roman" w:cs="Times New Roman"/>
          <w:sz w:val="24"/>
          <w:szCs w:val="24"/>
        </w:rPr>
        <w:t xml:space="preserve">asjaomased </w:t>
      </w:r>
      <w:r w:rsidR="000B714C" w:rsidRPr="00FB2BA5">
        <w:rPr>
          <w:rStyle w:val="cf01"/>
          <w:rFonts w:ascii="Times New Roman" w:hAnsi="Times New Roman" w:cs="Times New Roman"/>
          <w:sz w:val="24"/>
          <w:szCs w:val="24"/>
        </w:rPr>
        <w:t xml:space="preserve">teised riigiasutused, esindab alates </w:t>
      </w:r>
      <w:r w:rsidR="00FB2BA5" w:rsidRPr="00FB2BA5">
        <w:rPr>
          <w:rFonts w:ascii="Times New Roman" w:hAnsi="Times New Roman" w:cs="Times New Roman"/>
          <w:sz w:val="24"/>
          <w:szCs w:val="24"/>
        </w:rPr>
        <w:t>2025. aasta 1. jaanuarist Eesti Vabariiki Maa- ja Ruumiamet.</w:t>
      </w:r>
      <w:r w:rsidR="000B714C" w:rsidRPr="00FB2BA5">
        <w:rPr>
          <w:rStyle w:val="cf01"/>
          <w:rFonts w:ascii="Times New Roman" w:hAnsi="Times New Roman" w:cs="Times New Roman"/>
          <w:sz w:val="24"/>
          <w:szCs w:val="24"/>
        </w:rPr>
        <w:t xml:space="preserve"> Samuti esindab kõigis õigussuhetes, milles seni on Eesti Vabariiki esindanud Maa-amet</w:t>
      </w:r>
      <w:r w:rsidR="00FB2BA5" w:rsidRPr="00FB2BA5">
        <w:rPr>
          <w:rStyle w:val="cf01"/>
          <w:rFonts w:ascii="Times New Roman" w:hAnsi="Times New Roman" w:cs="Times New Roman"/>
          <w:sz w:val="24"/>
          <w:szCs w:val="24"/>
        </w:rPr>
        <w:t>,</w:t>
      </w:r>
      <w:r w:rsidR="00FB2BA5" w:rsidRPr="00FB2BA5">
        <w:rPr>
          <w:rFonts w:ascii="Times New Roman" w:hAnsi="Times New Roman" w:cs="Times New Roman"/>
          <w:sz w:val="24"/>
          <w:szCs w:val="24"/>
        </w:rPr>
        <w:t xml:space="preserve"> alates 2025. aasta 1. jaanuarist Eesti Vabariiki Maa- ja Ruumiamet.</w:t>
      </w:r>
    </w:p>
    <w:p w14:paraId="489ED0B7" w14:textId="77777777" w:rsidR="00A6357C" w:rsidRPr="00A6357C" w:rsidRDefault="00A6357C" w:rsidP="002729CF">
      <w:pPr>
        <w:spacing w:after="0" w:line="240" w:lineRule="auto"/>
        <w:jc w:val="both"/>
        <w:rPr>
          <w:rFonts w:ascii="Times New Roman" w:hAnsi="Times New Roman" w:cs="Times New Roman"/>
          <w:sz w:val="24"/>
          <w:szCs w:val="24"/>
        </w:rPr>
      </w:pPr>
    </w:p>
    <w:p w14:paraId="0EEAF24A" w14:textId="7AC1513B" w:rsidR="00DF4D23" w:rsidRPr="002B1920" w:rsidRDefault="00A6357C" w:rsidP="002729CF">
      <w:pPr>
        <w:spacing w:after="0" w:line="240" w:lineRule="auto"/>
        <w:jc w:val="both"/>
        <w:rPr>
          <w:rStyle w:val="cf01"/>
          <w:rFonts w:ascii="Times New Roman" w:hAnsi="Times New Roman" w:cs="Times New Roman"/>
          <w:sz w:val="24"/>
          <w:szCs w:val="24"/>
        </w:rPr>
      </w:pPr>
      <w:bookmarkStart w:id="12" w:name="_Hlk164682502"/>
      <w:r w:rsidRPr="00A6357C">
        <w:rPr>
          <w:rFonts w:ascii="Times New Roman" w:hAnsi="Times New Roman" w:cs="Times New Roman"/>
          <w:b/>
          <w:bCs/>
          <w:sz w:val="24"/>
          <w:szCs w:val="24"/>
        </w:rPr>
        <w:t>Kavandatava § 105</w:t>
      </w:r>
      <w:r w:rsidRPr="00A6357C">
        <w:rPr>
          <w:rFonts w:ascii="Times New Roman" w:hAnsi="Times New Roman" w:cs="Times New Roman"/>
          <w:b/>
          <w:bCs/>
          <w:sz w:val="24"/>
          <w:szCs w:val="24"/>
          <w:vertAlign w:val="superscript"/>
        </w:rPr>
        <w:t xml:space="preserve">20 </w:t>
      </w:r>
      <w:r w:rsidRPr="00A6357C">
        <w:rPr>
          <w:rFonts w:ascii="Times New Roman" w:hAnsi="Times New Roman" w:cs="Times New Roman"/>
          <w:b/>
          <w:bCs/>
          <w:sz w:val="24"/>
          <w:szCs w:val="24"/>
        </w:rPr>
        <w:t>lõikes 10</w:t>
      </w:r>
      <w:r w:rsidRPr="00A6357C">
        <w:rPr>
          <w:rFonts w:ascii="Times New Roman" w:hAnsi="Times New Roman" w:cs="Times New Roman"/>
          <w:sz w:val="24"/>
          <w:szCs w:val="24"/>
        </w:rPr>
        <w:t xml:space="preserve"> sätestatakse, et </w:t>
      </w:r>
      <w:r w:rsidR="002B1920" w:rsidRPr="002B1920">
        <w:rPr>
          <w:rFonts w:ascii="Times New Roman" w:hAnsi="Times New Roman" w:cs="Times New Roman"/>
          <w:sz w:val="24"/>
          <w:szCs w:val="24"/>
        </w:rPr>
        <w:t>Maa-ameti geoloogia-alase tegevuse korraldamise ülesande täitmise valdkonnas täidetavad õigused ja kohustused lähevad alates 2025. aasta 1. jaanuarist üle Kliimaministeeriumi valitsemisalas olevale riigiasutusele, kelle ülesandeks on riigi geoloogi</w:t>
      </w:r>
      <w:r w:rsidR="00026F19">
        <w:rPr>
          <w:rFonts w:ascii="Times New Roman" w:hAnsi="Times New Roman" w:cs="Times New Roman"/>
          <w:sz w:val="24"/>
          <w:szCs w:val="24"/>
        </w:rPr>
        <w:t>a-a</w:t>
      </w:r>
      <w:r w:rsidR="002B1920" w:rsidRPr="002B1920">
        <w:rPr>
          <w:rFonts w:ascii="Times New Roman" w:hAnsi="Times New Roman" w:cs="Times New Roman"/>
          <w:sz w:val="24"/>
          <w:szCs w:val="24"/>
        </w:rPr>
        <w:t>l</w:t>
      </w:r>
      <w:r w:rsidR="00026F19">
        <w:rPr>
          <w:rFonts w:ascii="Times New Roman" w:hAnsi="Times New Roman" w:cs="Times New Roman"/>
          <w:sz w:val="24"/>
          <w:szCs w:val="24"/>
        </w:rPr>
        <w:t>a</w:t>
      </w:r>
      <w:r w:rsidR="002B1920" w:rsidRPr="002B1920">
        <w:rPr>
          <w:rFonts w:ascii="Times New Roman" w:hAnsi="Times New Roman" w:cs="Times New Roman"/>
          <w:sz w:val="24"/>
          <w:szCs w:val="24"/>
        </w:rPr>
        <w:t xml:space="preserve">se </w:t>
      </w:r>
      <w:r w:rsidR="00026F19">
        <w:rPr>
          <w:rFonts w:ascii="Times New Roman" w:hAnsi="Times New Roman" w:cs="Times New Roman"/>
          <w:sz w:val="24"/>
          <w:szCs w:val="24"/>
        </w:rPr>
        <w:t>pädevuse</w:t>
      </w:r>
      <w:r w:rsidR="00026F19" w:rsidRPr="002B1920">
        <w:rPr>
          <w:rFonts w:ascii="Times New Roman" w:hAnsi="Times New Roman" w:cs="Times New Roman"/>
          <w:sz w:val="24"/>
          <w:szCs w:val="24"/>
        </w:rPr>
        <w:t xml:space="preserve"> </w:t>
      </w:r>
      <w:r w:rsidR="002B1920" w:rsidRPr="002B1920">
        <w:rPr>
          <w:rFonts w:ascii="Times New Roman" w:hAnsi="Times New Roman" w:cs="Times New Roman"/>
          <w:sz w:val="24"/>
          <w:szCs w:val="24"/>
        </w:rPr>
        <w:t xml:space="preserve">tagamine. </w:t>
      </w:r>
      <w:r w:rsidRPr="002B1920">
        <w:rPr>
          <w:rStyle w:val="cf01"/>
          <w:rFonts w:ascii="Times New Roman" w:hAnsi="Times New Roman" w:cs="Times New Roman"/>
          <w:sz w:val="24"/>
          <w:szCs w:val="24"/>
        </w:rPr>
        <w:t xml:space="preserve">Maa-ameti senise </w:t>
      </w:r>
      <w:r w:rsidRPr="002B1920">
        <w:rPr>
          <w:rFonts w:ascii="Times New Roman" w:hAnsi="Times New Roman" w:cs="Times New Roman"/>
          <w:sz w:val="24"/>
          <w:szCs w:val="24"/>
        </w:rPr>
        <w:t xml:space="preserve">geoloogia-alase tegevuse </w:t>
      </w:r>
      <w:r w:rsidR="0001318C" w:rsidRPr="002B1920">
        <w:rPr>
          <w:rFonts w:ascii="Times New Roman" w:hAnsi="Times New Roman" w:cs="Times New Roman"/>
          <w:sz w:val="24"/>
          <w:szCs w:val="24"/>
        </w:rPr>
        <w:t xml:space="preserve">(täpsustatud allpool) </w:t>
      </w:r>
      <w:r w:rsidRPr="002B1920">
        <w:rPr>
          <w:rFonts w:ascii="Times New Roman" w:hAnsi="Times New Roman" w:cs="Times New Roman"/>
          <w:sz w:val="24"/>
          <w:szCs w:val="24"/>
        </w:rPr>
        <w:t>korraldamise valdkon</w:t>
      </w:r>
      <w:r w:rsidR="002B1920" w:rsidRPr="002B1920">
        <w:rPr>
          <w:rFonts w:ascii="Times New Roman" w:hAnsi="Times New Roman" w:cs="Times New Roman"/>
          <w:sz w:val="24"/>
          <w:szCs w:val="24"/>
        </w:rPr>
        <w:t>d</w:t>
      </w:r>
      <w:r w:rsidRPr="002B1920">
        <w:rPr>
          <w:rStyle w:val="cf01"/>
          <w:rFonts w:ascii="Times New Roman" w:hAnsi="Times New Roman" w:cs="Times New Roman"/>
          <w:sz w:val="24"/>
          <w:szCs w:val="24"/>
        </w:rPr>
        <w:t xml:space="preserve"> antakse üle Eesti Geoloogiateenistusele. </w:t>
      </w:r>
      <w:r w:rsidR="000543C2" w:rsidRPr="002B1920">
        <w:rPr>
          <w:rFonts w:ascii="Times New Roman" w:hAnsi="Times New Roman" w:cs="Times New Roman"/>
          <w:sz w:val="24"/>
          <w:szCs w:val="24"/>
        </w:rPr>
        <w:t>Regionaal- ja Põllumajandusministeeriumi ning Kliimaministeeriumi kokkuleppel viiakse senine Maa-ameti geoloogia-alaste tegevuste korraldamise ülesanne alates 1. jaanuarist 2025. a Kliimaministeeriumi hallatava riigiasutuse, Eesti Geoloogiateenistus, ülesannete hulka.</w:t>
      </w:r>
      <w:r w:rsidR="00A42D50" w:rsidRPr="002B1920">
        <w:rPr>
          <w:rFonts w:ascii="Times New Roman" w:hAnsi="Times New Roman" w:cs="Times New Roman"/>
          <w:sz w:val="24"/>
          <w:szCs w:val="24"/>
        </w:rPr>
        <w:t xml:space="preserve"> </w:t>
      </w:r>
    </w:p>
    <w:p w14:paraId="15EBC220" w14:textId="77777777" w:rsidR="00DF4D23" w:rsidRPr="002B1920" w:rsidRDefault="00DF4D23" w:rsidP="002729CF">
      <w:pPr>
        <w:spacing w:after="0" w:line="240" w:lineRule="auto"/>
        <w:jc w:val="both"/>
        <w:rPr>
          <w:rStyle w:val="cf01"/>
          <w:rFonts w:ascii="Times New Roman" w:hAnsi="Times New Roman" w:cs="Times New Roman"/>
          <w:sz w:val="24"/>
          <w:szCs w:val="24"/>
        </w:rPr>
      </w:pPr>
    </w:p>
    <w:p w14:paraId="1A591702"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b/>
          <w:bCs/>
          <w:sz w:val="24"/>
          <w:szCs w:val="24"/>
        </w:rPr>
        <w:t>Kavandatava § 105</w:t>
      </w:r>
      <w:r w:rsidRPr="002B1920">
        <w:rPr>
          <w:rFonts w:ascii="Times New Roman" w:hAnsi="Times New Roman" w:cs="Times New Roman"/>
          <w:b/>
          <w:bCs/>
          <w:sz w:val="24"/>
          <w:szCs w:val="24"/>
          <w:vertAlign w:val="superscript"/>
        </w:rPr>
        <w:t xml:space="preserve">20 </w:t>
      </w:r>
      <w:r w:rsidRPr="002B1920">
        <w:rPr>
          <w:rFonts w:ascii="Times New Roman" w:hAnsi="Times New Roman" w:cs="Times New Roman"/>
          <w:b/>
          <w:bCs/>
          <w:sz w:val="24"/>
          <w:szCs w:val="24"/>
        </w:rPr>
        <w:t xml:space="preserve">lõikes 11 </w:t>
      </w:r>
      <w:r w:rsidRPr="002B1920">
        <w:rPr>
          <w:rFonts w:ascii="Times New Roman" w:hAnsi="Times New Roman" w:cs="Times New Roman"/>
          <w:sz w:val="24"/>
          <w:szCs w:val="24"/>
        </w:rPr>
        <w:t>sätestatakse, et Maa-ameti nende ametnike ja töötajate, geoloogia-alase tegevuse korraldamine, volitused ja pädevus lähevad alates 2025. aasta 1. jaanuarist üle Eesti Geoloogiateenistuse töötajatele.</w:t>
      </w:r>
    </w:p>
    <w:p w14:paraId="66D46A09" w14:textId="77777777" w:rsidR="002B1920" w:rsidRPr="002B1920" w:rsidRDefault="002B1920" w:rsidP="002B1920">
      <w:pPr>
        <w:spacing w:after="0" w:line="240" w:lineRule="auto"/>
        <w:jc w:val="both"/>
        <w:rPr>
          <w:rFonts w:ascii="Times New Roman" w:hAnsi="Times New Roman" w:cs="Times New Roman"/>
          <w:b/>
          <w:bCs/>
          <w:sz w:val="24"/>
          <w:szCs w:val="24"/>
        </w:rPr>
      </w:pPr>
    </w:p>
    <w:p w14:paraId="7DF4D1F4"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b/>
          <w:bCs/>
          <w:sz w:val="24"/>
          <w:szCs w:val="24"/>
        </w:rPr>
        <w:t>Kavandatava § 105</w:t>
      </w:r>
      <w:r w:rsidRPr="002B1920">
        <w:rPr>
          <w:rFonts w:ascii="Times New Roman" w:hAnsi="Times New Roman" w:cs="Times New Roman"/>
          <w:b/>
          <w:bCs/>
          <w:sz w:val="24"/>
          <w:szCs w:val="24"/>
          <w:vertAlign w:val="superscript"/>
        </w:rPr>
        <w:t xml:space="preserve">20 </w:t>
      </w:r>
      <w:r w:rsidRPr="002B1920">
        <w:rPr>
          <w:rFonts w:ascii="Times New Roman" w:hAnsi="Times New Roman" w:cs="Times New Roman"/>
          <w:b/>
          <w:bCs/>
          <w:sz w:val="24"/>
          <w:szCs w:val="24"/>
        </w:rPr>
        <w:t>lõikes 12</w:t>
      </w:r>
      <w:r w:rsidRPr="002B1920">
        <w:rPr>
          <w:rFonts w:ascii="Times New Roman" w:hAnsi="Times New Roman" w:cs="Times New Roman"/>
          <w:sz w:val="24"/>
          <w:szCs w:val="24"/>
        </w:rPr>
        <w:t xml:space="preserve"> sätestatakse, et kõigis geoloogia-alase tegevuse korraldamise ülesande täitmisel tekkinud nendes õigussuhetes, milles Eesti Vabariiki on esindanud Maa-amet, on alates 2025. aasta 1. jaanuarist Eesti Vabariigi esindaja Eesti Geoloogiateenistus.</w:t>
      </w:r>
    </w:p>
    <w:p w14:paraId="53662183" w14:textId="77777777" w:rsidR="00A42D50" w:rsidRPr="00A6357C" w:rsidRDefault="00A42D50" w:rsidP="002729CF">
      <w:pPr>
        <w:spacing w:after="0" w:line="240" w:lineRule="auto"/>
        <w:jc w:val="both"/>
        <w:rPr>
          <w:rFonts w:ascii="Times New Roman" w:hAnsi="Times New Roman" w:cs="Times New Roman"/>
          <w:sz w:val="24"/>
          <w:szCs w:val="24"/>
        </w:rPr>
      </w:pPr>
    </w:p>
    <w:p w14:paraId="1C5A6163" w14:textId="54A66EFA" w:rsidR="00B57A53" w:rsidRDefault="00A42D50" w:rsidP="002729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Selleks antakse </w:t>
      </w:r>
      <w:r w:rsidRPr="00A42D50">
        <w:rPr>
          <w:rFonts w:ascii="Times New Roman" w:hAnsi="Times New Roman" w:cs="Times New Roman"/>
          <w:sz w:val="24"/>
          <w:szCs w:val="24"/>
        </w:rPr>
        <w:t>Maa-ameti geoloogia osakonna kümnest geoloogia-alase tegevuse korraldamise ülesannet täitva</w:t>
      </w:r>
      <w:r>
        <w:rPr>
          <w:rFonts w:ascii="Times New Roman" w:hAnsi="Times New Roman" w:cs="Times New Roman"/>
          <w:sz w:val="24"/>
          <w:szCs w:val="24"/>
        </w:rPr>
        <w:t>st</w:t>
      </w:r>
      <w:r w:rsidRPr="00A42D50">
        <w:rPr>
          <w:rFonts w:ascii="Times New Roman" w:hAnsi="Times New Roman" w:cs="Times New Roman"/>
          <w:sz w:val="24"/>
          <w:szCs w:val="24"/>
        </w:rPr>
        <w:t xml:space="preserve"> ametikohast seits</w:t>
      </w:r>
      <w:r>
        <w:rPr>
          <w:rFonts w:ascii="Times New Roman" w:hAnsi="Times New Roman" w:cs="Times New Roman"/>
          <w:sz w:val="24"/>
          <w:szCs w:val="24"/>
        </w:rPr>
        <w:t>me</w:t>
      </w:r>
      <w:r w:rsidRPr="00A42D50">
        <w:rPr>
          <w:rFonts w:ascii="Times New Roman" w:hAnsi="Times New Roman" w:cs="Times New Roman"/>
          <w:sz w:val="24"/>
          <w:szCs w:val="24"/>
        </w:rPr>
        <w:t xml:space="preserve"> ametikoh</w:t>
      </w:r>
      <w:r>
        <w:rPr>
          <w:rFonts w:ascii="Times New Roman" w:hAnsi="Times New Roman" w:cs="Times New Roman"/>
          <w:sz w:val="24"/>
          <w:szCs w:val="24"/>
        </w:rPr>
        <w:t>a</w:t>
      </w:r>
      <w:r w:rsidRPr="00A42D50">
        <w:rPr>
          <w:rFonts w:ascii="Times New Roman" w:hAnsi="Times New Roman" w:cs="Times New Roman"/>
          <w:sz w:val="24"/>
          <w:szCs w:val="24"/>
        </w:rPr>
        <w:t xml:space="preserve"> palgafond</w:t>
      </w:r>
      <w:r>
        <w:rPr>
          <w:rFonts w:ascii="Times New Roman" w:hAnsi="Times New Roman" w:cs="Times New Roman"/>
          <w:sz w:val="24"/>
          <w:szCs w:val="24"/>
        </w:rPr>
        <w:t xml:space="preserve"> </w:t>
      </w:r>
      <w:r w:rsidRPr="00A42D50">
        <w:rPr>
          <w:rFonts w:ascii="Times New Roman" w:hAnsi="Times New Roman" w:cs="Times New Roman"/>
          <w:sz w:val="24"/>
          <w:szCs w:val="24"/>
        </w:rPr>
        <w:t>üle Eesti Geoloogiateenistusele</w:t>
      </w:r>
      <w:r>
        <w:rPr>
          <w:rFonts w:ascii="Times New Roman" w:hAnsi="Times New Roman" w:cs="Times New Roman"/>
          <w:sz w:val="24"/>
          <w:szCs w:val="24"/>
        </w:rPr>
        <w:t>.</w:t>
      </w:r>
      <w:r w:rsidR="001832E2">
        <w:rPr>
          <w:rFonts w:ascii="Times New Roman" w:hAnsi="Times New Roman" w:cs="Times New Roman"/>
          <w:sz w:val="24"/>
          <w:szCs w:val="24"/>
        </w:rPr>
        <w:t xml:space="preserve"> </w:t>
      </w:r>
    </w:p>
    <w:p w14:paraId="3A89F456" w14:textId="77777777" w:rsidR="00801BE0" w:rsidRDefault="00801BE0" w:rsidP="002729CF">
      <w:pPr>
        <w:spacing w:after="0" w:line="240" w:lineRule="auto"/>
        <w:jc w:val="both"/>
        <w:rPr>
          <w:rFonts w:ascii="Times New Roman" w:hAnsi="Times New Roman" w:cs="Times New Roman"/>
          <w:sz w:val="24"/>
          <w:szCs w:val="24"/>
        </w:rPr>
      </w:pPr>
    </w:p>
    <w:p w14:paraId="61439A94" w14:textId="285BE53A" w:rsidR="00801BE0" w:rsidRDefault="00801BE0" w:rsidP="002729CF">
      <w:pPr>
        <w:spacing w:after="0" w:line="240" w:lineRule="auto"/>
        <w:jc w:val="both"/>
        <w:rPr>
          <w:rFonts w:ascii="Times New Roman" w:hAnsi="Times New Roman" w:cs="Times New Roman"/>
          <w:sz w:val="24"/>
          <w:szCs w:val="24"/>
        </w:rPr>
      </w:pPr>
      <w:r w:rsidRPr="002B1920">
        <w:rPr>
          <w:rFonts w:ascii="Times New Roman" w:hAnsi="Times New Roman" w:cs="Times New Roman"/>
          <w:b/>
          <w:bCs/>
          <w:sz w:val="24"/>
          <w:szCs w:val="24"/>
        </w:rPr>
        <w:t>Kavandatava § 105</w:t>
      </w:r>
      <w:r w:rsidRPr="002B1920">
        <w:rPr>
          <w:rFonts w:ascii="Times New Roman" w:hAnsi="Times New Roman" w:cs="Times New Roman"/>
          <w:b/>
          <w:bCs/>
          <w:sz w:val="24"/>
          <w:szCs w:val="24"/>
          <w:vertAlign w:val="superscript"/>
        </w:rPr>
        <w:t>2</w:t>
      </w:r>
      <w:r>
        <w:rPr>
          <w:rFonts w:ascii="Times New Roman" w:hAnsi="Times New Roman" w:cs="Times New Roman"/>
          <w:b/>
          <w:bCs/>
          <w:sz w:val="24"/>
          <w:szCs w:val="24"/>
          <w:vertAlign w:val="superscript"/>
        </w:rPr>
        <w:t>1</w:t>
      </w:r>
      <w:r w:rsidRPr="002B1920">
        <w:rPr>
          <w:rFonts w:ascii="Times New Roman" w:hAnsi="Times New Roman" w:cs="Times New Roman"/>
          <w:b/>
          <w:bCs/>
          <w:sz w:val="24"/>
          <w:szCs w:val="24"/>
          <w:vertAlign w:val="superscript"/>
        </w:rPr>
        <w:t xml:space="preserve"> </w:t>
      </w:r>
      <w:r w:rsidRPr="002B1920">
        <w:rPr>
          <w:rFonts w:ascii="Times New Roman" w:hAnsi="Times New Roman" w:cs="Times New Roman"/>
          <w:b/>
          <w:bCs/>
          <w:sz w:val="24"/>
          <w:szCs w:val="24"/>
        </w:rPr>
        <w:t>lõikes 1</w:t>
      </w:r>
      <w:r w:rsidRPr="002B1920">
        <w:rPr>
          <w:rFonts w:ascii="Times New Roman" w:hAnsi="Times New Roman" w:cs="Times New Roman"/>
          <w:sz w:val="24"/>
          <w:szCs w:val="24"/>
        </w:rPr>
        <w:t xml:space="preserve"> sätestatakse, et</w:t>
      </w:r>
      <w:r>
        <w:rPr>
          <w:rFonts w:ascii="Times New Roman" w:hAnsi="Times New Roman" w:cs="Times New Roman"/>
          <w:sz w:val="24"/>
          <w:szCs w:val="24"/>
        </w:rPr>
        <w:t xml:space="preserve"> </w:t>
      </w:r>
      <w:r w:rsidRPr="00801BE0">
        <w:rPr>
          <w:rFonts w:ascii="Times New Roman" w:hAnsi="Times New Roman" w:cs="Times New Roman"/>
          <w:sz w:val="24"/>
          <w:szCs w:val="24"/>
        </w:rPr>
        <w:t xml:space="preserve">Regionaal- ja Põllumajandusministeeriumi </w:t>
      </w:r>
      <w:r>
        <w:rPr>
          <w:rFonts w:ascii="Times New Roman" w:hAnsi="Times New Roman" w:cs="Times New Roman"/>
          <w:sz w:val="24"/>
          <w:szCs w:val="24"/>
        </w:rPr>
        <w:t xml:space="preserve">koosseisus olev </w:t>
      </w:r>
      <w:r w:rsidRPr="00801BE0">
        <w:rPr>
          <w:rFonts w:ascii="Times New Roman" w:hAnsi="Times New Roman" w:cs="Times New Roman"/>
          <w:sz w:val="24"/>
          <w:szCs w:val="24"/>
        </w:rPr>
        <w:t>ligipääsetavuse valdkonna ametnik, kelle ametikoht ning teenistusülesanded asutuse ümberkorraldamise tõttu ei muutu, jätkab teenistust alates 2025. aasta 1. jaanuarist Majandus- ja Kommunikatsiooniministeeriumi koosseisus ettenähtud ametikohal.</w:t>
      </w:r>
    </w:p>
    <w:p w14:paraId="687EA2F8" w14:textId="77777777" w:rsidR="00801BE0" w:rsidRDefault="00801BE0" w:rsidP="002729CF">
      <w:pPr>
        <w:spacing w:after="0" w:line="240" w:lineRule="auto"/>
        <w:jc w:val="both"/>
        <w:rPr>
          <w:rFonts w:ascii="Times New Roman" w:hAnsi="Times New Roman" w:cs="Times New Roman"/>
          <w:sz w:val="24"/>
          <w:szCs w:val="24"/>
        </w:rPr>
      </w:pPr>
    </w:p>
    <w:p w14:paraId="70BF5C82" w14:textId="29BD92E2" w:rsidR="00801BE0" w:rsidRDefault="00801BE0" w:rsidP="002729CF">
      <w:pPr>
        <w:spacing w:after="0" w:line="240" w:lineRule="auto"/>
        <w:jc w:val="both"/>
        <w:rPr>
          <w:rFonts w:ascii="Times New Roman" w:hAnsi="Times New Roman" w:cs="Times New Roman"/>
          <w:sz w:val="24"/>
          <w:szCs w:val="24"/>
        </w:rPr>
      </w:pPr>
      <w:r w:rsidRPr="002B1920">
        <w:rPr>
          <w:rFonts w:ascii="Times New Roman" w:hAnsi="Times New Roman" w:cs="Times New Roman"/>
          <w:b/>
          <w:bCs/>
          <w:sz w:val="24"/>
          <w:szCs w:val="24"/>
        </w:rPr>
        <w:t>Kavandatava § 105</w:t>
      </w:r>
      <w:r w:rsidRPr="002B1920">
        <w:rPr>
          <w:rFonts w:ascii="Times New Roman" w:hAnsi="Times New Roman" w:cs="Times New Roman"/>
          <w:b/>
          <w:bCs/>
          <w:sz w:val="24"/>
          <w:szCs w:val="24"/>
          <w:vertAlign w:val="superscript"/>
        </w:rPr>
        <w:t>2</w:t>
      </w:r>
      <w:r>
        <w:rPr>
          <w:rFonts w:ascii="Times New Roman" w:hAnsi="Times New Roman" w:cs="Times New Roman"/>
          <w:b/>
          <w:bCs/>
          <w:sz w:val="24"/>
          <w:szCs w:val="24"/>
          <w:vertAlign w:val="superscript"/>
        </w:rPr>
        <w:t>1</w:t>
      </w:r>
      <w:r w:rsidRPr="002B1920">
        <w:rPr>
          <w:rFonts w:ascii="Times New Roman" w:hAnsi="Times New Roman" w:cs="Times New Roman"/>
          <w:b/>
          <w:bCs/>
          <w:sz w:val="24"/>
          <w:szCs w:val="24"/>
          <w:vertAlign w:val="superscript"/>
        </w:rPr>
        <w:t xml:space="preserve"> </w:t>
      </w:r>
      <w:r w:rsidRPr="002B1920">
        <w:rPr>
          <w:rFonts w:ascii="Times New Roman" w:hAnsi="Times New Roman" w:cs="Times New Roman"/>
          <w:b/>
          <w:bCs/>
          <w:sz w:val="24"/>
          <w:szCs w:val="24"/>
        </w:rPr>
        <w:t xml:space="preserve">lõikes </w:t>
      </w:r>
      <w:r>
        <w:rPr>
          <w:rFonts w:ascii="Times New Roman" w:hAnsi="Times New Roman" w:cs="Times New Roman"/>
          <w:b/>
          <w:bCs/>
          <w:sz w:val="24"/>
          <w:szCs w:val="24"/>
        </w:rPr>
        <w:t>2</w:t>
      </w:r>
      <w:r w:rsidRPr="002B1920">
        <w:rPr>
          <w:rFonts w:ascii="Times New Roman" w:hAnsi="Times New Roman" w:cs="Times New Roman"/>
          <w:sz w:val="24"/>
          <w:szCs w:val="24"/>
        </w:rPr>
        <w:t xml:space="preserve"> </w:t>
      </w:r>
      <w:r w:rsidRPr="00801BE0">
        <w:rPr>
          <w:rFonts w:ascii="Times New Roman" w:hAnsi="Times New Roman" w:cs="Times New Roman"/>
          <w:sz w:val="24"/>
          <w:szCs w:val="24"/>
        </w:rPr>
        <w:t>sätestatakse, et kõigis ligipääsetavuse valdkonna õigussuhetes, milles Eesti Vabariiki on alates 2023. aasta 1. juulist esindanud Regionaal- ja Põllumajandusministeerium, on alates 2025. aasta 1. jaanuarist Eesti Vabariigi esindaja Majandus- ja Kommunikatsiooniministeerium.</w:t>
      </w:r>
    </w:p>
    <w:bookmarkEnd w:id="12"/>
    <w:p w14:paraId="1485C4D6" w14:textId="77777777" w:rsidR="00A42D50" w:rsidRPr="007E19D0" w:rsidRDefault="00A42D50" w:rsidP="002729CF">
      <w:pPr>
        <w:spacing w:after="0" w:line="240" w:lineRule="auto"/>
        <w:jc w:val="both"/>
        <w:rPr>
          <w:rFonts w:ascii="Times New Roman" w:hAnsi="Times New Roman" w:cs="Times New Roman"/>
          <w:sz w:val="24"/>
          <w:szCs w:val="24"/>
        </w:rPr>
      </w:pPr>
    </w:p>
    <w:p w14:paraId="4D455FD6" w14:textId="49EFEB58" w:rsidR="00F13DFB" w:rsidRPr="007E19D0" w:rsidRDefault="00F13DFB" w:rsidP="00B9487D">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 xml:space="preserve">Paragrahviga 2 muudetakse </w:t>
      </w:r>
      <w:r w:rsidR="00FA02A7" w:rsidRPr="007E19D0">
        <w:rPr>
          <w:rFonts w:ascii="Times New Roman" w:hAnsi="Times New Roman" w:cs="Times New Roman"/>
          <w:b/>
          <w:bCs/>
          <w:sz w:val="24"/>
          <w:szCs w:val="24"/>
        </w:rPr>
        <w:t>asjaõigusseaduse rakendamise seadust.</w:t>
      </w:r>
    </w:p>
    <w:p w14:paraId="1F8A3ACD" w14:textId="4B2E6CCF" w:rsidR="6E927FB0" w:rsidRPr="007E19D0" w:rsidRDefault="6E927FB0" w:rsidP="00FA02A7">
      <w:pPr>
        <w:spacing w:after="0" w:line="240" w:lineRule="auto"/>
        <w:jc w:val="both"/>
        <w:rPr>
          <w:rFonts w:ascii="Times New Roman" w:hAnsi="Times New Roman" w:cs="Times New Roman"/>
          <w:b/>
          <w:bCs/>
          <w:sz w:val="24"/>
          <w:szCs w:val="24"/>
        </w:rPr>
      </w:pPr>
    </w:p>
    <w:p w14:paraId="54814E12" w14:textId="3F311C23" w:rsidR="0029344F" w:rsidRPr="007E19D0" w:rsidRDefault="0029344F" w:rsidP="0029344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Kavandatav muudatus seisneb Maa-ameti nime muutmises Maa- ja Ruumiametiks. </w:t>
      </w:r>
    </w:p>
    <w:p w14:paraId="728B1B7F" w14:textId="7FFC9ED7" w:rsidR="00FA02A7" w:rsidRPr="007E19D0" w:rsidRDefault="00FA02A7" w:rsidP="00FA02A7">
      <w:pPr>
        <w:spacing w:after="0" w:line="240" w:lineRule="auto"/>
        <w:jc w:val="both"/>
        <w:rPr>
          <w:rFonts w:ascii="Times New Roman" w:hAnsi="Times New Roman" w:cs="Times New Roman"/>
          <w:b/>
          <w:bCs/>
          <w:sz w:val="24"/>
          <w:szCs w:val="24"/>
        </w:rPr>
      </w:pPr>
      <w:r w:rsidRPr="007E19D0">
        <w:rPr>
          <w:rFonts w:ascii="Times New Roman" w:hAnsi="Times New Roman" w:cs="Times New Roman"/>
          <w:sz w:val="24"/>
          <w:szCs w:val="24"/>
        </w:rPr>
        <w:lastRenderedPageBreak/>
        <w:t>Asjaõigusseaduse rakendamise seaduse § 15</w:t>
      </w:r>
      <w:r w:rsidRPr="007E19D0">
        <w:rPr>
          <w:rFonts w:ascii="Times New Roman" w:hAnsi="Times New Roman" w:cs="Times New Roman"/>
          <w:sz w:val="24"/>
          <w:szCs w:val="24"/>
          <w:vertAlign w:val="superscript"/>
        </w:rPr>
        <w:t>5</w:t>
      </w:r>
      <w:r w:rsidRPr="007E19D0">
        <w:rPr>
          <w:rFonts w:ascii="Times New Roman" w:hAnsi="Times New Roman" w:cs="Times New Roman"/>
          <w:sz w:val="24"/>
          <w:szCs w:val="24"/>
        </w:rPr>
        <w:t xml:space="preserve"> lõikes 8, milles reguleeritakse talumistasu suurust, sätestades, et maa maksustamishinna suuruse arvutamisel lähtutakse Maa-ameti andmetest, asendatakse tekstiosa „Maa-ameti“ tekstiosaga „Maa- ja Ruumiameti“.</w:t>
      </w:r>
    </w:p>
    <w:p w14:paraId="25F3ED2F" w14:textId="77777777" w:rsidR="00FA02A7" w:rsidRPr="007E19D0" w:rsidRDefault="00FA02A7" w:rsidP="00285AAA">
      <w:pPr>
        <w:spacing w:after="0" w:line="240" w:lineRule="auto"/>
        <w:jc w:val="both"/>
        <w:rPr>
          <w:rFonts w:ascii="Times New Roman" w:hAnsi="Times New Roman" w:cs="Times New Roman"/>
          <w:b/>
          <w:bCs/>
          <w:sz w:val="24"/>
          <w:szCs w:val="24"/>
        </w:rPr>
      </w:pPr>
    </w:p>
    <w:p w14:paraId="1E4CD6BF" w14:textId="0BECB709" w:rsidR="00804880" w:rsidRPr="007E19D0" w:rsidRDefault="00804880" w:rsidP="00285AAA">
      <w:pPr>
        <w:spacing w:after="0" w:line="240" w:lineRule="auto"/>
        <w:jc w:val="both"/>
        <w:rPr>
          <w:rFonts w:ascii="Times New Roman" w:hAnsi="Times New Roman" w:cs="Times New Roman"/>
          <w:b/>
          <w:bCs/>
          <w:sz w:val="24"/>
          <w:szCs w:val="24"/>
        </w:rPr>
      </w:pPr>
      <w:r w:rsidRPr="1D867688">
        <w:rPr>
          <w:rFonts w:ascii="Times New Roman" w:hAnsi="Times New Roman" w:cs="Times New Roman"/>
          <w:b/>
          <w:bCs/>
          <w:sz w:val="24"/>
          <w:szCs w:val="24"/>
        </w:rPr>
        <w:t>Paragrahviga 3 muudetakse ehitusseadust</w:t>
      </w:r>
      <w:r w:rsidR="46A920F4" w:rsidRPr="1D867688">
        <w:rPr>
          <w:rFonts w:ascii="Times New Roman" w:hAnsi="Times New Roman" w:cs="Times New Roman"/>
          <w:b/>
          <w:bCs/>
          <w:sz w:val="24"/>
          <w:szCs w:val="24"/>
        </w:rPr>
        <w:t>ikku</w:t>
      </w:r>
      <w:r w:rsidRPr="1D867688">
        <w:rPr>
          <w:rFonts w:ascii="Times New Roman" w:hAnsi="Times New Roman" w:cs="Times New Roman"/>
          <w:b/>
          <w:bCs/>
          <w:sz w:val="24"/>
          <w:szCs w:val="24"/>
        </w:rPr>
        <w:t>.</w:t>
      </w:r>
    </w:p>
    <w:p w14:paraId="49332585" w14:textId="77777777" w:rsidR="00804880" w:rsidRPr="007E19D0" w:rsidRDefault="00804880" w:rsidP="00EA725A">
      <w:pPr>
        <w:spacing w:after="0" w:line="240" w:lineRule="auto"/>
        <w:jc w:val="both"/>
        <w:rPr>
          <w:rFonts w:ascii="Times New Roman" w:hAnsi="Times New Roman" w:cs="Times New Roman"/>
          <w:b/>
          <w:bCs/>
          <w:sz w:val="24"/>
          <w:szCs w:val="24"/>
        </w:rPr>
      </w:pPr>
    </w:p>
    <w:p w14:paraId="7A59156E" w14:textId="3EF40104" w:rsidR="0029344F" w:rsidRPr="007E19D0" w:rsidRDefault="0029344F" w:rsidP="00A1393B">
      <w:pPr>
        <w:rPr>
          <w:rFonts w:ascii="Times New Roman" w:hAnsi="Times New Roman" w:cs="Times New Roman"/>
          <w:sz w:val="24"/>
          <w:szCs w:val="24"/>
        </w:rPr>
      </w:pPr>
      <w:r w:rsidRPr="007E19D0">
        <w:rPr>
          <w:rFonts w:ascii="Times New Roman" w:hAnsi="Times New Roman" w:cs="Times New Roman"/>
          <w:sz w:val="24"/>
          <w:szCs w:val="24"/>
        </w:rPr>
        <w:t>Ehitusseadustikus tehakse muudatused</w:t>
      </w:r>
      <w:r w:rsidR="001C009B" w:rsidRPr="007E19D0">
        <w:rPr>
          <w:rFonts w:ascii="Times New Roman" w:hAnsi="Times New Roman" w:cs="Times New Roman"/>
          <w:sz w:val="24"/>
          <w:szCs w:val="24"/>
        </w:rPr>
        <w:t>, millega Maa-ameti nimi muudetakse Maa- ja Ruumiametiks ja muudetakse ehitisregistri vastutavat töötlejat.</w:t>
      </w:r>
      <w:r w:rsidR="003745DD" w:rsidRPr="003745DD">
        <w:t xml:space="preserve"> </w:t>
      </w:r>
      <w:r w:rsidR="003745DD" w:rsidRPr="001832E2">
        <w:rPr>
          <w:rFonts w:ascii="Times New Roman" w:hAnsi="Times New Roman" w:cs="Times New Roman"/>
          <w:sz w:val="24"/>
          <w:szCs w:val="24"/>
        </w:rPr>
        <w:t>Vastutav töötleja määratakse edaspidi Ehitisregistri põhimääruses</w:t>
      </w:r>
      <w:r w:rsidR="0042526A">
        <w:rPr>
          <w:rFonts w:ascii="Times New Roman" w:hAnsi="Times New Roman" w:cs="Times New Roman"/>
          <w:sz w:val="24"/>
          <w:szCs w:val="24"/>
        </w:rPr>
        <w:t>.</w:t>
      </w:r>
      <w:r w:rsidR="003745DD" w:rsidRPr="001832E2">
        <w:rPr>
          <w:rFonts w:ascii="Times New Roman" w:hAnsi="Times New Roman" w:cs="Times New Roman"/>
          <w:sz w:val="24"/>
          <w:szCs w:val="24"/>
        </w:rPr>
        <w:t xml:space="preserve"> </w:t>
      </w:r>
    </w:p>
    <w:p w14:paraId="46981E49" w14:textId="77777777" w:rsidR="0029344F" w:rsidRPr="007E19D0" w:rsidRDefault="0029344F" w:rsidP="00EA725A">
      <w:pPr>
        <w:spacing w:after="0" w:line="240" w:lineRule="auto"/>
        <w:jc w:val="both"/>
        <w:rPr>
          <w:rFonts w:ascii="Times New Roman" w:hAnsi="Times New Roman" w:cs="Times New Roman"/>
          <w:sz w:val="24"/>
          <w:szCs w:val="24"/>
        </w:rPr>
      </w:pPr>
    </w:p>
    <w:p w14:paraId="54CEC424" w14:textId="70E7C62F" w:rsidR="0029344F" w:rsidRPr="007E19D0" w:rsidRDefault="001C009B" w:rsidP="1D867688">
      <w:pPr>
        <w:pStyle w:val="Normaallaadveeb"/>
        <w:spacing w:before="0" w:after="0" w:afterAutospacing="0"/>
        <w:jc w:val="both"/>
      </w:pPr>
      <w:r w:rsidRPr="3BDEE880">
        <w:rPr>
          <w:b/>
          <w:bCs/>
        </w:rPr>
        <w:t>Punktiga 1</w:t>
      </w:r>
      <w:r w:rsidR="0029344F">
        <w:t xml:space="preserve"> </w:t>
      </w:r>
      <w:r>
        <w:t>tunnistatakse kehtetuks §</w:t>
      </w:r>
      <w:r w:rsidR="0029344F">
        <w:t xml:space="preserve"> 59 lõige 1</w:t>
      </w:r>
      <w:r>
        <w:t xml:space="preserve">, milles </w:t>
      </w:r>
      <w:r w:rsidR="79EE60FC">
        <w:t xml:space="preserve">on </w:t>
      </w:r>
      <w:r>
        <w:t>sätestat</w:t>
      </w:r>
      <w:r w:rsidR="784D9EDF">
        <w:t>ud</w:t>
      </w:r>
      <w:r>
        <w:t>, et ehitisregistri vastutav töötleja on Kliimaministeerium.</w:t>
      </w:r>
    </w:p>
    <w:p w14:paraId="1B4768F4" w14:textId="77777777" w:rsidR="0029344F" w:rsidRPr="007E19D0" w:rsidRDefault="0029344F" w:rsidP="00EA725A">
      <w:pPr>
        <w:spacing w:after="0" w:line="240" w:lineRule="auto"/>
        <w:jc w:val="both"/>
        <w:rPr>
          <w:rFonts w:ascii="Times New Roman" w:hAnsi="Times New Roman" w:cs="Times New Roman"/>
          <w:sz w:val="24"/>
          <w:szCs w:val="24"/>
        </w:rPr>
      </w:pPr>
    </w:p>
    <w:p w14:paraId="1D92243F" w14:textId="2187EE77" w:rsidR="0029344F" w:rsidRPr="007E19D0" w:rsidRDefault="0029344F" w:rsidP="00EA725A">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 xml:space="preserve">Punktiga 2 </w:t>
      </w:r>
      <w:r w:rsidRPr="007E19D0">
        <w:rPr>
          <w:rFonts w:ascii="Times New Roman" w:hAnsi="Times New Roman" w:cs="Times New Roman"/>
          <w:sz w:val="24"/>
          <w:szCs w:val="24"/>
        </w:rPr>
        <w:t xml:space="preserve">muudetakse </w:t>
      </w:r>
      <w:r w:rsidR="00285AAA" w:rsidRPr="007E19D0">
        <w:rPr>
          <w:rFonts w:ascii="Times New Roman" w:hAnsi="Times New Roman" w:cs="Times New Roman"/>
          <w:sz w:val="24"/>
          <w:szCs w:val="24"/>
        </w:rPr>
        <w:t>§</w:t>
      </w:r>
      <w:r w:rsidRPr="007E19D0">
        <w:rPr>
          <w:rFonts w:ascii="Times New Roman" w:hAnsi="Times New Roman" w:cs="Times New Roman"/>
          <w:sz w:val="24"/>
          <w:szCs w:val="24"/>
        </w:rPr>
        <w:t xml:space="preserve"> 59 lõiget 2</w:t>
      </w:r>
      <w:r w:rsidR="00285AAA" w:rsidRPr="007E19D0">
        <w:rPr>
          <w:rFonts w:ascii="Times New Roman" w:hAnsi="Times New Roman" w:cs="Times New Roman"/>
          <w:sz w:val="24"/>
          <w:szCs w:val="24"/>
        </w:rPr>
        <w:t>. Ehitusseadustiku § 59 lõikes 2 sätestatakse, et ehitisregistri volitatud töötlejad määratakse ehitisregistri põhimääruses.</w:t>
      </w:r>
      <w:r w:rsidRPr="007E19D0">
        <w:rPr>
          <w:rFonts w:ascii="Times New Roman" w:hAnsi="Times New Roman" w:cs="Times New Roman"/>
          <w:sz w:val="24"/>
          <w:szCs w:val="24"/>
        </w:rPr>
        <w:t xml:space="preserve"> </w:t>
      </w:r>
      <w:r w:rsidR="00285AAA" w:rsidRPr="007E19D0">
        <w:rPr>
          <w:rFonts w:ascii="Times New Roman" w:hAnsi="Times New Roman" w:cs="Times New Roman"/>
          <w:sz w:val="24"/>
          <w:szCs w:val="24"/>
        </w:rPr>
        <w:t xml:space="preserve">Kavandatava muudatusega </w:t>
      </w:r>
      <w:r w:rsidRPr="007E19D0">
        <w:rPr>
          <w:rFonts w:ascii="Times New Roman" w:hAnsi="Times New Roman" w:cs="Times New Roman"/>
          <w:sz w:val="24"/>
          <w:szCs w:val="24"/>
        </w:rPr>
        <w:t xml:space="preserve">täiendatakse </w:t>
      </w:r>
      <w:r w:rsidR="00285AAA" w:rsidRPr="007E19D0">
        <w:rPr>
          <w:rFonts w:ascii="Times New Roman" w:hAnsi="Times New Roman" w:cs="Times New Roman"/>
          <w:sz w:val="24"/>
          <w:szCs w:val="24"/>
        </w:rPr>
        <w:t>seda lõiget nii, et ehitisregistri põhimääruses määratakse ka vastutav töötleja. Muudatus on kooskõlas avaliku teabe seaduse § 43</w:t>
      </w:r>
      <w:r w:rsidR="00285AAA" w:rsidRPr="007E19D0">
        <w:rPr>
          <w:rFonts w:ascii="Times New Roman" w:hAnsi="Times New Roman" w:cs="Times New Roman"/>
          <w:sz w:val="24"/>
          <w:szCs w:val="24"/>
          <w:vertAlign w:val="superscript"/>
        </w:rPr>
        <w:t>5</w:t>
      </w:r>
      <w:r w:rsidR="00285AAA" w:rsidRPr="007E19D0">
        <w:rPr>
          <w:rFonts w:ascii="Times New Roman" w:hAnsi="Times New Roman" w:cs="Times New Roman"/>
          <w:sz w:val="24"/>
          <w:szCs w:val="24"/>
        </w:rPr>
        <w:t xml:space="preserve"> lõikega 1, mille kohaselt </w:t>
      </w:r>
      <w:r w:rsidR="001C009B" w:rsidRPr="007E19D0">
        <w:rPr>
          <w:rFonts w:ascii="Times New Roman" w:hAnsi="Times New Roman" w:cs="Times New Roman"/>
          <w:sz w:val="24"/>
          <w:szCs w:val="24"/>
        </w:rPr>
        <w:t>a</w:t>
      </w:r>
      <w:r w:rsidR="00285AAA" w:rsidRPr="007E19D0">
        <w:rPr>
          <w:rFonts w:ascii="Times New Roman" w:hAnsi="Times New Roman" w:cs="Times New Roman"/>
          <w:sz w:val="24"/>
          <w:szCs w:val="24"/>
        </w:rPr>
        <w:t>ndmekogu põhimääruses sätestatakse andmekogu pidamise kord, sealhulgas andmekogu vastutav töötleja (haldaja) ja vajaduse korral volitatud töötleja</w:t>
      </w:r>
      <w:r w:rsidR="001C009B" w:rsidRPr="007E19D0">
        <w:rPr>
          <w:rFonts w:ascii="Times New Roman" w:hAnsi="Times New Roman" w:cs="Times New Roman"/>
          <w:sz w:val="24"/>
          <w:szCs w:val="24"/>
        </w:rPr>
        <w:t>.</w:t>
      </w:r>
    </w:p>
    <w:p w14:paraId="773210EB" w14:textId="77777777" w:rsidR="0029344F" w:rsidRPr="007E19D0" w:rsidRDefault="0029344F" w:rsidP="00EA725A">
      <w:pPr>
        <w:spacing w:after="0" w:line="240" w:lineRule="auto"/>
        <w:jc w:val="both"/>
        <w:rPr>
          <w:rFonts w:ascii="Times New Roman" w:hAnsi="Times New Roman" w:cs="Times New Roman"/>
          <w:b/>
          <w:bCs/>
          <w:sz w:val="24"/>
          <w:szCs w:val="24"/>
        </w:rPr>
      </w:pPr>
    </w:p>
    <w:p w14:paraId="60B5F9E2" w14:textId="32BF7D2E" w:rsidR="0029344F" w:rsidRPr="007E19D0" w:rsidRDefault="00804880" w:rsidP="00EA725A">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 xml:space="preserve">Punktiga 3 </w:t>
      </w:r>
      <w:r w:rsidR="0029344F" w:rsidRPr="007E19D0">
        <w:rPr>
          <w:rFonts w:ascii="Times New Roman" w:hAnsi="Times New Roman" w:cs="Times New Roman"/>
          <w:sz w:val="24"/>
          <w:szCs w:val="24"/>
        </w:rPr>
        <w:t>muudetakse § 113</w:t>
      </w:r>
      <w:r w:rsidR="0029344F" w:rsidRPr="007E19D0">
        <w:rPr>
          <w:rFonts w:ascii="Times New Roman" w:hAnsi="Times New Roman" w:cs="Times New Roman"/>
          <w:sz w:val="24"/>
          <w:szCs w:val="24"/>
          <w:vertAlign w:val="superscript"/>
        </w:rPr>
        <w:t>21</w:t>
      </w:r>
      <w:r w:rsidR="0029344F" w:rsidRPr="007E19D0">
        <w:rPr>
          <w:rFonts w:ascii="Times New Roman" w:hAnsi="Times New Roman" w:cs="Times New Roman"/>
          <w:sz w:val="24"/>
          <w:szCs w:val="24"/>
        </w:rPr>
        <w:t xml:space="preserve"> lõikes 4 Maa-ameti nimi Maa- ja Ruumiametiks. </w:t>
      </w:r>
    </w:p>
    <w:p w14:paraId="318055C3" w14:textId="40404C43" w:rsidR="00804880" w:rsidRPr="007E19D0" w:rsidRDefault="00804880" w:rsidP="00EA725A">
      <w:pPr>
        <w:spacing w:after="0" w:line="240" w:lineRule="auto"/>
        <w:jc w:val="both"/>
        <w:rPr>
          <w:rFonts w:ascii="Times New Roman" w:hAnsi="Times New Roman" w:cs="Times New Roman"/>
          <w:b/>
          <w:bCs/>
          <w:sz w:val="24"/>
          <w:szCs w:val="24"/>
        </w:rPr>
      </w:pPr>
    </w:p>
    <w:p w14:paraId="613B4CC6" w14:textId="06AAFB3A" w:rsidR="00804880" w:rsidRPr="007E19D0" w:rsidRDefault="0029344F" w:rsidP="00EA725A">
      <w:pPr>
        <w:spacing w:after="0" w:line="240" w:lineRule="auto"/>
        <w:jc w:val="both"/>
        <w:rPr>
          <w:rFonts w:ascii="Times New Roman" w:hAnsi="Times New Roman" w:cs="Times New Roman"/>
          <w:b/>
          <w:bCs/>
          <w:sz w:val="24"/>
          <w:szCs w:val="24"/>
        </w:rPr>
      </w:pPr>
      <w:bookmarkStart w:id="13" w:name="para113b21lg4"/>
      <w:bookmarkEnd w:id="13"/>
      <w:r w:rsidRPr="1D867688">
        <w:rPr>
          <w:rFonts w:ascii="Times New Roman" w:hAnsi="Times New Roman" w:cs="Times New Roman"/>
          <w:sz w:val="24"/>
          <w:szCs w:val="24"/>
        </w:rPr>
        <w:t>Ehitusseadus</w:t>
      </w:r>
      <w:r w:rsidR="3AE45870" w:rsidRPr="1D867688">
        <w:rPr>
          <w:rFonts w:ascii="Times New Roman" w:hAnsi="Times New Roman" w:cs="Times New Roman"/>
          <w:sz w:val="24"/>
          <w:szCs w:val="24"/>
        </w:rPr>
        <w:t>tiku</w:t>
      </w:r>
      <w:r w:rsidRPr="1D867688">
        <w:rPr>
          <w:rFonts w:ascii="Times New Roman" w:hAnsi="Times New Roman" w:cs="Times New Roman"/>
          <w:sz w:val="24"/>
          <w:szCs w:val="24"/>
        </w:rPr>
        <w:t xml:space="preserve"> § 113</w:t>
      </w:r>
      <w:r w:rsidRPr="1D867688">
        <w:rPr>
          <w:rFonts w:ascii="Times New Roman" w:hAnsi="Times New Roman" w:cs="Times New Roman"/>
          <w:sz w:val="24"/>
          <w:szCs w:val="24"/>
          <w:vertAlign w:val="superscript"/>
        </w:rPr>
        <w:t>21</w:t>
      </w:r>
      <w:r w:rsidRPr="1D867688">
        <w:rPr>
          <w:rFonts w:ascii="Times New Roman" w:hAnsi="Times New Roman" w:cs="Times New Roman"/>
          <w:sz w:val="24"/>
          <w:szCs w:val="24"/>
        </w:rPr>
        <w:t xml:space="preserve"> lõikes 4, milles reguleeritakse hoonestustasu, sätestades, et h</w:t>
      </w:r>
      <w:r w:rsidR="00804880" w:rsidRPr="1D867688">
        <w:rPr>
          <w:rFonts w:ascii="Times New Roman" w:hAnsi="Times New Roman" w:cs="Times New Roman"/>
          <w:sz w:val="24"/>
          <w:szCs w:val="24"/>
        </w:rPr>
        <w:t>oonestustasu määramiseks arvutab Maa-amet maa hindamise seaduse kohaselt läbi viidud maa korralise hindamise tulemuste alusel maa sihtotstarvete kaupa kogu Eesti ulatuses maa keskmise väärtuse</w:t>
      </w:r>
      <w:r w:rsidRPr="1D867688">
        <w:rPr>
          <w:rFonts w:ascii="Times New Roman" w:hAnsi="Times New Roman" w:cs="Times New Roman"/>
          <w:sz w:val="24"/>
          <w:szCs w:val="24"/>
        </w:rPr>
        <w:t>, asendatakse tekstiosa „Maa-amet“ tekstiosaga „Maa- ja Ruumiamet“</w:t>
      </w:r>
      <w:r w:rsidR="00804880" w:rsidRPr="1D867688">
        <w:rPr>
          <w:rFonts w:ascii="Times New Roman" w:hAnsi="Times New Roman" w:cs="Times New Roman"/>
          <w:sz w:val="24"/>
          <w:szCs w:val="24"/>
        </w:rPr>
        <w:t>.</w:t>
      </w:r>
    </w:p>
    <w:p w14:paraId="47303E7E" w14:textId="77777777" w:rsidR="00804880" w:rsidRPr="007E19D0" w:rsidRDefault="00804880" w:rsidP="00EA725A">
      <w:pPr>
        <w:spacing w:after="0" w:line="240" w:lineRule="auto"/>
        <w:jc w:val="both"/>
        <w:rPr>
          <w:rFonts w:ascii="Times New Roman" w:hAnsi="Times New Roman" w:cs="Times New Roman"/>
          <w:b/>
          <w:bCs/>
          <w:sz w:val="24"/>
          <w:szCs w:val="24"/>
        </w:rPr>
      </w:pPr>
    </w:p>
    <w:p w14:paraId="53301217" w14:textId="5C3AEA49" w:rsidR="008F113D" w:rsidRPr="007E19D0" w:rsidRDefault="008F113D" w:rsidP="00EA725A">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 4 muudetakse ehitusseadustiku ja planeerimisseaduse rakendamise seadust.</w:t>
      </w:r>
    </w:p>
    <w:p w14:paraId="11FD2748" w14:textId="77777777" w:rsidR="008F113D" w:rsidRPr="007E19D0" w:rsidRDefault="008F113D" w:rsidP="00EA725A">
      <w:pPr>
        <w:spacing w:after="0" w:line="240" w:lineRule="auto"/>
        <w:jc w:val="both"/>
        <w:rPr>
          <w:rFonts w:ascii="Times New Roman" w:hAnsi="Times New Roman" w:cs="Times New Roman"/>
          <w:b/>
          <w:bCs/>
          <w:sz w:val="24"/>
          <w:szCs w:val="24"/>
        </w:rPr>
      </w:pPr>
    </w:p>
    <w:p w14:paraId="09E81CF7" w14:textId="77777777" w:rsidR="008F113D" w:rsidRPr="007E19D0" w:rsidRDefault="008F113D" w:rsidP="00EA725A">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Kavandatav muudatus seisneb Maa-ameti nime muutmises Maa- ja Ruumiametiks. </w:t>
      </w:r>
    </w:p>
    <w:p w14:paraId="293205C0" w14:textId="77777777" w:rsidR="00914FAC" w:rsidRDefault="00914FAC" w:rsidP="00EA725A">
      <w:pPr>
        <w:spacing w:after="0" w:line="240" w:lineRule="auto"/>
        <w:jc w:val="both"/>
        <w:rPr>
          <w:rFonts w:ascii="Times New Roman" w:hAnsi="Times New Roman" w:cs="Times New Roman"/>
          <w:b/>
          <w:bCs/>
          <w:sz w:val="24"/>
          <w:szCs w:val="24"/>
        </w:rPr>
      </w:pPr>
    </w:p>
    <w:p w14:paraId="0C96D634" w14:textId="4E059EE7" w:rsidR="00914FAC" w:rsidRPr="00914FAC" w:rsidRDefault="00914FAC" w:rsidP="00EA725A">
      <w:pPr>
        <w:spacing w:after="0" w:line="240" w:lineRule="auto"/>
        <w:jc w:val="both"/>
        <w:rPr>
          <w:rFonts w:ascii="Times New Roman" w:hAnsi="Times New Roman" w:cs="Times New Roman"/>
          <w:b/>
          <w:bCs/>
          <w:sz w:val="24"/>
          <w:szCs w:val="24"/>
        </w:rPr>
      </w:pPr>
      <w:r w:rsidRPr="00914FAC">
        <w:rPr>
          <w:rFonts w:ascii="Times New Roman" w:hAnsi="Times New Roman" w:cs="Times New Roman"/>
          <w:b/>
          <w:bCs/>
          <w:sz w:val="24"/>
          <w:szCs w:val="24"/>
        </w:rPr>
        <w:t>Punktiga 1</w:t>
      </w:r>
      <w:r>
        <w:rPr>
          <w:rFonts w:ascii="Times New Roman" w:hAnsi="Times New Roman" w:cs="Times New Roman"/>
          <w:b/>
          <w:bCs/>
          <w:sz w:val="24"/>
          <w:szCs w:val="24"/>
        </w:rPr>
        <w:t xml:space="preserve"> </w:t>
      </w:r>
      <w:r w:rsidRPr="00914FAC">
        <w:rPr>
          <w:rFonts w:ascii="Times New Roman" w:hAnsi="Times New Roman" w:cs="Times New Roman"/>
          <w:color w:val="000000" w:themeColor="text1"/>
          <w:sz w:val="24"/>
          <w:szCs w:val="24"/>
        </w:rPr>
        <w:t>asendatakse § 5 lõigetes 2 ja 3 sõnad „valdkonna eest vastutav minister“ sõnaga „Maa- ja Ruumiamet“ vastavas käändes</w:t>
      </w:r>
      <w:r>
        <w:rPr>
          <w:rFonts w:ascii="Times New Roman" w:hAnsi="Times New Roman" w:cs="Times New Roman"/>
          <w:color w:val="000000" w:themeColor="text1"/>
          <w:sz w:val="24"/>
          <w:szCs w:val="24"/>
        </w:rPr>
        <w:t>.</w:t>
      </w:r>
    </w:p>
    <w:p w14:paraId="4D7E92DB" w14:textId="77777777" w:rsidR="00914FAC" w:rsidRDefault="00914FAC" w:rsidP="00EA725A">
      <w:pPr>
        <w:spacing w:after="0" w:line="240" w:lineRule="auto"/>
        <w:jc w:val="both"/>
        <w:rPr>
          <w:rFonts w:ascii="Times New Roman" w:hAnsi="Times New Roman" w:cs="Times New Roman"/>
          <w:b/>
          <w:bCs/>
          <w:sz w:val="24"/>
          <w:szCs w:val="24"/>
        </w:rPr>
      </w:pPr>
    </w:p>
    <w:p w14:paraId="740BB506" w14:textId="2F980C3E" w:rsidR="00914FAC" w:rsidRPr="00914FAC" w:rsidRDefault="00914FAC" w:rsidP="00914FAC">
      <w:pPr>
        <w:pStyle w:val="Normaallaadveeb"/>
        <w:spacing w:before="0" w:after="0" w:afterAutospacing="0"/>
        <w:jc w:val="both"/>
        <w:rPr>
          <w:b/>
          <w:bCs/>
        </w:rPr>
      </w:pPr>
      <w:r w:rsidRPr="007E19D0">
        <w:rPr>
          <w:b/>
          <w:bCs/>
        </w:rPr>
        <w:t xml:space="preserve">Punktiga 2 </w:t>
      </w:r>
      <w:r w:rsidRPr="007E19D0">
        <w:t>muudetakse</w:t>
      </w:r>
      <w:r>
        <w:t xml:space="preserve"> § </w:t>
      </w:r>
      <w:r w:rsidRPr="00B167C3">
        <w:rPr>
          <w:color w:val="000000" w:themeColor="text1"/>
        </w:rPr>
        <w:t>11</w:t>
      </w:r>
      <w:r w:rsidRPr="00B167C3">
        <w:rPr>
          <w:color w:val="000000" w:themeColor="text1"/>
          <w:vertAlign w:val="superscript"/>
        </w:rPr>
        <w:t>1</w:t>
      </w:r>
      <w:r w:rsidRPr="00B167C3">
        <w:rPr>
          <w:color w:val="000000" w:themeColor="text1"/>
        </w:rPr>
        <w:t xml:space="preserve"> lõiget 3 ja sõnastatakse </w:t>
      </w:r>
      <w:r>
        <w:rPr>
          <w:color w:val="000000" w:themeColor="text1"/>
        </w:rPr>
        <w:t>see nii, et e</w:t>
      </w:r>
      <w:r w:rsidRPr="00B167C3">
        <w:rPr>
          <w:color w:val="000000" w:themeColor="text1"/>
          <w:shd w:val="clear" w:color="auto" w:fill="FFFFFF"/>
        </w:rPr>
        <w:t>nne 2025. aasta 1. jaanuari algatatud kohaliku omavalitsuse üksuse planeeringule</w:t>
      </w:r>
      <w:r>
        <w:rPr>
          <w:color w:val="000000" w:themeColor="text1"/>
          <w:shd w:val="clear" w:color="auto" w:fill="FFFFFF"/>
        </w:rPr>
        <w:t xml:space="preserve"> </w:t>
      </w:r>
      <w:r w:rsidRPr="00B167C3">
        <w:rPr>
          <w:color w:val="000000" w:themeColor="text1"/>
          <w:shd w:val="clear" w:color="auto" w:fill="FFFFFF"/>
        </w:rPr>
        <w:t xml:space="preserve">heakskiidu andmine menetletakse </w:t>
      </w:r>
      <w:r>
        <w:rPr>
          <w:color w:val="000000" w:themeColor="text1"/>
          <w:shd w:val="clear" w:color="auto" w:fill="FFFFFF"/>
        </w:rPr>
        <w:t xml:space="preserve">Regionaal- ja Põllumajandusministeeriumi asemel </w:t>
      </w:r>
      <w:r w:rsidRPr="00B167C3">
        <w:rPr>
          <w:color w:val="000000" w:themeColor="text1"/>
          <w:shd w:val="clear" w:color="auto" w:fill="FFFFFF"/>
        </w:rPr>
        <w:t xml:space="preserve">lõpuni </w:t>
      </w:r>
      <w:r w:rsidRPr="00914FAC">
        <w:rPr>
          <w:color w:val="000000" w:themeColor="text1"/>
          <w:shd w:val="clear" w:color="auto" w:fill="FFFFFF"/>
        </w:rPr>
        <w:t>Maa- ja Ruumiametis. Tegemist on erandiga haldusmenetluse seadusest, mille kohaselt üldreeglina h</w:t>
      </w:r>
      <w:r w:rsidRPr="00914FAC">
        <w:rPr>
          <w:color w:val="202020"/>
          <w:shd w:val="clear" w:color="auto" w:fill="FFFFFF"/>
        </w:rPr>
        <w:t>aldusorgani pädevuse muutumise korral peab asja menetlusse võtnud haldusorgan viima menetluse lõpule.</w:t>
      </w:r>
    </w:p>
    <w:p w14:paraId="5F93C4D9" w14:textId="77777777" w:rsidR="00914FAC" w:rsidRDefault="00914FAC" w:rsidP="00EA725A">
      <w:pPr>
        <w:spacing w:after="0" w:line="240" w:lineRule="auto"/>
        <w:jc w:val="both"/>
        <w:rPr>
          <w:rFonts w:ascii="Times New Roman" w:hAnsi="Times New Roman" w:cs="Times New Roman"/>
          <w:b/>
          <w:bCs/>
          <w:sz w:val="24"/>
          <w:szCs w:val="24"/>
        </w:rPr>
      </w:pPr>
    </w:p>
    <w:p w14:paraId="1DD6D9C3" w14:textId="00379277" w:rsidR="008F113D" w:rsidRPr="007E19D0" w:rsidRDefault="00914FAC" w:rsidP="00EA725A">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Punktiga 3 </w:t>
      </w:r>
      <w:r w:rsidRPr="007E19D0">
        <w:rPr>
          <w:rFonts w:ascii="Times New Roman" w:hAnsi="Times New Roman" w:cs="Times New Roman"/>
          <w:sz w:val="24"/>
          <w:szCs w:val="24"/>
        </w:rPr>
        <w:t xml:space="preserve">muudetakse </w:t>
      </w:r>
      <w:r>
        <w:rPr>
          <w:rFonts w:ascii="Times New Roman" w:hAnsi="Times New Roman" w:cs="Times New Roman"/>
          <w:sz w:val="24"/>
          <w:szCs w:val="24"/>
        </w:rPr>
        <w:t>e</w:t>
      </w:r>
      <w:r w:rsidR="008F113D" w:rsidRPr="007E19D0">
        <w:rPr>
          <w:rFonts w:ascii="Times New Roman" w:hAnsi="Times New Roman" w:cs="Times New Roman"/>
          <w:sz w:val="24"/>
          <w:szCs w:val="24"/>
        </w:rPr>
        <w:t>hitusseadustiku ja planeerimisseaduse rakendamise seaduse §</w:t>
      </w:r>
      <w:r w:rsidR="008F113D" w:rsidRPr="007E19D0">
        <w:rPr>
          <w:rFonts w:ascii="Times New Roman" w:hAnsi="Times New Roman" w:cs="Times New Roman"/>
          <w:b/>
          <w:bCs/>
          <w:sz w:val="24"/>
          <w:szCs w:val="24"/>
        </w:rPr>
        <w:t xml:space="preserve"> </w:t>
      </w:r>
      <w:r w:rsidR="008F113D" w:rsidRPr="007E19D0">
        <w:rPr>
          <w:rFonts w:ascii="Times New Roman" w:hAnsi="Times New Roman" w:cs="Times New Roman"/>
          <w:sz w:val="24"/>
          <w:szCs w:val="24"/>
        </w:rPr>
        <w:t>15 lõi</w:t>
      </w:r>
      <w:r>
        <w:rPr>
          <w:rFonts w:ascii="Times New Roman" w:hAnsi="Times New Roman" w:cs="Times New Roman"/>
          <w:sz w:val="24"/>
          <w:szCs w:val="24"/>
        </w:rPr>
        <w:t>g</w:t>
      </w:r>
      <w:r w:rsidR="008F113D" w:rsidRPr="007E19D0">
        <w:rPr>
          <w:rFonts w:ascii="Times New Roman" w:hAnsi="Times New Roman" w:cs="Times New Roman"/>
          <w:sz w:val="24"/>
          <w:szCs w:val="24"/>
        </w:rPr>
        <w:t>e</w:t>
      </w:r>
      <w:r>
        <w:rPr>
          <w:rFonts w:ascii="Times New Roman" w:hAnsi="Times New Roman" w:cs="Times New Roman"/>
          <w:sz w:val="24"/>
          <w:szCs w:val="24"/>
        </w:rPr>
        <w:t>t</w:t>
      </w:r>
      <w:r w:rsidR="008F113D" w:rsidRPr="007E19D0">
        <w:rPr>
          <w:rFonts w:ascii="Times New Roman" w:hAnsi="Times New Roman" w:cs="Times New Roman"/>
          <w:sz w:val="24"/>
          <w:szCs w:val="24"/>
        </w:rPr>
        <w:t xml:space="preserve"> 2, milles sätestatakse, et maareformi seaduse § 31 lõikes 2 sätestatud maa omanikuks ehitusseadustiku tähenduses on Maa-amet</w:t>
      </w:r>
      <w:r>
        <w:rPr>
          <w:rFonts w:ascii="Times New Roman" w:hAnsi="Times New Roman" w:cs="Times New Roman"/>
          <w:sz w:val="24"/>
          <w:szCs w:val="24"/>
        </w:rPr>
        <w:t>. Sättes</w:t>
      </w:r>
      <w:r w:rsidR="008F113D" w:rsidRPr="007E19D0">
        <w:rPr>
          <w:rFonts w:ascii="Times New Roman" w:hAnsi="Times New Roman" w:cs="Times New Roman"/>
          <w:sz w:val="24"/>
          <w:szCs w:val="24"/>
        </w:rPr>
        <w:t xml:space="preserve"> asendatakse tekstiosa „Maa-amet“ tekstiosaga „Maa- ja Ruumiamet“.</w:t>
      </w:r>
      <w:r w:rsidR="008F113D" w:rsidRPr="007E19D0">
        <w:rPr>
          <w:rFonts w:ascii="Times New Roman" w:hAnsi="Times New Roman" w:cs="Times New Roman"/>
          <w:b/>
          <w:bCs/>
          <w:sz w:val="24"/>
          <w:szCs w:val="24"/>
        </w:rPr>
        <w:t xml:space="preserve"> </w:t>
      </w:r>
    </w:p>
    <w:p w14:paraId="66AA7559" w14:textId="77777777" w:rsidR="008F113D" w:rsidRPr="007E19D0" w:rsidRDefault="008F113D" w:rsidP="00EA725A">
      <w:pPr>
        <w:spacing w:after="0" w:line="240" w:lineRule="auto"/>
        <w:jc w:val="both"/>
        <w:rPr>
          <w:rFonts w:ascii="Times New Roman" w:hAnsi="Times New Roman" w:cs="Times New Roman"/>
          <w:b/>
          <w:bCs/>
          <w:sz w:val="24"/>
          <w:szCs w:val="24"/>
        </w:rPr>
      </w:pPr>
    </w:p>
    <w:p w14:paraId="7D687B20" w14:textId="60763735" w:rsidR="00EA725A" w:rsidRPr="007E19D0" w:rsidRDefault="00102A86" w:rsidP="00EA725A">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 5 muudetakse eluruumide erastamise seadust.</w:t>
      </w:r>
    </w:p>
    <w:p w14:paraId="1FF77E3F" w14:textId="77777777" w:rsidR="00102A86" w:rsidRPr="007E19D0" w:rsidRDefault="00102A86" w:rsidP="00EA725A">
      <w:pPr>
        <w:spacing w:after="0" w:line="240" w:lineRule="auto"/>
        <w:jc w:val="both"/>
        <w:rPr>
          <w:rFonts w:ascii="Times New Roman" w:hAnsi="Times New Roman" w:cs="Times New Roman"/>
          <w:b/>
          <w:bCs/>
          <w:sz w:val="24"/>
          <w:szCs w:val="24"/>
        </w:rPr>
      </w:pPr>
    </w:p>
    <w:p w14:paraId="42061231" w14:textId="5B6A648C" w:rsidR="00EC51C9" w:rsidRPr="007E19D0" w:rsidRDefault="00EC51C9" w:rsidP="00EC51C9">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Punktiga 1 </w:t>
      </w:r>
      <w:bookmarkStart w:id="14" w:name="para21b5lg7"/>
      <w:bookmarkEnd w:id="14"/>
      <w:r w:rsidRPr="007E19D0">
        <w:rPr>
          <w:rFonts w:ascii="Times New Roman" w:hAnsi="Times New Roman" w:cs="Times New Roman"/>
          <w:sz w:val="24"/>
          <w:szCs w:val="24"/>
        </w:rPr>
        <w:t>muudetakse 21</w:t>
      </w:r>
      <w:r w:rsidRPr="007E19D0">
        <w:rPr>
          <w:rFonts w:ascii="Times New Roman" w:hAnsi="Times New Roman" w:cs="Times New Roman"/>
          <w:sz w:val="24"/>
          <w:szCs w:val="24"/>
          <w:vertAlign w:val="superscript"/>
        </w:rPr>
        <w:t xml:space="preserve">5 </w:t>
      </w:r>
      <w:r w:rsidRPr="007E19D0">
        <w:rPr>
          <w:rFonts w:ascii="Times New Roman" w:hAnsi="Times New Roman" w:cs="Times New Roman"/>
          <w:sz w:val="24"/>
          <w:szCs w:val="24"/>
        </w:rPr>
        <w:t>lõikes 7 Maa-ameti nimi Maa- ja Ruumiametiks.</w:t>
      </w:r>
    </w:p>
    <w:p w14:paraId="049C1E4F" w14:textId="77777777" w:rsidR="00EC51C9" w:rsidRPr="007E19D0" w:rsidRDefault="00EC51C9" w:rsidP="00EC51C9">
      <w:pPr>
        <w:spacing w:after="0" w:line="240" w:lineRule="auto"/>
        <w:jc w:val="both"/>
        <w:rPr>
          <w:rFonts w:ascii="Times New Roman" w:hAnsi="Times New Roman" w:cs="Times New Roman"/>
          <w:sz w:val="24"/>
          <w:szCs w:val="24"/>
        </w:rPr>
      </w:pPr>
    </w:p>
    <w:p w14:paraId="1363830E" w14:textId="77777777" w:rsidR="00EC51C9" w:rsidRPr="007E19D0" w:rsidRDefault="00EC51C9" w:rsidP="00EC51C9">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Kavandatav muudatus seisneb Maa-ameti nime muutmises Maa- ja Ruumiametiks. </w:t>
      </w:r>
    </w:p>
    <w:p w14:paraId="4CEE1642" w14:textId="62750223" w:rsidR="00EC51C9" w:rsidRPr="007E19D0" w:rsidRDefault="00EC51C9" w:rsidP="00EC51C9">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Eluruumide erastamise seaduse 21</w:t>
      </w:r>
      <w:r w:rsidRPr="007E19D0">
        <w:rPr>
          <w:rFonts w:ascii="Times New Roman" w:hAnsi="Times New Roman" w:cs="Times New Roman"/>
          <w:sz w:val="24"/>
          <w:szCs w:val="24"/>
          <w:vertAlign w:val="superscript"/>
        </w:rPr>
        <w:t xml:space="preserve">5 </w:t>
      </w:r>
      <w:r w:rsidRPr="007E19D0">
        <w:rPr>
          <w:rFonts w:ascii="Times New Roman" w:hAnsi="Times New Roman" w:cs="Times New Roman"/>
          <w:sz w:val="24"/>
          <w:szCs w:val="24"/>
        </w:rPr>
        <w:t>lõikes 7</w:t>
      </w:r>
      <w:r w:rsidR="00102A86" w:rsidRPr="007E19D0">
        <w:rPr>
          <w:rFonts w:ascii="Times New Roman" w:hAnsi="Times New Roman" w:cs="Times New Roman"/>
          <w:sz w:val="24"/>
          <w:szCs w:val="24"/>
        </w:rPr>
        <w:t>, milles</w:t>
      </w:r>
      <w:r w:rsidRPr="007E19D0">
        <w:rPr>
          <w:rFonts w:ascii="Times New Roman" w:hAnsi="Times New Roman" w:cs="Times New Roman"/>
          <w:sz w:val="24"/>
          <w:szCs w:val="24"/>
        </w:rPr>
        <w:t xml:space="preserve"> reguleeritakse avalik-õiguslikke reaalkoormatisi, sätestades, et reaalkoormatis kustutatakse korteriomaniku ühepoolse notariaalselt tõestatud avalduse alusel, kui korteriomanik on tasunud kogu reaalkoormatise rahalise väärtuse ning reaalkoormatise kustutamisel on riigi kui puudutatud isiku esindajaks Maa-amet, asendatakse tekstiosa „Maa-amet“ tekstiosaga „Maa- ja Ruumiamet“.</w:t>
      </w:r>
    </w:p>
    <w:p w14:paraId="5FD4D0D2" w14:textId="77777777" w:rsidR="00102A86" w:rsidRPr="007E19D0" w:rsidRDefault="00102A86" w:rsidP="00102A86">
      <w:pPr>
        <w:spacing w:after="0" w:line="240" w:lineRule="auto"/>
        <w:jc w:val="both"/>
        <w:rPr>
          <w:rFonts w:ascii="Times New Roman" w:hAnsi="Times New Roman" w:cs="Times New Roman"/>
          <w:b/>
          <w:bCs/>
          <w:sz w:val="24"/>
          <w:szCs w:val="24"/>
        </w:rPr>
      </w:pPr>
    </w:p>
    <w:p w14:paraId="3EABF3D0" w14:textId="38F327E1" w:rsidR="00102A86" w:rsidRPr="007E19D0" w:rsidRDefault="00102A86" w:rsidP="00102A86">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Punktiga 2 </w:t>
      </w:r>
      <w:r w:rsidR="00F57DD0" w:rsidRPr="007E19D0">
        <w:rPr>
          <w:rFonts w:ascii="Times New Roman" w:hAnsi="Times New Roman" w:cs="Times New Roman"/>
          <w:sz w:val="24"/>
          <w:szCs w:val="24"/>
        </w:rPr>
        <w:t>muudetakse § 21</w:t>
      </w:r>
      <w:r w:rsidR="00F57DD0" w:rsidRPr="007E19D0">
        <w:rPr>
          <w:rFonts w:ascii="Times New Roman" w:hAnsi="Times New Roman" w:cs="Times New Roman"/>
          <w:sz w:val="24"/>
          <w:szCs w:val="24"/>
          <w:vertAlign w:val="superscript"/>
        </w:rPr>
        <w:t>8</w:t>
      </w:r>
      <w:r w:rsidR="00F57DD0" w:rsidRPr="007E19D0">
        <w:rPr>
          <w:rFonts w:ascii="Times New Roman" w:hAnsi="Times New Roman" w:cs="Times New Roman"/>
          <w:sz w:val="24"/>
          <w:szCs w:val="24"/>
        </w:rPr>
        <w:t xml:space="preserve"> lõikes 3 Maa-ameti nimi Maa- ja Ruumiametiks.</w:t>
      </w:r>
    </w:p>
    <w:p w14:paraId="4D0055EE" w14:textId="77777777" w:rsidR="00102A86" w:rsidRPr="007E19D0" w:rsidRDefault="00102A86" w:rsidP="00102A86">
      <w:pPr>
        <w:spacing w:after="0" w:line="240" w:lineRule="auto"/>
        <w:jc w:val="both"/>
        <w:rPr>
          <w:rFonts w:ascii="Times New Roman" w:hAnsi="Times New Roman" w:cs="Times New Roman"/>
          <w:b/>
          <w:bCs/>
          <w:sz w:val="24"/>
          <w:szCs w:val="24"/>
        </w:rPr>
      </w:pPr>
    </w:p>
    <w:p w14:paraId="3DF259CB" w14:textId="45156ADD" w:rsidR="00EC51C9" w:rsidRPr="007E19D0" w:rsidRDefault="00102A86" w:rsidP="00102A86">
      <w:pPr>
        <w:pStyle w:val="Pealkiri3"/>
        <w:spacing w:before="0" w:line="240" w:lineRule="auto"/>
        <w:jc w:val="both"/>
        <w:rPr>
          <w:rFonts w:ascii="Times New Roman" w:hAnsi="Times New Roman" w:cs="Times New Roman"/>
          <w:color w:val="auto"/>
        </w:rPr>
      </w:pPr>
      <w:r w:rsidRPr="007E19D0">
        <w:rPr>
          <w:rFonts w:ascii="Times New Roman" w:hAnsi="Times New Roman" w:cs="Times New Roman"/>
          <w:color w:val="auto"/>
        </w:rPr>
        <w:t>Eluruumide erastamise seaduse 21</w:t>
      </w:r>
      <w:r w:rsidRPr="007E19D0">
        <w:rPr>
          <w:rFonts w:ascii="Times New Roman" w:hAnsi="Times New Roman" w:cs="Times New Roman"/>
          <w:color w:val="auto"/>
          <w:vertAlign w:val="superscript"/>
        </w:rPr>
        <w:t xml:space="preserve">8 </w:t>
      </w:r>
      <w:r w:rsidRPr="007E19D0">
        <w:rPr>
          <w:rFonts w:ascii="Times New Roman" w:hAnsi="Times New Roman" w:cs="Times New Roman"/>
          <w:color w:val="auto"/>
        </w:rPr>
        <w:t>lõikes 3</w:t>
      </w:r>
      <w:r w:rsidR="00F57DD0" w:rsidRPr="007E19D0">
        <w:rPr>
          <w:rFonts w:ascii="Times New Roman" w:hAnsi="Times New Roman" w:cs="Times New Roman"/>
          <w:color w:val="auto"/>
        </w:rPr>
        <w:t>, milles</w:t>
      </w:r>
      <w:r w:rsidRPr="007E19D0">
        <w:rPr>
          <w:rFonts w:ascii="Times New Roman" w:hAnsi="Times New Roman" w:cs="Times New Roman"/>
          <w:color w:val="auto"/>
        </w:rPr>
        <w:t xml:space="preserve"> reguleeritakse korteriomandite tekkimist elamuühistule (-kooperatiivile) kuuluvas elamus</w:t>
      </w:r>
      <w:r w:rsidR="00F57DD0" w:rsidRPr="007E19D0">
        <w:rPr>
          <w:rFonts w:ascii="Times New Roman" w:hAnsi="Times New Roman" w:cs="Times New Roman"/>
          <w:color w:val="auto"/>
        </w:rPr>
        <w:t xml:space="preserve"> ja mille</w:t>
      </w:r>
      <w:r w:rsidRPr="007E19D0">
        <w:rPr>
          <w:rFonts w:ascii="Times New Roman" w:hAnsi="Times New Roman" w:cs="Times New Roman"/>
          <w:color w:val="auto"/>
        </w:rPr>
        <w:t xml:space="preserve"> kohaselt läheb korteriomandite tekkimisel elamuühistu (-kooperatiivi) poolt erastatud maa eest tasumata summa maksmise kohustus üle korteriomanikele võrdeliselt neile kuuluvate mõtteliste osadega maatükist ja kui maatükk koormatakse järelmaksu tagamiseks hüpoteegiga, tuleb korteriomandite seadmisel hüpoteek jagada elamuühistu (-kooperatiivi) avalduse alusel ja Maa-ameti nõusolekul osahüpoteekideks</w:t>
      </w:r>
      <w:r w:rsidR="00F57DD0" w:rsidRPr="007E19D0">
        <w:rPr>
          <w:rFonts w:ascii="Times New Roman" w:hAnsi="Times New Roman" w:cs="Times New Roman"/>
          <w:color w:val="auto"/>
        </w:rPr>
        <w:t>,</w:t>
      </w:r>
      <w:r w:rsidRPr="007E19D0">
        <w:rPr>
          <w:rFonts w:ascii="Times New Roman" w:hAnsi="Times New Roman" w:cs="Times New Roman"/>
          <w:color w:val="auto"/>
        </w:rPr>
        <w:t xml:space="preserve"> asendatakse tekstiosa „Maa-amet</w:t>
      </w:r>
      <w:r w:rsidR="00F57DD0" w:rsidRPr="007E19D0">
        <w:rPr>
          <w:rFonts w:ascii="Times New Roman" w:hAnsi="Times New Roman" w:cs="Times New Roman"/>
          <w:color w:val="auto"/>
        </w:rPr>
        <w:t>i</w:t>
      </w:r>
      <w:r w:rsidRPr="007E19D0">
        <w:rPr>
          <w:rFonts w:ascii="Times New Roman" w:hAnsi="Times New Roman" w:cs="Times New Roman"/>
          <w:color w:val="auto"/>
        </w:rPr>
        <w:t>“ tekstiosaga „Maa- ja Ruumiamet</w:t>
      </w:r>
      <w:r w:rsidR="00F57DD0" w:rsidRPr="007E19D0">
        <w:rPr>
          <w:rFonts w:ascii="Times New Roman" w:hAnsi="Times New Roman" w:cs="Times New Roman"/>
          <w:color w:val="auto"/>
        </w:rPr>
        <w:t>i</w:t>
      </w:r>
      <w:r w:rsidRPr="007E19D0">
        <w:rPr>
          <w:rFonts w:ascii="Times New Roman" w:hAnsi="Times New Roman" w:cs="Times New Roman"/>
          <w:color w:val="auto"/>
        </w:rPr>
        <w:t xml:space="preserve">“. </w:t>
      </w:r>
    </w:p>
    <w:p w14:paraId="0FFAC654" w14:textId="77777777" w:rsidR="00EA725A" w:rsidRPr="007E19D0" w:rsidRDefault="00EA725A" w:rsidP="00EA725A">
      <w:pPr>
        <w:spacing w:after="0" w:line="240" w:lineRule="auto"/>
        <w:jc w:val="both"/>
        <w:rPr>
          <w:rFonts w:ascii="Times New Roman" w:hAnsi="Times New Roman" w:cs="Times New Roman"/>
          <w:b/>
          <w:bCs/>
          <w:sz w:val="24"/>
          <w:szCs w:val="24"/>
        </w:rPr>
      </w:pPr>
    </w:p>
    <w:p w14:paraId="49C0BC48" w14:textId="5A41AB61" w:rsidR="00875E25" w:rsidRPr="007E19D0" w:rsidRDefault="00875E25" w:rsidP="00EA725A">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6 muudetakse kinnisasja avalikes huvides </w:t>
      </w:r>
      <w:r w:rsidR="00F36711" w:rsidRPr="007E19D0">
        <w:rPr>
          <w:rFonts w:ascii="Times New Roman" w:hAnsi="Times New Roman" w:cs="Times New Roman"/>
          <w:b/>
          <w:bCs/>
          <w:sz w:val="24"/>
          <w:szCs w:val="24"/>
        </w:rPr>
        <w:t>om</w:t>
      </w:r>
      <w:r w:rsidRPr="007E19D0">
        <w:rPr>
          <w:rFonts w:ascii="Times New Roman" w:hAnsi="Times New Roman" w:cs="Times New Roman"/>
          <w:b/>
          <w:bCs/>
          <w:sz w:val="24"/>
          <w:szCs w:val="24"/>
        </w:rPr>
        <w:t>andamise seadust.</w:t>
      </w:r>
    </w:p>
    <w:p w14:paraId="4E30AE87" w14:textId="77777777" w:rsidR="00875E25" w:rsidRPr="007E19D0" w:rsidRDefault="00875E25" w:rsidP="00875E25">
      <w:pPr>
        <w:spacing w:after="0" w:line="240" w:lineRule="auto"/>
        <w:jc w:val="both"/>
        <w:rPr>
          <w:rFonts w:ascii="Times New Roman" w:hAnsi="Times New Roman" w:cs="Times New Roman"/>
          <w:b/>
          <w:bCs/>
          <w:sz w:val="24"/>
          <w:szCs w:val="24"/>
        </w:rPr>
      </w:pPr>
    </w:p>
    <w:p w14:paraId="4B13D270" w14:textId="669951E7" w:rsidR="00875E25" w:rsidRPr="007E19D0" w:rsidRDefault="00875E25" w:rsidP="00875E25">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Kinnisasja avalikes huvides </w:t>
      </w:r>
      <w:r w:rsidR="00F36711" w:rsidRPr="007E19D0">
        <w:rPr>
          <w:rFonts w:ascii="Times New Roman" w:hAnsi="Times New Roman" w:cs="Times New Roman"/>
          <w:sz w:val="24"/>
          <w:szCs w:val="24"/>
        </w:rPr>
        <w:t>om</w:t>
      </w:r>
      <w:r w:rsidRPr="007E19D0">
        <w:rPr>
          <w:rFonts w:ascii="Times New Roman" w:hAnsi="Times New Roman" w:cs="Times New Roman"/>
          <w:sz w:val="24"/>
          <w:szCs w:val="24"/>
        </w:rPr>
        <w:t>andamise seaduse § 6 lõikes 3 ja § 12 lõikes 2 asendatakse tekstiosa „Maa-amet“ tekstiosaga „Maa- ja Ruumiamet“.</w:t>
      </w:r>
    </w:p>
    <w:p w14:paraId="12E84220" w14:textId="77777777" w:rsidR="00875E25" w:rsidRPr="007E19D0" w:rsidRDefault="00875E25" w:rsidP="00875E25">
      <w:pPr>
        <w:spacing w:after="0" w:line="240" w:lineRule="auto"/>
        <w:jc w:val="both"/>
        <w:rPr>
          <w:rFonts w:ascii="Times New Roman" w:hAnsi="Times New Roman" w:cs="Times New Roman"/>
          <w:b/>
          <w:bCs/>
          <w:sz w:val="24"/>
          <w:szCs w:val="24"/>
        </w:rPr>
      </w:pPr>
    </w:p>
    <w:p w14:paraId="2CFEA65E" w14:textId="7CBF23CE" w:rsidR="009E096C" w:rsidRPr="007E19D0" w:rsidRDefault="009E096C" w:rsidP="00875E25">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Kinnisasja avalikes huvides </w:t>
      </w:r>
      <w:r w:rsidR="00F36711" w:rsidRPr="007E19D0">
        <w:rPr>
          <w:rFonts w:ascii="Times New Roman" w:hAnsi="Times New Roman" w:cs="Times New Roman"/>
          <w:sz w:val="24"/>
          <w:szCs w:val="24"/>
        </w:rPr>
        <w:t>om</w:t>
      </w:r>
      <w:r w:rsidRPr="007E19D0">
        <w:rPr>
          <w:rFonts w:ascii="Times New Roman" w:hAnsi="Times New Roman" w:cs="Times New Roman"/>
          <w:sz w:val="24"/>
          <w:szCs w:val="24"/>
        </w:rPr>
        <w:t>andamise seaduse §</w:t>
      </w:r>
      <w:r w:rsidRPr="007E19D0">
        <w:rPr>
          <w:rFonts w:ascii="Times New Roman" w:eastAsia="Times New Roman" w:hAnsi="Times New Roman" w:cs="Times New Roman"/>
          <w:kern w:val="0"/>
          <w:sz w:val="24"/>
          <w:szCs w:val="24"/>
          <w:lang w:eastAsia="et-EE"/>
          <w14:ligatures w14:val="none"/>
        </w:rPr>
        <w:t xml:space="preserve"> 6</w:t>
      </w:r>
      <w:r w:rsidR="00C5660A" w:rsidRPr="007E19D0">
        <w:rPr>
          <w:rFonts w:ascii="Times New Roman" w:eastAsia="Times New Roman" w:hAnsi="Times New Roman" w:cs="Times New Roman"/>
          <w:kern w:val="0"/>
          <w:sz w:val="24"/>
          <w:szCs w:val="24"/>
          <w:lang w:eastAsia="et-EE"/>
          <w14:ligatures w14:val="none"/>
        </w:rPr>
        <w:t xml:space="preserve"> lõikes 3</w:t>
      </w:r>
      <w:r w:rsidRPr="007E19D0">
        <w:rPr>
          <w:rFonts w:ascii="Times New Roman" w:eastAsia="Times New Roman" w:hAnsi="Times New Roman" w:cs="Times New Roman"/>
          <w:kern w:val="0"/>
          <w:sz w:val="24"/>
          <w:szCs w:val="24"/>
          <w:lang w:eastAsia="et-EE"/>
          <w14:ligatures w14:val="none"/>
        </w:rPr>
        <w:t xml:space="preserve">, milles </w:t>
      </w:r>
      <w:r w:rsidR="00C5660A" w:rsidRPr="007E19D0">
        <w:rPr>
          <w:rFonts w:ascii="Times New Roman" w:eastAsia="Times New Roman" w:hAnsi="Times New Roman" w:cs="Times New Roman"/>
          <w:kern w:val="0"/>
          <w:sz w:val="24"/>
          <w:szCs w:val="24"/>
          <w:lang w:eastAsia="et-EE"/>
          <w14:ligatures w14:val="none"/>
        </w:rPr>
        <w:t>sätestata</w:t>
      </w:r>
      <w:r w:rsidRPr="007E19D0">
        <w:rPr>
          <w:rFonts w:ascii="Times New Roman" w:eastAsia="Times New Roman" w:hAnsi="Times New Roman" w:cs="Times New Roman"/>
          <w:kern w:val="0"/>
          <w:sz w:val="24"/>
          <w:szCs w:val="24"/>
          <w:lang w:eastAsia="et-EE"/>
          <w14:ligatures w14:val="none"/>
        </w:rPr>
        <w:t>kse</w:t>
      </w:r>
      <w:r w:rsidR="00C5660A" w:rsidRPr="007E19D0">
        <w:rPr>
          <w:rFonts w:ascii="Times New Roman" w:eastAsia="Times New Roman" w:hAnsi="Times New Roman" w:cs="Times New Roman"/>
          <w:kern w:val="0"/>
          <w:sz w:val="24"/>
          <w:szCs w:val="24"/>
          <w:lang w:eastAsia="et-EE"/>
          <w14:ligatures w14:val="none"/>
        </w:rPr>
        <w:t>, et</w:t>
      </w:r>
      <w:r w:rsidRPr="007E19D0">
        <w:rPr>
          <w:rFonts w:ascii="Times New Roman" w:eastAsia="Times New Roman" w:hAnsi="Times New Roman" w:cs="Times New Roman"/>
          <w:kern w:val="0"/>
          <w:sz w:val="24"/>
          <w:szCs w:val="24"/>
          <w:lang w:eastAsia="et-EE"/>
          <w14:ligatures w14:val="none"/>
        </w:rPr>
        <w:t xml:space="preserve"> </w:t>
      </w:r>
      <w:r w:rsidR="00C5660A" w:rsidRPr="007E19D0">
        <w:rPr>
          <w:rFonts w:ascii="Times New Roman" w:eastAsia="Times New Roman" w:hAnsi="Times New Roman" w:cs="Times New Roman"/>
          <w:kern w:val="0"/>
          <w:sz w:val="24"/>
          <w:szCs w:val="24"/>
          <w:lang w:eastAsia="et-EE"/>
          <w14:ligatures w14:val="none"/>
        </w:rPr>
        <w:t>m</w:t>
      </w:r>
      <w:r w:rsidRPr="007E19D0">
        <w:rPr>
          <w:rFonts w:ascii="Times New Roman" w:hAnsi="Times New Roman" w:cs="Times New Roman"/>
          <w:sz w:val="24"/>
          <w:szCs w:val="24"/>
        </w:rPr>
        <w:t>enetluse läbiviija on riigi huvi korral asjaomane ministeerium, Transpordiamet, Riigi Kaitseinvesteeringute Keskus või Maa-amet ja kohaliku huvi korral valla- või linnavalitsus</w:t>
      </w:r>
      <w:r w:rsidR="00C5660A" w:rsidRPr="007E19D0">
        <w:rPr>
          <w:rFonts w:ascii="Times New Roman" w:hAnsi="Times New Roman" w:cs="Times New Roman"/>
          <w:sz w:val="24"/>
          <w:szCs w:val="24"/>
        </w:rPr>
        <w:t>, asendatakse tekstiosa „Maa-amet“ tekstiosaga „Maa- ja Ruumiamet“</w:t>
      </w:r>
      <w:r w:rsidRPr="007E19D0">
        <w:rPr>
          <w:rFonts w:ascii="Times New Roman" w:hAnsi="Times New Roman" w:cs="Times New Roman"/>
          <w:sz w:val="24"/>
          <w:szCs w:val="24"/>
        </w:rPr>
        <w:t>.</w:t>
      </w:r>
    </w:p>
    <w:p w14:paraId="6C5920A0" w14:textId="77777777" w:rsidR="009E096C" w:rsidRPr="007E19D0" w:rsidRDefault="009E096C" w:rsidP="00875E25">
      <w:pPr>
        <w:spacing w:after="0" w:line="240" w:lineRule="auto"/>
        <w:jc w:val="both"/>
        <w:rPr>
          <w:rFonts w:ascii="Times New Roman" w:hAnsi="Times New Roman" w:cs="Times New Roman"/>
          <w:b/>
          <w:bCs/>
          <w:sz w:val="24"/>
          <w:szCs w:val="24"/>
        </w:rPr>
      </w:pPr>
    </w:p>
    <w:p w14:paraId="5A26D91D" w14:textId="552D5F73" w:rsidR="00875E25" w:rsidRPr="007E19D0" w:rsidRDefault="00875E25" w:rsidP="00875E25">
      <w:pPr>
        <w:spacing w:after="0" w:line="240" w:lineRule="auto"/>
        <w:jc w:val="both"/>
        <w:rPr>
          <w:rFonts w:ascii="Times New Roman" w:hAnsi="Times New Roman" w:cs="Times New Roman"/>
          <w:b/>
          <w:bCs/>
          <w:sz w:val="24"/>
          <w:szCs w:val="24"/>
        </w:rPr>
      </w:pPr>
      <w:r w:rsidRPr="007E19D0">
        <w:rPr>
          <w:rFonts w:ascii="Times New Roman" w:hAnsi="Times New Roman" w:cs="Times New Roman"/>
          <w:sz w:val="24"/>
          <w:szCs w:val="24"/>
        </w:rPr>
        <w:t xml:space="preserve">Kinnisasja avalikes huvides </w:t>
      </w:r>
      <w:r w:rsidR="00F36711" w:rsidRPr="007E19D0">
        <w:rPr>
          <w:rFonts w:ascii="Times New Roman" w:hAnsi="Times New Roman" w:cs="Times New Roman"/>
          <w:sz w:val="24"/>
          <w:szCs w:val="24"/>
        </w:rPr>
        <w:t>om</w:t>
      </w:r>
      <w:r w:rsidRPr="007E19D0">
        <w:rPr>
          <w:rFonts w:ascii="Times New Roman" w:hAnsi="Times New Roman" w:cs="Times New Roman"/>
          <w:sz w:val="24"/>
          <w:szCs w:val="24"/>
        </w:rPr>
        <w:t>andamise seaduse §-s</w:t>
      </w:r>
      <w:r w:rsidRPr="007E19D0">
        <w:rPr>
          <w:rFonts w:ascii="Times New Roman" w:eastAsia="Times New Roman" w:hAnsi="Times New Roman" w:cs="Times New Roman"/>
          <w:kern w:val="0"/>
          <w:sz w:val="24"/>
          <w:szCs w:val="24"/>
          <w:lang w:eastAsia="et-EE"/>
          <w14:ligatures w14:val="none"/>
        </w:rPr>
        <w:t xml:space="preserve"> 12, milles reguleeritakse kinnisasja ja piiratud asjaõiguse väärtuse ning varalise kahju hindamist, sätestades lõikes </w:t>
      </w:r>
      <w:r w:rsidRPr="007E19D0">
        <w:rPr>
          <w:rFonts w:ascii="Times New Roman" w:hAnsi="Times New Roman" w:cs="Times New Roman"/>
          <w:sz w:val="24"/>
          <w:szCs w:val="24"/>
        </w:rPr>
        <w:t>2, et vajaduse korral tellitakse väärtuse määramiseks hindamine kutsetunnistusega hindajalt, kellel on kutseseaduse kohane kehtiv 7. taseme vara hindaja kutse, või selgitab väärtuse välja Maa-amet maakatastriseaduse § 9 lõike 2</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alusel peetavas tehingute andmebaasis sisalduvate tehinguandmete ja turuanalüüsi alusel, asendatakse tekstiosa „Maa-amet“ tekstiosaga „Maa- ja Ruumiamet“.</w:t>
      </w:r>
    </w:p>
    <w:p w14:paraId="2413EEA4" w14:textId="77777777" w:rsidR="00875E25" w:rsidRPr="007E19D0" w:rsidRDefault="00875E25" w:rsidP="00EA725A">
      <w:pPr>
        <w:spacing w:after="0" w:line="240" w:lineRule="auto"/>
        <w:jc w:val="both"/>
        <w:rPr>
          <w:rFonts w:ascii="Times New Roman" w:hAnsi="Times New Roman" w:cs="Times New Roman"/>
          <w:b/>
          <w:bCs/>
          <w:sz w:val="24"/>
          <w:szCs w:val="24"/>
        </w:rPr>
      </w:pPr>
    </w:p>
    <w:p w14:paraId="263C4BAD" w14:textId="0E88DF43" w:rsidR="00C17469" w:rsidRPr="007E19D0" w:rsidRDefault="00C17469" w:rsidP="00EA725A">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 7 muudetakse kohanimeseadust.</w:t>
      </w:r>
    </w:p>
    <w:p w14:paraId="0E7843C6" w14:textId="77777777" w:rsidR="00C17469" w:rsidRPr="007E19D0" w:rsidRDefault="00C17469" w:rsidP="00832A5F">
      <w:pPr>
        <w:spacing w:after="0" w:line="240" w:lineRule="auto"/>
        <w:jc w:val="both"/>
        <w:rPr>
          <w:rFonts w:ascii="Times New Roman" w:hAnsi="Times New Roman" w:cs="Times New Roman"/>
          <w:b/>
          <w:bCs/>
          <w:sz w:val="24"/>
          <w:szCs w:val="24"/>
        </w:rPr>
      </w:pPr>
    </w:p>
    <w:p w14:paraId="6E0B2503" w14:textId="4DE3C4E6" w:rsidR="00C17469" w:rsidRPr="007E19D0" w:rsidRDefault="00C17469" w:rsidP="00832A5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Kohanimeseaduse</w:t>
      </w:r>
      <w:r w:rsidR="00281711" w:rsidRPr="007E19D0">
        <w:rPr>
          <w:rFonts w:ascii="Times New Roman" w:hAnsi="Times New Roman" w:cs="Times New Roman"/>
          <w:sz w:val="24"/>
          <w:szCs w:val="24"/>
        </w:rPr>
        <w:t>s</w:t>
      </w:r>
      <w:r w:rsidRPr="007E19D0">
        <w:rPr>
          <w:rFonts w:ascii="Times New Roman" w:hAnsi="Times New Roman" w:cs="Times New Roman"/>
          <w:sz w:val="24"/>
          <w:szCs w:val="24"/>
        </w:rPr>
        <w:t xml:space="preserve"> </w:t>
      </w:r>
      <w:r w:rsidR="00832A5F" w:rsidRPr="007E19D0">
        <w:rPr>
          <w:rFonts w:ascii="Times New Roman" w:hAnsi="Times New Roman" w:cs="Times New Roman"/>
          <w:sz w:val="24"/>
          <w:szCs w:val="24"/>
        </w:rPr>
        <w:t>muudetakse Maa-ameti nimi Maa- ja Ruumiametiks.</w:t>
      </w:r>
    </w:p>
    <w:p w14:paraId="127BE176" w14:textId="77777777" w:rsidR="00C17469" w:rsidRPr="007E19D0" w:rsidRDefault="00C17469" w:rsidP="00832A5F">
      <w:pPr>
        <w:spacing w:after="0" w:line="240" w:lineRule="auto"/>
        <w:jc w:val="both"/>
        <w:rPr>
          <w:rFonts w:ascii="Times New Roman" w:hAnsi="Times New Roman" w:cs="Times New Roman"/>
          <w:b/>
          <w:bCs/>
          <w:sz w:val="24"/>
          <w:szCs w:val="24"/>
        </w:rPr>
      </w:pPr>
    </w:p>
    <w:p w14:paraId="05F86C90" w14:textId="785B11C6" w:rsidR="00C17469" w:rsidRPr="007E19D0" w:rsidRDefault="00C17469" w:rsidP="00832A5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Kohanimeseaduse § 17 lõikes 3</w:t>
      </w:r>
      <w:r w:rsidR="00832A5F" w:rsidRPr="007E19D0">
        <w:rPr>
          <w:rFonts w:ascii="Times New Roman" w:hAnsi="Times New Roman" w:cs="Times New Roman"/>
          <w:sz w:val="24"/>
          <w:szCs w:val="24"/>
        </w:rPr>
        <w:t xml:space="preserve">, milles sätestatakse, et riikliku kohanimeregistri </w:t>
      </w:r>
      <w:r w:rsidRPr="007E19D0">
        <w:rPr>
          <w:rFonts w:ascii="Times New Roman" w:hAnsi="Times New Roman" w:cs="Times New Roman"/>
          <w:sz w:val="24"/>
          <w:szCs w:val="24"/>
        </w:rPr>
        <w:t>vastutav töötleja on Maa-amet</w:t>
      </w:r>
      <w:r w:rsidR="00832A5F" w:rsidRPr="007E19D0">
        <w:rPr>
          <w:rFonts w:ascii="Times New Roman" w:hAnsi="Times New Roman" w:cs="Times New Roman"/>
          <w:sz w:val="24"/>
          <w:szCs w:val="24"/>
        </w:rPr>
        <w:t>, asendatakse tekstiosa „Maa-amet“ tekstiosaga „Maa- ja Ruumiamet“</w:t>
      </w:r>
      <w:r w:rsidRPr="007E19D0">
        <w:rPr>
          <w:rFonts w:ascii="Times New Roman" w:hAnsi="Times New Roman" w:cs="Times New Roman"/>
          <w:sz w:val="24"/>
          <w:szCs w:val="24"/>
        </w:rPr>
        <w:t>.</w:t>
      </w:r>
    </w:p>
    <w:p w14:paraId="48075FCF" w14:textId="77777777" w:rsidR="00C17469" w:rsidRPr="007E19D0" w:rsidRDefault="00C17469" w:rsidP="00832A5F">
      <w:pPr>
        <w:spacing w:after="0" w:line="240" w:lineRule="auto"/>
        <w:jc w:val="both"/>
        <w:rPr>
          <w:rFonts w:ascii="Times New Roman" w:hAnsi="Times New Roman" w:cs="Times New Roman"/>
          <w:b/>
          <w:bCs/>
          <w:sz w:val="24"/>
          <w:szCs w:val="24"/>
        </w:rPr>
      </w:pPr>
    </w:p>
    <w:p w14:paraId="5BAA67EE" w14:textId="74DEE1D9" w:rsidR="7FE0A57C" w:rsidRPr="007E19D0" w:rsidRDefault="7FE0A57C" w:rsidP="6E927FB0">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3D4932" w:rsidRPr="007E19D0">
        <w:rPr>
          <w:rFonts w:ascii="Times New Roman" w:hAnsi="Times New Roman" w:cs="Times New Roman"/>
          <w:b/>
          <w:bCs/>
          <w:sz w:val="24"/>
          <w:szCs w:val="24"/>
        </w:rPr>
        <w:t>8</w:t>
      </w:r>
      <w:r w:rsidRPr="007E19D0">
        <w:rPr>
          <w:rFonts w:ascii="Times New Roman" w:hAnsi="Times New Roman" w:cs="Times New Roman"/>
          <w:b/>
          <w:bCs/>
          <w:sz w:val="24"/>
          <w:szCs w:val="24"/>
        </w:rPr>
        <w:t xml:space="preserve"> muudetakse lennundusseadust.</w:t>
      </w:r>
    </w:p>
    <w:p w14:paraId="45B3E0AB" w14:textId="30958A85" w:rsidR="6E927FB0" w:rsidRPr="007E19D0" w:rsidRDefault="6E927FB0" w:rsidP="6E927FB0">
      <w:pPr>
        <w:spacing w:after="0" w:line="240" w:lineRule="auto"/>
        <w:jc w:val="both"/>
        <w:rPr>
          <w:rFonts w:ascii="Times New Roman" w:hAnsi="Times New Roman" w:cs="Times New Roman"/>
          <w:b/>
          <w:bCs/>
          <w:sz w:val="24"/>
          <w:szCs w:val="24"/>
        </w:rPr>
      </w:pPr>
    </w:p>
    <w:p w14:paraId="1F56734D" w14:textId="77777777" w:rsidR="003D4932" w:rsidRPr="007E19D0" w:rsidRDefault="003D4932" w:rsidP="6E927FB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Lennundusseaduses </w:t>
      </w:r>
      <w:bookmarkStart w:id="15" w:name="_Hlk164076714"/>
      <w:r w:rsidRPr="007E19D0">
        <w:rPr>
          <w:rFonts w:ascii="Times New Roman" w:hAnsi="Times New Roman" w:cs="Times New Roman"/>
          <w:sz w:val="24"/>
          <w:szCs w:val="24"/>
        </w:rPr>
        <w:t>muudetakse Maa-ameti nimi Maa- ja Ruumiametiks</w:t>
      </w:r>
      <w:bookmarkEnd w:id="15"/>
      <w:r w:rsidRPr="007E19D0">
        <w:rPr>
          <w:rFonts w:ascii="Times New Roman" w:hAnsi="Times New Roman" w:cs="Times New Roman"/>
          <w:sz w:val="24"/>
          <w:szCs w:val="24"/>
        </w:rPr>
        <w:t>.</w:t>
      </w:r>
    </w:p>
    <w:p w14:paraId="1E23513D" w14:textId="77777777" w:rsidR="003D4932" w:rsidRPr="007E19D0" w:rsidRDefault="003D4932" w:rsidP="6E927FB0">
      <w:pPr>
        <w:spacing w:after="0" w:line="240" w:lineRule="auto"/>
        <w:jc w:val="both"/>
        <w:rPr>
          <w:rFonts w:ascii="Times New Roman" w:hAnsi="Times New Roman" w:cs="Times New Roman"/>
          <w:sz w:val="24"/>
          <w:szCs w:val="24"/>
        </w:rPr>
      </w:pPr>
    </w:p>
    <w:p w14:paraId="647967B6" w14:textId="78A36374" w:rsidR="7FE0A57C" w:rsidRPr="007E19D0" w:rsidRDefault="003D4932" w:rsidP="6E927FB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Lennundusseaduse § </w:t>
      </w:r>
      <w:r w:rsidR="7FE0A57C" w:rsidRPr="007E19D0">
        <w:rPr>
          <w:rFonts w:ascii="Times New Roman" w:hAnsi="Times New Roman" w:cs="Times New Roman"/>
          <w:sz w:val="24"/>
          <w:szCs w:val="24"/>
        </w:rPr>
        <w:t>34</w:t>
      </w:r>
      <w:r w:rsidR="7FE0A57C" w:rsidRPr="007E19D0">
        <w:rPr>
          <w:rFonts w:ascii="Times New Roman" w:hAnsi="Times New Roman" w:cs="Times New Roman"/>
          <w:sz w:val="24"/>
          <w:szCs w:val="24"/>
          <w:vertAlign w:val="superscript"/>
        </w:rPr>
        <w:t>1</w:t>
      </w:r>
      <w:r w:rsidR="7FE0A57C" w:rsidRPr="007E19D0">
        <w:rPr>
          <w:rFonts w:ascii="Times New Roman" w:hAnsi="Times New Roman" w:cs="Times New Roman"/>
          <w:sz w:val="24"/>
          <w:szCs w:val="24"/>
        </w:rPr>
        <w:t xml:space="preserve"> lõikes 7</w:t>
      </w:r>
      <w:r w:rsidR="7FE0A57C"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milles reguleeritakse lennuvälja ja kopteriväljaku lähiümbruse mõõtmete edastamist </w:t>
      </w:r>
      <w:r w:rsidR="00961FEC" w:rsidRPr="007E19D0">
        <w:rPr>
          <w:rFonts w:ascii="Times New Roman" w:hAnsi="Times New Roman" w:cs="Times New Roman"/>
          <w:sz w:val="24"/>
          <w:szCs w:val="24"/>
        </w:rPr>
        <w:t xml:space="preserve">Transpordiametist </w:t>
      </w:r>
      <w:r w:rsidRPr="007E19D0">
        <w:rPr>
          <w:rFonts w:ascii="Times New Roman" w:hAnsi="Times New Roman" w:cs="Times New Roman"/>
          <w:sz w:val="24"/>
          <w:szCs w:val="24"/>
        </w:rPr>
        <w:t>Maa-ametile maakatastrisse kandmiseks</w:t>
      </w:r>
      <w:r w:rsidR="00961FEC" w:rsidRPr="007E19D0">
        <w:rPr>
          <w:rFonts w:ascii="Times New Roman" w:hAnsi="Times New Roman" w:cs="Times New Roman"/>
          <w:sz w:val="24"/>
          <w:szCs w:val="24"/>
        </w:rPr>
        <w:t xml:space="preserve">, </w:t>
      </w:r>
      <w:r w:rsidR="7FE0A57C" w:rsidRPr="007E19D0">
        <w:rPr>
          <w:rFonts w:ascii="Times New Roman" w:hAnsi="Times New Roman" w:cs="Times New Roman"/>
          <w:sz w:val="24"/>
          <w:szCs w:val="24"/>
        </w:rPr>
        <w:t xml:space="preserve">asendatakse </w:t>
      </w:r>
      <w:r w:rsidR="00961FEC" w:rsidRPr="007E19D0">
        <w:rPr>
          <w:rFonts w:ascii="Times New Roman" w:hAnsi="Times New Roman" w:cs="Times New Roman"/>
          <w:sz w:val="24"/>
          <w:szCs w:val="24"/>
        </w:rPr>
        <w:t>tekstiosa</w:t>
      </w:r>
      <w:r w:rsidR="7FE0A57C" w:rsidRPr="007E19D0">
        <w:rPr>
          <w:rFonts w:ascii="Times New Roman" w:hAnsi="Times New Roman" w:cs="Times New Roman"/>
          <w:sz w:val="24"/>
          <w:szCs w:val="24"/>
        </w:rPr>
        <w:t xml:space="preserve"> „Maa-amet</w:t>
      </w:r>
      <w:r w:rsidR="00ED4F5B">
        <w:rPr>
          <w:rFonts w:ascii="Times New Roman" w:hAnsi="Times New Roman" w:cs="Times New Roman"/>
          <w:sz w:val="24"/>
          <w:szCs w:val="24"/>
        </w:rPr>
        <w:t>ile</w:t>
      </w:r>
      <w:r w:rsidR="7FE0A57C" w:rsidRPr="007E19D0">
        <w:rPr>
          <w:rFonts w:ascii="Times New Roman" w:hAnsi="Times New Roman" w:cs="Times New Roman"/>
          <w:sz w:val="24"/>
          <w:szCs w:val="24"/>
        </w:rPr>
        <w:t xml:space="preserve">” </w:t>
      </w:r>
      <w:r w:rsidR="00961FEC" w:rsidRPr="007E19D0">
        <w:rPr>
          <w:rFonts w:ascii="Times New Roman" w:hAnsi="Times New Roman" w:cs="Times New Roman"/>
          <w:sz w:val="24"/>
          <w:szCs w:val="24"/>
        </w:rPr>
        <w:t>tekstiosa</w:t>
      </w:r>
      <w:r w:rsidR="7FE0A57C" w:rsidRPr="007E19D0">
        <w:rPr>
          <w:rFonts w:ascii="Times New Roman" w:hAnsi="Times New Roman" w:cs="Times New Roman"/>
          <w:sz w:val="24"/>
          <w:szCs w:val="24"/>
        </w:rPr>
        <w:t>ga „Maa- ja Ruumiamet</w:t>
      </w:r>
      <w:r w:rsidR="00ED4F5B">
        <w:rPr>
          <w:rFonts w:ascii="Times New Roman" w:hAnsi="Times New Roman" w:cs="Times New Roman"/>
          <w:sz w:val="24"/>
          <w:szCs w:val="24"/>
        </w:rPr>
        <w:t>ile</w:t>
      </w:r>
      <w:r w:rsidR="7FE0A57C" w:rsidRPr="007E19D0">
        <w:rPr>
          <w:rFonts w:ascii="Times New Roman" w:hAnsi="Times New Roman" w:cs="Times New Roman"/>
          <w:sz w:val="24"/>
          <w:szCs w:val="24"/>
        </w:rPr>
        <w:t xml:space="preserve">”. </w:t>
      </w:r>
    </w:p>
    <w:p w14:paraId="5D5FDBB2" w14:textId="0CE639F6" w:rsidR="6E927FB0" w:rsidRPr="007E19D0" w:rsidRDefault="6E927FB0" w:rsidP="6E927FB0">
      <w:pPr>
        <w:spacing w:after="0" w:line="240" w:lineRule="auto"/>
        <w:jc w:val="both"/>
        <w:rPr>
          <w:rFonts w:ascii="Times New Roman" w:hAnsi="Times New Roman" w:cs="Times New Roman"/>
          <w:sz w:val="24"/>
          <w:szCs w:val="24"/>
        </w:rPr>
      </w:pPr>
    </w:p>
    <w:p w14:paraId="6A051C17" w14:textId="63711940" w:rsidR="173684C4" w:rsidRPr="007E19D0" w:rsidRDefault="173684C4" w:rsidP="6E927FB0">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B27307" w:rsidRPr="007E19D0">
        <w:rPr>
          <w:rFonts w:ascii="Times New Roman" w:hAnsi="Times New Roman" w:cs="Times New Roman"/>
          <w:b/>
          <w:bCs/>
          <w:sz w:val="24"/>
          <w:szCs w:val="24"/>
        </w:rPr>
        <w:t>9</w:t>
      </w:r>
      <w:r w:rsidRPr="007E19D0">
        <w:rPr>
          <w:rFonts w:ascii="Times New Roman" w:hAnsi="Times New Roman" w:cs="Times New Roman"/>
          <w:b/>
          <w:bCs/>
          <w:sz w:val="24"/>
          <w:szCs w:val="24"/>
        </w:rPr>
        <w:t xml:space="preserve"> muudetakse looduskaitseseadust.</w:t>
      </w:r>
    </w:p>
    <w:p w14:paraId="3C156334" w14:textId="0C5E52E6" w:rsidR="6E927FB0" w:rsidRPr="007E19D0" w:rsidRDefault="6E927FB0" w:rsidP="6E927FB0">
      <w:pPr>
        <w:spacing w:after="0" w:line="240" w:lineRule="auto"/>
        <w:jc w:val="both"/>
        <w:rPr>
          <w:rFonts w:ascii="Times New Roman" w:hAnsi="Times New Roman" w:cs="Times New Roman"/>
          <w:sz w:val="24"/>
          <w:szCs w:val="24"/>
        </w:rPr>
      </w:pPr>
    </w:p>
    <w:p w14:paraId="24B2D4F6" w14:textId="601EAF86" w:rsidR="00EA1B75" w:rsidRDefault="00B27307" w:rsidP="6E927FB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Looduskaitseseaduse §-s </w:t>
      </w:r>
      <w:r w:rsidR="3AC71706" w:rsidRPr="007E19D0">
        <w:rPr>
          <w:rFonts w:ascii="Times New Roman" w:hAnsi="Times New Roman" w:cs="Times New Roman"/>
          <w:sz w:val="24"/>
          <w:szCs w:val="24"/>
        </w:rPr>
        <w:t xml:space="preserve">91 </w:t>
      </w:r>
      <w:r w:rsidRPr="007E19D0">
        <w:rPr>
          <w:rFonts w:ascii="Times New Roman" w:hAnsi="Times New Roman" w:cs="Times New Roman"/>
          <w:sz w:val="24"/>
          <w:szCs w:val="24"/>
        </w:rPr>
        <w:t xml:space="preserve">asuvaid rakendussätteid täiendatakse </w:t>
      </w:r>
      <w:r w:rsidR="3AC71706" w:rsidRPr="007E19D0">
        <w:rPr>
          <w:rFonts w:ascii="Times New Roman" w:hAnsi="Times New Roman" w:cs="Times New Roman"/>
          <w:sz w:val="24"/>
          <w:szCs w:val="24"/>
        </w:rPr>
        <w:t>lõi</w:t>
      </w:r>
      <w:r w:rsidRPr="007E19D0">
        <w:rPr>
          <w:rFonts w:ascii="Times New Roman" w:hAnsi="Times New Roman" w:cs="Times New Roman"/>
          <w:sz w:val="24"/>
          <w:szCs w:val="24"/>
        </w:rPr>
        <w:t>k</w:t>
      </w:r>
      <w:r w:rsidR="3AC71706" w:rsidRPr="007E19D0">
        <w:rPr>
          <w:rFonts w:ascii="Times New Roman" w:hAnsi="Times New Roman" w:cs="Times New Roman"/>
          <w:sz w:val="24"/>
          <w:szCs w:val="24"/>
        </w:rPr>
        <w:t>e</w:t>
      </w:r>
      <w:r w:rsidRPr="007E19D0">
        <w:rPr>
          <w:rFonts w:ascii="Times New Roman" w:hAnsi="Times New Roman" w:cs="Times New Roman"/>
          <w:sz w:val="24"/>
          <w:szCs w:val="24"/>
        </w:rPr>
        <w:t>ga</w:t>
      </w:r>
      <w:r w:rsidR="3AC71706" w:rsidRPr="007E19D0">
        <w:rPr>
          <w:rFonts w:ascii="Times New Roman" w:hAnsi="Times New Roman" w:cs="Times New Roman"/>
          <w:sz w:val="24"/>
          <w:szCs w:val="24"/>
        </w:rPr>
        <w:t xml:space="preserve"> 25, mi</w:t>
      </w:r>
      <w:r w:rsidR="00EA1B75">
        <w:rPr>
          <w:rFonts w:ascii="Times New Roman" w:hAnsi="Times New Roman" w:cs="Times New Roman"/>
          <w:sz w:val="24"/>
          <w:szCs w:val="24"/>
        </w:rPr>
        <w:t>s on vajalik</w:t>
      </w:r>
      <w:r w:rsidR="3AC71706" w:rsidRPr="007E19D0">
        <w:rPr>
          <w:rFonts w:ascii="Times New Roman" w:hAnsi="Times New Roman" w:cs="Times New Roman"/>
          <w:sz w:val="24"/>
          <w:szCs w:val="24"/>
        </w:rPr>
        <w:t xml:space="preserve"> seoses loodusobjektide kaitse alla võtmise ja loodusobjektide piiride kehtestamise otsustes ning kaitse-eeskirjades </w:t>
      </w:r>
      <w:r w:rsidR="54910C45" w:rsidRPr="007E19D0">
        <w:rPr>
          <w:rFonts w:ascii="Times New Roman" w:hAnsi="Times New Roman" w:cs="Times New Roman"/>
          <w:sz w:val="24"/>
          <w:szCs w:val="24"/>
        </w:rPr>
        <w:t>sisalduva</w:t>
      </w:r>
      <w:r w:rsidR="3AC71706" w:rsidRPr="007E19D0">
        <w:rPr>
          <w:rFonts w:ascii="Times New Roman" w:hAnsi="Times New Roman" w:cs="Times New Roman"/>
          <w:sz w:val="24"/>
          <w:szCs w:val="24"/>
        </w:rPr>
        <w:t xml:space="preserve"> normitehnilise märkuse</w:t>
      </w:r>
      <w:r w:rsidR="020BC675" w:rsidRPr="007E19D0">
        <w:rPr>
          <w:rFonts w:ascii="Times New Roman" w:hAnsi="Times New Roman" w:cs="Times New Roman"/>
          <w:sz w:val="24"/>
          <w:szCs w:val="24"/>
        </w:rPr>
        <w:t>ga, mille kohaselt saab</w:t>
      </w:r>
      <w:r w:rsidR="3AC71706" w:rsidRPr="007E19D0">
        <w:rPr>
          <w:rFonts w:ascii="Times New Roman" w:hAnsi="Times New Roman" w:cs="Times New Roman"/>
          <w:sz w:val="24"/>
          <w:szCs w:val="24"/>
        </w:rPr>
        <w:t xml:space="preserve"> ala piiridega tutvuda maainfosüsteemis (</w:t>
      </w:r>
      <w:hyperlink r:id="rId26" w:history="1">
        <w:r w:rsidR="00EA1B75" w:rsidRPr="00C530F2">
          <w:rPr>
            <w:rStyle w:val="Hperlink"/>
            <w:rFonts w:ascii="Times New Roman" w:hAnsi="Times New Roman" w:cs="Times New Roman"/>
            <w:sz w:val="24"/>
            <w:szCs w:val="24"/>
          </w:rPr>
          <w:t>www.maaamet.ee</w:t>
        </w:r>
      </w:hyperlink>
      <w:r w:rsidR="3AC71706" w:rsidRPr="007E19D0">
        <w:rPr>
          <w:rFonts w:ascii="Times New Roman" w:hAnsi="Times New Roman" w:cs="Times New Roman"/>
          <w:sz w:val="24"/>
          <w:szCs w:val="24"/>
        </w:rPr>
        <w:t>)</w:t>
      </w:r>
      <w:r w:rsidR="00EA1B75">
        <w:rPr>
          <w:rFonts w:ascii="Times New Roman" w:hAnsi="Times New Roman" w:cs="Times New Roman"/>
          <w:sz w:val="24"/>
          <w:szCs w:val="24"/>
        </w:rPr>
        <w:t xml:space="preserve">. MARU moodustamisega seoses peab nimetatud viidet muutma. </w:t>
      </w:r>
    </w:p>
    <w:p w14:paraId="6DC9E978" w14:textId="77777777" w:rsidR="00EA1B75" w:rsidRDefault="00EA1B75" w:rsidP="6E927FB0">
      <w:pPr>
        <w:spacing w:after="0" w:line="240" w:lineRule="auto"/>
        <w:jc w:val="both"/>
        <w:rPr>
          <w:rFonts w:ascii="Times New Roman" w:hAnsi="Times New Roman" w:cs="Times New Roman"/>
          <w:sz w:val="24"/>
          <w:szCs w:val="24"/>
        </w:rPr>
      </w:pPr>
    </w:p>
    <w:p w14:paraId="4A569B3A" w14:textId="5545C0B3" w:rsidR="3AC71706" w:rsidRPr="007E19D0" w:rsidRDefault="00EA1B75" w:rsidP="6E927F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Looduskaitseseaduses sätestatakse, </w:t>
      </w:r>
      <w:r w:rsidR="005B4B82" w:rsidRPr="007E19D0">
        <w:rPr>
          <w:rFonts w:ascii="Times New Roman" w:hAnsi="Times New Roman" w:cs="Times New Roman"/>
          <w:sz w:val="24"/>
          <w:szCs w:val="24"/>
        </w:rPr>
        <w:t>et nimetatud domeeninimi loetakse nendes otsustes viiteks maainfosüsteemi</w:t>
      </w:r>
      <w:r w:rsidR="00C367AF" w:rsidRPr="007E19D0">
        <w:rPr>
          <w:rFonts w:ascii="Times New Roman" w:hAnsi="Times New Roman" w:cs="Times New Roman"/>
          <w:sz w:val="24"/>
          <w:szCs w:val="24"/>
        </w:rPr>
        <w:t>le</w:t>
      </w:r>
      <w:r w:rsidR="005B4B82" w:rsidRPr="007E19D0">
        <w:rPr>
          <w:rFonts w:ascii="Times New Roman" w:hAnsi="Times New Roman" w:cs="Times New Roman"/>
          <w:sz w:val="24"/>
          <w:szCs w:val="24"/>
        </w:rPr>
        <w:t xml:space="preserve"> Maa- ja Ruumiameti domeeninimega</w:t>
      </w:r>
      <w:r w:rsidR="00944EF9" w:rsidRPr="007E19D0">
        <w:rPr>
          <w:rFonts w:ascii="Times New Roman" w:hAnsi="Times New Roman" w:cs="Times New Roman"/>
          <w:sz w:val="24"/>
          <w:szCs w:val="24"/>
        </w:rPr>
        <w:t xml:space="preserve"> (www.maaruum.ee)</w:t>
      </w:r>
      <w:r w:rsidR="3AC71706" w:rsidRPr="007E19D0">
        <w:rPr>
          <w:rFonts w:ascii="Times New Roman" w:hAnsi="Times New Roman" w:cs="Times New Roman"/>
          <w:sz w:val="24"/>
          <w:szCs w:val="24"/>
        </w:rPr>
        <w:t xml:space="preserve">. </w:t>
      </w:r>
    </w:p>
    <w:p w14:paraId="5149EB3D" w14:textId="329FBEB7" w:rsidR="6E927FB0" w:rsidRPr="007E19D0" w:rsidRDefault="6E927FB0" w:rsidP="6E927FB0">
      <w:pPr>
        <w:spacing w:after="0" w:line="240" w:lineRule="auto"/>
        <w:jc w:val="both"/>
        <w:rPr>
          <w:rFonts w:ascii="Times New Roman" w:hAnsi="Times New Roman" w:cs="Times New Roman"/>
          <w:sz w:val="24"/>
          <w:szCs w:val="24"/>
        </w:rPr>
      </w:pPr>
    </w:p>
    <w:p w14:paraId="1CBF301B" w14:textId="65957FCE" w:rsidR="09C03234" w:rsidRPr="007E19D0" w:rsidRDefault="09C03234" w:rsidP="6E927FB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Säte on vajalik, kuna viidet www.maaamet.ee sisaldavad</w:t>
      </w:r>
      <w:r w:rsidR="008C0C9B" w:rsidRPr="007E19D0">
        <w:rPr>
          <w:rFonts w:ascii="Times New Roman" w:hAnsi="Times New Roman" w:cs="Times New Roman"/>
          <w:sz w:val="24"/>
          <w:szCs w:val="24"/>
        </w:rPr>
        <w:t xml:space="preserve"> looduskaitseseaduse alusel antud</w:t>
      </w:r>
      <w:r w:rsidRPr="007E19D0">
        <w:rPr>
          <w:rFonts w:ascii="Times New Roman" w:hAnsi="Times New Roman" w:cs="Times New Roman"/>
          <w:sz w:val="24"/>
          <w:szCs w:val="24"/>
        </w:rPr>
        <w:t xml:space="preserve"> 36 keskkonnaministri määrust ja 374 Vabariigi Valitsuse määrust, mille ü</w:t>
      </w:r>
      <w:r w:rsidR="71B26F09" w:rsidRPr="007E19D0">
        <w:rPr>
          <w:rFonts w:ascii="Times New Roman" w:hAnsi="Times New Roman" w:cs="Times New Roman"/>
          <w:sz w:val="24"/>
          <w:szCs w:val="24"/>
        </w:rPr>
        <w:t xml:space="preserve">kshaaval muutmine oleks </w:t>
      </w:r>
      <w:r w:rsidR="00F812C9" w:rsidRPr="007E19D0">
        <w:rPr>
          <w:rFonts w:ascii="Times New Roman" w:hAnsi="Times New Roman" w:cs="Times New Roman"/>
          <w:sz w:val="24"/>
          <w:szCs w:val="24"/>
        </w:rPr>
        <w:t>tarbetult</w:t>
      </w:r>
      <w:r w:rsidR="71B26F09" w:rsidRPr="007E19D0">
        <w:rPr>
          <w:rFonts w:ascii="Times New Roman" w:hAnsi="Times New Roman" w:cs="Times New Roman"/>
          <w:sz w:val="24"/>
          <w:szCs w:val="24"/>
        </w:rPr>
        <w:t xml:space="preserve"> koormav</w:t>
      </w:r>
      <w:r w:rsidR="185B9DCD" w:rsidRPr="007E19D0">
        <w:rPr>
          <w:rFonts w:ascii="Times New Roman" w:hAnsi="Times New Roman" w:cs="Times New Roman"/>
          <w:sz w:val="24"/>
          <w:szCs w:val="24"/>
        </w:rPr>
        <w:t>. S</w:t>
      </w:r>
      <w:r w:rsidR="00944EF9" w:rsidRPr="007E19D0">
        <w:rPr>
          <w:rFonts w:ascii="Times New Roman" w:hAnsi="Times New Roman" w:cs="Times New Roman"/>
          <w:sz w:val="24"/>
          <w:szCs w:val="24"/>
        </w:rPr>
        <w:t>ama</w:t>
      </w:r>
      <w:r w:rsidR="185B9DCD" w:rsidRPr="007E19D0">
        <w:rPr>
          <w:rFonts w:ascii="Times New Roman" w:hAnsi="Times New Roman" w:cs="Times New Roman"/>
          <w:sz w:val="24"/>
          <w:szCs w:val="24"/>
        </w:rPr>
        <w:t>s vajaks muudatus õigusaktis</w:t>
      </w:r>
      <w:r w:rsidR="00944EF9" w:rsidRPr="007E19D0">
        <w:rPr>
          <w:rFonts w:ascii="Times New Roman" w:hAnsi="Times New Roman" w:cs="Times New Roman"/>
          <w:sz w:val="24"/>
          <w:szCs w:val="24"/>
        </w:rPr>
        <w:t xml:space="preserve"> selget</w:t>
      </w:r>
      <w:r w:rsidR="185B9DCD" w:rsidRPr="007E19D0">
        <w:rPr>
          <w:rFonts w:ascii="Times New Roman" w:hAnsi="Times New Roman" w:cs="Times New Roman"/>
          <w:sz w:val="24"/>
          <w:szCs w:val="24"/>
        </w:rPr>
        <w:t xml:space="preserve"> ära näitamist</w:t>
      </w:r>
      <w:r w:rsidR="00F812C9" w:rsidRPr="007E19D0">
        <w:rPr>
          <w:rFonts w:ascii="Times New Roman" w:hAnsi="Times New Roman" w:cs="Times New Roman"/>
          <w:sz w:val="24"/>
          <w:szCs w:val="24"/>
        </w:rPr>
        <w:t xml:space="preserve"> ja otsuste mittemuutmine õiguslikku alust</w:t>
      </w:r>
      <w:r w:rsidR="185B9DCD" w:rsidRPr="007E19D0">
        <w:rPr>
          <w:rFonts w:ascii="Times New Roman" w:hAnsi="Times New Roman" w:cs="Times New Roman"/>
          <w:sz w:val="24"/>
          <w:szCs w:val="24"/>
        </w:rPr>
        <w:t>.</w:t>
      </w:r>
      <w:r w:rsidR="005B4B82" w:rsidRPr="007E19D0">
        <w:rPr>
          <w:rFonts w:ascii="Times New Roman" w:hAnsi="Times New Roman" w:cs="Times New Roman"/>
          <w:sz w:val="24"/>
          <w:szCs w:val="24"/>
        </w:rPr>
        <w:t xml:space="preserve"> </w:t>
      </w:r>
      <w:r w:rsidR="00A91CE7" w:rsidRPr="007E19D0">
        <w:rPr>
          <w:rFonts w:ascii="Times New Roman" w:hAnsi="Times New Roman" w:cs="Times New Roman"/>
          <w:sz w:val="24"/>
          <w:szCs w:val="24"/>
        </w:rPr>
        <w:t xml:space="preserve">Isikutele see säte negatiivset mõju kaasa ei too, kuna </w:t>
      </w:r>
      <w:r w:rsidR="005B4B82" w:rsidRPr="007E19D0">
        <w:rPr>
          <w:rFonts w:ascii="Times New Roman" w:hAnsi="Times New Roman" w:cs="Times New Roman"/>
          <w:sz w:val="24"/>
          <w:szCs w:val="24"/>
        </w:rPr>
        <w:t xml:space="preserve">veebiaadressilt </w:t>
      </w:r>
      <w:r w:rsidR="00A91CE7" w:rsidRPr="007E19D0">
        <w:rPr>
          <w:rFonts w:ascii="Times New Roman" w:hAnsi="Times New Roman" w:cs="Times New Roman"/>
          <w:sz w:val="24"/>
          <w:szCs w:val="24"/>
        </w:rPr>
        <w:t xml:space="preserve">www.maaamet.ee </w:t>
      </w:r>
      <w:r w:rsidR="005B4B82" w:rsidRPr="007E19D0">
        <w:rPr>
          <w:rFonts w:ascii="Times New Roman" w:hAnsi="Times New Roman" w:cs="Times New Roman"/>
          <w:sz w:val="24"/>
          <w:szCs w:val="24"/>
        </w:rPr>
        <w:t xml:space="preserve">suunatakse </w:t>
      </w:r>
      <w:r w:rsidR="00E13962" w:rsidRPr="007E19D0">
        <w:rPr>
          <w:rFonts w:ascii="Times New Roman" w:hAnsi="Times New Roman" w:cs="Times New Roman"/>
          <w:sz w:val="24"/>
          <w:szCs w:val="24"/>
        </w:rPr>
        <w:t xml:space="preserve">isik automaatselt </w:t>
      </w:r>
      <w:r w:rsidR="005B4B82" w:rsidRPr="007E19D0">
        <w:rPr>
          <w:rFonts w:ascii="Times New Roman" w:hAnsi="Times New Roman" w:cs="Times New Roman"/>
          <w:sz w:val="24"/>
          <w:szCs w:val="24"/>
        </w:rPr>
        <w:t>Maa- ja Ruumiameti</w:t>
      </w:r>
      <w:r w:rsidR="00F812C9" w:rsidRPr="007E19D0">
        <w:rPr>
          <w:rFonts w:ascii="Times New Roman" w:hAnsi="Times New Roman" w:cs="Times New Roman"/>
          <w:sz w:val="24"/>
          <w:szCs w:val="24"/>
        </w:rPr>
        <w:t xml:space="preserve"> domeeninimega maainfosüsteemile.</w:t>
      </w:r>
    </w:p>
    <w:p w14:paraId="6A4CEC26" w14:textId="77777777" w:rsidR="00F13DFB" w:rsidRPr="007E19D0" w:rsidRDefault="00F13DFB" w:rsidP="00E07692">
      <w:pPr>
        <w:spacing w:after="0" w:line="240" w:lineRule="auto"/>
        <w:jc w:val="both"/>
        <w:rPr>
          <w:rFonts w:ascii="Times New Roman" w:hAnsi="Times New Roman" w:cs="Times New Roman"/>
          <w:sz w:val="24"/>
          <w:szCs w:val="24"/>
        </w:rPr>
      </w:pPr>
    </w:p>
    <w:p w14:paraId="1CB9BA7B" w14:textId="7F25493A" w:rsidR="00126E53" w:rsidRPr="007E19D0" w:rsidRDefault="00126E53" w:rsidP="00126E53">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 10 muudetakse maa hindamise seadust.</w:t>
      </w:r>
    </w:p>
    <w:p w14:paraId="78296DFA" w14:textId="77777777" w:rsidR="00126E53" w:rsidRPr="007E19D0" w:rsidRDefault="00126E53" w:rsidP="00E07692">
      <w:pPr>
        <w:spacing w:after="0" w:line="240" w:lineRule="auto"/>
        <w:jc w:val="both"/>
        <w:rPr>
          <w:rFonts w:ascii="Times New Roman" w:hAnsi="Times New Roman" w:cs="Times New Roman"/>
          <w:sz w:val="24"/>
          <w:szCs w:val="24"/>
        </w:rPr>
      </w:pPr>
    </w:p>
    <w:p w14:paraId="02B45B2F" w14:textId="2EA84A69" w:rsidR="00126E53" w:rsidRPr="007E19D0" w:rsidRDefault="00126E53" w:rsidP="00E07692">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 hindamise seaduses muudetakse Maa-ameti nimi Maa- ja Ruumiametiks. Maa hindamise seaduse § 4 lõigetes 1 ja 1</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 4</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lõikes 2 ja §-s 8</w:t>
      </w:r>
      <w:r w:rsidRPr="007E19D0">
        <w:rPr>
          <w:rFonts w:ascii="Times New Roman" w:hAnsi="Times New Roman" w:cs="Times New Roman"/>
          <w:sz w:val="24"/>
          <w:szCs w:val="24"/>
          <w:vertAlign w:val="superscript"/>
        </w:rPr>
        <w:t>2</w:t>
      </w:r>
      <w:r w:rsidRPr="007E19D0">
        <w:rPr>
          <w:rFonts w:ascii="Times New Roman" w:hAnsi="Times New Roman" w:cs="Times New Roman"/>
          <w:sz w:val="24"/>
          <w:szCs w:val="24"/>
        </w:rPr>
        <w:t xml:space="preserve"> asendatakse tekstiosa “Maa-amet” tekstiosaga „Maa- ja Ruumiamet”.</w:t>
      </w:r>
    </w:p>
    <w:p w14:paraId="0E90F036" w14:textId="77777777" w:rsidR="00126E53" w:rsidRPr="007E19D0" w:rsidRDefault="00126E53" w:rsidP="00E07692">
      <w:pPr>
        <w:spacing w:after="0" w:line="240" w:lineRule="auto"/>
        <w:jc w:val="both"/>
        <w:rPr>
          <w:rFonts w:ascii="Times New Roman" w:hAnsi="Times New Roman" w:cs="Times New Roman"/>
          <w:sz w:val="24"/>
          <w:szCs w:val="24"/>
        </w:rPr>
      </w:pPr>
    </w:p>
    <w:p w14:paraId="59A95678" w14:textId="5D285A8E" w:rsidR="00E50CB3" w:rsidRPr="007E19D0" w:rsidRDefault="00E50CB3" w:rsidP="00E50CB3">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 11 muudetakse maakatastriseadust.</w:t>
      </w:r>
    </w:p>
    <w:p w14:paraId="544FD335" w14:textId="77777777" w:rsidR="00E50CB3" w:rsidRPr="007E19D0" w:rsidRDefault="00E50CB3" w:rsidP="00932B10">
      <w:pPr>
        <w:spacing w:after="0" w:line="240" w:lineRule="auto"/>
        <w:jc w:val="both"/>
        <w:rPr>
          <w:rFonts w:ascii="Times New Roman" w:hAnsi="Times New Roman" w:cs="Times New Roman"/>
          <w:sz w:val="24"/>
          <w:szCs w:val="24"/>
        </w:rPr>
      </w:pPr>
    </w:p>
    <w:p w14:paraId="42F53EAC" w14:textId="0840E41C" w:rsidR="00E50CB3" w:rsidRPr="007E19D0" w:rsidRDefault="00E50CB3" w:rsidP="00932B1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Maakatastriseaduses muudetakse Maa-ameti nimi Maa- ja Ruumiametiks.</w:t>
      </w:r>
    </w:p>
    <w:p w14:paraId="65BC3CF2" w14:textId="6550FD3C" w:rsidR="00E50CB3" w:rsidRPr="007E19D0" w:rsidRDefault="00E50CB3" w:rsidP="00932B1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Maakatastriseaduse § 3 lõikes 1, § 16</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lõikes 1</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lõikes 2, § 16</w:t>
      </w:r>
      <w:r w:rsidRPr="007E19D0">
        <w:rPr>
          <w:rFonts w:ascii="Times New Roman" w:hAnsi="Times New Roman" w:cs="Times New Roman"/>
          <w:sz w:val="24"/>
          <w:szCs w:val="24"/>
          <w:vertAlign w:val="superscript"/>
        </w:rPr>
        <w:t>2</w:t>
      </w:r>
      <w:r w:rsidRPr="007E19D0">
        <w:rPr>
          <w:rFonts w:ascii="Times New Roman" w:hAnsi="Times New Roman" w:cs="Times New Roman"/>
          <w:sz w:val="24"/>
          <w:szCs w:val="24"/>
        </w:rPr>
        <w:t xml:space="preserve"> lõikes 6, § 19</w:t>
      </w:r>
      <w:r w:rsidRPr="007E19D0">
        <w:rPr>
          <w:rFonts w:ascii="Times New Roman" w:hAnsi="Times New Roman" w:cs="Times New Roman"/>
          <w:sz w:val="24"/>
          <w:szCs w:val="24"/>
          <w:vertAlign w:val="superscript"/>
        </w:rPr>
        <w:t>4</w:t>
      </w:r>
      <w:r w:rsidRPr="007E19D0">
        <w:rPr>
          <w:rFonts w:ascii="Times New Roman" w:hAnsi="Times New Roman" w:cs="Times New Roman"/>
          <w:sz w:val="24"/>
          <w:szCs w:val="24"/>
        </w:rPr>
        <w:t xml:space="preserve"> lõikes 3, § 20 lõigetes 4</w:t>
      </w:r>
      <w:r w:rsidRPr="007E19D0">
        <w:rPr>
          <w:rFonts w:ascii="Times New Roman" w:hAnsi="Times New Roman" w:cs="Times New Roman"/>
          <w:sz w:val="24"/>
          <w:szCs w:val="24"/>
          <w:vertAlign w:val="superscript"/>
        </w:rPr>
        <w:t>1</w:t>
      </w:r>
      <w:r w:rsidR="005949AC" w:rsidRPr="007E19D0">
        <w:rPr>
          <w:rFonts w:ascii="Times New Roman" w:hAnsi="Times New Roman" w:cs="Times New Roman"/>
          <w:sz w:val="24"/>
          <w:szCs w:val="24"/>
        </w:rPr>
        <w:t>,</w:t>
      </w:r>
      <w:r w:rsidRPr="007E19D0">
        <w:rPr>
          <w:rFonts w:ascii="Times New Roman" w:hAnsi="Times New Roman" w:cs="Times New Roman"/>
          <w:sz w:val="24"/>
          <w:szCs w:val="24"/>
        </w:rPr>
        <w:t xml:space="preserve"> 5</w:t>
      </w:r>
      <w:r w:rsidR="005949AC" w:rsidRPr="007E19D0">
        <w:rPr>
          <w:rFonts w:ascii="Times New Roman" w:hAnsi="Times New Roman" w:cs="Times New Roman"/>
          <w:sz w:val="24"/>
          <w:szCs w:val="24"/>
        </w:rPr>
        <w:t xml:space="preserve"> ja 16 ning</w:t>
      </w:r>
      <w:r w:rsidRPr="007E19D0">
        <w:rPr>
          <w:rFonts w:ascii="Times New Roman" w:hAnsi="Times New Roman" w:cs="Times New Roman"/>
          <w:sz w:val="24"/>
          <w:szCs w:val="24"/>
        </w:rPr>
        <w:t xml:space="preserve"> </w:t>
      </w:r>
      <w:r w:rsidR="005949AC" w:rsidRPr="007E19D0">
        <w:rPr>
          <w:rFonts w:ascii="Times New Roman" w:hAnsi="Times New Roman" w:cs="Times New Roman"/>
          <w:sz w:val="24"/>
          <w:szCs w:val="24"/>
        </w:rPr>
        <w:t>§ 20</w:t>
      </w:r>
      <w:r w:rsidR="005949AC" w:rsidRPr="007E19D0">
        <w:rPr>
          <w:rFonts w:ascii="Times New Roman" w:hAnsi="Times New Roman" w:cs="Times New Roman"/>
          <w:sz w:val="24"/>
          <w:szCs w:val="24"/>
          <w:vertAlign w:val="superscript"/>
        </w:rPr>
        <w:t>1</w:t>
      </w:r>
      <w:r w:rsidR="005949AC" w:rsidRPr="007E19D0">
        <w:rPr>
          <w:rFonts w:ascii="Times New Roman" w:hAnsi="Times New Roman" w:cs="Times New Roman"/>
          <w:sz w:val="24"/>
          <w:szCs w:val="24"/>
        </w:rPr>
        <w:t xml:space="preserve"> lõikes 2 </w:t>
      </w:r>
      <w:r w:rsidRPr="007E19D0">
        <w:rPr>
          <w:rFonts w:ascii="Times New Roman" w:hAnsi="Times New Roman" w:cs="Times New Roman"/>
          <w:sz w:val="24"/>
          <w:szCs w:val="24"/>
        </w:rPr>
        <w:t>asendatakse tekstiosa “Maa-amet” tekstiosaga „Maa- ja Ruumiamet” vastavas käändes.</w:t>
      </w:r>
    </w:p>
    <w:p w14:paraId="721FA2B0" w14:textId="77777777" w:rsidR="00E50CB3" w:rsidRPr="007E19D0" w:rsidRDefault="00E50CB3" w:rsidP="00932B10">
      <w:pPr>
        <w:spacing w:after="0" w:line="240" w:lineRule="auto"/>
        <w:jc w:val="both"/>
        <w:rPr>
          <w:rFonts w:ascii="Times New Roman" w:hAnsi="Times New Roman" w:cs="Times New Roman"/>
          <w:sz w:val="24"/>
          <w:szCs w:val="24"/>
        </w:rPr>
      </w:pPr>
    </w:p>
    <w:p w14:paraId="21320D86" w14:textId="6A1CD859" w:rsidR="00932B10" w:rsidRPr="007E19D0" w:rsidRDefault="00932B10" w:rsidP="00932B10">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 12 muudetakse maakorraldusseadust.</w:t>
      </w:r>
    </w:p>
    <w:p w14:paraId="3A7CB62D" w14:textId="77777777" w:rsidR="00932B10" w:rsidRPr="007E19D0" w:rsidRDefault="00932B10" w:rsidP="00932B10">
      <w:pPr>
        <w:spacing w:after="0" w:line="240" w:lineRule="auto"/>
        <w:jc w:val="both"/>
        <w:rPr>
          <w:rFonts w:ascii="Times New Roman" w:hAnsi="Times New Roman" w:cs="Times New Roman"/>
          <w:sz w:val="24"/>
          <w:szCs w:val="24"/>
        </w:rPr>
      </w:pPr>
    </w:p>
    <w:p w14:paraId="59DF666B" w14:textId="06CC460A" w:rsidR="00932B10" w:rsidRPr="007E19D0" w:rsidRDefault="00932B10" w:rsidP="00932B1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Maakorraldusseaduses muudetakse Maa-ameti nimi Maa- ja Ruumiametiks.</w:t>
      </w:r>
    </w:p>
    <w:p w14:paraId="58C4732A" w14:textId="77777777" w:rsidR="00932B10" w:rsidRPr="007E19D0" w:rsidRDefault="00932B10" w:rsidP="00932B10">
      <w:pPr>
        <w:spacing w:after="0" w:line="240" w:lineRule="auto"/>
        <w:jc w:val="both"/>
        <w:rPr>
          <w:rFonts w:ascii="Times New Roman" w:hAnsi="Times New Roman" w:cs="Times New Roman"/>
          <w:b/>
          <w:bCs/>
          <w:sz w:val="24"/>
          <w:szCs w:val="24"/>
        </w:rPr>
      </w:pPr>
      <w:r w:rsidRPr="007E19D0">
        <w:rPr>
          <w:rFonts w:ascii="Times New Roman" w:hAnsi="Times New Roman" w:cs="Times New Roman"/>
          <w:sz w:val="24"/>
          <w:szCs w:val="24"/>
        </w:rPr>
        <w:t>Maakorraldusseaduses asendatakse tekstiosa “Maa-amet” tekstiosaga „Maa- ja Ruumiamet” vastavas käändes.</w:t>
      </w:r>
    </w:p>
    <w:p w14:paraId="5D969E54" w14:textId="77777777" w:rsidR="00E50CB3" w:rsidRPr="007E19D0" w:rsidRDefault="00E50CB3" w:rsidP="00932B10">
      <w:pPr>
        <w:spacing w:after="0" w:line="240" w:lineRule="auto"/>
        <w:jc w:val="both"/>
        <w:rPr>
          <w:rFonts w:ascii="Times New Roman" w:hAnsi="Times New Roman" w:cs="Times New Roman"/>
          <w:sz w:val="24"/>
          <w:szCs w:val="24"/>
        </w:rPr>
      </w:pPr>
    </w:p>
    <w:p w14:paraId="629CD5E8" w14:textId="550B214B" w:rsidR="00E07692" w:rsidRPr="007E19D0" w:rsidRDefault="00E07692" w:rsidP="00E07692">
      <w:pPr>
        <w:spacing w:after="0" w:line="240" w:lineRule="auto"/>
        <w:rPr>
          <w:rFonts w:ascii="Times New Roman" w:hAnsi="Times New Roman" w:cs="Times New Roman"/>
          <w:b/>
          <w:sz w:val="24"/>
          <w:szCs w:val="24"/>
        </w:rPr>
      </w:pPr>
      <w:r w:rsidRPr="007E19D0">
        <w:rPr>
          <w:rFonts w:ascii="Times New Roman" w:hAnsi="Times New Roman" w:cs="Times New Roman"/>
          <w:b/>
          <w:bCs/>
          <w:sz w:val="24"/>
          <w:szCs w:val="24"/>
        </w:rPr>
        <w:t xml:space="preserve">Paragrahviga </w:t>
      </w:r>
      <w:r w:rsidR="00932B10" w:rsidRPr="007E19D0">
        <w:rPr>
          <w:rFonts w:ascii="Times New Roman" w:hAnsi="Times New Roman" w:cs="Times New Roman"/>
          <w:b/>
          <w:bCs/>
          <w:sz w:val="24"/>
          <w:szCs w:val="24"/>
        </w:rPr>
        <w:t xml:space="preserve">13 </w:t>
      </w:r>
      <w:r w:rsidRPr="007E19D0">
        <w:rPr>
          <w:rFonts w:ascii="Times New Roman" w:hAnsi="Times New Roman" w:cs="Times New Roman"/>
          <w:b/>
          <w:bCs/>
          <w:sz w:val="24"/>
          <w:szCs w:val="24"/>
        </w:rPr>
        <w:t>muudetakse</w:t>
      </w:r>
      <w:r w:rsidRPr="007E19D0">
        <w:rPr>
          <w:rFonts w:ascii="Times New Roman" w:hAnsi="Times New Roman" w:cs="Times New Roman"/>
          <w:b/>
          <w:sz w:val="24"/>
          <w:szCs w:val="24"/>
        </w:rPr>
        <w:t xml:space="preserve"> maaparandusseadust</w:t>
      </w:r>
      <w:r w:rsidR="00234C04" w:rsidRPr="007E19D0">
        <w:rPr>
          <w:rFonts w:ascii="Times New Roman" w:hAnsi="Times New Roman" w:cs="Times New Roman"/>
          <w:b/>
          <w:sz w:val="24"/>
          <w:szCs w:val="24"/>
        </w:rPr>
        <w:t>.</w:t>
      </w:r>
    </w:p>
    <w:p w14:paraId="35C71586" w14:textId="77777777" w:rsidR="00E07692" w:rsidRPr="007E19D0" w:rsidRDefault="00E07692" w:rsidP="00E07692">
      <w:pPr>
        <w:spacing w:after="0" w:line="240" w:lineRule="auto"/>
        <w:jc w:val="both"/>
        <w:rPr>
          <w:rFonts w:ascii="Times New Roman" w:hAnsi="Times New Roman" w:cs="Times New Roman"/>
          <w:b/>
          <w:sz w:val="24"/>
          <w:szCs w:val="24"/>
        </w:rPr>
      </w:pPr>
    </w:p>
    <w:p w14:paraId="31919344" w14:textId="6EFA82AB" w:rsidR="00E07692" w:rsidRPr="007E19D0" w:rsidRDefault="00E07692" w:rsidP="00E07692">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Maaparandusseaduses muudetakse sätteid, milles nimetatakse Põllumajandus- ja Toiduametit </w:t>
      </w:r>
      <w:r w:rsidR="00071F76">
        <w:rPr>
          <w:rFonts w:ascii="Times New Roman" w:hAnsi="Times New Roman" w:cs="Times New Roman"/>
          <w:sz w:val="24"/>
          <w:szCs w:val="24"/>
        </w:rPr>
        <w:t>tema</w:t>
      </w:r>
      <w:r w:rsidR="00071F76" w:rsidRPr="007E19D0">
        <w:rPr>
          <w:rFonts w:ascii="Times New Roman" w:hAnsi="Times New Roman" w:cs="Times New Roman"/>
          <w:sz w:val="24"/>
          <w:szCs w:val="24"/>
        </w:rPr>
        <w:t xml:space="preserve"> </w:t>
      </w:r>
      <w:r w:rsidRPr="007E19D0">
        <w:rPr>
          <w:rFonts w:ascii="Times New Roman" w:hAnsi="Times New Roman" w:cs="Times New Roman"/>
          <w:sz w:val="24"/>
          <w:szCs w:val="24"/>
        </w:rPr>
        <w:t>maaparanduse</w:t>
      </w:r>
      <w:r w:rsidR="00234C04" w:rsidRPr="007E19D0">
        <w:rPr>
          <w:rFonts w:ascii="Times New Roman" w:hAnsi="Times New Roman" w:cs="Times New Roman"/>
          <w:sz w:val="24"/>
          <w:szCs w:val="24"/>
        </w:rPr>
        <w:t>ga seotud ülesannetega seoses</w:t>
      </w:r>
      <w:r w:rsidRPr="007E19D0">
        <w:rPr>
          <w:rFonts w:ascii="Times New Roman" w:hAnsi="Times New Roman" w:cs="Times New Roman"/>
          <w:sz w:val="24"/>
          <w:szCs w:val="24"/>
        </w:rPr>
        <w:t xml:space="preserve">, välja arvatud § 96 lõikes 2 ning § 103 lõikes 4, </w:t>
      </w:r>
      <w:r w:rsidR="00BA078F" w:rsidRPr="007E19D0">
        <w:rPr>
          <w:rFonts w:ascii="Times New Roman" w:hAnsi="Times New Roman" w:cs="Times New Roman"/>
          <w:sz w:val="24"/>
          <w:szCs w:val="24"/>
        </w:rPr>
        <w:t xml:space="preserve">mis on rakendussätted, mille rakendamise aeg on tänaseks möödunud, </w:t>
      </w:r>
      <w:r w:rsidRPr="007E19D0">
        <w:rPr>
          <w:rFonts w:ascii="Times New Roman" w:hAnsi="Times New Roman" w:cs="Times New Roman"/>
          <w:sz w:val="24"/>
          <w:szCs w:val="24"/>
        </w:rPr>
        <w:t>asendatakse tekstiosa „Põllumajandus- ja Toiduamet” tekstiosaga „Maa- ja Ruumiamet” vastavas käändes.</w:t>
      </w:r>
    </w:p>
    <w:p w14:paraId="1E1ECDF9" w14:textId="3C19593A" w:rsidR="6E927FB0" w:rsidRPr="007E19D0" w:rsidRDefault="6E927FB0" w:rsidP="6E927FB0">
      <w:pPr>
        <w:spacing w:after="0" w:line="240" w:lineRule="auto"/>
        <w:jc w:val="both"/>
        <w:rPr>
          <w:rFonts w:ascii="Times New Roman" w:hAnsi="Times New Roman" w:cs="Times New Roman"/>
          <w:sz w:val="24"/>
          <w:szCs w:val="24"/>
        </w:rPr>
      </w:pPr>
    </w:p>
    <w:p w14:paraId="37C30596" w14:textId="663B3F57" w:rsidR="56164C14" w:rsidRPr="007E19D0" w:rsidRDefault="56164C14" w:rsidP="6E927FB0">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7B522D" w:rsidRPr="007E19D0">
        <w:rPr>
          <w:rFonts w:ascii="Times New Roman" w:hAnsi="Times New Roman" w:cs="Times New Roman"/>
          <w:b/>
          <w:bCs/>
          <w:sz w:val="24"/>
          <w:szCs w:val="24"/>
        </w:rPr>
        <w:t>14</w:t>
      </w:r>
      <w:r w:rsidRPr="007E19D0">
        <w:rPr>
          <w:rFonts w:ascii="Times New Roman" w:hAnsi="Times New Roman" w:cs="Times New Roman"/>
          <w:b/>
          <w:bCs/>
          <w:sz w:val="24"/>
          <w:szCs w:val="24"/>
        </w:rPr>
        <w:t xml:space="preserve"> muudetakse maapõueseadust.</w:t>
      </w:r>
    </w:p>
    <w:p w14:paraId="3DEAE3F0" w14:textId="23052025" w:rsidR="6E927FB0" w:rsidRPr="00071F76" w:rsidRDefault="6E927FB0" w:rsidP="00071F76">
      <w:pPr>
        <w:spacing w:after="0" w:line="240" w:lineRule="auto"/>
        <w:jc w:val="both"/>
        <w:rPr>
          <w:rFonts w:ascii="Times New Roman" w:hAnsi="Times New Roman" w:cs="Times New Roman"/>
          <w:sz w:val="24"/>
          <w:szCs w:val="24"/>
        </w:rPr>
      </w:pPr>
    </w:p>
    <w:p w14:paraId="4DF6DCA1" w14:textId="14408F29" w:rsidR="005F05C1" w:rsidRDefault="56164C14" w:rsidP="00071F76">
      <w:pPr>
        <w:spacing w:after="0" w:line="240" w:lineRule="auto"/>
        <w:jc w:val="both"/>
        <w:rPr>
          <w:rFonts w:ascii="Times New Roman" w:hAnsi="Times New Roman" w:cs="Times New Roman"/>
          <w:sz w:val="24"/>
          <w:szCs w:val="24"/>
        </w:rPr>
      </w:pPr>
      <w:r w:rsidRPr="00071F76">
        <w:rPr>
          <w:rFonts w:ascii="Times New Roman" w:hAnsi="Times New Roman" w:cs="Times New Roman"/>
          <w:sz w:val="24"/>
          <w:szCs w:val="24"/>
        </w:rPr>
        <w:t xml:space="preserve">Maapõueseaduses </w:t>
      </w:r>
      <w:r w:rsidR="004A2B9E">
        <w:rPr>
          <w:rFonts w:ascii="Times New Roman" w:hAnsi="Times New Roman" w:cs="Times New Roman"/>
          <w:sz w:val="24"/>
          <w:szCs w:val="24"/>
        </w:rPr>
        <w:t xml:space="preserve">(edaspidi </w:t>
      </w:r>
      <w:proofErr w:type="spellStart"/>
      <w:r w:rsidR="004A2B9E" w:rsidRPr="008E1DF5">
        <w:rPr>
          <w:rFonts w:ascii="Times New Roman" w:hAnsi="Times New Roman" w:cs="Times New Roman"/>
          <w:i/>
          <w:iCs/>
          <w:sz w:val="24"/>
          <w:szCs w:val="24"/>
        </w:rPr>
        <w:t>MaaPS</w:t>
      </w:r>
      <w:proofErr w:type="spellEnd"/>
      <w:r w:rsidR="004A2B9E">
        <w:rPr>
          <w:rFonts w:ascii="Times New Roman" w:hAnsi="Times New Roman" w:cs="Times New Roman"/>
          <w:sz w:val="24"/>
          <w:szCs w:val="24"/>
        </w:rPr>
        <w:t xml:space="preserve">) </w:t>
      </w:r>
      <w:r w:rsidRPr="00071F76">
        <w:rPr>
          <w:rFonts w:ascii="Times New Roman" w:hAnsi="Times New Roman" w:cs="Times New Roman"/>
          <w:sz w:val="24"/>
          <w:szCs w:val="24"/>
        </w:rPr>
        <w:t>muudetakse sätteid</w:t>
      </w:r>
      <w:r w:rsidR="007B522D" w:rsidRPr="00071F76">
        <w:rPr>
          <w:rFonts w:ascii="Times New Roman" w:hAnsi="Times New Roman" w:cs="Times New Roman"/>
          <w:sz w:val="24"/>
          <w:szCs w:val="24"/>
        </w:rPr>
        <w:t>,</w:t>
      </w:r>
      <w:r w:rsidRPr="00071F76">
        <w:rPr>
          <w:rFonts w:ascii="Times New Roman" w:hAnsi="Times New Roman" w:cs="Times New Roman"/>
          <w:sz w:val="24"/>
          <w:szCs w:val="24"/>
        </w:rPr>
        <w:t xml:space="preserve"> milles nimetatakse Maa-ametit,</w:t>
      </w:r>
      <w:r w:rsidR="20EEEFFF" w:rsidRPr="00071F76">
        <w:rPr>
          <w:rFonts w:ascii="Times New Roman" w:hAnsi="Times New Roman" w:cs="Times New Roman"/>
          <w:sz w:val="24"/>
          <w:szCs w:val="24"/>
        </w:rPr>
        <w:t xml:space="preserve"> sest </w:t>
      </w:r>
      <w:r w:rsidR="00071F76">
        <w:rPr>
          <w:rFonts w:ascii="Times New Roman" w:hAnsi="Times New Roman" w:cs="Times New Roman"/>
          <w:sz w:val="24"/>
          <w:szCs w:val="24"/>
        </w:rPr>
        <w:t>Regionaal- ja Põllumajandusministeeriumi ning Kliimam</w:t>
      </w:r>
      <w:r w:rsidR="00486853">
        <w:rPr>
          <w:rFonts w:ascii="Times New Roman" w:hAnsi="Times New Roman" w:cs="Times New Roman"/>
          <w:sz w:val="24"/>
          <w:szCs w:val="24"/>
        </w:rPr>
        <w:t>i</w:t>
      </w:r>
      <w:r w:rsidR="00071F76">
        <w:rPr>
          <w:rFonts w:ascii="Times New Roman" w:hAnsi="Times New Roman" w:cs="Times New Roman"/>
          <w:sz w:val="24"/>
          <w:szCs w:val="24"/>
        </w:rPr>
        <w:t xml:space="preserve">nisteeriumi kokkuleppel </w:t>
      </w:r>
      <w:r w:rsidR="00486853">
        <w:rPr>
          <w:rFonts w:ascii="Times New Roman" w:hAnsi="Times New Roman" w:cs="Times New Roman"/>
          <w:sz w:val="24"/>
          <w:szCs w:val="24"/>
        </w:rPr>
        <w:t xml:space="preserve">viiakse </w:t>
      </w:r>
      <w:r w:rsidR="20EEEFFF" w:rsidRPr="00071F76">
        <w:rPr>
          <w:rFonts w:ascii="Times New Roman" w:hAnsi="Times New Roman" w:cs="Times New Roman"/>
          <w:sz w:val="24"/>
          <w:szCs w:val="24"/>
        </w:rPr>
        <w:lastRenderedPageBreak/>
        <w:t>seni</w:t>
      </w:r>
      <w:r w:rsidR="00486853">
        <w:rPr>
          <w:rFonts w:ascii="Times New Roman" w:hAnsi="Times New Roman" w:cs="Times New Roman"/>
          <w:sz w:val="24"/>
          <w:szCs w:val="24"/>
        </w:rPr>
        <w:t>n</w:t>
      </w:r>
      <w:r w:rsidR="20EEEFFF" w:rsidRPr="00071F76">
        <w:rPr>
          <w:rFonts w:ascii="Times New Roman" w:hAnsi="Times New Roman" w:cs="Times New Roman"/>
          <w:sz w:val="24"/>
          <w:szCs w:val="24"/>
        </w:rPr>
        <w:t>e Maa-ameti geoloogia</w:t>
      </w:r>
      <w:r w:rsidR="00486853">
        <w:rPr>
          <w:rFonts w:ascii="Times New Roman" w:hAnsi="Times New Roman" w:cs="Times New Roman"/>
          <w:sz w:val="24"/>
          <w:szCs w:val="24"/>
        </w:rPr>
        <w:t>-alase tegevuse korraldamise</w:t>
      </w:r>
      <w:r w:rsidR="20EEEFFF" w:rsidRPr="00071F76">
        <w:rPr>
          <w:rFonts w:ascii="Times New Roman" w:hAnsi="Times New Roman" w:cs="Times New Roman"/>
          <w:sz w:val="24"/>
          <w:szCs w:val="24"/>
        </w:rPr>
        <w:t xml:space="preserve"> </w:t>
      </w:r>
      <w:r w:rsidR="0042630E">
        <w:rPr>
          <w:rFonts w:ascii="Times New Roman" w:hAnsi="Times New Roman" w:cs="Times New Roman"/>
          <w:sz w:val="24"/>
          <w:szCs w:val="24"/>
        </w:rPr>
        <w:t>valdkond</w:t>
      </w:r>
      <w:r w:rsidR="305D065B" w:rsidRPr="00071F76">
        <w:rPr>
          <w:rFonts w:ascii="Times New Roman" w:hAnsi="Times New Roman" w:cs="Times New Roman"/>
          <w:sz w:val="24"/>
          <w:szCs w:val="24"/>
        </w:rPr>
        <w:t xml:space="preserve"> alates 1.</w:t>
      </w:r>
      <w:r w:rsidR="00486853">
        <w:rPr>
          <w:rFonts w:ascii="Times New Roman" w:hAnsi="Times New Roman" w:cs="Times New Roman"/>
          <w:sz w:val="24"/>
          <w:szCs w:val="24"/>
        </w:rPr>
        <w:t xml:space="preserve"> jaanuarist </w:t>
      </w:r>
      <w:r w:rsidR="305D065B" w:rsidRPr="00071F76">
        <w:rPr>
          <w:rFonts w:ascii="Times New Roman" w:hAnsi="Times New Roman" w:cs="Times New Roman"/>
          <w:sz w:val="24"/>
          <w:szCs w:val="24"/>
        </w:rPr>
        <w:t>2025</w:t>
      </w:r>
      <w:r w:rsidR="00486853">
        <w:rPr>
          <w:rFonts w:ascii="Times New Roman" w:hAnsi="Times New Roman" w:cs="Times New Roman"/>
          <w:sz w:val="24"/>
          <w:szCs w:val="24"/>
        </w:rPr>
        <w:t>. a</w:t>
      </w:r>
      <w:r w:rsidR="305D065B" w:rsidRPr="00071F76">
        <w:rPr>
          <w:rFonts w:ascii="Times New Roman" w:hAnsi="Times New Roman" w:cs="Times New Roman"/>
          <w:sz w:val="24"/>
          <w:szCs w:val="24"/>
        </w:rPr>
        <w:t xml:space="preserve"> </w:t>
      </w:r>
      <w:bookmarkStart w:id="16" w:name="_Hlk163834966"/>
      <w:r w:rsidR="00486853">
        <w:rPr>
          <w:rFonts w:ascii="Times New Roman" w:hAnsi="Times New Roman" w:cs="Times New Roman"/>
          <w:sz w:val="24"/>
          <w:szCs w:val="24"/>
        </w:rPr>
        <w:t>Kliimaministeeriumi</w:t>
      </w:r>
      <w:r w:rsidR="00486853" w:rsidRPr="00071F76">
        <w:rPr>
          <w:rFonts w:ascii="Times New Roman" w:hAnsi="Times New Roman" w:cs="Times New Roman"/>
          <w:sz w:val="24"/>
          <w:szCs w:val="24"/>
        </w:rPr>
        <w:t xml:space="preserve"> </w:t>
      </w:r>
      <w:r w:rsidR="00486853">
        <w:rPr>
          <w:rFonts w:ascii="Times New Roman" w:hAnsi="Times New Roman" w:cs="Times New Roman"/>
          <w:sz w:val="24"/>
          <w:szCs w:val="24"/>
        </w:rPr>
        <w:t>hallatava riigiasutuse</w:t>
      </w:r>
      <w:r w:rsidR="001726A7">
        <w:rPr>
          <w:rFonts w:ascii="Times New Roman" w:hAnsi="Times New Roman" w:cs="Times New Roman"/>
          <w:sz w:val="24"/>
          <w:szCs w:val="24"/>
        </w:rPr>
        <w:t>,</w:t>
      </w:r>
      <w:r w:rsidR="00486853">
        <w:rPr>
          <w:rFonts w:ascii="Times New Roman" w:hAnsi="Times New Roman" w:cs="Times New Roman"/>
          <w:sz w:val="24"/>
          <w:szCs w:val="24"/>
        </w:rPr>
        <w:t xml:space="preserve"> </w:t>
      </w:r>
      <w:r w:rsidR="305D065B" w:rsidRPr="00071F76">
        <w:rPr>
          <w:rFonts w:ascii="Times New Roman" w:hAnsi="Times New Roman" w:cs="Times New Roman"/>
          <w:sz w:val="24"/>
          <w:szCs w:val="24"/>
        </w:rPr>
        <w:t>Eesti Geoloogiateenistus</w:t>
      </w:r>
      <w:bookmarkEnd w:id="16"/>
      <w:r w:rsidR="001726A7">
        <w:rPr>
          <w:rFonts w:ascii="Times New Roman" w:hAnsi="Times New Roman" w:cs="Times New Roman"/>
          <w:sz w:val="24"/>
          <w:szCs w:val="24"/>
        </w:rPr>
        <w:t>,</w:t>
      </w:r>
      <w:r w:rsidR="00486853">
        <w:rPr>
          <w:rFonts w:ascii="Times New Roman" w:hAnsi="Times New Roman" w:cs="Times New Roman"/>
          <w:sz w:val="24"/>
          <w:szCs w:val="24"/>
        </w:rPr>
        <w:t xml:space="preserve"> ülesannete hulka</w:t>
      </w:r>
      <w:r w:rsidR="305D065B" w:rsidRPr="00071F76">
        <w:rPr>
          <w:rFonts w:ascii="Times New Roman" w:hAnsi="Times New Roman" w:cs="Times New Roman"/>
          <w:sz w:val="24"/>
          <w:szCs w:val="24"/>
        </w:rPr>
        <w:t xml:space="preserve">. </w:t>
      </w:r>
    </w:p>
    <w:p w14:paraId="2C3FC5E8" w14:textId="77777777" w:rsidR="005F05C1" w:rsidRDefault="005F05C1" w:rsidP="00071F76">
      <w:pPr>
        <w:spacing w:after="0" w:line="240" w:lineRule="auto"/>
        <w:jc w:val="both"/>
        <w:rPr>
          <w:rFonts w:ascii="Times New Roman" w:hAnsi="Times New Roman" w:cs="Times New Roman"/>
          <w:sz w:val="24"/>
          <w:szCs w:val="24"/>
        </w:rPr>
      </w:pPr>
    </w:p>
    <w:p w14:paraId="165A8DB5" w14:textId="19B8EEE2" w:rsidR="005F05C1" w:rsidRDefault="005F05C1" w:rsidP="00071F76">
      <w:pPr>
        <w:spacing w:after="0" w:line="240" w:lineRule="auto"/>
        <w:jc w:val="both"/>
        <w:rPr>
          <w:rFonts w:ascii="Times New Roman" w:hAnsi="Times New Roman" w:cs="Times New Roman"/>
          <w:sz w:val="24"/>
          <w:szCs w:val="24"/>
        </w:rPr>
      </w:pPr>
      <w:r w:rsidRPr="005F05C1">
        <w:rPr>
          <w:rFonts w:ascii="Times New Roman" w:hAnsi="Times New Roman" w:cs="Times New Roman"/>
          <w:sz w:val="24"/>
          <w:szCs w:val="24"/>
        </w:rPr>
        <w:t>Maa-ameti geoloogia osakond</w:t>
      </w:r>
      <w:r>
        <w:rPr>
          <w:rFonts w:ascii="Times New Roman" w:hAnsi="Times New Roman" w:cs="Times New Roman"/>
          <w:sz w:val="24"/>
          <w:szCs w:val="24"/>
        </w:rPr>
        <w:t>a</w:t>
      </w:r>
      <w:r w:rsidRPr="005F05C1">
        <w:rPr>
          <w:rFonts w:ascii="Times New Roman" w:hAnsi="Times New Roman" w:cs="Times New Roman"/>
          <w:sz w:val="24"/>
          <w:szCs w:val="24"/>
        </w:rPr>
        <w:t xml:space="preserve"> on valdkonna eest vastutav minister </w:t>
      </w:r>
      <w:r>
        <w:rPr>
          <w:rFonts w:ascii="Times New Roman" w:hAnsi="Times New Roman" w:cs="Times New Roman"/>
          <w:sz w:val="24"/>
          <w:szCs w:val="24"/>
        </w:rPr>
        <w:t xml:space="preserve">(kliimaminister) </w:t>
      </w:r>
      <w:r w:rsidR="00443F81">
        <w:rPr>
          <w:rFonts w:ascii="Times New Roman" w:hAnsi="Times New Roman" w:cs="Times New Roman"/>
          <w:sz w:val="24"/>
          <w:szCs w:val="24"/>
        </w:rPr>
        <w:t xml:space="preserve">kehtiva </w:t>
      </w:r>
      <w:proofErr w:type="spellStart"/>
      <w:r w:rsidR="00443F81">
        <w:rPr>
          <w:rFonts w:ascii="Times New Roman" w:hAnsi="Times New Roman" w:cs="Times New Roman"/>
          <w:sz w:val="24"/>
          <w:szCs w:val="24"/>
        </w:rPr>
        <w:t>MaaPSi</w:t>
      </w:r>
      <w:proofErr w:type="spellEnd"/>
      <w:r w:rsidR="00443F81">
        <w:rPr>
          <w:rFonts w:ascii="Times New Roman" w:hAnsi="Times New Roman" w:cs="Times New Roman"/>
          <w:sz w:val="24"/>
          <w:szCs w:val="24"/>
        </w:rPr>
        <w:t xml:space="preserve"> alusel </w:t>
      </w:r>
      <w:r w:rsidRPr="005F05C1">
        <w:rPr>
          <w:rFonts w:ascii="Times New Roman" w:hAnsi="Times New Roman" w:cs="Times New Roman"/>
          <w:sz w:val="24"/>
          <w:szCs w:val="24"/>
        </w:rPr>
        <w:t xml:space="preserve">volitanud täitma </w:t>
      </w:r>
      <w:r w:rsidR="00443F81">
        <w:rPr>
          <w:rFonts w:ascii="Times New Roman" w:hAnsi="Times New Roman" w:cs="Times New Roman"/>
          <w:sz w:val="24"/>
          <w:szCs w:val="24"/>
        </w:rPr>
        <w:t>erinevaid geoloogia valdkonnaga seotud</w:t>
      </w:r>
      <w:r w:rsidRPr="005F05C1">
        <w:rPr>
          <w:rFonts w:ascii="Times New Roman" w:hAnsi="Times New Roman" w:cs="Times New Roman"/>
          <w:sz w:val="24"/>
          <w:szCs w:val="24"/>
        </w:rPr>
        <w:t xml:space="preserve"> ülesandeid (</w:t>
      </w:r>
      <w:proofErr w:type="spellStart"/>
      <w:r w:rsidRPr="005F05C1">
        <w:rPr>
          <w:rFonts w:ascii="Times New Roman" w:hAnsi="Times New Roman" w:cs="Times New Roman"/>
          <w:sz w:val="24"/>
          <w:szCs w:val="24"/>
        </w:rPr>
        <w:t>MaaPS</w:t>
      </w:r>
      <w:proofErr w:type="spellEnd"/>
      <w:r w:rsidRPr="005F05C1">
        <w:rPr>
          <w:rFonts w:ascii="Times New Roman" w:hAnsi="Times New Roman" w:cs="Times New Roman"/>
          <w:sz w:val="24"/>
          <w:szCs w:val="24"/>
        </w:rPr>
        <w:t xml:space="preserve"> §</w:t>
      </w:r>
      <w:r w:rsidR="00A1393B">
        <w:rPr>
          <w:rFonts w:ascii="Times New Roman" w:hAnsi="Times New Roman" w:cs="Times New Roman"/>
          <w:sz w:val="24"/>
          <w:szCs w:val="24"/>
        </w:rPr>
        <w:t> </w:t>
      </w:r>
      <w:r w:rsidRPr="005F05C1">
        <w:rPr>
          <w:rFonts w:ascii="Times New Roman" w:hAnsi="Times New Roman" w:cs="Times New Roman"/>
          <w:sz w:val="24"/>
          <w:szCs w:val="24"/>
        </w:rPr>
        <w:t>21 lõike 1</w:t>
      </w:r>
      <w:r w:rsidRPr="008E1DF5">
        <w:rPr>
          <w:rFonts w:ascii="Times New Roman" w:hAnsi="Times New Roman" w:cs="Times New Roman"/>
          <w:sz w:val="24"/>
          <w:szCs w:val="24"/>
          <w:vertAlign w:val="superscript"/>
        </w:rPr>
        <w:t>1</w:t>
      </w:r>
      <w:r w:rsidRPr="005F05C1">
        <w:rPr>
          <w:rFonts w:ascii="Times New Roman" w:hAnsi="Times New Roman" w:cs="Times New Roman"/>
          <w:sz w:val="24"/>
          <w:szCs w:val="24"/>
        </w:rPr>
        <w:t xml:space="preserve"> </w:t>
      </w:r>
      <w:r w:rsidR="00443F81">
        <w:rPr>
          <w:rFonts w:ascii="Times New Roman" w:hAnsi="Times New Roman" w:cs="Times New Roman"/>
          <w:sz w:val="24"/>
          <w:szCs w:val="24"/>
        </w:rPr>
        <w:t>alusel kehtestatud määrusest tulenevalt</w:t>
      </w:r>
      <w:r w:rsidRPr="005F05C1">
        <w:rPr>
          <w:rFonts w:ascii="Times New Roman" w:hAnsi="Times New Roman" w:cs="Times New Roman"/>
          <w:sz w:val="24"/>
          <w:szCs w:val="24"/>
        </w:rPr>
        <w:t xml:space="preserve"> maavarade registri vastutav töötleja, § 14 </w:t>
      </w:r>
      <w:r>
        <w:rPr>
          <w:rFonts w:ascii="Times New Roman" w:hAnsi="Times New Roman" w:cs="Times New Roman"/>
          <w:sz w:val="24"/>
          <w:szCs w:val="24"/>
        </w:rPr>
        <w:t>ja</w:t>
      </w:r>
      <w:r w:rsidRPr="005F05C1">
        <w:rPr>
          <w:rFonts w:ascii="Times New Roman" w:hAnsi="Times New Roman" w:cs="Times New Roman"/>
          <w:sz w:val="24"/>
          <w:szCs w:val="24"/>
        </w:rPr>
        <w:t xml:space="preserve"> § 15 </w:t>
      </w:r>
      <w:r>
        <w:rPr>
          <w:rFonts w:ascii="Times New Roman" w:hAnsi="Times New Roman" w:cs="Times New Roman"/>
          <w:sz w:val="24"/>
          <w:szCs w:val="24"/>
        </w:rPr>
        <w:t xml:space="preserve">kohane </w:t>
      </w:r>
      <w:r w:rsidRPr="005F05C1">
        <w:rPr>
          <w:rFonts w:ascii="Times New Roman" w:hAnsi="Times New Roman" w:cs="Times New Roman"/>
          <w:sz w:val="24"/>
          <w:szCs w:val="24"/>
        </w:rPr>
        <w:t xml:space="preserve">maapõue seisundit ja kasutamist mõjutava tegevuse lubamine ning planeeringute kooskõlastamine, </w:t>
      </w:r>
      <w:r w:rsidR="00443F81">
        <w:rPr>
          <w:rFonts w:ascii="Times New Roman" w:hAnsi="Times New Roman" w:cs="Times New Roman"/>
          <w:sz w:val="24"/>
          <w:szCs w:val="24"/>
        </w:rPr>
        <w:t xml:space="preserve">§ 27 lõike 2 ja </w:t>
      </w:r>
      <w:r w:rsidRPr="005F05C1">
        <w:rPr>
          <w:rFonts w:ascii="Times New Roman" w:hAnsi="Times New Roman" w:cs="Times New Roman"/>
          <w:sz w:val="24"/>
          <w:szCs w:val="24"/>
        </w:rPr>
        <w:t>§ 49 lõike 2 kohase arvamuse andja) ning kes on ehitusseadustiku § 14 lõike 4 punkti 2 alusel kehtestatud määrusega määratud ehitusgeoloogiliste uuringute aruannete vastuvõtjaks.</w:t>
      </w:r>
    </w:p>
    <w:p w14:paraId="2D4749C6" w14:textId="77777777" w:rsidR="00EA1B75" w:rsidRDefault="00EA1B75" w:rsidP="00071F76">
      <w:pPr>
        <w:spacing w:after="0" w:line="240" w:lineRule="auto"/>
        <w:jc w:val="both"/>
        <w:rPr>
          <w:rFonts w:ascii="Times New Roman" w:hAnsi="Times New Roman" w:cs="Times New Roman"/>
          <w:sz w:val="24"/>
          <w:szCs w:val="24"/>
        </w:rPr>
      </w:pPr>
    </w:p>
    <w:p w14:paraId="74961BD2" w14:textId="43691395" w:rsidR="00AA4740" w:rsidRDefault="00443F81" w:rsidP="00071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Sellest tulenevalt</w:t>
      </w:r>
      <w:r w:rsidR="00EA1B75">
        <w:rPr>
          <w:rFonts w:ascii="Times New Roman" w:hAnsi="Times New Roman" w:cs="Times New Roman"/>
          <w:sz w:val="24"/>
          <w:szCs w:val="24"/>
        </w:rPr>
        <w:t xml:space="preserve"> muudetakse seaduses viiteid </w:t>
      </w:r>
      <w:r>
        <w:rPr>
          <w:rFonts w:ascii="Times New Roman" w:hAnsi="Times New Roman" w:cs="Times New Roman"/>
          <w:sz w:val="24"/>
          <w:szCs w:val="24"/>
        </w:rPr>
        <w:t xml:space="preserve">ka </w:t>
      </w:r>
      <w:r w:rsidR="00EA1B75">
        <w:rPr>
          <w:rFonts w:ascii="Times New Roman" w:hAnsi="Times New Roman" w:cs="Times New Roman"/>
          <w:sz w:val="24"/>
          <w:szCs w:val="24"/>
        </w:rPr>
        <w:t>„maavarade registri vastutavale töötlejale“. Ka neid ülesandeid hakkab edaspidi täitma Eesti Geoloogiateenistus</w:t>
      </w:r>
      <w:r w:rsidR="004A2B9E">
        <w:rPr>
          <w:rFonts w:ascii="Times New Roman" w:hAnsi="Times New Roman" w:cs="Times New Roman"/>
          <w:sz w:val="24"/>
          <w:szCs w:val="24"/>
        </w:rPr>
        <w:t>. Kuna praegusel hetkel ei ole paika pandud, kas Eesti Geoloogiateenistus hakkab olema maavarade registri vastutav või volitatud töötleja</w:t>
      </w:r>
      <w:r w:rsidR="00393158">
        <w:rPr>
          <w:rFonts w:ascii="Times New Roman" w:hAnsi="Times New Roman" w:cs="Times New Roman"/>
          <w:sz w:val="24"/>
          <w:szCs w:val="24"/>
        </w:rPr>
        <w:t>,</w:t>
      </w:r>
      <w:r w:rsidR="004A2B9E">
        <w:rPr>
          <w:rFonts w:ascii="Times New Roman" w:hAnsi="Times New Roman" w:cs="Times New Roman"/>
          <w:sz w:val="24"/>
          <w:szCs w:val="24"/>
        </w:rPr>
        <w:t xml:space="preserve"> ei ole sellisena viidete seadusesse jätmine võimalik.</w:t>
      </w:r>
    </w:p>
    <w:p w14:paraId="67DC547B" w14:textId="77777777" w:rsidR="00187F9A" w:rsidRDefault="00187F9A" w:rsidP="00071F76">
      <w:pPr>
        <w:spacing w:after="0" w:line="240" w:lineRule="auto"/>
        <w:jc w:val="both"/>
        <w:rPr>
          <w:rFonts w:ascii="Times New Roman" w:hAnsi="Times New Roman" w:cs="Times New Roman"/>
          <w:sz w:val="24"/>
          <w:szCs w:val="24"/>
        </w:rPr>
      </w:pPr>
    </w:p>
    <w:p w14:paraId="2F102E38" w14:textId="2A28F930" w:rsidR="00187F9A" w:rsidRDefault="00187F9A" w:rsidP="00071F76">
      <w:pPr>
        <w:spacing w:after="0" w:line="240" w:lineRule="auto"/>
        <w:jc w:val="both"/>
        <w:rPr>
          <w:rFonts w:ascii="Times New Roman" w:hAnsi="Times New Roman" w:cs="Times New Roman"/>
          <w:sz w:val="24"/>
          <w:szCs w:val="24"/>
        </w:rPr>
      </w:pPr>
      <w:r w:rsidRPr="00187F9A">
        <w:rPr>
          <w:rFonts w:ascii="Times New Roman" w:hAnsi="Times New Roman" w:cs="Times New Roman"/>
          <w:sz w:val="24"/>
          <w:szCs w:val="24"/>
        </w:rPr>
        <w:t xml:space="preserve">Kuna hallatava riigiasutuse moodustamise, ümberkorraldamise või lõpetamise otsustamise pädevus on ministril, mitte Riigikogul, siis ei ole </w:t>
      </w:r>
      <w:r>
        <w:rPr>
          <w:rFonts w:ascii="Times New Roman" w:hAnsi="Times New Roman" w:cs="Times New Roman"/>
          <w:sz w:val="24"/>
          <w:szCs w:val="24"/>
        </w:rPr>
        <w:t>soovitav</w:t>
      </w:r>
      <w:r w:rsidRPr="00187F9A">
        <w:rPr>
          <w:rFonts w:ascii="Times New Roman" w:hAnsi="Times New Roman" w:cs="Times New Roman"/>
          <w:sz w:val="24"/>
          <w:szCs w:val="24"/>
        </w:rPr>
        <w:t xml:space="preserve"> hallatavat riigiasutust nimepidi seaduses nimetada. Seetõttu kasutatakse eelnõus riigiasutuse nimetamist tema tegevusvaldkonna kaudu. </w:t>
      </w:r>
    </w:p>
    <w:p w14:paraId="5CF390A2" w14:textId="77777777" w:rsidR="00AA4740" w:rsidRDefault="00AA4740" w:rsidP="00071F76">
      <w:pPr>
        <w:spacing w:after="0" w:line="240" w:lineRule="auto"/>
        <w:jc w:val="both"/>
        <w:rPr>
          <w:rFonts w:ascii="Times New Roman" w:hAnsi="Times New Roman" w:cs="Times New Roman"/>
          <w:sz w:val="24"/>
          <w:szCs w:val="24"/>
        </w:rPr>
      </w:pPr>
    </w:p>
    <w:p w14:paraId="0976AEFF" w14:textId="7880E34D" w:rsidR="00AA4740" w:rsidRDefault="004A2B9E" w:rsidP="00071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Samuti, arvestades Vabariigi Valitsuse seaduse § 43 lõiget 1, ei ole hallatavate riigiasutuste </w:t>
      </w:r>
      <w:r w:rsidRPr="004A2B9E">
        <w:rPr>
          <w:rFonts w:ascii="Times New Roman" w:hAnsi="Times New Roman" w:cs="Times New Roman"/>
          <w:sz w:val="24"/>
          <w:szCs w:val="24"/>
        </w:rPr>
        <w:t>põhiülesandeks täidesaatva riigivõimu teostamine</w:t>
      </w:r>
      <w:r>
        <w:rPr>
          <w:rFonts w:ascii="Times New Roman" w:hAnsi="Times New Roman" w:cs="Times New Roman"/>
          <w:sz w:val="24"/>
          <w:szCs w:val="24"/>
        </w:rPr>
        <w:t>, kuid nad võivad</w:t>
      </w:r>
      <w:r w:rsidRPr="004A2B9E">
        <w:rPr>
          <w:rFonts w:ascii="Times New Roman" w:hAnsi="Times New Roman" w:cs="Times New Roman"/>
          <w:sz w:val="24"/>
          <w:szCs w:val="24"/>
        </w:rPr>
        <w:t xml:space="preserve"> täidesaatvat riigivõimu</w:t>
      </w:r>
      <w:r>
        <w:rPr>
          <w:rFonts w:ascii="Times New Roman" w:hAnsi="Times New Roman" w:cs="Times New Roman"/>
          <w:sz w:val="24"/>
          <w:szCs w:val="24"/>
        </w:rPr>
        <w:t xml:space="preserve"> </w:t>
      </w:r>
      <w:r w:rsidRPr="004A2B9E">
        <w:rPr>
          <w:rFonts w:ascii="Times New Roman" w:hAnsi="Times New Roman" w:cs="Times New Roman"/>
          <w:sz w:val="24"/>
          <w:szCs w:val="24"/>
        </w:rPr>
        <w:t xml:space="preserve">teostada </w:t>
      </w:r>
      <w:r>
        <w:rPr>
          <w:rFonts w:ascii="Times New Roman" w:hAnsi="Times New Roman" w:cs="Times New Roman"/>
          <w:sz w:val="24"/>
          <w:szCs w:val="24"/>
        </w:rPr>
        <w:t>s</w:t>
      </w:r>
      <w:r w:rsidRPr="004A2B9E">
        <w:rPr>
          <w:rFonts w:ascii="Times New Roman" w:hAnsi="Times New Roman" w:cs="Times New Roman"/>
          <w:sz w:val="24"/>
          <w:szCs w:val="24"/>
        </w:rPr>
        <w:t>eaduse alusel</w:t>
      </w:r>
      <w:r>
        <w:rPr>
          <w:rFonts w:ascii="Times New Roman" w:hAnsi="Times New Roman" w:cs="Times New Roman"/>
          <w:sz w:val="24"/>
          <w:szCs w:val="24"/>
        </w:rPr>
        <w:t>, mis tähendab, et viide hallatavale asutusele kui</w:t>
      </w:r>
      <w:r w:rsidR="00AA4740">
        <w:rPr>
          <w:rFonts w:ascii="Times New Roman" w:hAnsi="Times New Roman" w:cs="Times New Roman"/>
          <w:sz w:val="24"/>
          <w:szCs w:val="24"/>
        </w:rPr>
        <w:t xml:space="preserve"> teatud ülesande </w:t>
      </w:r>
      <w:r>
        <w:rPr>
          <w:rFonts w:ascii="Times New Roman" w:hAnsi="Times New Roman" w:cs="Times New Roman"/>
          <w:sz w:val="24"/>
          <w:szCs w:val="24"/>
        </w:rPr>
        <w:t>täitjale peab konkreetse ülesande puhul olema piisavalt selge</w:t>
      </w:r>
      <w:r w:rsidR="00AA4740">
        <w:rPr>
          <w:rFonts w:ascii="Times New Roman" w:hAnsi="Times New Roman" w:cs="Times New Roman"/>
          <w:sz w:val="24"/>
          <w:szCs w:val="24"/>
        </w:rPr>
        <w:t xml:space="preserve"> ja ei tohi selguda näiteks ainult volitusest</w:t>
      </w:r>
      <w:r>
        <w:rPr>
          <w:rFonts w:ascii="Times New Roman" w:hAnsi="Times New Roman" w:cs="Times New Roman"/>
          <w:sz w:val="24"/>
          <w:szCs w:val="24"/>
        </w:rPr>
        <w:t xml:space="preserve">. Seetõttu on </w:t>
      </w:r>
      <w:proofErr w:type="spellStart"/>
      <w:r>
        <w:rPr>
          <w:rFonts w:ascii="Times New Roman" w:hAnsi="Times New Roman" w:cs="Times New Roman"/>
          <w:sz w:val="24"/>
          <w:szCs w:val="24"/>
        </w:rPr>
        <w:t>MaaPSis</w:t>
      </w:r>
      <w:proofErr w:type="spellEnd"/>
      <w:r>
        <w:rPr>
          <w:rFonts w:ascii="Times New Roman" w:hAnsi="Times New Roman" w:cs="Times New Roman"/>
          <w:sz w:val="24"/>
          <w:szCs w:val="24"/>
        </w:rPr>
        <w:t xml:space="preserve"> Eesti Geoloogiateenistusele liikuvate ülesannete puhul ülesande täitjana või alternatiivse täitjana nimetatud „</w:t>
      </w:r>
      <w:r w:rsidR="00393158" w:rsidRPr="00393158">
        <w:rPr>
          <w:rFonts w:ascii="Times New Roman" w:hAnsi="Times New Roman" w:cs="Times New Roman"/>
          <w:sz w:val="24"/>
          <w:szCs w:val="24"/>
        </w:rPr>
        <w:t>Kliimaministeeriumi valitsemisalas olev riigiasutus, kelle ülesandeks on riigi geoloogilise kompetentsi tagamine, sealhulgas geoloogilise kaardistamise, maapõueressursside uurimise, geoloogilise teabe säilitamise ja kättesaadavuse tagamise ning maavarade kaitsega seotud ülesannete täitmise korraldamine</w:t>
      </w:r>
      <w:r w:rsidR="00393158">
        <w:rPr>
          <w:rFonts w:ascii="Times New Roman" w:hAnsi="Times New Roman" w:cs="Times New Roman"/>
          <w:sz w:val="24"/>
          <w:szCs w:val="24"/>
        </w:rPr>
        <w:t xml:space="preserve">“. Edasi kasutatakse tekstis lühendatud kuju - </w:t>
      </w:r>
      <w:r w:rsidR="00393158" w:rsidRPr="00393158">
        <w:rPr>
          <w:rFonts w:ascii="Times New Roman" w:hAnsi="Times New Roman" w:cs="Times New Roman"/>
          <w:sz w:val="24"/>
          <w:szCs w:val="24"/>
        </w:rPr>
        <w:t xml:space="preserve">riigiasutus, kelle ülesandeks on riigi geoloogilise </w:t>
      </w:r>
      <w:commentRangeStart w:id="17"/>
      <w:r w:rsidR="00393158" w:rsidRPr="00393158">
        <w:rPr>
          <w:rFonts w:ascii="Times New Roman" w:hAnsi="Times New Roman" w:cs="Times New Roman"/>
          <w:sz w:val="24"/>
          <w:szCs w:val="24"/>
        </w:rPr>
        <w:t xml:space="preserve">kompetentsi </w:t>
      </w:r>
      <w:commentRangeEnd w:id="17"/>
      <w:r w:rsidR="00D21238">
        <w:rPr>
          <w:rStyle w:val="Kommentaariviide"/>
        </w:rPr>
        <w:commentReference w:id="17"/>
      </w:r>
      <w:r w:rsidR="00393158" w:rsidRPr="00393158">
        <w:rPr>
          <w:rFonts w:ascii="Times New Roman" w:hAnsi="Times New Roman" w:cs="Times New Roman"/>
          <w:sz w:val="24"/>
          <w:szCs w:val="24"/>
        </w:rPr>
        <w:t>tagamine</w:t>
      </w:r>
      <w:r>
        <w:rPr>
          <w:rFonts w:ascii="Times New Roman" w:hAnsi="Times New Roman" w:cs="Times New Roman"/>
          <w:sz w:val="24"/>
          <w:szCs w:val="24"/>
        </w:rPr>
        <w:t>.</w:t>
      </w:r>
    </w:p>
    <w:p w14:paraId="56906EFA" w14:textId="77777777" w:rsidR="004225A7" w:rsidRDefault="004225A7" w:rsidP="00071F76">
      <w:pPr>
        <w:spacing w:after="0" w:line="240" w:lineRule="auto"/>
        <w:jc w:val="both"/>
        <w:rPr>
          <w:rFonts w:ascii="Times New Roman" w:hAnsi="Times New Roman" w:cs="Times New Roman"/>
          <w:sz w:val="24"/>
          <w:szCs w:val="24"/>
        </w:rPr>
      </w:pPr>
    </w:p>
    <w:p w14:paraId="1035DD71" w14:textId="2F3A5C0A" w:rsidR="004225A7" w:rsidRDefault="004225A7" w:rsidP="00071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Kõik Eesti Geoloogiateenistusele üle antavad ülesanded on praktilise iseloomuga ning seotud riigi kogutud geoloogilise informatsiooni hoidmise ja kasutamisega. </w:t>
      </w:r>
      <w:proofErr w:type="spellStart"/>
      <w:r>
        <w:rPr>
          <w:rFonts w:ascii="Times New Roman" w:hAnsi="Times New Roman" w:cs="Times New Roman"/>
          <w:sz w:val="24"/>
          <w:szCs w:val="24"/>
        </w:rPr>
        <w:t>MaaPSi</w:t>
      </w:r>
      <w:proofErr w:type="spellEnd"/>
      <w:r>
        <w:rPr>
          <w:rFonts w:ascii="Times New Roman" w:hAnsi="Times New Roman" w:cs="Times New Roman"/>
          <w:sz w:val="24"/>
          <w:szCs w:val="24"/>
        </w:rPr>
        <w:t xml:space="preserve"> § 107 lõikes 3 sätestatud riikliku järelevalve teostamise ülesannet </w:t>
      </w:r>
      <w:r w:rsidR="00B00CDD">
        <w:rPr>
          <w:rFonts w:ascii="Times New Roman" w:hAnsi="Times New Roman" w:cs="Times New Roman"/>
          <w:sz w:val="24"/>
          <w:szCs w:val="24"/>
        </w:rPr>
        <w:t>E</w:t>
      </w:r>
      <w:r>
        <w:rPr>
          <w:rFonts w:ascii="Times New Roman" w:hAnsi="Times New Roman" w:cs="Times New Roman"/>
          <w:sz w:val="24"/>
          <w:szCs w:val="24"/>
        </w:rPr>
        <w:t>esti Geoloogiateenistusele ei an</w:t>
      </w:r>
      <w:r w:rsidR="00A83837">
        <w:rPr>
          <w:rFonts w:ascii="Times New Roman" w:hAnsi="Times New Roman" w:cs="Times New Roman"/>
          <w:sz w:val="24"/>
          <w:szCs w:val="24"/>
        </w:rPr>
        <w:t>t</w:t>
      </w:r>
      <w:r>
        <w:rPr>
          <w:rFonts w:ascii="Times New Roman" w:hAnsi="Times New Roman" w:cs="Times New Roman"/>
          <w:sz w:val="24"/>
          <w:szCs w:val="24"/>
        </w:rPr>
        <w:t xml:space="preserve">a, see jääb Keskkonnaametile nagu ka muu </w:t>
      </w:r>
      <w:proofErr w:type="spellStart"/>
      <w:r>
        <w:rPr>
          <w:rFonts w:ascii="Times New Roman" w:hAnsi="Times New Roman" w:cs="Times New Roman"/>
          <w:sz w:val="24"/>
          <w:szCs w:val="24"/>
        </w:rPr>
        <w:t>MaaPSi</w:t>
      </w:r>
      <w:proofErr w:type="spellEnd"/>
      <w:r>
        <w:rPr>
          <w:rFonts w:ascii="Times New Roman" w:hAnsi="Times New Roman" w:cs="Times New Roman"/>
          <w:sz w:val="24"/>
          <w:szCs w:val="24"/>
        </w:rPr>
        <w:t xml:space="preserve"> järelevalve.</w:t>
      </w:r>
    </w:p>
    <w:p w14:paraId="411762AA" w14:textId="77777777" w:rsidR="004225A7" w:rsidRDefault="004225A7" w:rsidP="00071F76">
      <w:pPr>
        <w:spacing w:after="0" w:line="240" w:lineRule="auto"/>
        <w:jc w:val="both"/>
        <w:rPr>
          <w:rFonts w:ascii="Times New Roman" w:hAnsi="Times New Roman" w:cs="Times New Roman"/>
          <w:sz w:val="24"/>
          <w:szCs w:val="24"/>
        </w:rPr>
      </w:pPr>
    </w:p>
    <w:p w14:paraId="057F7511" w14:textId="2C641A9A" w:rsidR="004225A7" w:rsidRDefault="00187F9A" w:rsidP="00071F76">
      <w:pPr>
        <w:spacing w:after="0" w:line="240" w:lineRule="auto"/>
        <w:jc w:val="both"/>
        <w:rPr>
          <w:rFonts w:ascii="Times New Roman" w:hAnsi="Times New Roman" w:cs="Times New Roman"/>
          <w:sz w:val="24"/>
          <w:szCs w:val="24"/>
        </w:rPr>
      </w:pPr>
      <w:r w:rsidRPr="008E1DF5">
        <w:rPr>
          <w:rFonts w:ascii="Times New Roman" w:hAnsi="Times New Roman" w:cs="Times New Roman"/>
          <w:b/>
          <w:bCs/>
          <w:sz w:val="24"/>
          <w:szCs w:val="24"/>
        </w:rPr>
        <w:t>Punktiga 1</w:t>
      </w:r>
      <w:r>
        <w:rPr>
          <w:rFonts w:ascii="Times New Roman" w:hAnsi="Times New Roman" w:cs="Times New Roman"/>
          <w:sz w:val="24"/>
          <w:szCs w:val="24"/>
        </w:rPr>
        <w:t xml:space="preserve"> muudetakse </w:t>
      </w:r>
      <w:proofErr w:type="spellStart"/>
      <w:r>
        <w:rPr>
          <w:rFonts w:ascii="Times New Roman" w:hAnsi="Times New Roman" w:cs="Times New Roman"/>
          <w:sz w:val="24"/>
          <w:szCs w:val="24"/>
        </w:rPr>
        <w:t>MaaPSi</w:t>
      </w:r>
      <w:proofErr w:type="spellEnd"/>
      <w:r>
        <w:rPr>
          <w:rFonts w:ascii="Times New Roman" w:hAnsi="Times New Roman" w:cs="Times New Roman"/>
          <w:sz w:val="24"/>
          <w:szCs w:val="24"/>
        </w:rPr>
        <w:t xml:space="preserve"> § 12 lõiget 1 ja võetakse maavarade komisjoni põhiülesannete hulgast välja </w:t>
      </w:r>
      <w:r w:rsidR="005F05C1">
        <w:rPr>
          <w:rFonts w:ascii="Times New Roman" w:hAnsi="Times New Roman" w:cs="Times New Roman"/>
          <w:sz w:val="24"/>
          <w:szCs w:val="24"/>
        </w:rPr>
        <w:t xml:space="preserve">Maa-ameti nõustamise ülesanne, kuna sellega seotud ülesanded liiguvad Kliimaministeeriumi </w:t>
      </w:r>
      <w:r w:rsidR="00393158">
        <w:rPr>
          <w:rFonts w:ascii="Times New Roman" w:hAnsi="Times New Roman" w:cs="Times New Roman"/>
          <w:sz w:val="24"/>
          <w:szCs w:val="24"/>
        </w:rPr>
        <w:t>valitsemisala</w:t>
      </w:r>
      <w:r w:rsidR="005F05C1">
        <w:rPr>
          <w:rFonts w:ascii="Times New Roman" w:hAnsi="Times New Roman" w:cs="Times New Roman"/>
          <w:sz w:val="24"/>
          <w:szCs w:val="24"/>
        </w:rPr>
        <w:t xml:space="preserve"> asutusele.</w:t>
      </w:r>
    </w:p>
    <w:p w14:paraId="6A821DF0" w14:textId="77777777" w:rsidR="005F05C1" w:rsidRDefault="005F05C1" w:rsidP="00071F76">
      <w:pPr>
        <w:spacing w:after="0" w:line="240" w:lineRule="auto"/>
        <w:jc w:val="both"/>
        <w:rPr>
          <w:rFonts w:ascii="Times New Roman" w:hAnsi="Times New Roman" w:cs="Times New Roman"/>
          <w:sz w:val="24"/>
          <w:szCs w:val="24"/>
        </w:rPr>
      </w:pPr>
    </w:p>
    <w:p w14:paraId="517AD44E" w14:textId="6A219CAC" w:rsidR="005F05C1" w:rsidRDefault="005F05C1" w:rsidP="00071F76">
      <w:pPr>
        <w:spacing w:after="0" w:line="240" w:lineRule="auto"/>
        <w:jc w:val="both"/>
        <w:rPr>
          <w:rFonts w:ascii="Times New Roman" w:hAnsi="Times New Roman" w:cs="Times New Roman"/>
          <w:sz w:val="24"/>
          <w:szCs w:val="24"/>
        </w:rPr>
      </w:pPr>
      <w:r w:rsidRPr="008E1DF5">
        <w:rPr>
          <w:rFonts w:ascii="Times New Roman" w:hAnsi="Times New Roman" w:cs="Times New Roman"/>
          <w:b/>
          <w:bCs/>
          <w:sz w:val="24"/>
          <w:szCs w:val="24"/>
        </w:rPr>
        <w:t>Punkti</w:t>
      </w:r>
      <w:r w:rsidR="00823953">
        <w:rPr>
          <w:rFonts w:ascii="Times New Roman" w:hAnsi="Times New Roman" w:cs="Times New Roman"/>
          <w:b/>
          <w:bCs/>
          <w:sz w:val="24"/>
          <w:szCs w:val="24"/>
        </w:rPr>
        <w:t>de</w:t>
      </w:r>
      <w:r w:rsidRPr="008E1DF5">
        <w:rPr>
          <w:rFonts w:ascii="Times New Roman" w:hAnsi="Times New Roman" w:cs="Times New Roman"/>
          <w:b/>
          <w:bCs/>
          <w:sz w:val="24"/>
          <w:szCs w:val="24"/>
        </w:rPr>
        <w:t>ga 2</w:t>
      </w:r>
      <w:r w:rsidR="00823953">
        <w:rPr>
          <w:rFonts w:ascii="Times New Roman" w:hAnsi="Times New Roman" w:cs="Times New Roman"/>
          <w:b/>
          <w:bCs/>
          <w:sz w:val="24"/>
          <w:szCs w:val="24"/>
        </w:rPr>
        <w:t xml:space="preserve"> ja 3</w:t>
      </w:r>
      <w:r>
        <w:rPr>
          <w:rFonts w:ascii="Times New Roman" w:hAnsi="Times New Roman" w:cs="Times New Roman"/>
          <w:sz w:val="24"/>
          <w:szCs w:val="24"/>
        </w:rPr>
        <w:t xml:space="preserve"> muudetakse </w:t>
      </w:r>
      <w:proofErr w:type="spellStart"/>
      <w:r>
        <w:rPr>
          <w:rFonts w:ascii="Times New Roman" w:hAnsi="Times New Roman" w:cs="Times New Roman"/>
          <w:sz w:val="24"/>
          <w:szCs w:val="24"/>
        </w:rPr>
        <w:t>MaaPSi</w:t>
      </w:r>
      <w:proofErr w:type="spellEnd"/>
      <w:r>
        <w:rPr>
          <w:rFonts w:ascii="Times New Roman" w:hAnsi="Times New Roman" w:cs="Times New Roman"/>
          <w:sz w:val="24"/>
          <w:szCs w:val="24"/>
        </w:rPr>
        <w:t xml:space="preserve"> § 14 ja 15, </w:t>
      </w:r>
      <w:r w:rsidRPr="005F05C1">
        <w:rPr>
          <w:rFonts w:ascii="Times New Roman" w:hAnsi="Times New Roman" w:cs="Times New Roman"/>
          <w:sz w:val="24"/>
          <w:szCs w:val="24"/>
        </w:rPr>
        <w:t>mis reguleerivad maapõue seisundit ja kasutamist mõjutava tegevuse lubamist ning planeeringute kooskõlastamist.</w:t>
      </w:r>
    </w:p>
    <w:p w14:paraId="400E3E40" w14:textId="77777777" w:rsidR="005F05C1" w:rsidRDefault="005F05C1" w:rsidP="00071F76">
      <w:pPr>
        <w:spacing w:after="0" w:line="240" w:lineRule="auto"/>
        <w:jc w:val="both"/>
        <w:rPr>
          <w:rFonts w:ascii="Times New Roman" w:hAnsi="Times New Roman" w:cs="Times New Roman"/>
          <w:sz w:val="24"/>
          <w:szCs w:val="24"/>
        </w:rPr>
      </w:pPr>
    </w:p>
    <w:p w14:paraId="35030817" w14:textId="67FD7161" w:rsidR="005F05C1" w:rsidRDefault="005F05C1" w:rsidP="00071F76">
      <w:pPr>
        <w:spacing w:after="0" w:line="240" w:lineRule="auto"/>
        <w:jc w:val="both"/>
        <w:rPr>
          <w:rFonts w:ascii="Times New Roman" w:hAnsi="Times New Roman" w:cs="Times New Roman"/>
          <w:sz w:val="24"/>
          <w:szCs w:val="24"/>
        </w:rPr>
      </w:pPr>
      <w:r w:rsidRPr="005F05C1">
        <w:rPr>
          <w:rFonts w:ascii="Times New Roman" w:hAnsi="Times New Roman" w:cs="Times New Roman"/>
          <w:sz w:val="24"/>
          <w:szCs w:val="24"/>
        </w:rPr>
        <w:t>Ka 1. juulil 2023. aastal jõustuma kavandatud Vabariigi Valitsuse seaduse ja sellega seonduvalt teiste seaduste muutmise seaduse eelnõus, mille § 27 kohaselt muudeti ka maapõueseaduse §</w:t>
      </w:r>
      <w:r w:rsidR="00A1393B">
        <w:rPr>
          <w:rFonts w:ascii="Times New Roman" w:hAnsi="Times New Roman" w:cs="Times New Roman"/>
          <w:sz w:val="24"/>
          <w:szCs w:val="24"/>
        </w:rPr>
        <w:t> </w:t>
      </w:r>
      <w:r w:rsidRPr="005F05C1">
        <w:rPr>
          <w:rFonts w:ascii="Times New Roman" w:hAnsi="Times New Roman" w:cs="Times New Roman"/>
          <w:sz w:val="24"/>
          <w:szCs w:val="24"/>
        </w:rPr>
        <w:t xml:space="preserve">14 ja </w:t>
      </w:r>
      <w:r w:rsidR="00A1393B">
        <w:rPr>
          <w:rFonts w:ascii="Times New Roman" w:hAnsi="Times New Roman" w:cs="Times New Roman"/>
          <w:sz w:val="24"/>
          <w:szCs w:val="24"/>
        </w:rPr>
        <w:t xml:space="preserve">§ </w:t>
      </w:r>
      <w:r w:rsidRPr="005F05C1">
        <w:rPr>
          <w:rFonts w:ascii="Times New Roman" w:hAnsi="Times New Roman" w:cs="Times New Roman"/>
          <w:sz w:val="24"/>
          <w:szCs w:val="24"/>
        </w:rPr>
        <w:t xml:space="preserve">15, mööndi, et maapõueseadusesse eelnõus kavandatud muudatused võivad vajada geoloogia valdkonnaga seoses täpsustamist. Paragrahvides 14 ja 15 asendati sõnad “valdkonna eest vastutav minister“ sõnadega „Vabariigi Valitsus“, mis andis maapõue seisundit ja kasutamist mõjutava tegevuse lubamiseks pädeva asutuse (Maa-amet) volitamise õiguse </w:t>
      </w:r>
      <w:r w:rsidRPr="005F05C1">
        <w:rPr>
          <w:rFonts w:ascii="Times New Roman" w:hAnsi="Times New Roman" w:cs="Times New Roman"/>
          <w:sz w:val="24"/>
          <w:szCs w:val="24"/>
        </w:rPr>
        <w:lastRenderedPageBreak/>
        <w:t>ministri asemel Vabariigi Valitsusele. Paragrahvi 14 lõike 2</w:t>
      </w:r>
      <w:r w:rsidRPr="008E1DF5">
        <w:rPr>
          <w:rFonts w:ascii="Times New Roman" w:hAnsi="Times New Roman" w:cs="Times New Roman"/>
          <w:sz w:val="24"/>
          <w:szCs w:val="24"/>
          <w:vertAlign w:val="superscript"/>
        </w:rPr>
        <w:t>1</w:t>
      </w:r>
      <w:r w:rsidRPr="005F05C1">
        <w:rPr>
          <w:rFonts w:ascii="Times New Roman" w:hAnsi="Times New Roman" w:cs="Times New Roman"/>
          <w:sz w:val="24"/>
          <w:szCs w:val="24"/>
        </w:rPr>
        <w:t xml:space="preserve"> punkti 3 muudeti selliselt, et Kliimaministeeriumi nõusolek on vajalik ka juhul, kui </w:t>
      </w:r>
      <w:r>
        <w:rPr>
          <w:rFonts w:ascii="Times New Roman" w:hAnsi="Times New Roman" w:cs="Times New Roman"/>
          <w:sz w:val="24"/>
          <w:szCs w:val="24"/>
        </w:rPr>
        <w:t>§</w:t>
      </w:r>
      <w:r w:rsidRPr="005F05C1">
        <w:rPr>
          <w:rFonts w:ascii="Times New Roman" w:hAnsi="Times New Roman" w:cs="Times New Roman"/>
          <w:sz w:val="24"/>
          <w:szCs w:val="24"/>
        </w:rPr>
        <w:t xml:space="preserve"> 14 lõikes 2</w:t>
      </w:r>
      <w:r w:rsidRPr="008E1DF5">
        <w:rPr>
          <w:rFonts w:ascii="Times New Roman" w:hAnsi="Times New Roman" w:cs="Times New Roman"/>
          <w:sz w:val="24"/>
          <w:szCs w:val="24"/>
          <w:vertAlign w:val="superscript"/>
        </w:rPr>
        <w:t>1</w:t>
      </w:r>
      <w:r w:rsidRPr="005F05C1">
        <w:rPr>
          <w:rFonts w:ascii="Times New Roman" w:hAnsi="Times New Roman" w:cs="Times New Roman"/>
          <w:sz w:val="24"/>
          <w:szCs w:val="24"/>
        </w:rPr>
        <w:t xml:space="preserve"> sätestatud loa andjaks ei ole Kliimaministeerium. </w:t>
      </w:r>
    </w:p>
    <w:p w14:paraId="7BBBC5CE" w14:textId="77777777" w:rsidR="00443F81" w:rsidRDefault="00443F81" w:rsidP="00071F76">
      <w:pPr>
        <w:spacing w:after="0" w:line="240" w:lineRule="auto"/>
        <w:jc w:val="both"/>
        <w:rPr>
          <w:rFonts w:ascii="Times New Roman" w:hAnsi="Times New Roman" w:cs="Times New Roman"/>
          <w:sz w:val="24"/>
          <w:szCs w:val="24"/>
        </w:rPr>
      </w:pPr>
    </w:p>
    <w:p w14:paraId="16DD7A0B" w14:textId="1C17C89C" w:rsidR="00443F81" w:rsidRDefault="00443F81" w:rsidP="00071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Eelnõuga tehakse ettepanek sätestada § 14 ja 15 nimetatud ülesannete täitjana </w:t>
      </w:r>
      <w:r w:rsidRPr="00443F81">
        <w:rPr>
          <w:rFonts w:ascii="Times New Roman" w:hAnsi="Times New Roman" w:cs="Times New Roman"/>
          <w:sz w:val="24"/>
          <w:szCs w:val="24"/>
        </w:rPr>
        <w:t xml:space="preserve">Kliimaministeerium või kliimaministri volitusel </w:t>
      </w:r>
      <w:r w:rsidR="0001318C" w:rsidRPr="0001318C">
        <w:rPr>
          <w:rFonts w:ascii="Times New Roman" w:hAnsi="Times New Roman" w:cs="Times New Roman"/>
          <w:sz w:val="24"/>
          <w:szCs w:val="24"/>
        </w:rPr>
        <w:t>riigiasutus, kelle ülesandeks on riigi geoloogilise kompetentsi tagamine</w:t>
      </w:r>
      <w:r>
        <w:rPr>
          <w:rFonts w:ascii="Times New Roman" w:hAnsi="Times New Roman" w:cs="Times New Roman"/>
          <w:sz w:val="24"/>
          <w:szCs w:val="24"/>
        </w:rPr>
        <w:t>.</w:t>
      </w:r>
    </w:p>
    <w:p w14:paraId="742CFF71" w14:textId="77777777" w:rsidR="00443F81" w:rsidRDefault="00443F81" w:rsidP="00071F76">
      <w:pPr>
        <w:spacing w:after="0" w:line="240" w:lineRule="auto"/>
        <w:jc w:val="both"/>
        <w:rPr>
          <w:rFonts w:ascii="Times New Roman" w:hAnsi="Times New Roman" w:cs="Times New Roman"/>
          <w:sz w:val="24"/>
          <w:szCs w:val="24"/>
        </w:rPr>
      </w:pPr>
    </w:p>
    <w:p w14:paraId="5309FB13" w14:textId="3D43F667" w:rsidR="00443F81" w:rsidRDefault="00443F81" w:rsidP="00071F76">
      <w:pPr>
        <w:spacing w:after="0" w:line="240" w:lineRule="auto"/>
        <w:jc w:val="both"/>
        <w:rPr>
          <w:rFonts w:ascii="Times New Roman" w:hAnsi="Times New Roman" w:cs="Times New Roman"/>
          <w:sz w:val="24"/>
          <w:szCs w:val="24"/>
        </w:rPr>
      </w:pPr>
      <w:r w:rsidRPr="00443F81">
        <w:rPr>
          <w:rFonts w:ascii="Times New Roman" w:hAnsi="Times New Roman" w:cs="Times New Roman"/>
          <w:sz w:val="24"/>
          <w:szCs w:val="24"/>
        </w:rPr>
        <w:t>Paragrahvi 14 lõike 2</w:t>
      </w:r>
      <w:r w:rsidRPr="008E1DF5">
        <w:rPr>
          <w:rFonts w:ascii="Times New Roman" w:hAnsi="Times New Roman" w:cs="Times New Roman"/>
          <w:sz w:val="24"/>
          <w:szCs w:val="24"/>
          <w:vertAlign w:val="superscript"/>
        </w:rPr>
        <w:t>1</w:t>
      </w:r>
      <w:r w:rsidRPr="00443F81">
        <w:rPr>
          <w:rFonts w:ascii="Times New Roman" w:hAnsi="Times New Roman" w:cs="Times New Roman"/>
          <w:sz w:val="24"/>
          <w:szCs w:val="24"/>
        </w:rPr>
        <w:t xml:space="preserve"> punkti</w:t>
      </w:r>
      <w:r>
        <w:rPr>
          <w:rFonts w:ascii="Times New Roman" w:hAnsi="Times New Roman" w:cs="Times New Roman"/>
          <w:sz w:val="24"/>
          <w:szCs w:val="24"/>
        </w:rPr>
        <w:t>s 3 viidatud kohustus võtta muude maavarade puhul Kliimaministeeriumi nõusolek on jäetud, et tagada selle otsuse tegemisel maapõuepoliitika laiema sisendi andmine</w:t>
      </w:r>
      <w:r w:rsidR="006720DE">
        <w:rPr>
          <w:rFonts w:ascii="Times New Roman" w:hAnsi="Times New Roman" w:cs="Times New Roman"/>
          <w:sz w:val="24"/>
          <w:szCs w:val="24"/>
        </w:rPr>
        <w:t>, kuna tegemist on maavaradega</w:t>
      </w:r>
      <w:r w:rsidR="00997EA0">
        <w:rPr>
          <w:rFonts w:ascii="Times New Roman" w:hAnsi="Times New Roman" w:cs="Times New Roman"/>
          <w:sz w:val="24"/>
          <w:szCs w:val="24"/>
        </w:rPr>
        <w:t xml:space="preserve">, mille puhul võib kasutuselevõtmise potentsiaal jm </w:t>
      </w:r>
      <w:r w:rsidR="00393158">
        <w:rPr>
          <w:rFonts w:ascii="Times New Roman" w:hAnsi="Times New Roman" w:cs="Times New Roman"/>
          <w:sz w:val="24"/>
          <w:szCs w:val="24"/>
        </w:rPr>
        <w:t xml:space="preserve">asjaolud </w:t>
      </w:r>
      <w:r w:rsidR="00997EA0">
        <w:rPr>
          <w:rFonts w:ascii="Times New Roman" w:hAnsi="Times New Roman" w:cs="Times New Roman"/>
          <w:sz w:val="24"/>
          <w:szCs w:val="24"/>
        </w:rPr>
        <w:t>vajada täiendavat hindamist</w:t>
      </w:r>
      <w:r>
        <w:rPr>
          <w:rFonts w:ascii="Times New Roman" w:hAnsi="Times New Roman" w:cs="Times New Roman"/>
          <w:sz w:val="24"/>
          <w:szCs w:val="24"/>
        </w:rPr>
        <w:t>.</w:t>
      </w:r>
    </w:p>
    <w:p w14:paraId="6E322890" w14:textId="77777777" w:rsidR="00443F81" w:rsidRDefault="00443F81" w:rsidP="00071F76">
      <w:pPr>
        <w:spacing w:after="0" w:line="240" w:lineRule="auto"/>
        <w:jc w:val="both"/>
        <w:rPr>
          <w:rFonts w:ascii="Times New Roman" w:hAnsi="Times New Roman" w:cs="Times New Roman"/>
          <w:sz w:val="24"/>
          <w:szCs w:val="24"/>
        </w:rPr>
      </w:pPr>
    </w:p>
    <w:p w14:paraId="01E0487B"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 xml:space="preserve">Nagu selgitatud, ei ole § 14 alusel ja § 15 kohaselt antava loa puhul tegemist tavapärase tegevusloaga. </w:t>
      </w:r>
    </w:p>
    <w:p w14:paraId="14493961"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 xml:space="preserve"> </w:t>
      </w:r>
    </w:p>
    <w:p w14:paraId="582AF589" w14:textId="77777777" w:rsidR="002B1920" w:rsidRPr="002B1920" w:rsidRDefault="002B1920" w:rsidP="002B1920">
      <w:pPr>
        <w:spacing w:after="0" w:line="240" w:lineRule="auto"/>
        <w:jc w:val="both"/>
        <w:rPr>
          <w:rFonts w:ascii="Times New Roman" w:hAnsi="Times New Roman" w:cs="Times New Roman"/>
          <w:sz w:val="24"/>
          <w:szCs w:val="24"/>
        </w:rPr>
      </w:pPr>
      <w:proofErr w:type="spellStart"/>
      <w:r w:rsidRPr="002B1920">
        <w:rPr>
          <w:rFonts w:ascii="Times New Roman" w:hAnsi="Times New Roman" w:cs="Times New Roman"/>
          <w:sz w:val="24"/>
          <w:szCs w:val="24"/>
        </w:rPr>
        <w:t>MaaPSi</w:t>
      </w:r>
      <w:proofErr w:type="spellEnd"/>
      <w:r w:rsidRPr="002B1920">
        <w:rPr>
          <w:rFonts w:ascii="Times New Roman" w:hAnsi="Times New Roman" w:cs="Times New Roman"/>
          <w:sz w:val="24"/>
          <w:szCs w:val="24"/>
        </w:rPr>
        <w:t xml:space="preserve"> § 14 lõige 1 sätestab maavara kaitse põhimõtted, millest peavad oma tegevuses lähtuma kõik haldusorganid. „Maapõue seisundit ja kasutamist mõjutava tegevuse korraldamisel tuleb haldusorganil tagada:</w:t>
      </w:r>
    </w:p>
    <w:p w14:paraId="031A7B90"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1) maavara kaevandamisväärsena säilimine juhul, kui ei ole tegemist maavara kaevandamisega, muul viisil looduslikust seisundist eemaldamise, kasutamise ega tarbimisega käesolevas seaduses või selle alusel lubatud ulatuses;</w:t>
      </w:r>
    </w:p>
    <w:p w14:paraId="2A030148"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2) juurdepääs maavarale;</w:t>
      </w:r>
    </w:p>
    <w:p w14:paraId="5054E2F3"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3) maavara majanduslikult otstarbekas ja säästlik kasutamine.“</w:t>
      </w:r>
    </w:p>
    <w:p w14:paraId="6393732B"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 xml:space="preserve"> </w:t>
      </w:r>
    </w:p>
    <w:p w14:paraId="2AB6323B"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Paragrahvide 14 ja 15 muude sätete peamine eesmärk on tagada, et sisend haldusotsuste tegemiseks tugineb riigi kogutud geoloogilisele informatsioonile ning selle informatsiooni asjakohasele tõlgendusele. Selleks annab riigi geoloogilist kompetentsi koondav asutus seisukoha § 14 lõikes 2 sätestatud asjaolude esinemise kohta.</w:t>
      </w:r>
    </w:p>
    <w:p w14:paraId="6501D13C" w14:textId="77777777" w:rsidR="002B1920" w:rsidRDefault="002B1920" w:rsidP="00071F76">
      <w:pPr>
        <w:spacing w:after="0" w:line="240" w:lineRule="auto"/>
        <w:jc w:val="both"/>
        <w:rPr>
          <w:rFonts w:ascii="Times New Roman" w:hAnsi="Times New Roman" w:cs="Times New Roman"/>
          <w:sz w:val="24"/>
          <w:szCs w:val="24"/>
        </w:rPr>
      </w:pPr>
    </w:p>
    <w:p w14:paraId="19F3E62B" w14:textId="15EAE604" w:rsidR="00443F81" w:rsidRDefault="00443F81" w:rsidP="00071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Loa andmisel hinnatakse § 14 lõikes 2 sätestatud asjaolude esinemist või mitteesinemist</w:t>
      </w:r>
      <w:r w:rsidR="0001318C">
        <w:rPr>
          <w:rFonts w:ascii="Times New Roman" w:hAnsi="Times New Roman" w:cs="Times New Roman"/>
          <w:sz w:val="24"/>
          <w:szCs w:val="24"/>
        </w:rPr>
        <w:t>, st tegevust lubatakse kui see</w:t>
      </w:r>
      <w:r>
        <w:rPr>
          <w:rFonts w:ascii="Times New Roman" w:hAnsi="Times New Roman" w:cs="Times New Roman"/>
          <w:sz w:val="24"/>
          <w:szCs w:val="24"/>
        </w:rPr>
        <w:t>:</w:t>
      </w:r>
    </w:p>
    <w:p w14:paraId="7FA3D6F7" w14:textId="490E4A70" w:rsidR="00443F81" w:rsidRPr="00443F81" w:rsidRDefault="00443F81" w:rsidP="00A1393B">
      <w:pPr>
        <w:spacing w:after="0" w:line="240" w:lineRule="auto"/>
        <w:ind w:left="284" w:hanging="284"/>
        <w:jc w:val="both"/>
        <w:rPr>
          <w:rFonts w:ascii="Times New Roman" w:hAnsi="Times New Roman" w:cs="Times New Roman"/>
          <w:sz w:val="24"/>
          <w:szCs w:val="24"/>
        </w:rPr>
      </w:pPr>
      <w:r w:rsidRPr="00443F81">
        <w:rPr>
          <w:rFonts w:ascii="Times New Roman" w:hAnsi="Times New Roman" w:cs="Times New Roman"/>
          <w:sz w:val="24"/>
          <w:szCs w:val="24"/>
        </w:rPr>
        <w:t>1)</w:t>
      </w:r>
      <w:r w:rsidR="00A1393B">
        <w:rPr>
          <w:rFonts w:ascii="Times New Roman" w:hAnsi="Times New Roman" w:cs="Times New Roman"/>
          <w:sz w:val="24"/>
          <w:szCs w:val="24"/>
        </w:rPr>
        <w:tab/>
      </w:r>
      <w:r w:rsidRPr="00443F81">
        <w:rPr>
          <w:rFonts w:ascii="Times New Roman" w:hAnsi="Times New Roman" w:cs="Times New Roman"/>
          <w:sz w:val="24"/>
          <w:szCs w:val="24"/>
        </w:rPr>
        <w:t>ei halvenda maavara kaevandamisväärsena säilimise või maavarale juurdepääsu olemasolevat olukorda;</w:t>
      </w:r>
    </w:p>
    <w:p w14:paraId="4B7AB784" w14:textId="7BA26B81" w:rsidR="00443F81" w:rsidRPr="00443F81" w:rsidRDefault="00443F81" w:rsidP="00A1393B">
      <w:pPr>
        <w:spacing w:after="0" w:line="240" w:lineRule="auto"/>
        <w:ind w:left="284" w:hanging="284"/>
        <w:jc w:val="both"/>
        <w:rPr>
          <w:rFonts w:ascii="Times New Roman" w:hAnsi="Times New Roman" w:cs="Times New Roman"/>
          <w:sz w:val="24"/>
          <w:szCs w:val="24"/>
        </w:rPr>
      </w:pPr>
      <w:r w:rsidRPr="00443F81">
        <w:rPr>
          <w:rFonts w:ascii="Times New Roman" w:hAnsi="Times New Roman" w:cs="Times New Roman"/>
          <w:sz w:val="24"/>
          <w:szCs w:val="24"/>
        </w:rPr>
        <w:t>2)</w:t>
      </w:r>
      <w:r w:rsidR="00A1393B">
        <w:rPr>
          <w:rFonts w:ascii="Times New Roman" w:hAnsi="Times New Roman" w:cs="Times New Roman"/>
          <w:sz w:val="24"/>
          <w:szCs w:val="24"/>
        </w:rPr>
        <w:tab/>
      </w:r>
      <w:r w:rsidRPr="00443F81">
        <w:rPr>
          <w:rFonts w:ascii="Times New Roman" w:hAnsi="Times New Roman" w:cs="Times New Roman"/>
          <w:sz w:val="24"/>
          <w:szCs w:val="24"/>
        </w:rPr>
        <w:t>halvendab maavarale juurdepääsu olemasolevat olukorda, kuid tegevus ei ole püsiva iseloomuga või</w:t>
      </w:r>
    </w:p>
    <w:p w14:paraId="33352288" w14:textId="0F53AB92" w:rsidR="00443F81" w:rsidRDefault="00443F81" w:rsidP="00A1393B">
      <w:pPr>
        <w:spacing w:after="0" w:line="240" w:lineRule="auto"/>
        <w:ind w:left="284" w:hanging="284"/>
        <w:jc w:val="both"/>
        <w:rPr>
          <w:rFonts w:ascii="Times New Roman" w:hAnsi="Times New Roman" w:cs="Times New Roman"/>
          <w:sz w:val="24"/>
          <w:szCs w:val="24"/>
        </w:rPr>
      </w:pPr>
      <w:r w:rsidRPr="00443F81">
        <w:rPr>
          <w:rFonts w:ascii="Times New Roman" w:hAnsi="Times New Roman" w:cs="Times New Roman"/>
          <w:sz w:val="24"/>
          <w:szCs w:val="24"/>
        </w:rPr>
        <w:t>3)</w:t>
      </w:r>
      <w:r w:rsidR="00A1393B">
        <w:rPr>
          <w:rFonts w:ascii="Times New Roman" w:hAnsi="Times New Roman" w:cs="Times New Roman"/>
          <w:sz w:val="24"/>
          <w:szCs w:val="24"/>
        </w:rPr>
        <w:tab/>
      </w:r>
      <w:r w:rsidRPr="00443F81">
        <w:rPr>
          <w:rFonts w:ascii="Times New Roman" w:hAnsi="Times New Roman" w:cs="Times New Roman"/>
          <w:sz w:val="24"/>
          <w:szCs w:val="24"/>
        </w:rPr>
        <w:t xml:space="preserve">halvendab maavara kaevandamisväärsena säilimise või maavarale juurdepääsu olemasolevat olukorda, kuid tegemist on ülekaaluka avaliku huviga ehitisega, sealhulgas tehnovõrgu, rajatise või ehitusseadustiku tähenduses </w:t>
      </w:r>
      <w:proofErr w:type="spellStart"/>
      <w:r w:rsidRPr="00443F81">
        <w:rPr>
          <w:rFonts w:ascii="Times New Roman" w:hAnsi="Times New Roman" w:cs="Times New Roman"/>
          <w:sz w:val="24"/>
          <w:szCs w:val="24"/>
        </w:rPr>
        <w:t>riigikaitselise</w:t>
      </w:r>
      <w:proofErr w:type="spellEnd"/>
      <w:r w:rsidRPr="00443F81">
        <w:rPr>
          <w:rFonts w:ascii="Times New Roman" w:hAnsi="Times New Roman" w:cs="Times New Roman"/>
          <w:sz w:val="24"/>
          <w:szCs w:val="24"/>
        </w:rPr>
        <w:t xml:space="preserve"> ehitise ehitamisega, mille jaoks ei ole mõistlikku alternatiivset asukohta, või tegemist on elektrituruseaduse tähenduses taastuvat energiaallikat kasutava elektrienergia tootmisseadme ja seonduva taristu (edaspidi taastuvenergia ehitis) ehitamisega.</w:t>
      </w:r>
    </w:p>
    <w:p w14:paraId="575C8E94" w14:textId="77777777" w:rsidR="00443F81" w:rsidRDefault="00443F81" w:rsidP="00443F81">
      <w:pPr>
        <w:spacing w:after="0" w:line="240" w:lineRule="auto"/>
        <w:jc w:val="both"/>
        <w:rPr>
          <w:rFonts w:ascii="Times New Roman" w:hAnsi="Times New Roman" w:cs="Times New Roman"/>
          <w:sz w:val="24"/>
          <w:szCs w:val="24"/>
        </w:rPr>
      </w:pPr>
    </w:p>
    <w:p w14:paraId="5973CD80"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Valdavalt on loa taotlejaks kohaliku omavalitsuse üksused erinevates menetlustes, millega kavandatakse või lubatakse tegevust, mis avaldab mõju maapõue seisundile või kasutamisele.</w:t>
      </w:r>
    </w:p>
    <w:p w14:paraId="2304E6B5" w14:textId="77777777" w:rsidR="002B1920" w:rsidRDefault="002B1920" w:rsidP="00443F81">
      <w:pPr>
        <w:spacing w:after="0" w:line="240" w:lineRule="auto"/>
        <w:jc w:val="both"/>
        <w:rPr>
          <w:rFonts w:ascii="Times New Roman" w:hAnsi="Times New Roman" w:cs="Times New Roman"/>
          <w:sz w:val="24"/>
          <w:szCs w:val="24"/>
        </w:rPr>
      </w:pPr>
    </w:p>
    <w:p w14:paraId="24997D14" w14:textId="14899EE1" w:rsidR="006720DE" w:rsidRDefault="00443F81" w:rsidP="00443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Maavarale säilimise ja juurdepääsu olukorda puudutava otsuse tegemisel </w:t>
      </w:r>
      <w:r w:rsidR="006720DE">
        <w:rPr>
          <w:rFonts w:ascii="Times New Roman" w:hAnsi="Times New Roman" w:cs="Times New Roman"/>
          <w:sz w:val="24"/>
          <w:szCs w:val="24"/>
        </w:rPr>
        <w:t xml:space="preserve">tuginetakse maardlate registri informatsioonile, mille järgi maavara kvaliteet, paiknemine, samuti kavandatud ehitise paiknemine maavara suhtes on tuvastatav ning seisukoht kujundatakse geoloogiliste andmete alusel. Nende andmete koondamise ja haldamisega tegeleb alates 2025. aasta 1. jaanuarist </w:t>
      </w:r>
      <w:r w:rsidR="006720DE">
        <w:rPr>
          <w:rFonts w:ascii="Times New Roman" w:hAnsi="Times New Roman" w:cs="Times New Roman"/>
          <w:sz w:val="24"/>
          <w:szCs w:val="24"/>
        </w:rPr>
        <w:lastRenderedPageBreak/>
        <w:t>Eesti</w:t>
      </w:r>
      <w:r w:rsidR="00A1393B">
        <w:rPr>
          <w:rFonts w:ascii="Times New Roman" w:hAnsi="Times New Roman" w:cs="Times New Roman"/>
          <w:sz w:val="24"/>
          <w:szCs w:val="24"/>
        </w:rPr>
        <w:t> </w:t>
      </w:r>
      <w:r w:rsidR="006720DE">
        <w:rPr>
          <w:rFonts w:ascii="Times New Roman" w:hAnsi="Times New Roman" w:cs="Times New Roman"/>
          <w:sz w:val="24"/>
          <w:szCs w:val="24"/>
        </w:rPr>
        <w:t>Geoloogiateenistus</w:t>
      </w:r>
      <w:r w:rsidR="002B1920">
        <w:rPr>
          <w:rFonts w:ascii="Times New Roman" w:hAnsi="Times New Roman" w:cs="Times New Roman"/>
          <w:sz w:val="24"/>
          <w:szCs w:val="24"/>
        </w:rPr>
        <w:t xml:space="preserve">, </w:t>
      </w:r>
      <w:r w:rsidR="002B1920" w:rsidRPr="002B1920">
        <w:rPr>
          <w:rFonts w:ascii="Times New Roman" w:hAnsi="Times New Roman" w:cs="Times New Roman"/>
          <w:sz w:val="24"/>
          <w:szCs w:val="24"/>
        </w:rPr>
        <w:t>kes on riigi geoloogilise kompetentsi keskuseks ning seega antud ülesande täitmiseks sobiv riigiasutus.</w:t>
      </w:r>
      <w:r w:rsidR="006720DE">
        <w:rPr>
          <w:rFonts w:ascii="Times New Roman" w:hAnsi="Times New Roman" w:cs="Times New Roman"/>
          <w:sz w:val="24"/>
          <w:szCs w:val="24"/>
        </w:rPr>
        <w:t xml:space="preserve"> Ülesande andmine Kliimaministeeriumile või muule riigiasutusele </w:t>
      </w:r>
      <w:r w:rsidR="0001318C">
        <w:rPr>
          <w:rFonts w:ascii="Times New Roman" w:hAnsi="Times New Roman" w:cs="Times New Roman"/>
          <w:sz w:val="24"/>
          <w:szCs w:val="24"/>
        </w:rPr>
        <w:t xml:space="preserve">peale Eesti Geoloogiateenistuse </w:t>
      </w:r>
      <w:r w:rsidR="006720DE">
        <w:rPr>
          <w:rFonts w:ascii="Times New Roman" w:hAnsi="Times New Roman" w:cs="Times New Roman"/>
          <w:sz w:val="24"/>
          <w:szCs w:val="24"/>
        </w:rPr>
        <w:t xml:space="preserve">tähendaks asjaomaste taotlejate ja seotud lubade (nt ehitusload) </w:t>
      </w:r>
      <w:proofErr w:type="spellStart"/>
      <w:r w:rsidR="006720DE">
        <w:rPr>
          <w:rFonts w:ascii="Times New Roman" w:hAnsi="Times New Roman" w:cs="Times New Roman"/>
          <w:sz w:val="24"/>
          <w:szCs w:val="24"/>
        </w:rPr>
        <w:t>menetlejate</w:t>
      </w:r>
      <w:proofErr w:type="spellEnd"/>
      <w:r w:rsidR="006720DE">
        <w:rPr>
          <w:rFonts w:ascii="Times New Roman" w:hAnsi="Times New Roman" w:cs="Times New Roman"/>
          <w:sz w:val="24"/>
          <w:szCs w:val="24"/>
        </w:rPr>
        <w:t xml:space="preserve"> jaoks täiendavat ajakulu, haldus- ja töökoormust, kuna sisendinformatsioon ning kompetents selle tõlgendamiseks on edaspidi Eesti Geoloogiateenistuses, mistõttu tuleks sisend täies mahus küsida Geoloogiateenistusest.</w:t>
      </w:r>
      <w:r w:rsidR="0001318C">
        <w:rPr>
          <w:rFonts w:ascii="Times New Roman" w:hAnsi="Times New Roman" w:cs="Times New Roman"/>
          <w:sz w:val="24"/>
          <w:szCs w:val="24"/>
        </w:rPr>
        <w:t xml:space="preserve"> See oleks ressursikulukas lahendus, pakkumata seejuures sisulist eelist.</w:t>
      </w:r>
    </w:p>
    <w:p w14:paraId="1DC933D1" w14:textId="77777777" w:rsidR="006720DE" w:rsidRDefault="006720DE" w:rsidP="00443F81">
      <w:pPr>
        <w:spacing w:after="0" w:line="240" w:lineRule="auto"/>
        <w:jc w:val="both"/>
        <w:rPr>
          <w:rFonts w:ascii="Times New Roman" w:hAnsi="Times New Roman" w:cs="Times New Roman"/>
          <w:sz w:val="24"/>
          <w:szCs w:val="24"/>
        </w:rPr>
      </w:pPr>
    </w:p>
    <w:p w14:paraId="52CF8B7E" w14:textId="680BFE9A" w:rsidR="006720DE" w:rsidRDefault="006720DE" w:rsidP="00443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Nende lubade andmisel ei toimu muude asjaolude kaalumist, kui need, mis puudutavad maavara paiknemist, juurdepääsu, kaevandamisväärsust jms, mis on objektiivselt tuvastatavad riigi geoloogilise teabe alusel</w:t>
      </w:r>
      <w:r w:rsidR="00997EA0">
        <w:rPr>
          <w:rFonts w:ascii="Times New Roman" w:hAnsi="Times New Roman" w:cs="Times New Roman"/>
          <w:sz w:val="24"/>
          <w:szCs w:val="24"/>
        </w:rPr>
        <w:t>, mida haldab edaspidi Eesti Geoloogiateenistus</w:t>
      </w:r>
      <w:r>
        <w:rPr>
          <w:rFonts w:ascii="Times New Roman" w:hAnsi="Times New Roman" w:cs="Times New Roman"/>
          <w:sz w:val="24"/>
          <w:szCs w:val="24"/>
        </w:rPr>
        <w:t>. Muud asjaolud tulevad kaalumisele väga piiratud mahus</w:t>
      </w:r>
      <w:r w:rsidR="00997EA0">
        <w:rPr>
          <w:rFonts w:ascii="Times New Roman" w:hAnsi="Times New Roman" w:cs="Times New Roman"/>
          <w:sz w:val="24"/>
          <w:szCs w:val="24"/>
        </w:rPr>
        <w:t xml:space="preserve"> - </w:t>
      </w:r>
      <w:r>
        <w:rPr>
          <w:rFonts w:ascii="Times New Roman" w:hAnsi="Times New Roman" w:cs="Times New Roman"/>
          <w:sz w:val="24"/>
          <w:szCs w:val="24"/>
        </w:rPr>
        <w:t xml:space="preserve">avaliku huviga ehitise põhjendatuse ja alternatiivasukohtade </w:t>
      </w:r>
      <w:r w:rsidR="00997EA0">
        <w:rPr>
          <w:rFonts w:ascii="Times New Roman" w:hAnsi="Times New Roman" w:cs="Times New Roman"/>
          <w:sz w:val="24"/>
          <w:szCs w:val="24"/>
        </w:rPr>
        <w:t>osas annab sisendi taotleja ning vajadusel saab selleks küsida arvamust teistelt riigiasutustelt, sh Kliimaministeeriumilt.</w:t>
      </w:r>
    </w:p>
    <w:p w14:paraId="0D5A1E51" w14:textId="77777777" w:rsidR="00997EA0" w:rsidRDefault="00997EA0" w:rsidP="00443F81">
      <w:pPr>
        <w:spacing w:after="0" w:line="240" w:lineRule="auto"/>
        <w:jc w:val="both"/>
        <w:rPr>
          <w:rFonts w:ascii="Times New Roman" w:hAnsi="Times New Roman" w:cs="Times New Roman"/>
          <w:sz w:val="24"/>
          <w:szCs w:val="24"/>
        </w:rPr>
      </w:pPr>
    </w:p>
    <w:p w14:paraId="24E715B2" w14:textId="3BAEC4A6" w:rsidR="00997EA0" w:rsidRPr="00071F76" w:rsidRDefault="00997EA0" w:rsidP="00443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Eeltoodut arvestades on kõige mõistlikum, kõige vähem aja- ja ressursikulukam lahendus § 14 ja </w:t>
      </w:r>
      <w:r w:rsidR="00A1393B">
        <w:rPr>
          <w:rFonts w:ascii="Times New Roman" w:hAnsi="Times New Roman" w:cs="Times New Roman"/>
          <w:sz w:val="24"/>
          <w:szCs w:val="24"/>
        </w:rPr>
        <w:t xml:space="preserve">§ </w:t>
      </w:r>
      <w:r>
        <w:rPr>
          <w:rFonts w:ascii="Times New Roman" w:hAnsi="Times New Roman" w:cs="Times New Roman"/>
          <w:sz w:val="24"/>
          <w:szCs w:val="24"/>
        </w:rPr>
        <w:t>15 sätestatud ülesannete andmine Eesti Geoloogiateenistusele. Seadusesse on jäetud alternatiivina ka võimalus, et Kliimaministeerium täidab ülesannet ise, selline lahendus on nende sätete puhul kehtinud algusest peale ning paindlikkuse andmiseks on põhjendatud selle säilitamine ka edaspidi.</w:t>
      </w:r>
    </w:p>
    <w:p w14:paraId="5C23D80B" w14:textId="77777777" w:rsidR="00071F76" w:rsidRDefault="00071F76" w:rsidP="00071F76">
      <w:pPr>
        <w:pStyle w:val="pf0"/>
        <w:spacing w:before="0" w:beforeAutospacing="0" w:after="0" w:afterAutospacing="0"/>
        <w:jc w:val="both"/>
      </w:pPr>
    </w:p>
    <w:p w14:paraId="419BB0A0" w14:textId="29AC8C7A" w:rsidR="003E12FB" w:rsidRDefault="003E12FB" w:rsidP="003E12FB">
      <w:pPr>
        <w:pStyle w:val="pf0"/>
        <w:spacing w:before="0" w:beforeAutospacing="0" w:after="0" w:afterAutospacing="0"/>
        <w:jc w:val="both"/>
      </w:pPr>
      <w:r w:rsidRPr="00671497">
        <w:rPr>
          <w:b/>
          <w:bCs/>
        </w:rPr>
        <w:t xml:space="preserve">Punktiga </w:t>
      </w:r>
      <w:r>
        <w:rPr>
          <w:b/>
          <w:bCs/>
        </w:rPr>
        <w:t>4</w:t>
      </w:r>
      <w:r>
        <w:t xml:space="preserve"> asendatakse § 21 lõikes 2, §</w:t>
      </w:r>
      <w:r w:rsidRPr="008354D8">
        <w:t xml:space="preserve"> 25 lõigetes 1 ja 4, § 27 lõikes 2 ja § 49 lõikes 2 sõnad „maavarade registri vastutav töötleja“ tekstiosaga „</w:t>
      </w:r>
      <w:r w:rsidRPr="0001318C">
        <w:t>riigiasutus, kelle ülesandeks on riigi geoloogilise kompetentsi tagamine</w:t>
      </w:r>
      <w:r w:rsidRPr="008354D8">
        <w:t>“ vastavas käände</w:t>
      </w:r>
      <w:r>
        <w:t>s.</w:t>
      </w:r>
    </w:p>
    <w:p w14:paraId="0CD3B043" w14:textId="77777777" w:rsidR="003E12FB" w:rsidRDefault="003E12FB" w:rsidP="003E12FB">
      <w:pPr>
        <w:pStyle w:val="pf0"/>
        <w:spacing w:before="0" w:beforeAutospacing="0" w:after="0" w:afterAutospacing="0"/>
        <w:jc w:val="both"/>
      </w:pPr>
    </w:p>
    <w:p w14:paraId="2391D054" w14:textId="334CC7B0" w:rsidR="003E12FB" w:rsidRDefault="003E12FB" w:rsidP="003E12FB">
      <w:pPr>
        <w:pStyle w:val="pf0"/>
        <w:spacing w:before="0" w:beforeAutospacing="0" w:after="0" w:afterAutospacing="0"/>
        <w:jc w:val="both"/>
      </w:pPr>
      <w:r>
        <w:t xml:space="preserve">Paragrahvi 21 lõige 2 </w:t>
      </w:r>
      <w:r w:rsidRPr="003E12FB">
        <w:t>reguleeri</w:t>
      </w:r>
      <w:r>
        <w:t>b</w:t>
      </w:r>
      <w:r w:rsidRPr="003E12FB">
        <w:t xml:space="preserve"> maavarade registrisse kande tegemist. Kehtiva seaduse järgi otsustab kande tegemise järvelubja, järvemuda, meremuda, kruusa, liiva, lubjakivi, </w:t>
      </w:r>
      <w:proofErr w:type="spellStart"/>
      <w:r w:rsidRPr="003E12FB">
        <w:t>dolokivi</w:t>
      </w:r>
      <w:proofErr w:type="spellEnd"/>
      <w:r w:rsidRPr="003E12FB">
        <w:t>, savi ja turba kohta maavarade registri vastutav töötleja (praegu Maa-amet)</w:t>
      </w:r>
      <w:r>
        <w:t>.</w:t>
      </w:r>
      <w:r w:rsidRPr="003E12FB">
        <w:t xml:space="preserve"> Kuna geoloogilise informatsiooni kogumise ja säilitamise ülesannet (sh maavarade registri pidamise ülesannet) hakkab täitma Eesti Geoloogiateenistus on otstarbekas, et registrikande tegemine muutub samuti </w:t>
      </w:r>
      <w:r>
        <w:t>selle riigiasutuse</w:t>
      </w:r>
      <w:r w:rsidRPr="003E12FB">
        <w:t xml:space="preserve"> ülesandeks.</w:t>
      </w:r>
    </w:p>
    <w:p w14:paraId="6D7CD0B0" w14:textId="77777777" w:rsidR="003E12FB" w:rsidRDefault="003E12FB" w:rsidP="003E12FB">
      <w:pPr>
        <w:pStyle w:val="pf0"/>
        <w:spacing w:before="0" w:beforeAutospacing="0" w:after="0" w:afterAutospacing="0"/>
        <w:jc w:val="both"/>
      </w:pPr>
    </w:p>
    <w:p w14:paraId="1A9CA36A" w14:textId="2ABFB15A" w:rsidR="003E12FB" w:rsidRDefault="003E12FB" w:rsidP="003E12FB">
      <w:pPr>
        <w:pStyle w:val="pf0"/>
        <w:spacing w:before="0" w:beforeAutospacing="0" w:after="0" w:afterAutospacing="0"/>
        <w:jc w:val="both"/>
      </w:pPr>
      <w:r>
        <w:t xml:space="preserve">Paragrahvi 24 lõige 1 </w:t>
      </w:r>
      <w:r w:rsidRPr="003E12FB">
        <w:t xml:space="preserve">reguleerib eelkirjeldatud registrikande tegemisega haakuvat ülesannet - aktiivse reservvaru kaevandatavaks ja kasutatavaks maavaravaruks tunnistamist täiendavat geoloogilist uuringut nõudmata – ning mis seetõttu lahendatakse analoogselt eelmises paragrahvis kirjeldatuga. </w:t>
      </w:r>
      <w:r>
        <w:t>Tegemist on olemuselt maavarade registri pidaja ülesandega.</w:t>
      </w:r>
    </w:p>
    <w:p w14:paraId="219F44FD" w14:textId="77777777" w:rsidR="003E12FB" w:rsidRDefault="003E12FB" w:rsidP="003E12FB">
      <w:pPr>
        <w:pStyle w:val="pf0"/>
        <w:spacing w:before="0" w:beforeAutospacing="0" w:after="0" w:afterAutospacing="0"/>
        <w:jc w:val="both"/>
      </w:pPr>
    </w:p>
    <w:p w14:paraId="301DB9E1" w14:textId="32F7ED26" w:rsidR="003E12FB" w:rsidRDefault="003E12FB" w:rsidP="003E12FB">
      <w:pPr>
        <w:pStyle w:val="pf0"/>
        <w:spacing w:before="0" w:beforeAutospacing="0" w:after="0" w:afterAutospacing="0"/>
        <w:jc w:val="both"/>
      </w:pPr>
      <w:r>
        <w:t xml:space="preserve">Paragrahvi 25 lõige 1 sätestab, kellele tuleb esitada geoloogilise uuringu aruanne. Kehtiva seaduse kohaselt tuleb see esitada maavarade registri volitatud töötlejale. Kuna selle registri pidamine läheb edaspidi </w:t>
      </w:r>
      <w:r w:rsidR="00D53348">
        <w:t xml:space="preserve">Eesti </w:t>
      </w:r>
      <w:r>
        <w:t xml:space="preserve">Geoloogiateenistusele, sätestatakse, et need tuleb esitada </w:t>
      </w:r>
      <w:r w:rsidRPr="0001318C">
        <w:t>riigiasutus</w:t>
      </w:r>
      <w:r>
        <w:t>ele</w:t>
      </w:r>
      <w:r w:rsidRPr="0001318C">
        <w:t>, kelle ülesandeks on riigi geoloogilise kompetentsi tagamine</w:t>
      </w:r>
      <w:r>
        <w:t>.</w:t>
      </w:r>
    </w:p>
    <w:p w14:paraId="7F70C7C6" w14:textId="77777777" w:rsidR="003E12FB" w:rsidRDefault="003E12FB" w:rsidP="003E12FB">
      <w:pPr>
        <w:pStyle w:val="pf0"/>
        <w:spacing w:before="0" w:beforeAutospacing="0" w:after="0" w:afterAutospacing="0"/>
        <w:jc w:val="both"/>
      </w:pPr>
    </w:p>
    <w:p w14:paraId="1BCEF183" w14:textId="6DDAC3CF" w:rsidR="008354D8" w:rsidRDefault="003E12FB" w:rsidP="00071F76">
      <w:pPr>
        <w:pStyle w:val="pf0"/>
        <w:spacing w:before="0" w:beforeAutospacing="0" w:after="0" w:afterAutospacing="0"/>
        <w:jc w:val="both"/>
      </w:pPr>
      <w:r>
        <w:t>Paragrahvi</w:t>
      </w:r>
      <w:r w:rsidRPr="008354D8">
        <w:t xml:space="preserve"> 27 lõi</w:t>
      </w:r>
      <w:r>
        <w:t>g</w:t>
      </w:r>
      <w:r w:rsidRPr="008354D8">
        <w:t>e 2 ja § 49 lõi</w:t>
      </w:r>
      <w:r>
        <w:t>g</w:t>
      </w:r>
      <w:r w:rsidRPr="008354D8">
        <w:t>e 2</w:t>
      </w:r>
      <w:r>
        <w:t xml:space="preserve"> puudutavad arvamuse andmist geoloogilise uuringu loa ja kaevandamisloa menetluses, ning ka nendel juhtudel asendatakse viide maavarade registri volitatud töötlejale viitega </w:t>
      </w:r>
      <w:r w:rsidRPr="00AA42B8">
        <w:t>„</w:t>
      </w:r>
      <w:r w:rsidRPr="0001318C">
        <w:t>riigiasutus</w:t>
      </w:r>
      <w:r>
        <w:t>ele</w:t>
      </w:r>
      <w:r w:rsidRPr="0001318C">
        <w:t>, kelle ülesandeks on riigi geoloogilise kompetentsi tagamine</w:t>
      </w:r>
      <w:r w:rsidRPr="00AA42B8">
        <w:t>“</w:t>
      </w:r>
      <w:r>
        <w:t>.</w:t>
      </w:r>
    </w:p>
    <w:p w14:paraId="2606FD46" w14:textId="77777777" w:rsidR="00AA42B8" w:rsidRDefault="00AA42B8" w:rsidP="00071F76">
      <w:pPr>
        <w:pStyle w:val="pf0"/>
        <w:spacing w:before="0" w:beforeAutospacing="0" w:after="0" w:afterAutospacing="0"/>
        <w:jc w:val="both"/>
      </w:pPr>
    </w:p>
    <w:p w14:paraId="107127F0" w14:textId="2DD1C877" w:rsidR="00AA42B8" w:rsidRDefault="00AA42B8" w:rsidP="00071F76">
      <w:pPr>
        <w:pStyle w:val="pf0"/>
        <w:spacing w:before="0" w:beforeAutospacing="0" w:after="0" w:afterAutospacing="0"/>
        <w:jc w:val="both"/>
      </w:pPr>
      <w:r w:rsidRPr="008E1DF5">
        <w:rPr>
          <w:b/>
          <w:bCs/>
        </w:rPr>
        <w:t xml:space="preserve">Punktiga </w:t>
      </w:r>
      <w:r w:rsidR="003E12FB">
        <w:rPr>
          <w:b/>
          <w:bCs/>
        </w:rPr>
        <w:t>5</w:t>
      </w:r>
      <w:r>
        <w:t xml:space="preserve"> muudetakse </w:t>
      </w:r>
      <w:proofErr w:type="spellStart"/>
      <w:r>
        <w:t>MaaPSi</w:t>
      </w:r>
      <w:proofErr w:type="spellEnd"/>
      <w:r>
        <w:t xml:space="preserve"> § 25 lõiget 3, mis sätestab. et k</w:t>
      </w:r>
      <w:r w:rsidRPr="00AA42B8">
        <w:t xml:space="preserve">ui </w:t>
      </w:r>
      <w:proofErr w:type="spellStart"/>
      <w:r w:rsidRPr="00AA42B8">
        <w:t>üldgeoloogiline</w:t>
      </w:r>
      <w:proofErr w:type="spellEnd"/>
      <w:r w:rsidRPr="00AA42B8">
        <w:t xml:space="preserve"> uurimistöö, geoloogiline uuring, </w:t>
      </w:r>
      <w:proofErr w:type="spellStart"/>
      <w:r w:rsidRPr="00AA42B8">
        <w:t>üldgeoloogilise</w:t>
      </w:r>
      <w:proofErr w:type="spellEnd"/>
      <w:r w:rsidRPr="00AA42B8">
        <w:t xml:space="preserve"> uurimistöö või geoloogilise uuringu aruanne ei vasta käesolevas seaduses või selle alusel kehtestatud nõuetele, on maavarade registri vastutaval </w:t>
      </w:r>
      <w:r w:rsidRPr="00AA42B8">
        <w:lastRenderedPageBreak/>
        <w:t>töötlejal ja Kliimaministeeriumil õigus nõuda aruande muutmist või selle koostamisel aluseks võetud andmete täiendamist. Sellekohane nõue tuleb esitada 30 päeva jooksul aruande saamisest arvates.</w:t>
      </w:r>
    </w:p>
    <w:p w14:paraId="701CA2A4" w14:textId="77777777" w:rsidR="00AA42B8" w:rsidRDefault="00AA42B8" w:rsidP="00071F76">
      <w:pPr>
        <w:pStyle w:val="pf0"/>
        <w:spacing w:before="0" w:beforeAutospacing="0" w:after="0" w:afterAutospacing="0"/>
        <w:jc w:val="both"/>
      </w:pPr>
    </w:p>
    <w:p w14:paraId="2885791F" w14:textId="5BB8E618" w:rsidR="00AA42B8" w:rsidRDefault="00AA42B8" w:rsidP="00071F76">
      <w:pPr>
        <w:pStyle w:val="pf0"/>
        <w:spacing w:before="0" w:beforeAutospacing="0" w:after="0" w:afterAutospacing="0"/>
        <w:jc w:val="both"/>
      </w:pPr>
      <w:r>
        <w:t xml:space="preserve">Tegemist on sisulise aruande kontrollimisega, et info oleks piisav andmete maavarade registrisse kandmiseks ja funktsionaalselt registripidaja ülesandega, mida hakkab toitma Geoloogiateenistus. </w:t>
      </w:r>
      <w:proofErr w:type="spellStart"/>
      <w:r>
        <w:t>MaaPSis</w:t>
      </w:r>
      <w:proofErr w:type="spellEnd"/>
      <w:r>
        <w:t xml:space="preserve"> tehakse sellekohane muudatus.</w:t>
      </w:r>
    </w:p>
    <w:p w14:paraId="38DC76C0" w14:textId="77777777" w:rsidR="00AA42B8" w:rsidRDefault="00AA42B8" w:rsidP="00071F76">
      <w:pPr>
        <w:pStyle w:val="pf0"/>
        <w:spacing w:before="0" w:beforeAutospacing="0" w:after="0" w:afterAutospacing="0"/>
        <w:jc w:val="both"/>
      </w:pPr>
    </w:p>
    <w:p w14:paraId="22164439" w14:textId="0C0490AF" w:rsidR="00AA42B8" w:rsidRDefault="00AA42B8" w:rsidP="00071F76">
      <w:pPr>
        <w:pStyle w:val="pf0"/>
        <w:spacing w:before="0" w:beforeAutospacing="0" w:after="0" w:afterAutospacing="0"/>
        <w:jc w:val="both"/>
      </w:pPr>
      <w:r w:rsidRPr="008E1DF5">
        <w:rPr>
          <w:b/>
          <w:bCs/>
        </w:rPr>
        <w:t xml:space="preserve">Punktiga </w:t>
      </w:r>
      <w:r w:rsidR="003E12FB">
        <w:rPr>
          <w:b/>
          <w:bCs/>
        </w:rPr>
        <w:t>6</w:t>
      </w:r>
      <w:r>
        <w:t xml:space="preserve"> muudetakse § 25 lõiget 5, mis senini käsitleski Eesti Geoloogiateenistuse tegevust geoloogilise materjali säilitamise tagamisel, kuid viidete ja rollide muutumise tõttu tuleb lõige ümber sõnastada.</w:t>
      </w:r>
    </w:p>
    <w:p w14:paraId="5ED7E4A1" w14:textId="77777777" w:rsidR="00997EA0" w:rsidRDefault="00997EA0" w:rsidP="00071F76">
      <w:pPr>
        <w:pStyle w:val="pf0"/>
        <w:spacing w:before="0" w:beforeAutospacing="0" w:after="0" w:afterAutospacing="0"/>
        <w:jc w:val="both"/>
      </w:pPr>
    </w:p>
    <w:p w14:paraId="4EC915BE" w14:textId="2A92619D" w:rsidR="00071F76" w:rsidRDefault="00AA42B8" w:rsidP="00071F76">
      <w:pPr>
        <w:pStyle w:val="pf0"/>
        <w:spacing w:before="0" w:beforeAutospacing="0" w:after="0" w:afterAutospacing="0"/>
        <w:jc w:val="both"/>
      </w:pPr>
      <w:r w:rsidRPr="008E1DF5">
        <w:rPr>
          <w:b/>
          <w:bCs/>
        </w:rPr>
        <w:t xml:space="preserve">Punktis </w:t>
      </w:r>
      <w:r w:rsidR="003E12FB">
        <w:rPr>
          <w:b/>
          <w:bCs/>
        </w:rPr>
        <w:t>7</w:t>
      </w:r>
      <w:r>
        <w:t xml:space="preserve"> tehakse m</w:t>
      </w:r>
      <w:r w:rsidR="00071F76" w:rsidRPr="00071F76">
        <w:t xml:space="preserve">uudatused </w:t>
      </w:r>
      <w:r w:rsidR="006A131B">
        <w:t xml:space="preserve">seaduse </w:t>
      </w:r>
      <w:r w:rsidR="00071F76" w:rsidRPr="00071F76">
        <w:t xml:space="preserve">§ 39 lõikes 4, § 70 lõikes 3 ja § 71 lõikes 4. Muudatuse kohaselt tuleb </w:t>
      </w:r>
      <w:proofErr w:type="spellStart"/>
      <w:r w:rsidR="00071F76" w:rsidRPr="00071F76">
        <w:t>ü</w:t>
      </w:r>
      <w:r w:rsidR="00071F76" w:rsidRPr="00071F76">
        <w:rPr>
          <w:color w:val="202020"/>
          <w:shd w:val="clear" w:color="auto" w:fill="FFFFFF"/>
        </w:rPr>
        <w:t>ldgeoloogilise</w:t>
      </w:r>
      <w:proofErr w:type="spellEnd"/>
      <w:r w:rsidR="00071F76" w:rsidRPr="00071F76">
        <w:rPr>
          <w:color w:val="202020"/>
          <w:shd w:val="clear" w:color="auto" w:fill="FFFFFF"/>
        </w:rPr>
        <w:t xml:space="preserve"> uurimistöö loa või uuringuloa andjal või kaevandamisloa andjal teavitada </w:t>
      </w:r>
      <w:proofErr w:type="spellStart"/>
      <w:r w:rsidR="00071F76" w:rsidRPr="00071F76">
        <w:t>ü</w:t>
      </w:r>
      <w:r w:rsidR="00071F76" w:rsidRPr="00071F76">
        <w:rPr>
          <w:color w:val="202020"/>
          <w:shd w:val="clear" w:color="auto" w:fill="FFFFFF"/>
        </w:rPr>
        <w:t>ldgeoloogilise</w:t>
      </w:r>
      <w:proofErr w:type="spellEnd"/>
      <w:r w:rsidR="00071F76" w:rsidRPr="00071F76">
        <w:rPr>
          <w:color w:val="202020"/>
          <w:shd w:val="clear" w:color="auto" w:fill="FFFFFF"/>
        </w:rPr>
        <w:t xml:space="preserve"> uurimistöö loa või uuringuloa kehtetuks tunnistamisest või kaevandamisloa peatamisest või kehtetuks tunnistamisest Maa-ameti asemel </w:t>
      </w:r>
      <w:r w:rsidR="00071F76" w:rsidRPr="00071F76">
        <w:t xml:space="preserve">Eesti Geoloogiateenistust kui </w:t>
      </w:r>
      <w:r w:rsidR="0001318C" w:rsidRPr="0001318C">
        <w:t xml:space="preserve"> riigiasutus, kelle ülesandeks on riigi geoloogilise kompetentsi tagamine</w:t>
      </w:r>
      <w:r w:rsidR="00071F76" w:rsidRPr="00071F76">
        <w:rPr>
          <w:color w:val="202020"/>
          <w:shd w:val="clear" w:color="auto" w:fill="FFFFFF"/>
        </w:rPr>
        <w:t xml:space="preserve">. </w:t>
      </w:r>
    </w:p>
    <w:p w14:paraId="3B9F007F" w14:textId="77777777" w:rsidR="002F37C8" w:rsidRDefault="002F37C8" w:rsidP="00071F76">
      <w:pPr>
        <w:pStyle w:val="pf0"/>
        <w:spacing w:before="0" w:beforeAutospacing="0" w:after="0" w:afterAutospacing="0"/>
        <w:jc w:val="both"/>
      </w:pPr>
    </w:p>
    <w:p w14:paraId="53D9EE1A" w14:textId="403D4C3A" w:rsidR="002F37C8" w:rsidRDefault="002F37C8" w:rsidP="00071F76">
      <w:pPr>
        <w:pStyle w:val="pf0"/>
        <w:spacing w:before="0" w:beforeAutospacing="0" w:after="0" w:afterAutospacing="0"/>
        <w:jc w:val="both"/>
      </w:pPr>
      <w:r w:rsidRPr="008E1DF5">
        <w:rPr>
          <w:b/>
          <w:bCs/>
        </w:rPr>
        <w:t xml:space="preserve">Punktis </w:t>
      </w:r>
      <w:r w:rsidR="003E12FB">
        <w:rPr>
          <w:b/>
          <w:bCs/>
        </w:rPr>
        <w:t>8</w:t>
      </w:r>
      <w:r>
        <w:t xml:space="preserve"> muudetakse </w:t>
      </w:r>
      <w:proofErr w:type="spellStart"/>
      <w:r>
        <w:t>MaaPSi</w:t>
      </w:r>
      <w:proofErr w:type="spellEnd"/>
      <w:r>
        <w:t xml:space="preserve"> § 95 lõiget 7, milles reguleeritakse maavarade registrile andmete esitamist, mis puudutavad § 95 lõike 1 alusel kinnisasja omaniku poolt oma tarbeks võetud maavara. Selles kontekstis pole vajalik viidata maavarade registri vastutavale või volitatud töötlejale kui andmete saajale, piisab sätestamisest et andmed tuleb esitada registrile. Konkreetse esitamiskanali ja –viisi saab vajadusel paika panna registri põhimääruses.</w:t>
      </w:r>
    </w:p>
    <w:p w14:paraId="2E777618" w14:textId="77777777" w:rsidR="002F37C8" w:rsidRDefault="002F37C8" w:rsidP="00071F76">
      <w:pPr>
        <w:pStyle w:val="pf0"/>
        <w:spacing w:before="0" w:beforeAutospacing="0" w:after="0" w:afterAutospacing="0"/>
        <w:jc w:val="both"/>
      </w:pPr>
    </w:p>
    <w:p w14:paraId="616090B3" w14:textId="2DC81037" w:rsidR="002F37C8" w:rsidRDefault="002F37C8" w:rsidP="00071F76">
      <w:pPr>
        <w:pStyle w:val="pf0"/>
        <w:spacing w:before="0" w:beforeAutospacing="0" w:after="0" w:afterAutospacing="0"/>
        <w:jc w:val="both"/>
      </w:pPr>
      <w:r w:rsidRPr="008E1DF5">
        <w:rPr>
          <w:b/>
          <w:bCs/>
        </w:rPr>
        <w:t xml:space="preserve">Punktid </w:t>
      </w:r>
      <w:r w:rsidR="003E12FB">
        <w:rPr>
          <w:b/>
          <w:bCs/>
        </w:rPr>
        <w:t>9</w:t>
      </w:r>
      <w:r w:rsidRPr="008E1DF5">
        <w:rPr>
          <w:b/>
          <w:bCs/>
        </w:rPr>
        <w:t xml:space="preserve"> ja 1</w:t>
      </w:r>
      <w:r w:rsidR="003E12FB">
        <w:rPr>
          <w:b/>
          <w:bCs/>
        </w:rPr>
        <w:t>0</w:t>
      </w:r>
      <w:r>
        <w:t xml:space="preserve"> käsitlevad § 107 lõikes 3 sätestatud </w:t>
      </w:r>
      <w:proofErr w:type="spellStart"/>
      <w:r>
        <w:t>MaaPSi</w:t>
      </w:r>
      <w:proofErr w:type="spellEnd"/>
      <w:r>
        <w:t xml:space="preserve"> § 25 puudutava riikliku järelevalve teostamist, mille ülesanne seni oli Maa-ametil. Edaspidi toimub riiklik järelevalve vastavalt §</w:t>
      </w:r>
      <w:r w:rsidR="00A1393B">
        <w:t> </w:t>
      </w:r>
      <w:r>
        <w:t xml:space="preserve">107 lõikele 1 üldises korras, Keskkonnaameti poolt. </w:t>
      </w:r>
    </w:p>
    <w:p w14:paraId="0EE2EC62" w14:textId="77777777" w:rsidR="002F37C8" w:rsidRDefault="002F37C8" w:rsidP="00071F76">
      <w:pPr>
        <w:pStyle w:val="pf0"/>
        <w:spacing w:before="0" w:beforeAutospacing="0" w:after="0" w:afterAutospacing="0"/>
        <w:jc w:val="both"/>
      </w:pPr>
    </w:p>
    <w:p w14:paraId="086955D3" w14:textId="5E50466C" w:rsidR="002F37C8" w:rsidRDefault="002F37C8" w:rsidP="00071F76">
      <w:pPr>
        <w:pStyle w:val="pf0"/>
        <w:spacing w:before="0" w:beforeAutospacing="0" w:after="0" w:afterAutospacing="0"/>
        <w:jc w:val="both"/>
      </w:pPr>
      <w:r>
        <w:t xml:space="preserve">Selgitame, et sätte puhul ei ole sisuliselt sunnivahendite rakendamise vajadust esinenud. Aruannete nõuetekohane ja tähtaegne esitamine on uuringu tegija huvides, kuna vastasel juhul ei ole andmeid võimalik maavarade registrisse kanda ega ka kaevandamisluba taotleda (tulenevalt </w:t>
      </w:r>
      <w:proofErr w:type="spellStart"/>
      <w:r>
        <w:t>MaaPSist</w:t>
      </w:r>
      <w:proofErr w:type="spellEnd"/>
      <w:r>
        <w:t>). Geoloogilise materjali</w:t>
      </w:r>
      <w:r w:rsidR="00933DE5">
        <w:t xml:space="preserve"> esitamise puhul (§ 25 lõige 5), samuti rakenduspraktika puudub.</w:t>
      </w:r>
    </w:p>
    <w:p w14:paraId="28EAAB04" w14:textId="77777777" w:rsidR="00933DE5" w:rsidRDefault="00933DE5" w:rsidP="00071F76">
      <w:pPr>
        <w:pStyle w:val="pf0"/>
        <w:spacing w:before="0" w:beforeAutospacing="0" w:after="0" w:afterAutospacing="0"/>
        <w:jc w:val="both"/>
      </w:pPr>
    </w:p>
    <w:p w14:paraId="3C9CD488" w14:textId="17DD2536" w:rsidR="00933DE5" w:rsidRDefault="00933DE5" w:rsidP="00071F76">
      <w:pPr>
        <w:pStyle w:val="pf0"/>
        <w:spacing w:before="0" w:beforeAutospacing="0" w:after="0" w:afterAutospacing="0"/>
        <w:jc w:val="both"/>
      </w:pPr>
      <w:r>
        <w:t>Aruande nõuetekohasuse kontroll on maavarade registripidaja ülesanne registrikande alusdokumentide kontrollimisel ning seda ei saa lugeda riikliku järelevalve teostamiseks § 107 lõike 3 mõttes. Nõuetele mittevastamisel ei tehta ettekirjutust ega rakendata sunniraha korrakaitseseaduse tähenduses, vaid juhitakse puudustele tähelepanu ning nende kõrvaldamata jätmisel ei tehta kuni puuduste kõrvaldamiseni registrikannet, arvestades registripidaja kohustust tagada registriandmete kvaliteet.</w:t>
      </w:r>
    </w:p>
    <w:p w14:paraId="6A61BE86" w14:textId="1BA5174B" w:rsidR="00A83837" w:rsidRDefault="00A83837" w:rsidP="00071F76">
      <w:pPr>
        <w:pStyle w:val="pf0"/>
        <w:spacing w:before="0" w:beforeAutospacing="0" w:after="0" w:afterAutospacing="0"/>
        <w:jc w:val="both"/>
      </w:pPr>
    </w:p>
    <w:p w14:paraId="1F973E00" w14:textId="017114AB" w:rsidR="007B522D" w:rsidRPr="00DD7516" w:rsidRDefault="007B522D" w:rsidP="3BDEE880">
      <w:pPr>
        <w:spacing w:after="0" w:line="240" w:lineRule="auto"/>
        <w:jc w:val="both"/>
        <w:rPr>
          <w:rFonts w:ascii="Times New Roman" w:hAnsi="Times New Roman" w:cs="Times New Roman"/>
          <w:b/>
          <w:bCs/>
          <w:sz w:val="24"/>
          <w:szCs w:val="24"/>
        </w:rPr>
      </w:pPr>
      <w:r w:rsidRPr="00DD7516">
        <w:rPr>
          <w:rFonts w:ascii="Times New Roman" w:hAnsi="Times New Roman" w:cs="Times New Roman"/>
          <w:b/>
          <w:bCs/>
          <w:sz w:val="24"/>
          <w:szCs w:val="24"/>
        </w:rPr>
        <w:t>Paragrahviga 15 muudetakse maareformi seadust.</w:t>
      </w:r>
    </w:p>
    <w:p w14:paraId="637A9BB6" w14:textId="77777777" w:rsidR="007B522D" w:rsidRPr="00DD7516" w:rsidRDefault="007B522D" w:rsidP="3BDEE880">
      <w:pPr>
        <w:spacing w:after="0" w:line="240" w:lineRule="auto"/>
        <w:jc w:val="both"/>
        <w:rPr>
          <w:rFonts w:ascii="Times New Roman" w:hAnsi="Times New Roman" w:cs="Times New Roman"/>
          <w:sz w:val="24"/>
          <w:szCs w:val="24"/>
        </w:rPr>
      </w:pPr>
    </w:p>
    <w:p w14:paraId="6AC84F99" w14:textId="159F93E5" w:rsidR="007B522D" w:rsidRPr="00DD7516" w:rsidRDefault="007B522D" w:rsidP="3BDEE880">
      <w:pPr>
        <w:spacing w:after="0" w:line="240" w:lineRule="auto"/>
        <w:jc w:val="both"/>
        <w:rPr>
          <w:rFonts w:ascii="Times New Roman" w:hAnsi="Times New Roman" w:cs="Times New Roman"/>
          <w:b/>
          <w:bCs/>
          <w:sz w:val="24"/>
          <w:szCs w:val="24"/>
        </w:rPr>
      </w:pPr>
      <w:r w:rsidRPr="00DD7516">
        <w:rPr>
          <w:rFonts w:ascii="Times New Roman" w:hAnsi="Times New Roman" w:cs="Times New Roman"/>
          <w:sz w:val="24"/>
          <w:szCs w:val="24"/>
        </w:rPr>
        <w:t>Maareformi seaduses muudetakse Maa-ameti nimi Maa- ja Ruumiametiks.</w:t>
      </w:r>
      <w:r w:rsidR="00DD7516">
        <w:rPr>
          <w:rFonts w:ascii="Times New Roman" w:hAnsi="Times New Roman" w:cs="Times New Roman"/>
          <w:sz w:val="24"/>
          <w:szCs w:val="24"/>
        </w:rPr>
        <w:t xml:space="preserve"> </w:t>
      </w:r>
      <w:r w:rsidRPr="00DD7516">
        <w:rPr>
          <w:rFonts w:ascii="Times New Roman" w:hAnsi="Times New Roman" w:cs="Times New Roman"/>
          <w:sz w:val="24"/>
          <w:szCs w:val="24"/>
        </w:rPr>
        <w:t>Maareformi seaduses asendatakse tekstiosa “Maa-amet” tekstiosaga „Maa- ja Ruumiamet” vastavas käändes.</w:t>
      </w:r>
    </w:p>
    <w:p w14:paraId="6A4A3214" w14:textId="77777777" w:rsidR="007B522D" w:rsidRPr="007E19D0" w:rsidRDefault="007B522D" w:rsidP="00234C04">
      <w:pPr>
        <w:spacing w:after="0" w:line="240" w:lineRule="auto"/>
        <w:jc w:val="both"/>
        <w:rPr>
          <w:rFonts w:ascii="Times New Roman" w:hAnsi="Times New Roman" w:cs="Times New Roman"/>
          <w:sz w:val="24"/>
          <w:szCs w:val="24"/>
        </w:rPr>
      </w:pPr>
    </w:p>
    <w:p w14:paraId="40B5C97E" w14:textId="2D031637" w:rsidR="008D480C" w:rsidRPr="007E19D0" w:rsidRDefault="008D480C" w:rsidP="008D480C">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 16 muudetakse maareformi käigus kasutusvaldusesse antud maa omandamise seadust.</w:t>
      </w:r>
    </w:p>
    <w:p w14:paraId="18FFBD78" w14:textId="77777777" w:rsidR="008D480C" w:rsidRPr="007E19D0" w:rsidRDefault="008D480C" w:rsidP="008D480C">
      <w:pPr>
        <w:spacing w:after="0" w:line="240" w:lineRule="auto"/>
        <w:jc w:val="both"/>
        <w:rPr>
          <w:rFonts w:ascii="Times New Roman" w:hAnsi="Times New Roman" w:cs="Times New Roman"/>
          <w:sz w:val="24"/>
          <w:szCs w:val="24"/>
        </w:rPr>
      </w:pPr>
    </w:p>
    <w:p w14:paraId="5540DDC8" w14:textId="244D4CB4" w:rsidR="008D480C" w:rsidRPr="007E19D0" w:rsidRDefault="008D480C" w:rsidP="009A658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Maareformi käigus kasutusvaldusesse antud maa omandamise seaduse § 3 lõikes 4</w:t>
      </w:r>
      <w:r w:rsidRPr="007E19D0">
        <w:rPr>
          <w:rFonts w:ascii="Times New Roman" w:hAnsi="Times New Roman" w:cs="Times New Roman"/>
          <w:sz w:val="24"/>
          <w:szCs w:val="24"/>
          <w:vertAlign w:val="superscript"/>
        </w:rPr>
        <w:t>2</w:t>
      </w:r>
      <w:r w:rsidRPr="007E19D0">
        <w:rPr>
          <w:rFonts w:ascii="Times New Roman" w:hAnsi="Times New Roman" w:cs="Times New Roman"/>
          <w:sz w:val="24"/>
          <w:szCs w:val="24"/>
        </w:rPr>
        <w:t>, § 6 lõikes</w:t>
      </w:r>
      <w:r w:rsidR="00A1393B">
        <w:rPr>
          <w:rFonts w:ascii="Times New Roman" w:hAnsi="Times New Roman" w:cs="Times New Roman"/>
          <w:sz w:val="24"/>
          <w:szCs w:val="24"/>
        </w:rPr>
        <w:t> </w:t>
      </w:r>
      <w:r w:rsidRPr="007E19D0">
        <w:rPr>
          <w:rFonts w:ascii="Times New Roman" w:hAnsi="Times New Roman" w:cs="Times New Roman"/>
          <w:sz w:val="24"/>
          <w:szCs w:val="24"/>
        </w:rPr>
        <w:t>1 ja § 11 lõikes 1 asendatakse tekstiosa “Maa-amet” tekstiosaga „Maa- ja Ruumiamet” vastavas käändes.</w:t>
      </w:r>
    </w:p>
    <w:p w14:paraId="489A015F" w14:textId="77777777" w:rsidR="008D480C" w:rsidRPr="007E19D0" w:rsidRDefault="008D480C" w:rsidP="009A6580">
      <w:pPr>
        <w:spacing w:after="0" w:line="240" w:lineRule="auto"/>
        <w:jc w:val="both"/>
        <w:rPr>
          <w:rFonts w:ascii="Times New Roman" w:hAnsi="Times New Roman" w:cs="Times New Roman"/>
          <w:sz w:val="24"/>
          <w:szCs w:val="24"/>
        </w:rPr>
      </w:pPr>
    </w:p>
    <w:p w14:paraId="07BC9AFC" w14:textId="6F507203" w:rsidR="00234C04" w:rsidRPr="007E19D0" w:rsidRDefault="00234C04" w:rsidP="00234C04">
      <w:pPr>
        <w:spacing w:after="0" w:line="240" w:lineRule="auto"/>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D96A83">
        <w:rPr>
          <w:rFonts w:ascii="Times New Roman" w:hAnsi="Times New Roman" w:cs="Times New Roman"/>
          <w:b/>
          <w:bCs/>
          <w:sz w:val="24"/>
          <w:szCs w:val="24"/>
        </w:rPr>
        <w:t>17</w:t>
      </w:r>
      <w:r w:rsidRPr="007E19D0">
        <w:rPr>
          <w:rFonts w:ascii="Times New Roman" w:hAnsi="Times New Roman" w:cs="Times New Roman"/>
          <w:b/>
          <w:bCs/>
          <w:sz w:val="24"/>
          <w:szCs w:val="24"/>
        </w:rPr>
        <w:t xml:space="preserve"> muudetakse</w:t>
      </w:r>
      <w:r w:rsidRPr="007E19D0">
        <w:rPr>
          <w:rFonts w:ascii="Times New Roman" w:hAnsi="Times New Roman" w:cs="Times New Roman"/>
          <w:b/>
          <w:sz w:val="24"/>
          <w:szCs w:val="24"/>
        </w:rPr>
        <w:t xml:space="preserve"> n</w:t>
      </w:r>
      <w:r w:rsidRPr="007E19D0">
        <w:rPr>
          <w:rFonts w:ascii="Times New Roman" w:hAnsi="Times New Roman" w:cs="Times New Roman"/>
          <w:b/>
          <w:bCs/>
          <w:sz w:val="24"/>
          <w:szCs w:val="24"/>
        </w:rPr>
        <w:t>otariaadiseadust.</w:t>
      </w:r>
    </w:p>
    <w:p w14:paraId="6992765C" w14:textId="77777777" w:rsidR="00234C04" w:rsidRPr="007E19D0" w:rsidRDefault="00234C04" w:rsidP="00234C04">
      <w:pPr>
        <w:spacing w:after="0" w:line="240" w:lineRule="auto"/>
        <w:jc w:val="both"/>
        <w:rPr>
          <w:rFonts w:ascii="Times New Roman" w:hAnsi="Times New Roman" w:cs="Times New Roman"/>
          <w:b/>
          <w:bCs/>
          <w:sz w:val="24"/>
          <w:szCs w:val="24"/>
        </w:rPr>
      </w:pPr>
    </w:p>
    <w:p w14:paraId="32D385D5" w14:textId="54655A2D" w:rsidR="00234C04" w:rsidRPr="007E19D0" w:rsidRDefault="00234C04" w:rsidP="00234C04">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Notariaadiseaduse § 53 lõike 1 punktis 5</w:t>
      </w:r>
      <w:r w:rsidRPr="007E19D0">
        <w:rPr>
          <w:rFonts w:ascii="Times New Roman" w:hAnsi="Times New Roman" w:cs="Times New Roman"/>
          <w:sz w:val="24"/>
          <w:szCs w:val="24"/>
          <w:vertAlign w:val="superscript"/>
        </w:rPr>
        <w:t>2</w:t>
      </w:r>
      <w:r w:rsidRPr="007E19D0">
        <w:rPr>
          <w:rFonts w:ascii="Times New Roman" w:hAnsi="Times New Roman" w:cs="Times New Roman"/>
          <w:sz w:val="24"/>
          <w:szCs w:val="24"/>
        </w:rPr>
        <w:t xml:space="preserve">, mille kohaselt </w:t>
      </w:r>
      <w:r w:rsidRPr="007E19D0">
        <w:rPr>
          <w:rFonts w:ascii="Times New Roman" w:hAnsi="Times New Roman" w:cs="Times New Roman"/>
          <w:sz w:val="24"/>
          <w:szCs w:val="24"/>
          <w:shd w:val="clear" w:color="auto" w:fill="FFFFFF"/>
        </w:rPr>
        <w:t xml:space="preserve">võib Maa-amet maakorralduse käigus kinnisasja omaniku ja piiratud asjaõiguse omaja tahteavaldusele antud allkirja õigsuse kinnitamisel teha tõestamistoimingu notari asemel, </w:t>
      </w:r>
      <w:r w:rsidR="00E40B71" w:rsidRPr="007E19D0">
        <w:rPr>
          <w:rFonts w:ascii="Times New Roman" w:hAnsi="Times New Roman" w:cs="Times New Roman"/>
          <w:sz w:val="24"/>
          <w:szCs w:val="24"/>
          <w:shd w:val="clear" w:color="auto" w:fill="FFFFFF"/>
        </w:rPr>
        <w:t>asenda</w:t>
      </w:r>
      <w:r w:rsidRPr="007E19D0">
        <w:rPr>
          <w:rFonts w:ascii="Times New Roman" w:hAnsi="Times New Roman" w:cs="Times New Roman"/>
          <w:sz w:val="24"/>
          <w:szCs w:val="24"/>
          <w:shd w:val="clear" w:color="auto" w:fill="FFFFFF"/>
        </w:rPr>
        <w:t xml:space="preserve">takse </w:t>
      </w:r>
      <w:r w:rsidRPr="007E19D0">
        <w:rPr>
          <w:rFonts w:ascii="Times New Roman" w:hAnsi="Times New Roman" w:cs="Times New Roman"/>
          <w:sz w:val="24"/>
          <w:szCs w:val="24"/>
        </w:rPr>
        <w:t>tekstiosa „Maa-amet” tekstiosaga „Maa- ja Ruumiamet”</w:t>
      </w:r>
      <w:r w:rsidRPr="007E19D0">
        <w:rPr>
          <w:rFonts w:ascii="Times New Roman" w:hAnsi="Times New Roman" w:cs="Times New Roman"/>
          <w:sz w:val="24"/>
          <w:szCs w:val="24"/>
          <w:shd w:val="clear" w:color="auto" w:fill="FFFFFF"/>
        </w:rPr>
        <w:t>.</w:t>
      </w:r>
    </w:p>
    <w:p w14:paraId="16990760" w14:textId="77777777" w:rsidR="00234C04" w:rsidRPr="007E19D0" w:rsidRDefault="00234C04" w:rsidP="00234C04">
      <w:pPr>
        <w:spacing w:after="0" w:line="240" w:lineRule="auto"/>
        <w:jc w:val="both"/>
        <w:rPr>
          <w:rFonts w:ascii="Times New Roman" w:hAnsi="Times New Roman" w:cs="Times New Roman"/>
          <w:sz w:val="24"/>
          <w:szCs w:val="24"/>
        </w:rPr>
      </w:pPr>
    </w:p>
    <w:p w14:paraId="669AA978" w14:textId="7C32C71C" w:rsidR="001F1B14" w:rsidRDefault="53489F33" w:rsidP="00234C04">
      <w:pPr>
        <w:spacing w:after="0" w:line="240" w:lineRule="auto"/>
        <w:jc w:val="both"/>
        <w:rPr>
          <w:rFonts w:ascii="Times New Roman" w:hAnsi="Times New Roman" w:cs="Times New Roman"/>
          <w:b/>
          <w:bCs/>
          <w:sz w:val="24"/>
          <w:szCs w:val="24"/>
        </w:rPr>
      </w:pPr>
      <w:r w:rsidRPr="1AA0DC19">
        <w:rPr>
          <w:rFonts w:ascii="Times New Roman" w:hAnsi="Times New Roman" w:cs="Times New Roman"/>
          <w:b/>
          <w:bCs/>
          <w:sz w:val="24"/>
          <w:szCs w:val="24"/>
        </w:rPr>
        <w:t xml:space="preserve">Paragrahviga </w:t>
      </w:r>
      <w:r w:rsidR="00D96A83">
        <w:rPr>
          <w:rFonts w:ascii="Times New Roman" w:hAnsi="Times New Roman" w:cs="Times New Roman"/>
          <w:b/>
          <w:bCs/>
          <w:sz w:val="24"/>
          <w:szCs w:val="24"/>
        </w:rPr>
        <w:t>18</w:t>
      </w:r>
      <w:r w:rsidRPr="1AA0DC19">
        <w:rPr>
          <w:rFonts w:ascii="Times New Roman" w:hAnsi="Times New Roman" w:cs="Times New Roman"/>
          <w:b/>
          <w:bCs/>
          <w:sz w:val="24"/>
          <w:szCs w:val="24"/>
        </w:rPr>
        <w:t xml:space="preserve"> muudetakse planeerimisseadust.</w:t>
      </w:r>
    </w:p>
    <w:p w14:paraId="21874ACC" w14:textId="77777777" w:rsidR="00C23EA4" w:rsidRDefault="00C23EA4" w:rsidP="00234C04">
      <w:pPr>
        <w:spacing w:after="0" w:line="240" w:lineRule="auto"/>
        <w:jc w:val="both"/>
        <w:rPr>
          <w:rFonts w:ascii="Times New Roman" w:hAnsi="Times New Roman" w:cs="Times New Roman"/>
          <w:b/>
          <w:bCs/>
          <w:sz w:val="24"/>
          <w:szCs w:val="24"/>
        </w:rPr>
      </w:pPr>
    </w:p>
    <w:p w14:paraId="6BC3C2D4" w14:textId="77777777" w:rsidR="00C23EA4" w:rsidRPr="001213E5" w:rsidRDefault="00C23EA4" w:rsidP="00C23EA4">
      <w:pPr>
        <w:spacing w:after="0" w:line="240" w:lineRule="auto"/>
        <w:jc w:val="both"/>
        <w:rPr>
          <w:rFonts w:ascii="Times New Roman" w:hAnsi="Times New Roman" w:cs="Times New Roman"/>
          <w:sz w:val="24"/>
          <w:szCs w:val="24"/>
        </w:rPr>
      </w:pPr>
      <w:r w:rsidRPr="001213E5">
        <w:rPr>
          <w:rFonts w:ascii="Times New Roman" w:hAnsi="Times New Roman" w:cs="Times New Roman"/>
          <w:sz w:val="24"/>
          <w:szCs w:val="24"/>
        </w:rPr>
        <w:t xml:space="preserve">Planeerimisseaduses tehtavad muudatused on seotud Regionaal- ja Põllumajandusministeeriumi strateegilise ruumiloome tegevusvaldkonna </w:t>
      </w:r>
      <w:r>
        <w:rPr>
          <w:rFonts w:ascii="Times New Roman" w:hAnsi="Times New Roman" w:cs="Times New Roman"/>
          <w:sz w:val="24"/>
          <w:szCs w:val="24"/>
        </w:rPr>
        <w:t xml:space="preserve">ühe </w:t>
      </w:r>
      <w:r w:rsidRPr="001213E5">
        <w:rPr>
          <w:rFonts w:ascii="Times New Roman" w:hAnsi="Times New Roman" w:cs="Times New Roman"/>
          <w:sz w:val="24"/>
          <w:szCs w:val="24"/>
        </w:rPr>
        <w:t xml:space="preserve">ülesande – kohaliku omavalitsuse planeeringute heakskiitmine – üleviimisega Maa- ja Ruumiametisse.  </w:t>
      </w:r>
    </w:p>
    <w:p w14:paraId="501629F0" w14:textId="77777777" w:rsidR="00C23EA4" w:rsidRPr="001213E5" w:rsidRDefault="00C23EA4" w:rsidP="00C23EA4">
      <w:pPr>
        <w:spacing w:after="0" w:line="240" w:lineRule="auto"/>
        <w:jc w:val="both"/>
        <w:rPr>
          <w:rFonts w:ascii="Times New Roman" w:hAnsi="Times New Roman" w:cs="Times New Roman"/>
          <w:sz w:val="24"/>
          <w:szCs w:val="24"/>
        </w:rPr>
      </w:pPr>
    </w:p>
    <w:p w14:paraId="7D53BDD1" w14:textId="77777777" w:rsidR="00C23EA4" w:rsidRPr="001213E5" w:rsidRDefault="00C23EA4" w:rsidP="00C23EA4">
      <w:pPr>
        <w:spacing w:after="0" w:line="240" w:lineRule="auto"/>
        <w:jc w:val="both"/>
        <w:rPr>
          <w:rFonts w:ascii="Times New Roman" w:hAnsi="Times New Roman" w:cs="Times New Roman"/>
          <w:sz w:val="24"/>
          <w:szCs w:val="24"/>
        </w:rPr>
      </w:pPr>
      <w:r w:rsidRPr="009633DF">
        <w:rPr>
          <w:rFonts w:ascii="Times New Roman" w:hAnsi="Times New Roman" w:cs="Times New Roman"/>
          <w:b/>
          <w:bCs/>
          <w:sz w:val="24"/>
          <w:szCs w:val="24"/>
        </w:rPr>
        <w:t>Punktides 1-4, 7-9 ja 12</w:t>
      </w:r>
      <w:r w:rsidRPr="001213E5">
        <w:rPr>
          <w:rFonts w:ascii="Times New Roman" w:hAnsi="Times New Roman" w:cs="Times New Roman"/>
          <w:sz w:val="24"/>
          <w:szCs w:val="24"/>
        </w:rPr>
        <w:t xml:space="preserve"> muudetakse seoses ülesande üleviimisega seaduse sõnastust, asendades senise ülesande täitja Maa- ja Ruumiametiga.</w:t>
      </w:r>
    </w:p>
    <w:p w14:paraId="10A5EEC5" w14:textId="77777777" w:rsidR="00C23EA4" w:rsidRPr="001213E5" w:rsidRDefault="00C23EA4" w:rsidP="00C23EA4">
      <w:pPr>
        <w:spacing w:after="0" w:line="240" w:lineRule="auto"/>
        <w:jc w:val="both"/>
        <w:rPr>
          <w:rFonts w:ascii="Times New Roman" w:hAnsi="Times New Roman" w:cs="Times New Roman"/>
          <w:sz w:val="24"/>
          <w:szCs w:val="24"/>
        </w:rPr>
      </w:pPr>
    </w:p>
    <w:p w14:paraId="48C5A826" w14:textId="77777777" w:rsidR="00C23EA4" w:rsidRPr="001213E5" w:rsidRDefault="00C23EA4" w:rsidP="00C23EA4">
      <w:pPr>
        <w:spacing w:after="0" w:line="240" w:lineRule="auto"/>
        <w:jc w:val="both"/>
        <w:rPr>
          <w:rFonts w:ascii="Times New Roman" w:hAnsi="Times New Roman" w:cs="Times New Roman"/>
          <w:sz w:val="24"/>
          <w:szCs w:val="24"/>
        </w:rPr>
      </w:pPr>
      <w:r w:rsidRPr="0071737F">
        <w:rPr>
          <w:rFonts w:ascii="Times New Roman" w:hAnsi="Times New Roman" w:cs="Times New Roman"/>
          <w:b/>
          <w:bCs/>
          <w:sz w:val="24"/>
          <w:szCs w:val="24"/>
        </w:rPr>
        <w:t>Punktid 5 ja 10</w:t>
      </w:r>
      <w:r w:rsidRPr="001213E5">
        <w:rPr>
          <w:rFonts w:ascii="Times New Roman" w:hAnsi="Times New Roman" w:cs="Times New Roman"/>
          <w:sz w:val="24"/>
          <w:szCs w:val="24"/>
        </w:rPr>
        <w:t xml:space="preserve"> reguleerivad maakonnaplaneeringu muutmise ettepanekut sisaldava planeeringu puhul nõusoleku andmist või nõusoleku andmisest keeldumise eeldust, Regionaal- ja Põllumajandusministeeriumi kooskõlastuse olemasolu. Seaduse täiendus on seotud asjaoluga, et Regionaal- ja Põllumajandusministeeriumi pädevuses on maakonnaplaneeringute koostamise korraldamine</w:t>
      </w:r>
      <w:r>
        <w:rPr>
          <w:rFonts w:ascii="Times New Roman" w:hAnsi="Times New Roman" w:cs="Times New Roman"/>
          <w:sz w:val="24"/>
          <w:szCs w:val="24"/>
        </w:rPr>
        <w:t xml:space="preserve"> (planeerimisseadus § 55 lõige 4)</w:t>
      </w:r>
      <w:r w:rsidRPr="001213E5">
        <w:rPr>
          <w:rFonts w:ascii="Times New Roman" w:hAnsi="Times New Roman" w:cs="Times New Roman"/>
          <w:sz w:val="24"/>
          <w:szCs w:val="24"/>
        </w:rPr>
        <w:t>.</w:t>
      </w:r>
    </w:p>
    <w:p w14:paraId="61D09690" w14:textId="77777777" w:rsidR="00C23EA4" w:rsidRPr="001213E5" w:rsidRDefault="00C23EA4" w:rsidP="00C23EA4">
      <w:pPr>
        <w:spacing w:after="0" w:line="240" w:lineRule="auto"/>
        <w:jc w:val="both"/>
        <w:rPr>
          <w:rFonts w:ascii="Times New Roman" w:hAnsi="Times New Roman" w:cs="Times New Roman"/>
          <w:sz w:val="24"/>
          <w:szCs w:val="24"/>
        </w:rPr>
      </w:pPr>
    </w:p>
    <w:p w14:paraId="1A2D0D92" w14:textId="77777777" w:rsidR="00C23EA4" w:rsidRDefault="00C23EA4" w:rsidP="00C23EA4">
      <w:pPr>
        <w:spacing w:after="0" w:line="240" w:lineRule="auto"/>
        <w:jc w:val="both"/>
        <w:rPr>
          <w:rFonts w:ascii="Times New Roman" w:hAnsi="Times New Roman" w:cs="Times New Roman"/>
          <w:sz w:val="24"/>
          <w:szCs w:val="24"/>
        </w:rPr>
      </w:pPr>
      <w:r w:rsidRPr="00F478C7">
        <w:rPr>
          <w:rFonts w:ascii="Times New Roman" w:hAnsi="Times New Roman" w:cs="Times New Roman"/>
          <w:b/>
          <w:bCs/>
          <w:sz w:val="24"/>
          <w:szCs w:val="24"/>
        </w:rPr>
        <w:t>Punktidega 6, 11 ja 13</w:t>
      </w:r>
      <w:r w:rsidRPr="001213E5">
        <w:rPr>
          <w:rFonts w:ascii="Times New Roman" w:hAnsi="Times New Roman" w:cs="Times New Roman"/>
          <w:sz w:val="24"/>
          <w:szCs w:val="24"/>
        </w:rPr>
        <w:t xml:space="preserve"> jäetakse välja sõnad „valdkonna eest vastutavale ministrile ja“, sest üleviimise tulemusel on sätte kohane maakatastri pidaja ja heakskiidu andja Maa- ja Ruumiamet.</w:t>
      </w:r>
    </w:p>
    <w:p w14:paraId="295A4372" w14:textId="77777777" w:rsidR="00921668" w:rsidRPr="00921668" w:rsidRDefault="00921668" w:rsidP="00921668">
      <w:pPr>
        <w:spacing w:after="0" w:line="240" w:lineRule="auto"/>
        <w:jc w:val="both"/>
        <w:rPr>
          <w:rFonts w:ascii="Times New Roman" w:hAnsi="Times New Roman" w:cs="Times New Roman"/>
          <w:sz w:val="24"/>
          <w:szCs w:val="24"/>
        </w:rPr>
      </w:pPr>
    </w:p>
    <w:p w14:paraId="4E1B73EC" w14:textId="1AA28736" w:rsidR="00921668" w:rsidRPr="00475353" w:rsidRDefault="00921668" w:rsidP="00475353">
      <w:pPr>
        <w:contextualSpacing/>
        <w:jc w:val="both"/>
        <w:rPr>
          <w:rFonts w:ascii="Times New Roman" w:hAnsi="Times New Roman" w:cs="Times New Roman"/>
          <w:sz w:val="24"/>
          <w:szCs w:val="24"/>
        </w:rPr>
      </w:pPr>
      <w:r w:rsidRPr="00475353">
        <w:rPr>
          <w:rFonts w:ascii="Times New Roman" w:hAnsi="Times New Roman" w:cs="Times New Roman"/>
          <w:sz w:val="24"/>
          <w:szCs w:val="24"/>
        </w:rPr>
        <w:t xml:space="preserve">Kuna </w:t>
      </w:r>
      <w:r w:rsidR="0058305B">
        <w:rPr>
          <w:rFonts w:ascii="Times New Roman" w:hAnsi="Times New Roman" w:cs="Times New Roman"/>
          <w:sz w:val="24"/>
          <w:szCs w:val="24"/>
        </w:rPr>
        <w:t>ülemineku</w:t>
      </w:r>
      <w:r w:rsidRPr="00475353">
        <w:rPr>
          <w:rFonts w:ascii="Times New Roman" w:hAnsi="Times New Roman" w:cs="Times New Roman"/>
          <w:sz w:val="24"/>
          <w:szCs w:val="24"/>
        </w:rPr>
        <w:t>sätet ei ole kavandatud, siis toimuvad kõik muudatused üldises korras ehk enne 2025. aasta 1. jaanuari alustatud menetluste suhtes kohaldatakse haldusmenetluse seaduse § 9 lõikes 3 sätestatut, mille kohaselt h</w:t>
      </w:r>
      <w:r w:rsidRPr="00475353">
        <w:rPr>
          <w:rFonts w:ascii="Times New Roman" w:hAnsi="Times New Roman" w:cs="Times New Roman"/>
          <w:color w:val="202020"/>
          <w:sz w:val="24"/>
          <w:szCs w:val="24"/>
          <w:shd w:val="clear" w:color="auto" w:fill="FFFFFF"/>
        </w:rPr>
        <w:t>aldusorgani pädevuse muutumisel peab asja menetlusse võtnud haldusorgan viima menetluse lõpule.</w:t>
      </w:r>
      <w:r w:rsidRPr="00475353">
        <w:rPr>
          <w:rFonts w:ascii="Times New Roman" w:hAnsi="Times New Roman" w:cs="Times New Roman"/>
          <w:sz w:val="24"/>
          <w:szCs w:val="24"/>
        </w:rPr>
        <w:t xml:space="preserve"> See tähendab, et </w:t>
      </w:r>
      <w:r w:rsidR="0058305B">
        <w:rPr>
          <w:rFonts w:ascii="Times New Roman" w:hAnsi="Times New Roman" w:cs="Times New Roman"/>
          <w:sz w:val="24"/>
          <w:szCs w:val="24"/>
        </w:rPr>
        <w:t xml:space="preserve">planeerimisseaduse kohased </w:t>
      </w:r>
      <w:r w:rsidRPr="00475353">
        <w:rPr>
          <w:rFonts w:ascii="Times New Roman" w:hAnsi="Times New Roman" w:cs="Times New Roman"/>
          <w:sz w:val="24"/>
          <w:szCs w:val="24"/>
        </w:rPr>
        <w:t>Regionaal- ja Põllumajandusministeeriumis alustatud menetlused viib lõpule Regionaal- ja Põllumajandusministeerium.</w:t>
      </w:r>
      <w:r w:rsidR="00475353" w:rsidRPr="00475353">
        <w:rPr>
          <w:rFonts w:ascii="Times New Roman" w:hAnsi="Times New Roman" w:cs="Times New Roman"/>
          <w:sz w:val="24"/>
          <w:szCs w:val="24"/>
        </w:rPr>
        <w:t xml:space="preserve"> Vaid eelnõu §-s 4 kavandatud ehitusseadustiku ja planeerimisseaduse rakendamise seaduse § </w:t>
      </w:r>
      <w:r w:rsidR="00475353" w:rsidRPr="00475353">
        <w:rPr>
          <w:rFonts w:ascii="Times New Roman" w:hAnsi="Times New Roman" w:cs="Times New Roman"/>
          <w:color w:val="000000" w:themeColor="text1"/>
          <w:sz w:val="24"/>
          <w:szCs w:val="24"/>
        </w:rPr>
        <w:t>11</w:t>
      </w:r>
      <w:r w:rsidR="00475353" w:rsidRPr="00475353">
        <w:rPr>
          <w:rFonts w:ascii="Times New Roman" w:hAnsi="Times New Roman" w:cs="Times New Roman"/>
          <w:color w:val="000000" w:themeColor="text1"/>
          <w:sz w:val="24"/>
          <w:szCs w:val="24"/>
          <w:vertAlign w:val="superscript"/>
        </w:rPr>
        <w:t>1</w:t>
      </w:r>
      <w:r w:rsidR="00475353" w:rsidRPr="00475353">
        <w:rPr>
          <w:rFonts w:ascii="Times New Roman" w:hAnsi="Times New Roman" w:cs="Times New Roman"/>
          <w:color w:val="000000" w:themeColor="text1"/>
          <w:sz w:val="24"/>
          <w:szCs w:val="24"/>
        </w:rPr>
        <w:t xml:space="preserve"> lõike 3 uue redaktsiooni kohaselt e</w:t>
      </w:r>
      <w:r w:rsidR="00475353" w:rsidRPr="00475353">
        <w:rPr>
          <w:rFonts w:ascii="Times New Roman" w:hAnsi="Times New Roman" w:cs="Times New Roman"/>
          <w:color w:val="000000" w:themeColor="text1"/>
          <w:sz w:val="24"/>
          <w:szCs w:val="24"/>
          <w:shd w:val="clear" w:color="auto" w:fill="FFFFFF"/>
        </w:rPr>
        <w:t>nne 2025. aasta 1. jaanuari algatatud kohaliku omavalitsuse üksuse planeeringule heakskiidu andmine menetletakse lõpuni Maa- ja Ruumiametis.</w:t>
      </w:r>
    </w:p>
    <w:p w14:paraId="00ABFC89" w14:textId="77777777" w:rsidR="001F1B14" w:rsidRPr="00921668" w:rsidRDefault="001F1B14" w:rsidP="00921668">
      <w:pPr>
        <w:spacing w:after="0" w:line="240" w:lineRule="auto"/>
        <w:jc w:val="both"/>
        <w:rPr>
          <w:rFonts w:ascii="Times New Roman" w:hAnsi="Times New Roman" w:cs="Times New Roman"/>
          <w:b/>
          <w:bCs/>
          <w:sz w:val="24"/>
          <w:szCs w:val="24"/>
        </w:rPr>
      </w:pPr>
    </w:p>
    <w:p w14:paraId="3C1056F6" w14:textId="1B5DDAF4" w:rsidR="001F1B14" w:rsidRPr="007E19D0" w:rsidRDefault="001F1B14" w:rsidP="00950F63">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D96A83">
        <w:rPr>
          <w:rFonts w:ascii="Times New Roman" w:hAnsi="Times New Roman" w:cs="Times New Roman"/>
          <w:b/>
          <w:bCs/>
          <w:sz w:val="24"/>
          <w:szCs w:val="24"/>
        </w:rPr>
        <w:t>19</w:t>
      </w:r>
      <w:r w:rsidRPr="007E19D0">
        <w:rPr>
          <w:rFonts w:ascii="Times New Roman" w:hAnsi="Times New Roman" w:cs="Times New Roman"/>
          <w:b/>
          <w:bCs/>
          <w:sz w:val="24"/>
          <w:szCs w:val="24"/>
        </w:rPr>
        <w:t xml:space="preserve"> muudetakse</w:t>
      </w:r>
      <w:r w:rsidRPr="007E19D0">
        <w:rPr>
          <w:rFonts w:ascii="Times New Roman" w:hAnsi="Times New Roman" w:cs="Times New Roman"/>
          <w:sz w:val="24"/>
          <w:szCs w:val="24"/>
        </w:rPr>
        <w:t xml:space="preserve"> </w:t>
      </w:r>
      <w:r w:rsidRPr="007E19D0">
        <w:rPr>
          <w:rFonts w:ascii="Times New Roman" w:hAnsi="Times New Roman" w:cs="Times New Roman"/>
          <w:b/>
          <w:bCs/>
          <w:sz w:val="24"/>
          <w:szCs w:val="24"/>
        </w:rPr>
        <w:t>riigivaraseadust.</w:t>
      </w:r>
    </w:p>
    <w:p w14:paraId="0D9BE510" w14:textId="77777777" w:rsidR="001F1B14" w:rsidRPr="007E19D0" w:rsidRDefault="001F1B14" w:rsidP="00950F63">
      <w:pPr>
        <w:spacing w:after="0" w:line="240" w:lineRule="auto"/>
        <w:jc w:val="both"/>
        <w:rPr>
          <w:rFonts w:ascii="Times New Roman" w:hAnsi="Times New Roman" w:cs="Times New Roman"/>
          <w:b/>
          <w:bCs/>
          <w:sz w:val="24"/>
          <w:szCs w:val="24"/>
        </w:rPr>
      </w:pPr>
    </w:p>
    <w:p w14:paraId="42EFE6EB" w14:textId="7FF5DD50" w:rsidR="00950F63" w:rsidRPr="007E19D0" w:rsidRDefault="00950F63" w:rsidP="00950F63">
      <w:pPr>
        <w:spacing w:after="0" w:line="240" w:lineRule="auto"/>
        <w:rPr>
          <w:rFonts w:ascii="Times New Roman" w:hAnsi="Times New Roman" w:cs="Times New Roman"/>
          <w:b/>
          <w:bCs/>
          <w:sz w:val="24"/>
          <w:szCs w:val="24"/>
        </w:rPr>
      </w:pPr>
      <w:r w:rsidRPr="007E19D0">
        <w:rPr>
          <w:rFonts w:ascii="Times New Roman" w:hAnsi="Times New Roman" w:cs="Times New Roman"/>
          <w:sz w:val="24"/>
          <w:szCs w:val="24"/>
        </w:rPr>
        <w:t>Riigivaraseaduse § 4 lõikes 3, § 18</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lõike 2 punktis 6, § 46 lõike 2 punktis 1 ja § 105</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lõikes 4 asendatakse tekstiosa “Maa-amet” tekstiosaga „Maa- ja Ruumiamet”.</w:t>
      </w:r>
    </w:p>
    <w:p w14:paraId="4131D8BF" w14:textId="77777777" w:rsidR="00950F63" w:rsidRPr="007E19D0" w:rsidRDefault="00950F63" w:rsidP="00234C04">
      <w:pPr>
        <w:spacing w:after="0" w:line="240" w:lineRule="auto"/>
        <w:jc w:val="both"/>
        <w:rPr>
          <w:rFonts w:ascii="Times New Roman" w:hAnsi="Times New Roman" w:cs="Times New Roman"/>
          <w:b/>
          <w:bCs/>
          <w:sz w:val="24"/>
          <w:szCs w:val="24"/>
        </w:rPr>
      </w:pPr>
    </w:p>
    <w:p w14:paraId="535E2C56" w14:textId="7AA57271" w:rsidR="001F1B14" w:rsidRPr="007E19D0" w:rsidRDefault="001F1B14" w:rsidP="00234C04">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D96A83">
        <w:rPr>
          <w:rFonts w:ascii="Times New Roman" w:hAnsi="Times New Roman" w:cs="Times New Roman"/>
          <w:b/>
          <w:bCs/>
          <w:sz w:val="24"/>
          <w:szCs w:val="24"/>
        </w:rPr>
        <w:t>20</w:t>
      </w:r>
      <w:r w:rsidRPr="007E19D0">
        <w:rPr>
          <w:rFonts w:ascii="Times New Roman" w:hAnsi="Times New Roman" w:cs="Times New Roman"/>
          <w:b/>
          <w:bCs/>
          <w:sz w:val="24"/>
          <w:szCs w:val="24"/>
        </w:rPr>
        <w:t xml:space="preserve"> muudetakse</w:t>
      </w:r>
      <w:r w:rsidRPr="007E19D0">
        <w:rPr>
          <w:rFonts w:ascii="Times New Roman" w:hAnsi="Times New Roman" w:cs="Times New Roman"/>
          <w:sz w:val="24"/>
          <w:szCs w:val="24"/>
        </w:rPr>
        <w:t xml:space="preserve"> </w:t>
      </w:r>
      <w:r w:rsidRPr="007E19D0">
        <w:rPr>
          <w:rFonts w:ascii="Times New Roman" w:hAnsi="Times New Roman" w:cs="Times New Roman"/>
          <w:b/>
          <w:bCs/>
          <w:sz w:val="24"/>
          <w:szCs w:val="24"/>
        </w:rPr>
        <w:t>ruumiandmete seadust.</w:t>
      </w:r>
    </w:p>
    <w:p w14:paraId="2A0143E3" w14:textId="77777777" w:rsidR="001F1B14" w:rsidRDefault="001F1B14" w:rsidP="00D96A83">
      <w:pPr>
        <w:spacing w:after="0" w:line="240" w:lineRule="auto"/>
        <w:jc w:val="both"/>
        <w:rPr>
          <w:rFonts w:ascii="Times New Roman" w:hAnsi="Times New Roman" w:cs="Times New Roman"/>
          <w:sz w:val="24"/>
          <w:szCs w:val="24"/>
        </w:rPr>
      </w:pPr>
    </w:p>
    <w:p w14:paraId="606910C7" w14:textId="68C7E95D" w:rsidR="00D96A83" w:rsidRPr="007E19D0" w:rsidRDefault="00D96A83" w:rsidP="00D96A83">
      <w:pPr>
        <w:spacing w:after="0" w:line="240" w:lineRule="auto"/>
        <w:jc w:val="both"/>
        <w:rPr>
          <w:rFonts w:ascii="Times New Roman" w:hAnsi="Times New Roman" w:cs="Times New Roman"/>
          <w:sz w:val="24"/>
          <w:szCs w:val="24"/>
        </w:rPr>
      </w:pPr>
      <w:r w:rsidRPr="00BB3B5E">
        <w:rPr>
          <w:rFonts w:ascii="Times New Roman" w:hAnsi="Times New Roman" w:cs="Times New Roman"/>
          <w:sz w:val="24"/>
          <w:szCs w:val="24"/>
        </w:rPr>
        <w:lastRenderedPageBreak/>
        <w:t>Ruumiandmete seaduses</w:t>
      </w:r>
      <w:r w:rsidRPr="7FF596B8">
        <w:rPr>
          <w:rFonts w:ascii="Times New Roman" w:hAnsi="Times New Roman" w:cs="Times New Roman"/>
          <w:b/>
          <w:bCs/>
          <w:sz w:val="24"/>
          <w:szCs w:val="24"/>
        </w:rPr>
        <w:t xml:space="preserve"> </w:t>
      </w:r>
      <w:r w:rsidR="00FE0FE9" w:rsidRPr="007E19D0">
        <w:rPr>
          <w:rFonts w:ascii="Times New Roman" w:hAnsi="Times New Roman" w:cs="Times New Roman"/>
          <w:sz w:val="24"/>
          <w:szCs w:val="24"/>
        </w:rPr>
        <w:t>muudetakse Maa-ameti nimi Maa- ja Ruumiametiks.</w:t>
      </w:r>
      <w:r w:rsidR="00FE0FE9">
        <w:rPr>
          <w:rFonts w:ascii="Times New Roman" w:hAnsi="Times New Roman" w:cs="Times New Roman"/>
          <w:sz w:val="24"/>
          <w:szCs w:val="24"/>
        </w:rPr>
        <w:t xml:space="preserve"> </w:t>
      </w:r>
      <w:r w:rsidR="00FE0FE9" w:rsidRPr="00BB3B5E">
        <w:rPr>
          <w:rFonts w:ascii="Times New Roman" w:hAnsi="Times New Roman" w:cs="Times New Roman"/>
          <w:sz w:val="24"/>
          <w:szCs w:val="24"/>
        </w:rPr>
        <w:t>Ruumiandmete seaduses</w:t>
      </w:r>
      <w:r w:rsidR="00FE0FE9" w:rsidRPr="7FF596B8">
        <w:rPr>
          <w:rFonts w:ascii="Times New Roman" w:hAnsi="Times New Roman" w:cs="Times New Roman"/>
          <w:b/>
          <w:bCs/>
          <w:sz w:val="24"/>
          <w:szCs w:val="24"/>
        </w:rPr>
        <w:t xml:space="preserve"> </w:t>
      </w:r>
      <w:r w:rsidRPr="7FF596B8">
        <w:rPr>
          <w:rFonts w:ascii="Times New Roman" w:hAnsi="Times New Roman" w:cs="Times New Roman"/>
          <w:sz w:val="24"/>
          <w:szCs w:val="24"/>
        </w:rPr>
        <w:t>asendatakse tekstiosa “Maa-amet” tekstiosaga „Maa- ja Ruumiamet”</w:t>
      </w:r>
      <w:r>
        <w:rPr>
          <w:rFonts w:ascii="Times New Roman" w:hAnsi="Times New Roman" w:cs="Times New Roman"/>
          <w:sz w:val="24"/>
          <w:szCs w:val="24"/>
        </w:rPr>
        <w:t xml:space="preserve"> </w:t>
      </w:r>
      <w:r w:rsidRPr="28D1F21F">
        <w:rPr>
          <w:rFonts w:ascii="Times New Roman" w:hAnsi="Times New Roman" w:cs="Times New Roman"/>
          <w:sz w:val="24"/>
          <w:szCs w:val="24"/>
        </w:rPr>
        <w:t>vastavas käändes</w:t>
      </w:r>
      <w:r w:rsidRPr="7FF596B8">
        <w:rPr>
          <w:rFonts w:ascii="Times New Roman" w:hAnsi="Times New Roman" w:cs="Times New Roman"/>
          <w:sz w:val="24"/>
          <w:szCs w:val="24"/>
        </w:rPr>
        <w:t>.</w:t>
      </w:r>
    </w:p>
    <w:p w14:paraId="315920AF" w14:textId="77777777" w:rsidR="00A1393B" w:rsidRDefault="00A1393B" w:rsidP="3BDEE880">
      <w:pPr>
        <w:spacing w:after="0" w:line="240" w:lineRule="auto"/>
        <w:rPr>
          <w:rFonts w:ascii="Times New Roman" w:hAnsi="Times New Roman" w:cs="Times New Roman"/>
          <w:b/>
          <w:bCs/>
          <w:sz w:val="24"/>
          <w:szCs w:val="24"/>
        </w:rPr>
      </w:pPr>
    </w:p>
    <w:p w14:paraId="05475002" w14:textId="7961A08C" w:rsidR="009A6580" w:rsidRPr="00F21CE1" w:rsidRDefault="009A6580" w:rsidP="3BDEE880">
      <w:pPr>
        <w:spacing w:after="0" w:line="240" w:lineRule="auto"/>
        <w:rPr>
          <w:rFonts w:ascii="Times New Roman" w:hAnsi="Times New Roman" w:cs="Times New Roman"/>
          <w:b/>
          <w:bCs/>
          <w:sz w:val="24"/>
          <w:szCs w:val="24"/>
        </w:rPr>
      </w:pPr>
      <w:r w:rsidRPr="00F21CE1">
        <w:rPr>
          <w:rFonts w:ascii="Times New Roman" w:hAnsi="Times New Roman" w:cs="Times New Roman"/>
          <w:b/>
          <w:bCs/>
          <w:sz w:val="24"/>
          <w:szCs w:val="24"/>
        </w:rPr>
        <w:t xml:space="preserve">Paragrahviga </w:t>
      </w:r>
      <w:r w:rsidR="00FE0FE9">
        <w:rPr>
          <w:rFonts w:ascii="Times New Roman" w:hAnsi="Times New Roman" w:cs="Times New Roman"/>
          <w:b/>
          <w:bCs/>
          <w:sz w:val="24"/>
          <w:szCs w:val="24"/>
        </w:rPr>
        <w:t>21</w:t>
      </w:r>
      <w:r w:rsidRPr="00F21CE1">
        <w:rPr>
          <w:rFonts w:ascii="Times New Roman" w:hAnsi="Times New Roman" w:cs="Times New Roman"/>
          <w:b/>
          <w:bCs/>
          <w:sz w:val="24"/>
          <w:szCs w:val="24"/>
        </w:rPr>
        <w:t xml:space="preserve"> muudetakse täitemenetluse seadustikku.</w:t>
      </w:r>
    </w:p>
    <w:p w14:paraId="5362D18F" w14:textId="77777777" w:rsidR="009A6580" w:rsidRPr="00F21CE1" w:rsidRDefault="009A6580" w:rsidP="3BDEE880">
      <w:pPr>
        <w:spacing w:after="0" w:line="240" w:lineRule="auto"/>
        <w:jc w:val="both"/>
        <w:rPr>
          <w:rFonts w:ascii="Times New Roman" w:hAnsi="Times New Roman" w:cs="Times New Roman"/>
          <w:sz w:val="24"/>
          <w:szCs w:val="24"/>
        </w:rPr>
      </w:pPr>
    </w:p>
    <w:p w14:paraId="5BA9EE2F" w14:textId="7965D890" w:rsidR="009A6580" w:rsidRPr="00F21CE1" w:rsidRDefault="009A6580" w:rsidP="3BDEE880">
      <w:pPr>
        <w:spacing w:after="0" w:line="240" w:lineRule="auto"/>
        <w:jc w:val="both"/>
        <w:rPr>
          <w:rFonts w:ascii="Times New Roman" w:hAnsi="Times New Roman" w:cs="Times New Roman"/>
          <w:sz w:val="24"/>
          <w:szCs w:val="24"/>
        </w:rPr>
      </w:pPr>
      <w:r w:rsidRPr="00F21CE1">
        <w:rPr>
          <w:rFonts w:ascii="Times New Roman" w:hAnsi="Times New Roman" w:cs="Times New Roman"/>
          <w:sz w:val="24"/>
          <w:szCs w:val="24"/>
        </w:rPr>
        <w:t>Täitemenetluse seadustiku § 2 lõike 1 punkti 19</w:t>
      </w:r>
      <w:r w:rsidRPr="00F21CE1">
        <w:rPr>
          <w:rFonts w:ascii="Times New Roman" w:hAnsi="Times New Roman" w:cs="Times New Roman"/>
          <w:sz w:val="24"/>
          <w:szCs w:val="24"/>
          <w:vertAlign w:val="superscript"/>
        </w:rPr>
        <w:t>3</w:t>
      </w:r>
      <w:r w:rsidR="001F1B14" w:rsidRPr="00F21CE1">
        <w:rPr>
          <w:rFonts w:ascii="Times New Roman" w:hAnsi="Times New Roman" w:cs="Times New Roman"/>
          <w:sz w:val="24"/>
          <w:szCs w:val="24"/>
        </w:rPr>
        <w:t>, mille kohaselt selle seadustiku alusel täidetakse nõuded, mis tulenevad täitedokumentidest, milleks on ka maareformi seaduse § 35</w:t>
      </w:r>
      <w:r w:rsidR="001F1B14" w:rsidRPr="00F21CE1">
        <w:rPr>
          <w:rFonts w:ascii="Times New Roman" w:hAnsi="Times New Roman" w:cs="Times New Roman"/>
          <w:sz w:val="24"/>
          <w:szCs w:val="24"/>
          <w:vertAlign w:val="superscript"/>
        </w:rPr>
        <w:t>1</w:t>
      </w:r>
      <w:r w:rsidR="001F1B14" w:rsidRPr="00F21CE1">
        <w:rPr>
          <w:rFonts w:ascii="Times New Roman" w:hAnsi="Times New Roman" w:cs="Times New Roman"/>
          <w:sz w:val="24"/>
          <w:szCs w:val="24"/>
        </w:rPr>
        <w:t xml:space="preserve"> lõikes 9 nimetatud kirjalikus vormis sõlmitud kokkulepe või maavanema või Maa-ameti peadirektori otsus, mis näeb ette kinnisasja omaniku kohustuse alluda kohesele sundtäitmisele reaalkoormatisega tagatud rahalise nõude rahuldamiseks,</w:t>
      </w:r>
      <w:r w:rsidRPr="00F21CE1">
        <w:rPr>
          <w:rFonts w:ascii="Times New Roman" w:hAnsi="Times New Roman" w:cs="Times New Roman"/>
          <w:sz w:val="24"/>
          <w:szCs w:val="24"/>
        </w:rPr>
        <w:t xml:space="preserve"> </w:t>
      </w:r>
      <w:r w:rsidR="5DB8F19E" w:rsidRPr="00DF69C6">
        <w:rPr>
          <w:rFonts w:ascii="Times New Roman" w:hAnsi="Times New Roman" w:cs="Times New Roman"/>
          <w:sz w:val="24"/>
          <w:szCs w:val="24"/>
        </w:rPr>
        <w:t xml:space="preserve">täiendatakse pärast </w:t>
      </w:r>
      <w:r w:rsidRPr="00F21CE1">
        <w:rPr>
          <w:rFonts w:ascii="Times New Roman" w:hAnsi="Times New Roman" w:cs="Times New Roman"/>
          <w:sz w:val="24"/>
          <w:szCs w:val="24"/>
        </w:rPr>
        <w:t>tekstiosa „Maa-ameti“ tekstiosaga „</w:t>
      </w:r>
      <w:r w:rsidR="00F21CE1">
        <w:rPr>
          <w:rFonts w:ascii="Times New Roman" w:hAnsi="Times New Roman" w:cs="Times New Roman"/>
          <w:sz w:val="24"/>
          <w:szCs w:val="24"/>
        </w:rPr>
        <w:t xml:space="preserve">või </w:t>
      </w:r>
      <w:r w:rsidRPr="00F21CE1">
        <w:rPr>
          <w:rFonts w:ascii="Times New Roman" w:hAnsi="Times New Roman" w:cs="Times New Roman"/>
          <w:sz w:val="24"/>
          <w:szCs w:val="24"/>
        </w:rPr>
        <w:t>Maa- ja Ruumiameti“.</w:t>
      </w:r>
      <w:r w:rsidR="0D6CDFA7" w:rsidRPr="00DF69C6">
        <w:rPr>
          <w:rFonts w:ascii="Times New Roman" w:hAnsi="Times New Roman" w:cs="Times New Roman"/>
          <w:sz w:val="24"/>
          <w:szCs w:val="24"/>
        </w:rPr>
        <w:t xml:space="preserve"> Alates 1.</w:t>
      </w:r>
      <w:r w:rsidR="00F21CE1">
        <w:rPr>
          <w:rFonts w:ascii="Times New Roman" w:hAnsi="Times New Roman" w:cs="Times New Roman"/>
          <w:sz w:val="24"/>
          <w:szCs w:val="24"/>
        </w:rPr>
        <w:t xml:space="preserve"> jaanuarist </w:t>
      </w:r>
      <w:r w:rsidR="0D6CDFA7" w:rsidRPr="00DF69C6">
        <w:rPr>
          <w:rFonts w:ascii="Times New Roman" w:hAnsi="Times New Roman" w:cs="Times New Roman"/>
          <w:sz w:val="24"/>
          <w:szCs w:val="24"/>
        </w:rPr>
        <w:t>2025</w:t>
      </w:r>
      <w:r w:rsidR="00F21CE1">
        <w:rPr>
          <w:rFonts w:ascii="Times New Roman" w:hAnsi="Times New Roman" w:cs="Times New Roman"/>
          <w:sz w:val="24"/>
          <w:szCs w:val="24"/>
        </w:rPr>
        <w:t>. a</w:t>
      </w:r>
      <w:r w:rsidR="0D6CDFA7" w:rsidRPr="00DF69C6">
        <w:rPr>
          <w:rFonts w:ascii="Times New Roman" w:hAnsi="Times New Roman" w:cs="Times New Roman"/>
          <w:sz w:val="24"/>
          <w:szCs w:val="24"/>
        </w:rPr>
        <w:t xml:space="preserve"> on seoses Maa-</w:t>
      </w:r>
      <w:r w:rsidR="31469BB3" w:rsidRPr="00DF69C6">
        <w:rPr>
          <w:rFonts w:ascii="Times New Roman" w:hAnsi="Times New Roman" w:cs="Times New Roman"/>
          <w:sz w:val="24"/>
          <w:szCs w:val="24"/>
        </w:rPr>
        <w:t>ameti ümberkorraldamisega Maa-</w:t>
      </w:r>
      <w:r w:rsidR="0D6CDFA7" w:rsidRPr="00DF69C6">
        <w:rPr>
          <w:rFonts w:ascii="Times New Roman" w:hAnsi="Times New Roman" w:cs="Times New Roman"/>
          <w:sz w:val="24"/>
          <w:szCs w:val="24"/>
        </w:rPr>
        <w:t xml:space="preserve"> ja Ruumiameti</w:t>
      </w:r>
      <w:r w:rsidR="2B643771" w:rsidRPr="00DF69C6">
        <w:rPr>
          <w:rFonts w:ascii="Times New Roman" w:hAnsi="Times New Roman" w:cs="Times New Roman"/>
          <w:sz w:val="24"/>
          <w:szCs w:val="24"/>
        </w:rPr>
        <w:t>ks</w:t>
      </w:r>
      <w:r w:rsidR="36CC6768" w:rsidRPr="00DF69C6">
        <w:rPr>
          <w:rFonts w:ascii="Times New Roman" w:hAnsi="Times New Roman" w:cs="Times New Roman"/>
          <w:sz w:val="24"/>
          <w:szCs w:val="24"/>
        </w:rPr>
        <w:t xml:space="preserve"> viidatud otsuste tegemiseks pädev </w:t>
      </w:r>
      <w:r w:rsidR="0C32ACAE" w:rsidRPr="00DF69C6">
        <w:rPr>
          <w:rFonts w:ascii="Times New Roman" w:hAnsi="Times New Roman" w:cs="Times New Roman"/>
          <w:sz w:val="24"/>
          <w:szCs w:val="24"/>
        </w:rPr>
        <w:t xml:space="preserve">Maa- ja Ruumiameti peadirektor. Seega uued otsused teeb Maa- ja Ruumiameti peadirektor, kuid varem maavanemate või Maa-ameti peadirektori tehtud otsused jäävad kehtima, neid ei muudeta, samuti ei ole </w:t>
      </w:r>
      <w:r w:rsidR="0AB6AA0A" w:rsidRPr="00DF69C6">
        <w:rPr>
          <w:rFonts w:ascii="Times New Roman" w:hAnsi="Times New Roman" w:cs="Times New Roman"/>
          <w:sz w:val="24"/>
          <w:szCs w:val="24"/>
        </w:rPr>
        <w:t xml:space="preserve">otstarbekas muuta ka kinnistusraamatus vastavaid </w:t>
      </w:r>
      <w:r w:rsidR="5EB31CC8" w:rsidRPr="00DF69C6">
        <w:rPr>
          <w:rFonts w:ascii="Times New Roman" w:hAnsi="Times New Roman" w:cs="Times New Roman"/>
          <w:sz w:val="24"/>
          <w:szCs w:val="24"/>
        </w:rPr>
        <w:t xml:space="preserve">reaalkoormatiste </w:t>
      </w:r>
      <w:r w:rsidR="0AB6AA0A" w:rsidRPr="00DF69C6">
        <w:rPr>
          <w:rFonts w:ascii="Times New Roman" w:hAnsi="Times New Roman" w:cs="Times New Roman"/>
          <w:sz w:val="24"/>
          <w:szCs w:val="24"/>
        </w:rPr>
        <w:t xml:space="preserve">kandeid. Lisaks tulevastele Maa- ja Ruumiameti peadirektori otsustele jäävad </w:t>
      </w:r>
      <w:r w:rsidR="088FE0A4" w:rsidRPr="00DF69C6">
        <w:rPr>
          <w:rFonts w:ascii="Times New Roman" w:hAnsi="Times New Roman" w:cs="Times New Roman"/>
          <w:sz w:val="24"/>
          <w:szCs w:val="24"/>
        </w:rPr>
        <w:t xml:space="preserve">seetõttu </w:t>
      </w:r>
      <w:r w:rsidR="0AB6AA0A" w:rsidRPr="00DF69C6">
        <w:rPr>
          <w:rFonts w:ascii="Times New Roman" w:hAnsi="Times New Roman" w:cs="Times New Roman"/>
          <w:sz w:val="24"/>
          <w:szCs w:val="24"/>
        </w:rPr>
        <w:t xml:space="preserve">täitedokumentide hulka ka varasemad </w:t>
      </w:r>
      <w:r w:rsidR="13C53CF1" w:rsidRPr="00DF69C6">
        <w:rPr>
          <w:rFonts w:ascii="Times New Roman" w:hAnsi="Times New Roman" w:cs="Times New Roman"/>
          <w:sz w:val="24"/>
          <w:szCs w:val="24"/>
        </w:rPr>
        <w:t xml:space="preserve">maavanemate ja Maa-ameti peadirektori otsused, mida saab vajaduse korral kohtutäiturile täitmiseks esitada. </w:t>
      </w:r>
    </w:p>
    <w:p w14:paraId="5F03BC32" w14:textId="6488553E" w:rsidR="009A6580" w:rsidRPr="00F21CE1" w:rsidRDefault="009A6580" w:rsidP="3BDEE880">
      <w:pPr>
        <w:spacing w:after="0" w:line="240" w:lineRule="auto"/>
        <w:jc w:val="both"/>
        <w:rPr>
          <w:rFonts w:ascii="Times New Roman" w:hAnsi="Times New Roman" w:cs="Times New Roman"/>
          <w:sz w:val="24"/>
          <w:szCs w:val="24"/>
        </w:rPr>
      </w:pPr>
    </w:p>
    <w:p w14:paraId="5F701528" w14:textId="533200FA" w:rsidR="00830685" w:rsidRPr="007E19D0" w:rsidRDefault="00830685" w:rsidP="00830685">
      <w:pPr>
        <w:spacing w:after="0" w:line="240" w:lineRule="auto"/>
        <w:rPr>
          <w:rFonts w:ascii="Times New Roman" w:eastAsia="Times New Roman" w:hAnsi="Times New Roman" w:cs="Times New Roman"/>
          <w:b/>
          <w:sz w:val="24"/>
          <w:szCs w:val="24"/>
        </w:rPr>
      </w:pPr>
      <w:r w:rsidRPr="007E19D0">
        <w:rPr>
          <w:rFonts w:ascii="Times New Roman" w:hAnsi="Times New Roman" w:cs="Times New Roman"/>
          <w:b/>
          <w:bCs/>
          <w:sz w:val="24"/>
          <w:szCs w:val="24"/>
        </w:rPr>
        <w:t xml:space="preserve">Paragrahvis </w:t>
      </w:r>
      <w:r w:rsidR="00FE0FE9">
        <w:rPr>
          <w:rFonts w:ascii="Times New Roman" w:hAnsi="Times New Roman" w:cs="Times New Roman"/>
          <w:b/>
          <w:bCs/>
          <w:sz w:val="24"/>
          <w:szCs w:val="24"/>
        </w:rPr>
        <w:t>22</w:t>
      </w:r>
      <w:r w:rsidRPr="007E19D0">
        <w:rPr>
          <w:rFonts w:ascii="Times New Roman" w:hAnsi="Times New Roman" w:cs="Times New Roman"/>
          <w:b/>
          <w:bCs/>
          <w:sz w:val="24"/>
          <w:szCs w:val="24"/>
        </w:rPr>
        <w:t xml:space="preserve"> sätestatakse s</w:t>
      </w:r>
      <w:r w:rsidRPr="007E19D0">
        <w:rPr>
          <w:rFonts w:ascii="Times New Roman" w:eastAsia="Times New Roman" w:hAnsi="Times New Roman" w:cs="Times New Roman"/>
          <w:b/>
          <w:sz w:val="24"/>
          <w:szCs w:val="24"/>
        </w:rPr>
        <w:t>eaduse jõustumine.</w:t>
      </w:r>
    </w:p>
    <w:p w14:paraId="69E886A1" w14:textId="77777777" w:rsidR="00830685" w:rsidRPr="007E19D0" w:rsidRDefault="00830685" w:rsidP="00830685">
      <w:pPr>
        <w:spacing w:after="0" w:line="240" w:lineRule="auto"/>
        <w:jc w:val="both"/>
        <w:rPr>
          <w:rFonts w:ascii="Times New Roman" w:eastAsia="Times New Roman" w:hAnsi="Times New Roman" w:cs="Times New Roman"/>
          <w:sz w:val="24"/>
          <w:szCs w:val="24"/>
        </w:rPr>
      </w:pPr>
    </w:p>
    <w:p w14:paraId="1881CC4C" w14:textId="089E3EFD" w:rsidR="00830685" w:rsidRPr="007E19D0" w:rsidRDefault="00830685" w:rsidP="00830685">
      <w:pPr>
        <w:spacing w:after="0" w:line="240" w:lineRule="auto"/>
        <w:jc w:val="both"/>
        <w:rPr>
          <w:rFonts w:ascii="Times New Roman" w:eastAsia="Times New Roman" w:hAnsi="Times New Roman" w:cs="Times New Roman"/>
          <w:sz w:val="24"/>
          <w:szCs w:val="24"/>
        </w:rPr>
      </w:pPr>
      <w:r w:rsidRPr="007E19D0">
        <w:rPr>
          <w:rFonts w:ascii="Times New Roman" w:eastAsia="Times New Roman" w:hAnsi="Times New Roman" w:cs="Times New Roman"/>
          <w:sz w:val="24"/>
          <w:szCs w:val="24"/>
        </w:rPr>
        <w:t>Eelnõu on kavandatud seadusena jõustuma 2025. aasta 1. jaanuaril.</w:t>
      </w:r>
      <w:r w:rsidR="006717A0">
        <w:rPr>
          <w:rFonts w:ascii="Times New Roman" w:eastAsia="Times New Roman" w:hAnsi="Times New Roman" w:cs="Times New Roman"/>
          <w:sz w:val="24"/>
          <w:szCs w:val="24"/>
        </w:rPr>
        <w:t xml:space="preserve"> Tähtaeg on määratud arvestusega, et kõik vajalikud ümberkorraldused jõuaks ära teha.</w:t>
      </w:r>
    </w:p>
    <w:p w14:paraId="4B38DC81" w14:textId="77777777" w:rsidR="00830685" w:rsidRPr="007E19D0" w:rsidRDefault="00830685" w:rsidP="00B9487D">
      <w:pPr>
        <w:spacing w:after="0" w:line="240" w:lineRule="auto"/>
        <w:jc w:val="both"/>
        <w:rPr>
          <w:rFonts w:ascii="Times New Roman" w:hAnsi="Times New Roman" w:cs="Times New Roman"/>
          <w:sz w:val="24"/>
          <w:szCs w:val="24"/>
        </w:rPr>
      </w:pPr>
    </w:p>
    <w:p w14:paraId="2F64AC67" w14:textId="77777777" w:rsidR="003051FF" w:rsidRPr="007E19D0" w:rsidRDefault="003051FF" w:rsidP="00B9487D">
      <w:pPr>
        <w:pStyle w:val="Pealkiri1"/>
        <w:numPr>
          <w:ilvl w:val="0"/>
          <w:numId w:val="0"/>
        </w:numPr>
        <w:ind w:left="360" w:hanging="360"/>
        <w:rPr>
          <w:color w:val="auto"/>
          <w:szCs w:val="24"/>
        </w:rPr>
      </w:pPr>
      <w:r w:rsidRPr="007E19D0">
        <w:rPr>
          <w:color w:val="auto"/>
          <w:szCs w:val="24"/>
        </w:rPr>
        <w:t>4. Eelnõu terminoloogia</w:t>
      </w:r>
    </w:p>
    <w:p w14:paraId="4436BFF0" w14:textId="77777777" w:rsidR="003051FF" w:rsidRPr="007E19D0" w:rsidRDefault="003051FF" w:rsidP="00B9487D">
      <w:pPr>
        <w:spacing w:after="0" w:line="240" w:lineRule="auto"/>
        <w:rPr>
          <w:rFonts w:ascii="Times New Roman" w:hAnsi="Times New Roman" w:cs="Times New Roman"/>
          <w:sz w:val="24"/>
          <w:szCs w:val="24"/>
        </w:rPr>
      </w:pPr>
    </w:p>
    <w:p w14:paraId="34EC5657" w14:textId="772EAFD1" w:rsidR="00F14D68" w:rsidRPr="007E19D0" w:rsidRDefault="00F14D68" w:rsidP="00B9487D">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 xml:space="preserve">Eelnõus ei kasutata </w:t>
      </w:r>
      <w:r w:rsidRPr="007E19D0">
        <w:rPr>
          <w:rFonts w:ascii="Times New Roman" w:hAnsi="Times New Roman" w:cs="Times New Roman"/>
          <w:sz w:val="24"/>
          <w:szCs w:val="24"/>
          <w:shd w:val="clear" w:color="auto" w:fill="FFFFFF"/>
        </w:rPr>
        <w:t xml:space="preserve">uusi ega </w:t>
      </w:r>
      <w:proofErr w:type="spellStart"/>
      <w:r w:rsidRPr="007E19D0">
        <w:rPr>
          <w:rFonts w:ascii="Times New Roman" w:hAnsi="Times New Roman" w:cs="Times New Roman"/>
          <w:sz w:val="24"/>
          <w:szCs w:val="24"/>
          <w:shd w:val="clear" w:color="auto" w:fill="FFFFFF"/>
        </w:rPr>
        <w:t>võõrsõnalisi</w:t>
      </w:r>
      <w:proofErr w:type="spellEnd"/>
      <w:r w:rsidRPr="007E19D0">
        <w:rPr>
          <w:rFonts w:ascii="Times New Roman" w:hAnsi="Times New Roman" w:cs="Times New Roman"/>
          <w:sz w:val="24"/>
          <w:szCs w:val="24"/>
          <w:shd w:val="clear" w:color="auto" w:fill="FFFFFF"/>
        </w:rPr>
        <w:t xml:space="preserve"> termineid, mida õigusaktides ei ole varem kasutatud.</w:t>
      </w:r>
    </w:p>
    <w:p w14:paraId="7F10FAE6" w14:textId="77777777" w:rsidR="00F14D68" w:rsidRPr="007E19D0" w:rsidRDefault="00F14D68" w:rsidP="00B9487D">
      <w:pPr>
        <w:spacing w:after="0" w:line="240" w:lineRule="auto"/>
        <w:rPr>
          <w:rFonts w:ascii="Times New Roman" w:hAnsi="Times New Roman" w:cs="Times New Roman"/>
          <w:sz w:val="24"/>
          <w:szCs w:val="24"/>
        </w:rPr>
      </w:pPr>
    </w:p>
    <w:p w14:paraId="3896677E" w14:textId="77777777" w:rsidR="003051FF" w:rsidRPr="007E19D0" w:rsidRDefault="003051FF" w:rsidP="00B9487D">
      <w:pPr>
        <w:pStyle w:val="Pealkiri1"/>
        <w:numPr>
          <w:ilvl w:val="0"/>
          <w:numId w:val="0"/>
        </w:numPr>
        <w:ind w:left="360" w:hanging="360"/>
        <w:rPr>
          <w:color w:val="auto"/>
          <w:szCs w:val="24"/>
        </w:rPr>
      </w:pPr>
      <w:r w:rsidRPr="007E19D0">
        <w:rPr>
          <w:color w:val="auto"/>
          <w:szCs w:val="24"/>
        </w:rPr>
        <w:t>5. Eelnõu vastavus Euroopa Liidu õigusele</w:t>
      </w:r>
    </w:p>
    <w:p w14:paraId="7D0D2C61" w14:textId="77777777" w:rsidR="003051FF" w:rsidRPr="007E19D0" w:rsidRDefault="003051FF" w:rsidP="00B9487D">
      <w:pPr>
        <w:spacing w:after="0" w:line="240" w:lineRule="auto"/>
        <w:rPr>
          <w:rFonts w:ascii="Times New Roman" w:hAnsi="Times New Roman" w:cs="Times New Roman"/>
          <w:sz w:val="24"/>
          <w:szCs w:val="24"/>
        </w:rPr>
      </w:pPr>
    </w:p>
    <w:p w14:paraId="7D6C7CBF" w14:textId="32E60CA9" w:rsidR="003051FF" w:rsidRPr="007E19D0" w:rsidRDefault="0C4631DB" w:rsidP="00B9487D">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Eelnõul ei ole puutumust Euroopa Liidu õigusega.</w:t>
      </w:r>
    </w:p>
    <w:p w14:paraId="45FAA0CD" w14:textId="77777777" w:rsidR="003051FF" w:rsidRPr="007E19D0" w:rsidRDefault="003051FF" w:rsidP="00B9487D">
      <w:pPr>
        <w:spacing w:after="0" w:line="240" w:lineRule="auto"/>
        <w:rPr>
          <w:rFonts w:ascii="Times New Roman" w:hAnsi="Times New Roman" w:cs="Times New Roman"/>
          <w:sz w:val="24"/>
          <w:szCs w:val="24"/>
        </w:rPr>
      </w:pPr>
    </w:p>
    <w:p w14:paraId="3AF7A43A" w14:textId="461F18EA" w:rsidR="003051FF" w:rsidRPr="007E19D0" w:rsidRDefault="40D92742" w:rsidP="5C364939">
      <w:pPr>
        <w:pStyle w:val="Pealkiri1"/>
        <w:numPr>
          <w:ilvl w:val="0"/>
          <w:numId w:val="0"/>
        </w:numPr>
        <w:ind w:left="360" w:hanging="360"/>
        <w:rPr>
          <w:color w:val="auto"/>
        </w:rPr>
      </w:pPr>
      <w:r w:rsidRPr="5C364939">
        <w:rPr>
          <w:color w:val="auto"/>
        </w:rPr>
        <w:t>6. Seaduse mõju</w:t>
      </w:r>
      <w:r w:rsidR="6B6AEC68" w:rsidRPr="5C364939">
        <w:rPr>
          <w:color w:val="auto"/>
        </w:rPr>
        <w:t>d</w:t>
      </w:r>
    </w:p>
    <w:p w14:paraId="4964110C" w14:textId="77777777" w:rsidR="003051FF" w:rsidRDefault="003051FF" w:rsidP="00B9487D">
      <w:pPr>
        <w:spacing w:after="0" w:line="240" w:lineRule="auto"/>
        <w:rPr>
          <w:rFonts w:ascii="Times New Roman" w:hAnsi="Times New Roman" w:cs="Times New Roman"/>
          <w:sz w:val="24"/>
          <w:szCs w:val="24"/>
        </w:rPr>
      </w:pPr>
    </w:p>
    <w:p w14:paraId="03D33055" w14:textId="3A51CBF7" w:rsidR="00973D7B" w:rsidRPr="00FE0FE9" w:rsidRDefault="3C50E213" w:rsidP="5C364939">
      <w:pPr>
        <w:spacing w:after="0" w:line="240" w:lineRule="auto"/>
        <w:jc w:val="both"/>
        <w:rPr>
          <w:rFonts w:ascii="Times New Roman" w:eastAsia="Times New Roman" w:hAnsi="Times New Roman" w:cs="Times New Roman"/>
          <w:sz w:val="24"/>
          <w:szCs w:val="24"/>
        </w:rPr>
      </w:pPr>
      <w:r w:rsidRPr="00FE0FE9">
        <w:rPr>
          <w:rFonts w:ascii="Times New Roman" w:eastAsia="Calibri" w:hAnsi="Times New Roman" w:cs="Times New Roman"/>
          <w:sz w:val="24"/>
          <w:szCs w:val="24"/>
          <w:u w:val="single"/>
        </w:rPr>
        <w:t>Kavandatav muudatus</w:t>
      </w:r>
      <w:r w:rsidR="5093D3EB" w:rsidRPr="00FE0FE9">
        <w:rPr>
          <w:rFonts w:ascii="Times New Roman" w:eastAsia="Times New Roman" w:hAnsi="Times New Roman" w:cs="Times New Roman"/>
          <w:sz w:val="24"/>
          <w:szCs w:val="24"/>
          <w:u w:val="single"/>
        </w:rPr>
        <w:t xml:space="preserve"> on seotud eelkõige strateegia </w:t>
      </w:r>
      <w:r w:rsidR="006717A0">
        <w:rPr>
          <w:rFonts w:ascii="Times New Roman" w:eastAsia="Times New Roman" w:hAnsi="Times New Roman" w:cs="Times New Roman"/>
          <w:sz w:val="24"/>
          <w:szCs w:val="24"/>
          <w:u w:val="single"/>
        </w:rPr>
        <w:t>„</w:t>
      </w:r>
      <w:r w:rsidR="5093D3EB" w:rsidRPr="00FE0FE9">
        <w:rPr>
          <w:rFonts w:ascii="Times New Roman" w:eastAsia="Times New Roman" w:hAnsi="Times New Roman" w:cs="Times New Roman"/>
          <w:sz w:val="24"/>
          <w:szCs w:val="24"/>
          <w:u w:val="single"/>
        </w:rPr>
        <w:t>Eesti 2035</w:t>
      </w:r>
      <w:r w:rsidR="006717A0">
        <w:rPr>
          <w:rFonts w:ascii="Times New Roman" w:eastAsia="Times New Roman" w:hAnsi="Times New Roman" w:cs="Times New Roman"/>
          <w:sz w:val="24"/>
          <w:szCs w:val="24"/>
          <w:u w:val="single"/>
        </w:rPr>
        <w:t>“</w:t>
      </w:r>
      <w:r w:rsidR="5093D3EB" w:rsidRPr="00FE0FE9">
        <w:rPr>
          <w:rFonts w:ascii="Times New Roman" w:eastAsia="Times New Roman" w:hAnsi="Times New Roman" w:cs="Times New Roman"/>
          <w:sz w:val="24"/>
          <w:szCs w:val="24"/>
          <w:u w:val="single"/>
        </w:rPr>
        <w:t xml:space="preserve"> ja VVTP 2023-2027 ruumipoliitika ja riigivalitsemise mõjueesmärkidega</w:t>
      </w:r>
      <w:r w:rsidRPr="00FE0FE9">
        <w:rPr>
          <w:rFonts w:ascii="Times New Roman" w:eastAsia="Calibri" w:hAnsi="Times New Roman" w:cs="Times New Roman"/>
          <w:sz w:val="24"/>
          <w:szCs w:val="24"/>
          <w:u w:val="single"/>
        </w:rPr>
        <w:t>:</w:t>
      </w:r>
      <w:r w:rsidRPr="00FE0FE9">
        <w:rPr>
          <w:rFonts w:ascii="Times New Roman" w:eastAsia="Calibri" w:hAnsi="Times New Roman" w:cs="Times New Roman"/>
          <w:sz w:val="24"/>
          <w:szCs w:val="24"/>
        </w:rPr>
        <w:t xml:space="preserve"> elukeskkonna, maa- ja ruumivaldkonna rakenduslike ülesannete täitmisega seotud teadmus, kompetents ja andmed koondatakse erinevatest riigiasutustest </w:t>
      </w:r>
      <w:r w:rsidRPr="00FE0FE9">
        <w:rPr>
          <w:rFonts w:ascii="Times New Roman" w:eastAsia="Calibri" w:hAnsi="Times New Roman" w:cs="Times New Roman"/>
          <w:sz w:val="24"/>
          <w:szCs w:val="24"/>
          <w:highlight w:val="white"/>
        </w:rPr>
        <w:t xml:space="preserve">kokku ühte </w:t>
      </w:r>
      <w:r w:rsidRPr="00FE0FE9">
        <w:rPr>
          <w:rFonts w:ascii="Times New Roman" w:hAnsi="Times New Roman" w:cs="Times New Roman"/>
          <w:sz w:val="24"/>
          <w:szCs w:val="24"/>
        </w:rPr>
        <w:t>Maa-ameti baasil seda ümber korraldades loodavasse Maa- ja Ruumiametisse</w:t>
      </w:r>
      <w:r w:rsidR="0A9B0308" w:rsidRPr="00FE0FE9">
        <w:rPr>
          <w:rFonts w:ascii="Times New Roman" w:hAnsi="Times New Roman" w:cs="Times New Roman"/>
          <w:sz w:val="24"/>
          <w:szCs w:val="24"/>
        </w:rPr>
        <w:t xml:space="preserve"> (</w:t>
      </w:r>
      <w:r w:rsidR="00FE0FE9" w:rsidRPr="00FE0FE9">
        <w:rPr>
          <w:rFonts w:ascii="Times New Roman" w:hAnsi="Times New Roman" w:cs="Times New Roman"/>
          <w:sz w:val="24"/>
          <w:szCs w:val="24"/>
        </w:rPr>
        <w:t xml:space="preserve">edaspidi </w:t>
      </w:r>
      <w:proofErr w:type="spellStart"/>
      <w:r w:rsidR="0A9B0308" w:rsidRPr="00FE0FE9">
        <w:rPr>
          <w:rFonts w:ascii="Times New Roman" w:hAnsi="Times New Roman" w:cs="Times New Roman"/>
          <w:i/>
          <w:iCs/>
          <w:sz w:val="24"/>
          <w:szCs w:val="24"/>
        </w:rPr>
        <w:t>MaRu</w:t>
      </w:r>
      <w:proofErr w:type="spellEnd"/>
      <w:r w:rsidR="0A9B0308" w:rsidRPr="00FE0FE9">
        <w:rPr>
          <w:rFonts w:ascii="Times New Roman" w:hAnsi="Times New Roman" w:cs="Times New Roman"/>
          <w:sz w:val="24"/>
          <w:szCs w:val="24"/>
        </w:rPr>
        <w:t>)</w:t>
      </w:r>
      <w:r w:rsidRPr="00FE0FE9">
        <w:rPr>
          <w:rFonts w:ascii="Times New Roman" w:hAnsi="Times New Roman" w:cs="Times New Roman"/>
          <w:sz w:val="24"/>
          <w:szCs w:val="24"/>
        </w:rPr>
        <w:t>.</w:t>
      </w:r>
      <w:r w:rsidR="3E28C267" w:rsidRPr="00FE0FE9">
        <w:rPr>
          <w:rFonts w:ascii="Times New Roman" w:eastAsia="Times New Roman" w:hAnsi="Times New Roman" w:cs="Times New Roman"/>
          <w:sz w:val="24"/>
          <w:szCs w:val="24"/>
        </w:rPr>
        <w:t xml:space="preserve"> Õiguslike ja administratiivsete muutuste üheks lähtekohaks on riigi tugiteenuste ja avalike teenuste kvaliteedi tõstmine.</w:t>
      </w:r>
    </w:p>
    <w:p w14:paraId="5B5B3885" w14:textId="77777777" w:rsidR="00973D7B" w:rsidRPr="007E19D0" w:rsidRDefault="00973D7B" w:rsidP="00B9487D">
      <w:pPr>
        <w:spacing w:after="0" w:line="240" w:lineRule="auto"/>
        <w:rPr>
          <w:rFonts w:ascii="Times New Roman" w:hAnsi="Times New Roman" w:cs="Times New Roman"/>
          <w:sz w:val="24"/>
          <w:szCs w:val="24"/>
        </w:rPr>
      </w:pPr>
    </w:p>
    <w:p w14:paraId="33850454" w14:textId="0D8D2541" w:rsidR="003051FF" w:rsidRPr="007E19D0" w:rsidRDefault="001F609F" w:rsidP="00FE0F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Lähtudes h</w:t>
      </w:r>
      <w:r w:rsidR="3E28C267" w:rsidRPr="5C364939">
        <w:rPr>
          <w:rFonts w:ascii="Times New Roman" w:eastAsia="Times New Roman" w:hAnsi="Times New Roman" w:cs="Times New Roman"/>
          <w:sz w:val="24"/>
          <w:szCs w:val="24"/>
        </w:rPr>
        <w:t>ea õigusloome ja normitehnika eeskirja §</w:t>
      </w:r>
      <w:r>
        <w:rPr>
          <w:rFonts w:ascii="Times New Roman" w:eastAsia="Times New Roman" w:hAnsi="Times New Roman" w:cs="Times New Roman"/>
          <w:sz w:val="24"/>
          <w:szCs w:val="24"/>
        </w:rPr>
        <w:t>-st</w:t>
      </w:r>
      <w:r w:rsidR="3E28C267" w:rsidRPr="5C364939">
        <w:rPr>
          <w:rFonts w:ascii="Times New Roman" w:eastAsia="Times New Roman" w:hAnsi="Times New Roman" w:cs="Times New Roman"/>
          <w:sz w:val="24"/>
          <w:szCs w:val="24"/>
        </w:rPr>
        <w:t xml:space="preserve"> 46</w:t>
      </w:r>
      <w:r>
        <w:rPr>
          <w:rFonts w:ascii="Times New Roman" w:eastAsia="Times New Roman" w:hAnsi="Times New Roman" w:cs="Times New Roman"/>
          <w:sz w:val="24"/>
          <w:szCs w:val="24"/>
        </w:rPr>
        <w:t>,</w:t>
      </w:r>
      <w:r w:rsidR="3E28C267" w:rsidRPr="5C364939">
        <w:rPr>
          <w:rFonts w:ascii="Times New Roman" w:eastAsia="Times New Roman" w:hAnsi="Times New Roman" w:cs="Times New Roman"/>
          <w:sz w:val="24"/>
          <w:szCs w:val="24"/>
        </w:rPr>
        <w:t xml:space="preserve"> ei kaasne </w:t>
      </w:r>
      <w:r w:rsidR="19AACB2C" w:rsidRPr="5C364939">
        <w:rPr>
          <w:rFonts w:ascii="Times New Roman" w:hAnsi="Times New Roman" w:cs="Times New Roman"/>
          <w:sz w:val="24"/>
          <w:szCs w:val="24"/>
        </w:rPr>
        <w:t>s</w:t>
      </w:r>
      <w:r w:rsidR="40D92742" w:rsidRPr="5C364939">
        <w:rPr>
          <w:rFonts w:ascii="Times New Roman" w:hAnsi="Times New Roman" w:cs="Times New Roman"/>
          <w:sz w:val="24"/>
          <w:szCs w:val="24"/>
        </w:rPr>
        <w:t xml:space="preserve">eaduse rakendamisega </w:t>
      </w:r>
      <w:r w:rsidR="444181B0" w:rsidRPr="5C364939">
        <w:rPr>
          <w:rFonts w:ascii="Times New Roman" w:hAnsi="Times New Roman" w:cs="Times New Roman"/>
          <w:sz w:val="24"/>
          <w:szCs w:val="24"/>
        </w:rPr>
        <w:t xml:space="preserve"> otsest ja olulist </w:t>
      </w:r>
      <w:r w:rsidR="40D92742" w:rsidRPr="5C364939">
        <w:rPr>
          <w:rFonts w:ascii="Times New Roman" w:hAnsi="Times New Roman" w:cs="Times New Roman"/>
          <w:sz w:val="24"/>
          <w:szCs w:val="24"/>
        </w:rPr>
        <w:t xml:space="preserve">mõju riigi julgeolekule </w:t>
      </w:r>
      <w:r w:rsidR="52EB462D" w:rsidRPr="5C364939">
        <w:rPr>
          <w:rFonts w:ascii="Times New Roman" w:hAnsi="Times New Roman" w:cs="Times New Roman"/>
          <w:sz w:val="24"/>
          <w:szCs w:val="24"/>
        </w:rPr>
        <w:t xml:space="preserve">ja </w:t>
      </w:r>
      <w:r w:rsidR="40D92742" w:rsidRPr="5C364939">
        <w:rPr>
          <w:rFonts w:ascii="Times New Roman" w:hAnsi="Times New Roman" w:cs="Times New Roman"/>
          <w:sz w:val="24"/>
          <w:szCs w:val="24"/>
        </w:rPr>
        <w:t xml:space="preserve"> välissuhetele</w:t>
      </w:r>
      <w:r w:rsidR="3AD5961F" w:rsidRPr="5C364939">
        <w:rPr>
          <w:rFonts w:ascii="Times New Roman" w:hAnsi="Times New Roman" w:cs="Times New Roman"/>
          <w:sz w:val="24"/>
          <w:szCs w:val="24"/>
        </w:rPr>
        <w:t xml:space="preserve">, </w:t>
      </w:r>
      <w:r w:rsidR="5A68055E" w:rsidRPr="5C364939">
        <w:rPr>
          <w:rFonts w:ascii="Times New Roman" w:eastAsia="Times New Roman" w:hAnsi="Times New Roman" w:cs="Times New Roman"/>
          <w:sz w:val="24"/>
          <w:szCs w:val="24"/>
        </w:rPr>
        <w:t xml:space="preserve"> loodus</w:t>
      </w:r>
      <w:r w:rsidR="203AD9D5" w:rsidRPr="5C364939">
        <w:rPr>
          <w:rFonts w:ascii="Times New Roman" w:eastAsia="Times New Roman" w:hAnsi="Times New Roman" w:cs="Times New Roman"/>
          <w:sz w:val="24"/>
          <w:szCs w:val="24"/>
        </w:rPr>
        <w:t>keskkonnale</w:t>
      </w:r>
      <w:r w:rsidR="001F62BD">
        <w:rPr>
          <w:rFonts w:ascii="Times New Roman" w:eastAsia="Times New Roman" w:hAnsi="Times New Roman" w:cs="Times New Roman"/>
          <w:sz w:val="24"/>
          <w:szCs w:val="24"/>
        </w:rPr>
        <w:t xml:space="preserve"> </w:t>
      </w:r>
      <w:r w:rsidR="48EF9C57" w:rsidRPr="5C364939">
        <w:rPr>
          <w:rFonts w:ascii="Times New Roman" w:eastAsia="Times New Roman" w:hAnsi="Times New Roman" w:cs="Times New Roman"/>
          <w:sz w:val="24"/>
          <w:szCs w:val="24"/>
        </w:rPr>
        <w:t xml:space="preserve">ega </w:t>
      </w:r>
      <w:r w:rsidR="5A68055E" w:rsidRPr="5C364939">
        <w:rPr>
          <w:rFonts w:ascii="Times New Roman" w:eastAsia="Times New Roman" w:hAnsi="Times New Roman" w:cs="Times New Roman"/>
          <w:sz w:val="24"/>
          <w:szCs w:val="24"/>
        </w:rPr>
        <w:t xml:space="preserve">kohaliku omavalitsuse </w:t>
      </w:r>
      <w:r w:rsidR="006717A0" w:rsidRPr="5C364939">
        <w:rPr>
          <w:rFonts w:ascii="Times New Roman" w:eastAsia="Times New Roman" w:hAnsi="Times New Roman" w:cs="Times New Roman"/>
          <w:sz w:val="24"/>
          <w:szCs w:val="24"/>
        </w:rPr>
        <w:t>korraldusele</w:t>
      </w:r>
      <w:r w:rsidR="006717A0">
        <w:rPr>
          <w:rFonts w:ascii="Times New Roman" w:eastAsia="Times New Roman" w:hAnsi="Times New Roman" w:cs="Times New Roman"/>
          <w:sz w:val="24"/>
          <w:szCs w:val="24"/>
        </w:rPr>
        <w:t>, sh kohaliku omavalitsuse üksuse</w:t>
      </w:r>
      <w:r w:rsidR="006717A0" w:rsidRPr="5C364939">
        <w:rPr>
          <w:rFonts w:ascii="Times New Roman" w:eastAsia="Times New Roman" w:hAnsi="Times New Roman" w:cs="Times New Roman"/>
          <w:sz w:val="24"/>
          <w:szCs w:val="24"/>
        </w:rPr>
        <w:t xml:space="preserve"> </w:t>
      </w:r>
      <w:r w:rsidR="0260380F" w:rsidRPr="5C364939">
        <w:rPr>
          <w:rFonts w:ascii="Times New Roman" w:eastAsia="Times New Roman" w:hAnsi="Times New Roman" w:cs="Times New Roman"/>
          <w:sz w:val="24"/>
          <w:szCs w:val="24"/>
        </w:rPr>
        <w:t>asutuste ülesannete täitmisele</w:t>
      </w:r>
      <w:r w:rsidR="5A68055E" w:rsidRPr="5C364939">
        <w:rPr>
          <w:rFonts w:ascii="Times New Roman" w:eastAsia="Times New Roman" w:hAnsi="Times New Roman" w:cs="Times New Roman"/>
          <w:sz w:val="24"/>
          <w:szCs w:val="24"/>
        </w:rPr>
        <w:t>.</w:t>
      </w:r>
    </w:p>
    <w:p w14:paraId="0C37065C" w14:textId="6B7B6E07" w:rsidR="003051FF" w:rsidRPr="007E19D0" w:rsidRDefault="40F53D57" w:rsidP="0054266A">
      <w:pPr>
        <w:spacing w:after="0" w:line="240" w:lineRule="auto"/>
        <w:jc w:val="both"/>
        <w:rPr>
          <w:rFonts w:ascii="Times New Roman" w:eastAsia="Times New Roman" w:hAnsi="Times New Roman" w:cs="Times New Roman"/>
          <w:sz w:val="24"/>
          <w:szCs w:val="24"/>
        </w:rPr>
      </w:pPr>
      <w:r w:rsidRPr="007E19D0">
        <w:rPr>
          <w:rFonts w:ascii="Times New Roman" w:eastAsia="Times New Roman" w:hAnsi="Times New Roman" w:cs="Times New Roman"/>
          <w:sz w:val="24"/>
          <w:szCs w:val="24"/>
        </w:rPr>
        <w:t xml:space="preserve"> </w:t>
      </w:r>
    </w:p>
    <w:p w14:paraId="127357D8" w14:textId="4ED457E3" w:rsidR="1AA0DC19" w:rsidRDefault="5A68055E" w:rsidP="1AA0DC19">
      <w:pPr>
        <w:spacing w:after="0" w:line="240" w:lineRule="auto"/>
        <w:jc w:val="both"/>
        <w:rPr>
          <w:rFonts w:ascii="Times New Roman" w:eastAsia="Times New Roman" w:hAnsi="Times New Roman" w:cs="Times New Roman"/>
          <w:sz w:val="24"/>
          <w:szCs w:val="24"/>
        </w:rPr>
      </w:pPr>
      <w:r w:rsidRPr="5C364939">
        <w:rPr>
          <w:rFonts w:ascii="Times New Roman" w:eastAsia="Times New Roman" w:hAnsi="Times New Roman" w:cs="Times New Roman"/>
          <w:sz w:val="24"/>
          <w:szCs w:val="24"/>
        </w:rPr>
        <w:t xml:space="preserve">Kuna seaduse </w:t>
      </w:r>
      <w:r w:rsidR="7A8FBA2C" w:rsidRPr="5C364939">
        <w:rPr>
          <w:rFonts w:ascii="Times New Roman" w:eastAsia="Times New Roman" w:hAnsi="Times New Roman" w:cs="Times New Roman"/>
          <w:sz w:val="24"/>
          <w:szCs w:val="24"/>
        </w:rPr>
        <w:t>muutmise</w:t>
      </w:r>
      <w:r w:rsidRPr="5C364939">
        <w:rPr>
          <w:rFonts w:ascii="Times New Roman" w:eastAsia="Times New Roman" w:hAnsi="Times New Roman" w:cs="Times New Roman"/>
          <w:sz w:val="24"/>
          <w:szCs w:val="24"/>
        </w:rPr>
        <w:t xml:space="preserve"> üheks eesmärgiks on tõhustada riigi strateegiliste ülesannete täideviimist maa- ja ruumivaldkonnas</w:t>
      </w:r>
      <w:r w:rsidR="3D10E1BB" w:rsidRPr="5C364939">
        <w:rPr>
          <w:rFonts w:ascii="Times New Roman" w:eastAsia="Times New Roman" w:hAnsi="Times New Roman" w:cs="Times New Roman"/>
          <w:sz w:val="24"/>
          <w:szCs w:val="24"/>
        </w:rPr>
        <w:t xml:space="preserve">, siis on ümberkorralduste peamised positiivsed mõjud seotud </w:t>
      </w:r>
      <w:r w:rsidR="5FBFEC1F" w:rsidRPr="5C364939">
        <w:rPr>
          <w:rFonts w:ascii="Times New Roman" w:eastAsia="Times New Roman" w:hAnsi="Times New Roman" w:cs="Times New Roman"/>
          <w:sz w:val="24"/>
          <w:szCs w:val="24"/>
        </w:rPr>
        <w:t>riigiasutuste töökorraldusega (</w:t>
      </w:r>
      <w:r w:rsidR="006717A0">
        <w:rPr>
          <w:rFonts w:ascii="Times New Roman" w:eastAsia="Times New Roman" w:hAnsi="Times New Roman" w:cs="Times New Roman"/>
          <w:sz w:val="24"/>
          <w:szCs w:val="24"/>
        </w:rPr>
        <w:t>h</w:t>
      </w:r>
      <w:r w:rsidR="006717A0" w:rsidRPr="5C364939">
        <w:rPr>
          <w:rFonts w:ascii="Times New Roman" w:eastAsia="Times New Roman" w:hAnsi="Times New Roman" w:cs="Times New Roman"/>
          <w:sz w:val="24"/>
          <w:szCs w:val="24"/>
        </w:rPr>
        <w:t>ea õigusloome ja normitehnika eeskirja</w:t>
      </w:r>
      <w:r w:rsidR="5FBFEC1F" w:rsidRPr="5C364939">
        <w:rPr>
          <w:rFonts w:ascii="Times New Roman" w:eastAsia="Times New Roman" w:hAnsi="Times New Roman" w:cs="Times New Roman"/>
          <w:sz w:val="24"/>
          <w:szCs w:val="24"/>
        </w:rPr>
        <w:t xml:space="preserve"> § 46, l</w:t>
      </w:r>
      <w:r w:rsidR="001F609F">
        <w:rPr>
          <w:rFonts w:ascii="Times New Roman" w:eastAsia="Times New Roman" w:hAnsi="Times New Roman" w:cs="Times New Roman"/>
          <w:sz w:val="24"/>
          <w:szCs w:val="24"/>
        </w:rPr>
        <w:t>õige</w:t>
      </w:r>
      <w:r w:rsidR="5FBFEC1F" w:rsidRPr="5C364939">
        <w:rPr>
          <w:rFonts w:ascii="Times New Roman" w:eastAsia="Times New Roman" w:hAnsi="Times New Roman" w:cs="Times New Roman"/>
          <w:sz w:val="24"/>
          <w:szCs w:val="24"/>
        </w:rPr>
        <w:t xml:space="preserve"> 1, p</w:t>
      </w:r>
      <w:r w:rsidR="001F609F">
        <w:rPr>
          <w:rFonts w:ascii="Times New Roman" w:eastAsia="Times New Roman" w:hAnsi="Times New Roman" w:cs="Times New Roman"/>
          <w:sz w:val="24"/>
          <w:szCs w:val="24"/>
        </w:rPr>
        <w:t>unkt</w:t>
      </w:r>
      <w:r w:rsidR="5FBFEC1F" w:rsidRPr="5C364939">
        <w:rPr>
          <w:rFonts w:ascii="Times New Roman" w:eastAsia="Times New Roman" w:hAnsi="Times New Roman" w:cs="Times New Roman"/>
          <w:sz w:val="24"/>
          <w:szCs w:val="24"/>
        </w:rPr>
        <w:t xml:space="preserve"> 6), sh</w:t>
      </w:r>
      <w:r w:rsidR="3D10E1BB" w:rsidRPr="5C364939">
        <w:rPr>
          <w:rFonts w:ascii="Times New Roman" w:eastAsia="Times New Roman" w:hAnsi="Times New Roman" w:cs="Times New Roman"/>
          <w:sz w:val="24"/>
          <w:szCs w:val="24"/>
        </w:rPr>
        <w:t xml:space="preserve"> </w:t>
      </w:r>
      <w:r w:rsidR="26926857" w:rsidRPr="1AA0DC19">
        <w:rPr>
          <w:rFonts w:ascii="Times New Roman" w:eastAsia="Times New Roman" w:hAnsi="Times New Roman" w:cs="Times New Roman"/>
          <w:sz w:val="24"/>
          <w:szCs w:val="24"/>
        </w:rPr>
        <w:t xml:space="preserve"> a</w:t>
      </w:r>
      <w:r w:rsidR="2D34D51A" w:rsidRPr="1AA0DC19">
        <w:rPr>
          <w:rFonts w:ascii="Times New Roman" w:eastAsia="Times New Roman" w:hAnsi="Times New Roman" w:cs="Times New Roman"/>
          <w:sz w:val="24"/>
          <w:szCs w:val="24"/>
        </w:rPr>
        <w:t xml:space="preserve">valike teenuste kvaliteedi paranemine ja riigiasutuste ressursitõhusam juhtimine. </w:t>
      </w:r>
      <w:r w:rsidR="074C713E" w:rsidRPr="1AA0DC19">
        <w:rPr>
          <w:rFonts w:ascii="Times New Roman" w:eastAsia="Times New Roman" w:hAnsi="Times New Roman" w:cs="Times New Roman"/>
          <w:sz w:val="24"/>
          <w:szCs w:val="24"/>
        </w:rPr>
        <w:lastRenderedPageBreak/>
        <w:t>Muudatuse</w:t>
      </w:r>
      <w:r w:rsidR="2D34D51A" w:rsidRPr="1AA0DC19">
        <w:rPr>
          <w:rFonts w:ascii="Times New Roman" w:eastAsia="Times New Roman" w:hAnsi="Times New Roman" w:cs="Times New Roman"/>
          <w:sz w:val="24"/>
          <w:szCs w:val="24"/>
        </w:rPr>
        <w:t xml:space="preserve"> laiem mõju riigis tervikuna on </w:t>
      </w:r>
      <w:r w:rsidR="3F6502C9" w:rsidRPr="1AA0DC19">
        <w:rPr>
          <w:rFonts w:ascii="Times New Roman" w:eastAsia="Times New Roman" w:hAnsi="Times New Roman" w:cs="Times New Roman"/>
          <w:sz w:val="24"/>
          <w:szCs w:val="24"/>
        </w:rPr>
        <w:t>maa- ja ruumi</w:t>
      </w:r>
      <w:r w:rsidR="2D34D51A" w:rsidRPr="1AA0DC19">
        <w:rPr>
          <w:rFonts w:ascii="Times New Roman" w:eastAsia="Times New Roman" w:hAnsi="Times New Roman" w:cs="Times New Roman"/>
          <w:sz w:val="24"/>
          <w:szCs w:val="24"/>
        </w:rPr>
        <w:t xml:space="preserve">poliitika tulemuslik rakendamine vähemate </w:t>
      </w:r>
      <w:r w:rsidR="5F3142C9" w:rsidRPr="1AA0DC19">
        <w:rPr>
          <w:rFonts w:ascii="Times New Roman" w:eastAsia="Times New Roman" w:hAnsi="Times New Roman" w:cs="Times New Roman"/>
          <w:sz w:val="24"/>
          <w:szCs w:val="24"/>
        </w:rPr>
        <w:t>a</w:t>
      </w:r>
      <w:r w:rsidR="2D34D51A" w:rsidRPr="1AA0DC19">
        <w:rPr>
          <w:rFonts w:ascii="Times New Roman" w:eastAsia="Times New Roman" w:hAnsi="Times New Roman" w:cs="Times New Roman"/>
          <w:sz w:val="24"/>
          <w:szCs w:val="24"/>
        </w:rPr>
        <w:t>sutuste kaudu</w:t>
      </w:r>
      <w:r w:rsidR="7B873C82" w:rsidRPr="1AA0DC19">
        <w:rPr>
          <w:rFonts w:ascii="Times New Roman" w:eastAsia="Times New Roman" w:hAnsi="Times New Roman" w:cs="Times New Roman"/>
          <w:sz w:val="24"/>
          <w:szCs w:val="24"/>
        </w:rPr>
        <w:t>, mis tähendab teenuseid kasutavate kodanike ja ettevõt</w:t>
      </w:r>
      <w:r w:rsidR="001F609F">
        <w:rPr>
          <w:rFonts w:ascii="Times New Roman" w:eastAsia="Times New Roman" w:hAnsi="Times New Roman" w:cs="Times New Roman"/>
          <w:sz w:val="24"/>
          <w:szCs w:val="24"/>
        </w:rPr>
        <w:t>ja</w:t>
      </w:r>
      <w:r w:rsidR="7B873C82" w:rsidRPr="1AA0DC19">
        <w:rPr>
          <w:rFonts w:ascii="Times New Roman" w:eastAsia="Times New Roman" w:hAnsi="Times New Roman" w:cs="Times New Roman"/>
          <w:sz w:val="24"/>
          <w:szCs w:val="24"/>
        </w:rPr>
        <w:t>te vaates ajaga seotud standardkulude</w:t>
      </w:r>
      <w:r w:rsidR="001F609F">
        <w:rPr>
          <w:rFonts w:ascii="Times New Roman" w:eastAsia="Times New Roman" w:hAnsi="Times New Roman" w:cs="Times New Roman"/>
          <w:sz w:val="24"/>
          <w:szCs w:val="24"/>
        </w:rPr>
        <w:t xml:space="preserve"> ja </w:t>
      </w:r>
      <w:r w:rsidR="7B873C82" w:rsidRPr="1AA0DC19">
        <w:rPr>
          <w:rFonts w:ascii="Times New Roman" w:eastAsia="Times New Roman" w:hAnsi="Times New Roman" w:cs="Times New Roman"/>
          <w:sz w:val="24"/>
          <w:szCs w:val="24"/>
        </w:rPr>
        <w:t>halduskoormuse vähenemist ning paremaid kompleksteenuseid.</w:t>
      </w:r>
    </w:p>
    <w:p w14:paraId="4C507DDE" w14:textId="139A62F4" w:rsidR="6E927FB0" w:rsidRPr="007E19D0" w:rsidRDefault="6E927FB0" w:rsidP="6E927FB0">
      <w:pPr>
        <w:spacing w:after="0" w:line="240" w:lineRule="auto"/>
        <w:jc w:val="both"/>
        <w:rPr>
          <w:rFonts w:ascii="Times New Roman" w:eastAsia="Times New Roman" w:hAnsi="Times New Roman" w:cs="Times New Roman"/>
          <w:sz w:val="24"/>
          <w:szCs w:val="24"/>
        </w:rPr>
      </w:pPr>
    </w:p>
    <w:p w14:paraId="04E53508" w14:textId="062FACF2" w:rsidR="55D02A1E" w:rsidRDefault="55D02A1E" w:rsidP="00FE0FE9">
      <w:pPr>
        <w:spacing w:after="0" w:line="240" w:lineRule="auto"/>
        <w:ind w:left="-20" w:right="-20"/>
        <w:jc w:val="both"/>
        <w:rPr>
          <w:rFonts w:ascii="Times New Roman" w:eastAsia="Times New Roman" w:hAnsi="Times New Roman" w:cs="Times New Roman"/>
          <w:sz w:val="24"/>
          <w:szCs w:val="24"/>
        </w:rPr>
      </w:pPr>
      <w:r w:rsidRPr="5C364939">
        <w:rPr>
          <w:rFonts w:ascii="Times New Roman" w:eastAsia="Times New Roman" w:hAnsi="Times New Roman" w:cs="Times New Roman"/>
          <w:sz w:val="24"/>
          <w:szCs w:val="24"/>
        </w:rPr>
        <w:t xml:space="preserve">Lisaks kaasneb seaduse muutmisega mõningane positiivne mõju regionaalarengule (sh erinevad linna-, maa- ja rannapiirkonnad) seoses senisest terviklikuma riigi arengukavade, õigusaktide ja planeeringute regionaalsete mõjude hindamisega, mille andmekorjesse ja analüüsi </w:t>
      </w:r>
      <w:proofErr w:type="spellStart"/>
      <w:r w:rsidRPr="5C364939">
        <w:rPr>
          <w:rFonts w:ascii="Times New Roman" w:eastAsia="Times New Roman" w:hAnsi="Times New Roman" w:cs="Times New Roman"/>
          <w:sz w:val="24"/>
          <w:szCs w:val="24"/>
        </w:rPr>
        <w:t>MaRu</w:t>
      </w:r>
      <w:proofErr w:type="spellEnd"/>
      <w:r w:rsidRPr="5C364939">
        <w:rPr>
          <w:rFonts w:ascii="Times New Roman" w:eastAsia="Times New Roman" w:hAnsi="Times New Roman" w:cs="Times New Roman"/>
          <w:sz w:val="24"/>
          <w:szCs w:val="24"/>
        </w:rPr>
        <w:t xml:space="preserve"> panustab, samuti seoses võimalike töökohtade loomise ja säilitamisega eri piirkondades ning seniste regionaalsete teenuste osutamise kvaliteedi parendamisega.</w:t>
      </w:r>
    </w:p>
    <w:p w14:paraId="5553F16C" w14:textId="01A3703F" w:rsidR="5C364939" w:rsidRDefault="5C364939" w:rsidP="00FE0FE9">
      <w:pPr>
        <w:spacing w:after="0" w:line="240" w:lineRule="auto"/>
        <w:rPr>
          <w:rFonts w:ascii="Times New Roman" w:hAnsi="Times New Roman" w:cs="Times New Roman"/>
          <w:sz w:val="24"/>
          <w:szCs w:val="24"/>
        </w:rPr>
      </w:pPr>
    </w:p>
    <w:p w14:paraId="1EEEDA3E" w14:textId="4F3951B2" w:rsidR="003051FF" w:rsidRPr="007E19D0" w:rsidRDefault="40D92742" w:rsidP="00FE0FE9">
      <w:pPr>
        <w:spacing w:after="0" w:line="240" w:lineRule="auto"/>
        <w:jc w:val="both"/>
        <w:rPr>
          <w:rFonts w:ascii="Times New Roman" w:hAnsi="Times New Roman" w:cs="Times New Roman"/>
          <w:sz w:val="24"/>
          <w:szCs w:val="24"/>
        </w:rPr>
      </w:pPr>
      <w:r w:rsidRPr="5C364939">
        <w:rPr>
          <w:rFonts w:ascii="Times New Roman" w:hAnsi="Times New Roman" w:cs="Times New Roman"/>
          <w:sz w:val="24"/>
          <w:szCs w:val="24"/>
        </w:rPr>
        <w:t>Eelnõus esitatud muudatuste</w:t>
      </w:r>
      <w:r w:rsidR="68B929D1" w:rsidRPr="5C364939">
        <w:rPr>
          <w:rFonts w:ascii="Times New Roman" w:hAnsi="Times New Roman" w:cs="Times New Roman"/>
          <w:sz w:val="24"/>
          <w:szCs w:val="24"/>
        </w:rPr>
        <w:t xml:space="preserve"> rakendamise</w:t>
      </w:r>
      <w:r w:rsidRPr="5C364939">
        <w:rPr>
          <w:rFonts w:ascii="Times New Roman" w:hAnsi="Times New Roman" w:cs="Times New Roman"/>
          <w:sz w:val="24"/>
          <w:szCs w:val="24"/>
        </w:rPr>
        <w:t>ga võib eeldada mõju esinemist järgmistes valdkondades</w:t>
      </w:r>
      <w:r w:rsidR="48EF9C57" w:rsidRPr="5C364939">
        <w:rPr>
          <w:rFonts w:ascii="Times New Roman" w:hAnsi="Times New Roman" w:cs="Times New Roman"/>
          <w:sz w:val="24"/>
          <w:szCs w:val="24"/>
        </w:rPr>
        <w:t>.</w:t>
      </w:r>
    </w:p>
    <w:p w14:paraId="4C37510B" w14:textId="77777777" w:rsidR="003051FF" w:rsidRPr="007E19D0" w:rsidRDefault="003051FF" w:rsidP="00B9487D">
      <w:pPr>
        <w:spacing w:after="0" w:line="240" w:lineRule="auto"/>
        <w:rPr>
          <w:rFonts w:ascii="Times New Roman" w:hAnsi="Times New Roman" w:cs="Times New Roman"/>
          <w:sz w:val="24"/>
          <w:szCs w:val="24"/>
        </w:rPr>
      </w:pPr>
    </w:p>
    <w:p w14:paraId="012CE8A5" w14:textId="5988CA7E" w:rsidR="003051FF" w:rsidRPr="007E19D0" w:rsidRDefault="0C4631DB" w:rsidP="0054266A">
      <w:pPr>
        <w:spacing w:after="0" w:line="240" w:lineRule="auto"/>
        <w:jc w:val="both"/>
        <w:rPr>
          <w:rFonts w:ascii="Times New Roman" w:hAnsi="Times New Roman" w:cs="Times New Roman"/>
          <w:b/>
          <w:bCs/>
          <w:sz w:val="24"/>
          <w:szCs w:val="24"/>
          <w:u w:val="single"/>
        </w:rPr>
      </w:pPr>
      <w:r w:rsidRPr="007E19D0">
        <w:rPr>
          <w:rFonts w:ascii="Times New Roman" w:hAnsi="Times New Roman" w:cs="Times New Roman"/>
          <w:b/>
          <w:bCs/>
          <w:sz w:val="24"/>
          <w:szCs w:val="24"/>
          <w:u w:val="single"/>
        </w:rPr>
        <w:t>6.1 Mõju riigiasutuste ja kohaliku omavalitsuse korraldusele ning avaliku sektori kuludele ja tuludele.</w:t>
      </w:r>
    </w:p>
    <w:p w14:paraId="0C0F091B" w14:textId="77777777" w:rsidR="0054266A" w:rsidRPr="007E19D0" w:rsidRDefault="0054266A" w:rsidP="0054266A">
      <w:pPr>
        <w:spacing w:after="0" w:line="240" w:lineRule="auto"/>
        <w:jc w:val="both"/>
        <w:rPr>
          <w:rFonts w:ascii="Times New Roman" w:hAnsi="Times New Roman" w:cs="Times New Roman"/>
          <w:sz w:val="24"/>
          <w:szCs w:val="24"/>
        </w:rPr>
      </w:pPr>
    </w:p>
    <w:p w14:paraId="355715DC" w14:textId="4C2795E7" w:rsidR="6E927FB0" w:rsidRPr="007E19D0" w:rsidRDefault="00973D7B" w:rsidP="5C364939">
      <w:pPr>
        <w:spacing w:after="0" w:line="240" w:lineRule="auto"/>
        <w:jc w:val="both"/>
        <w:rPr>
          <w:rFonts w:ascii="Times New Roman" w:eastAsia="Times New Roman" w:hAnsi="Times New Roman" w:cs="Times New Roman"/>
          <w:b/>
          <w:bCs/>
          <w:color w:val="000000" w:themeColor="text1"/>
          <w:sz w:val="24"/>
          <w:szCs w:val="24"/>
          <w:u w:val="single"/>
          <w:lang w:eastAsia="da-DK"/>
        </w:rPr>
      </w:pPr>
      <w:r w:rsidRPr="19910FFB">
        <w:rPr>
          <w:rFonts w:ascii="Times New Roman" w:eastAsia="Times New Roman" w:hAnsi="Times New Roman" w:cs="Times New Roman"/>
          <w:b/>
          <w:bCs/>
          <w:color w:val="000000" w:themeColor="text1"/>
          <w:sz w:val="24"/>
          <w:szCs w:val="24"/>
          <w:u w:val="single"/>
          <w:lang w:eastAsia="da-DK"/>
        </w:rPr>
        <w:t>Sihtrühm: riigiasutused</w:t>
      </w:r>
      <w:r w:rsidRPr="19910FFB">
        <w:rPr>
          <w:rFonts w:ascii="Times New Roman" w:eastAsia="Times New Roman" w:hAnsi="Times New Roman" w:cs="Times New Roman"/>
          <w:color w:val="000000" w:themeColor="text1"/>
          <w:sz w:val="24"/>
          <w:szCs w:val="24"/>
          <w:lang w:eastAsia="da-DK"/>
        </w:rPr>
        <w:t xml:space="preserve"> (</w:t>
      </w:r>
      <w:r w:rsidRPr="19910FFB">
        <w:rPr>
          <w:rFonts w:ascii="Times New Roman" w:hAnsi="Times New Roman" w:cs="Times New Roman"/>
          <w:sz w:val="24"/>
          <w:szCs w:val="24"/>
        </w:rPr>
        <w:t>Regionaal- ja Põllumajandusministeerium, Kliimaministeerium, Rahandusministeerium, Kultuuriministeerium, Maa-amet, Põllumajandus- ja Toiduamet</w:t>
      </w:r>
      <w:r w:rsidR="5A434018" w:rsidRPr="19910FFB">
        <w:rPr>
          <w:rFonts w:ascii="Times New Roman" w:hAnsi="Times New Roman" w:cs="Times New Roman"/>
          <w:sz w:val="24"/>
          <w:szCs w:val="24"/>
        </w:rPr>
        <w:t>, Eesti</w:t>
      </w:r>
      <w:r w:rsidR="00A1393B">
        <w:rPr>
          <w:rFonts w:ascii="Times New Roman" w:hAnsi="Times New Roman" w:cs="Times New Roman"/>
          <w:sz w:val="24"/>
          <w:szCs w:val="24"/>
        </w:rPr>
        <w:t> </w:t>
      </w:r>
      <w:r w:rsidR="5A434018" w:rsidRPr="19910FFB">
        <w:rPr>
          <w:rFonts w:ascii="Times New Roman" w:hAnsi="Times New Roman" w:cs="Times New Roman"/>
          <w:sz w:val="24"/>
          <w:szCs w:val="24"/>
        </w:rPr>
        <w:t>Geoloogiateenistus</w:t>
      </w:r>
      <w:r w:rsidR="00203CAD">
        <w:rPr>
          <w:rFonts w:ascii="Times New Roman" w:hAnsi="Times New Roman" w:cs="Times New Roman"/>
          <w:sz w:val="24"/>
          <w:szCs w:val="24"/>
        </w:rPr>
        <w:t>, Keskkonnaamet</w:t>
      </w:r>
      <w:r w:rsidR="00287972" w:rsidRPr="19910FFB">
        <w:rPr>
          <w:rFonts w:ascii="Times New Roman" w:hAnsi="Times New Roman" w:cs="Times New Roman"/>
          <w:sz w:val="24"/>
          <w:szCs w:val="24"/>
        </w:rPr>
        <w:t>)</w:t>
      </w:r>
      <w:r w:rsidR="00287972" w:rsidRPr="19910FFB">
        <w:rPr>
          <w:rFonts w:ascii="Times New Roman" w:hAnsi="Times New Roman" w:cs="Times New Roman"/>
          <w:b/>
          <w:bCs/>
          <w:sz w:val="24"/>
          <w:szCs w:val="24"/>
          <w:u w:val="single"/>
        </w:rPr>
        <w:t xml:space="preserve"> ja kohaliku omavalitsuse üksused</w:t>
      </w:r>
      <w:r w:rsidR="00A1393B">
        <w:rPr>
          <w:rFonts w:ascii="Times New Roman" w:hAnsi="Times New Roman" w:cs="Times New Roman"/>
          <w:b/>
          <w:bCs/>
          <w:sz w:val="24"/>
          <w:szCs w:val="24"/>
          <w:u w:val="single"/>
        </w:rPr>
        <w:t>.</w:t>
      </w:r>
    </w:p>
    <w:p w14:paraId="1B50605C" w14:textId="575BE43C" w:rsidR="34F5CE0B" w:rsidRPr="007E19D0" w:rsidRDefault="34F5CE0B" w:rsidP="34F5CE0B">
      <w:pPr>
        <w:spacing w:after="0" w:line="240" w:lineRule="auto"/>
        <w:rPr>
          <w:rFonts w:ascii="Times New Roman" w:hAnsi="Times New Roman" w:cs="Times New Roman"/>
          <w:sz w:val="24"/>
          <w:szCs w:val="24"/>
        </w:rPr>
      </w:pPr>
    </w:p>
    <w:p w14:paraId="251789BC" w14:textId="1A3E635D" w:rsidR="32CEB53A" w:rsidRPr="007E19D0" w:rsidRDefault="32CEB53A" w:rsidP="00405F40">
      <w:pPr>
        <w:spacing w:after="0" w:line="240" w:lineRule="auto"/>
        <w:jc w:val="both"/>
        <w:rPr>
          <w:rFonts w:ascii="Times New Roman" w:hAnsi="Times New Roman" w:cs="Times New Roman"/>
          <w:sz w:val="24"/>
          <w:szCs w:val="24"/>
        </w:rPr>
      </w:pPr>
      <w:r w:rsidRPr="2FD05D53">
        <w:rPr>
          <w:rFonts w:ascii="Times New Roman" w:hAnsi="Times New Roman" w:cs="Times New Roman"/>
          <w:sz w:val="24"/>
          <w:szCs w:val="24"/>
        </w:rPr>
        <w:t xml:space="preserve">Muudatuse tulemusel </w:t>
      </w:r>
      <w:r w:rsidR="398297F8" w:rsidRPr="2FD05D53">
        <w:rPr>
          <w:rFonts w:ascii="Times New Roman" w:hAnsi="Times New Roman" w:cs="Times New Roman"/>
          <w:sz w:val="24"/>
          <w:szCs w:val="24"/>
        </w:rPr>
        <w:t xml:space="preserve">saavutatakse </w:t>
      </w:r>
      <w:r w:rsidR="00F970E1" w:rsidRPr="2FD05D53">
        <w:rPr>
          <w:rFonts w:ascii="Times New Roman" w:hAnsi="Times New Roman" w:cs="Times New Roman"/>
          <w:sz w:val="24"/>
          <w:szCs w:val="24"/>
        </w:rPr>
        <w:t>riigiasutuste</w:t>
      </w:r>
      <w:r w:rsidR="004B6022" w:rsidRPr="2FD05D53">
        <w:rPr>
          <w:rFonts w:ascii="Times New Roman" w:hAnsi="Times New Roman" w:cs="Times New Roman"/>
          <w:sz w:val="24"/>
          <w:szCs w:val="24"/>
        </w:rPr>
        <w:t xml:space="preserve"> vahel</w:t>
      </w:r>
      <w:r w:rsidR="00F970E1" w:rsidRPr="2FD05D53">
        <w:rPr>
          <w:rFonts w:ascii="Times New Roman" w:hAnsi="Times New Roman" w:cs="Times New Roman"/>
          <w:sz w:val="24"/>
          <w:szCs w:val="24"/>
        </w:rPr>
        <w:t xml:space="preserve"> </w:t>
      </w:r>
      <w:r w:rsidR="398297F8" w:rsidRPr="2FD05D53">
        <w:rPr>
          <w:rFonts w:ascii="Times New Roman" w:hAnsi="Times New Roman" w:cs="Times New Roman"/>
          <w:sz w:val="24"/>
          <w:szCs w:val="24"/>
        </w:rPr>
        <w:t xml:space="preserve">suurem sünergia ja tõhusus </w:t>
      </w:r>
      <w:r w:rsidR="31F5665C" w:rsidRPr="2FD05D53">
        <w:rPr>
          <w:rFonts w:ascii="Times New Roman" w:hAnsi="Times New Roman" w:cs="Times New Roman"/>
          <w:sz w:val="24"/>
          <w:szCs w:val="24"/>
        </w:rPr>
        <w:t xml:space="preserve">maa- ja ruumivaldkonna </w:t>
      </w:r>
      <w:r w:rsidR="398297F8" w:rsidRPr="2FD05D53">
        <w:rPr>
          <w:rFonts w:ascii="Times New Roman" w:hAnsi="Times New Roman" w:cs="Times New Roman"/>
          <w:sz w:val="24"/>
          <w:szCs w:val="24"/>
        </w:rPr>
        <w:t xml:space="preserve">sisutegevustes. </w:t>
      </w:r>
      <w:r w:rsidR="4FD5C0B3" w:rsidRPr="2FD05D53">
        <w:rPr>
          <w:rFonts w:ascii="Times New Roman" w:hAnsi="Times New Roman" w:cs="Times New Roman"/>
          <w:sz w:val="24"/>
          <w:szCs w:val="24"/>
        </w:rPr>
        <w:t>Kulude kokkuhoid väljendub eelkõige läbimõel</w:t>
      </w:r>
      <w:r w:rsidR="3AF1214B" w:rsidRPr="2FD05D53">
        <w:rPr>
          <w:rFonts w:ascii="Times New Roman" w:hAnsi="Times New Roman" w:cs="Times New Roman"/>
          <w:sz w:val="24"/>
          <w:szCs w:val="24"/>
        </w:rPr>
        <w:t>dud tegevuskoh</w:t>
      </w:r>
      <w:r w:rsidR="2FCB39B4" w:rsidRPr="2FD05D53">
        <w:rPr>
          <w:rFonts w:ascii="Times New Roman" w:hAnsi="Times New Roman" w:cs="Times New Roman"/>
          <w:sz w:val="24"/>
          <w:szCs w:val="24"/>
        </w:rPr>
        <w:t>t</w:t>
      </w:r>
      <w:r w:rsidR="3AF1214B" w:rsidRPr="2FD05D53">
        <w:rPr>
          <w:rFonts w:ascii="Times New Roman" w:hAnsi="Times New Roman" w:cs="Times New Roman"/>
          <w:sz w:val="24"/>
          <w:szCs w:val="24"/>
        </w:rPr>
        <w:t xml:space="preserve">ade valiku ja kontoripindade optimeerimise tulemusel tekkivas kulude kokkuhoius. </w:t>
      </w:r>
      <w:r w:rsidR="40F0691C" w:rsidRPr="2FD05D53">
        <w:rPr>
          <w:rFonts w:ascii="Times New Roman" w:hAnsi="Times New Roman" w:cs="Times New Roman"/>
          <w:sz w:val="24"/>
          <w:szCs w:val="24"/>
        </w:rPr>
        <w:t xml:space="preserve"> </w:t>
      </w:r>
      <w:r w:rsidR="3F17963B" w:rsidRPr="2FD05D53">
        <w:rPr>
          <w:rFonts w:ascii="Times New Roman" w:hAnsi="Times New Roman" w:cs="Times New Roman"/>
          <w:sz w:val="24"/>
          <w:szCs w:val="24"/>
        </w:rPr>
        <w:t>Pikemas perspektiivis</w:t>
      </w:r>
      <w:r w:rsidR="1E09CBAB" w:rsidRPr="2FD05D53">
        <w:rPr>
          <w:rFonts w:ascii="Times New Roman" w:hAnsi="Times New Roman" w:cs="Times New Roman"/>
          <w:sz w:val="24"/>
          <w:szCs w:val="24"/>
        </w:rPr>
        <w:t xml:space="preserve"> on oodata säästu ka </w:t>
      </w:r>
      <w:r w:rsidR="23F95516" w:rsidRPr="2FD05D53">
        <w:rPr>
          <w:rFonts w:ascii="Times New Roman" w:hAnsi="Times New Roman" w:cs="Times New Roman"/>
          <w:sz w:val="24"/>
          <w:szCs w:val="24"/>
        </w:rPr>
        <w:t>registrite koostoimest saavutatavast sünergiast</w:t>
      </w:r>
      <w:commentRangeStart w:id="18"/>
      <w:r w:rsidR="23F95516" w:rsidRPr="2FD05D53">
        <w:rPr>
          <w:rFonts w:ascii="Times New Roman" w:hAnsi="Times New Roman" w:cs="Times New Roman"/>
          <w:sz w:val="24"/>
          <w:szCs w:val="24"/>
        </w:rPr>
        <w:t>.</w:t>
      </w:r>
      <w:commentRangeEnd w:id="18"/>
      <w:r w:rsidR="0001448A">
        <w:rPr>
          <w:rStyle w:val="Kommentaariviide"/>
        </w:rPr>
        <w:commentReference w:id="18"/>
      </w:r>
      <w:r w:rsidR="23F95516" w:rsidRPr="2FD05D53">
        <w:rPr>
          <w:rFonts w:ascii="Times New Roman" w:hAnsi="Times New Roman" w:cs="Times New Roman"/>
          <w:sz w:val="24"/>
          <w:szCs w:val="24"/>
        </w:rPr>
        <w:t xml:space="preserve"> </w:t>
      </w:r>
    </w:p>
    <w:p w14:paraId="32E5A6A8" w14:textId="77777777" w:rsidR="003051FF" w:rsidRPr="007E19D0" w:rsidRDefault="003051FF" w:rsidP="00A03B27">
      <w:pPr>
        <w:spacing w:after="0" w:line="240" w:lineRule="auto"/>
        <w:jc w:val="both"/>
        <w:rPr>
          <w:rFonts w:ascii="Times New Roman" w:hAnsi="Times New Roman" w:cs="Times New Roman"/>
          <w:sz w:val="24"/>
          <w:szCs w:val="24"/>
        </w:rPr>
      </w:pPr>
    </w:p>
    <w:p w14:paraId="1D3922C5" w14:textId="003EF02F" w:rsidR="002D4BFC" w:rsidRPr="007E19D0" w:rsidRDefault="7DEF72B5" w:rsidP="002D4BFC">
      <w:pPr>
        <w:spacing w:after="0" w:line="240" w:lineRule="auto"/>
        <w:jc w:val="both"/>
        <w:rPr>
          <w:rStyle w:val="cf01"/>
          <w:rFonts w:ascii="Times New Roman" w:hAnsi="Times New Roman" w:cs="Times New Roman"/>
          <w:sz w:val="24"/>
          <w:szCs w:val="24"/>
        </w:rPr>
      </w:pPr>
      <w:r w:rsidRPr="1AA0DC19">
        <w:rPr>
          <w:rFonts w:ascii="Times New Roman" w:hAnsi="Times New Roman" w:cs="Times New Roman"/>
          <w:sz w:val="24"/>
          <w:szCs w:val="24"/>
        </w:rPr>
        <w:t>Muudatustega kaasne</w:t>
      </w:r>
      <w:r w:rsidR="2F0924CC" w:rsidRPr="1AA0DC19">
        <w:rPr>
          <w:rFonts w:ascii="Times New Roman" w:hAnsi="Times New Roman" w:cs="Times New Roman"/>
          <w:sz w:val="24"/>
          <w:szCs w:val="24"/>
        </w:rPr>
        <w:t>b</w:t>
      </w:r>
      <w:r w:rsidRPr="1AA0DC19">
        <w:rPr>
          <w:rFonts w:ascii="Times New Roman" w:hAnsi="Times New Roman" w:cs="Times New Roman"/>
          <w:sz w:val="24"/>
          <w:szCs w:val="24"/>
        </w:rPr>
        <w:t xml:space="preserve"> otse</w:t>
      </w:r>
      <w:r w:rsidR="2F0924CC" w:rsidRPr="1AA0DC19">
        <w:rPr>
          <w:rFonts w:ascii="Times New Roman" w:hAnsi="Times New Roman" w:cs="Times New Roman"/>
          <w:sz w:val="24"/>
          <w:szCs w:val="24"/>
        </w:rPr>
        <w:t>ne</w:t>
      </w:r>
      <w:r w:rsidRPr="1AA0DC19">
        <w:rPr>
          <w:rFonts w:ascii="Times New Roman" w:hAnsi="Times New Roman" w:cs="Times New Roman"/>
          <w:sz w:val="24"/>
          <w:szCs w:val="24"/>
        </w:rPr>
        <w:t xml:space="preserve"> mõju </w:t>
      </w:r>
      <w:r w:rsidR="2F0924CC" w:rsidRPr="1AA0DC19">
        <w:rPr>
          <w:rFonts w:ascii="Times New Roman" w:hAnsi="Times New Roman" w:cs="Times New Roman"/>
          <w:sz w:val="24"/>
          <w:szCs w:val="24"/>
        </w:rPr>
        <w:t>nei</w:t>
      </w:r>
      <w:r w:rsidRPr="1AA0DC19">
        <w:rPr>
          <w:rFonts w:ascii="Times New Roman" w:hAnsi="Times New Roman" w:cs="Times New Roman"/>
          <w:sz w:val="24"/>
          <w:szCs w:val="24"/>
        </w:rPr>
        <w:t>le riigiasutustele</w:t>
      </w:r>
      <w:r w:rsidR="2F0924CC" w:rsidRPr="1AA0DC19">
        <w:rPr>
          <w:rFonts w:ascii="Times New Roman" w:hAnsi="Times New Roman" w:cs="Times New Roman"/>
          <w:sz w:val="24"/>
          <w:szCs w:val="24"/>
        </w:rPr>
        <w:t>, kelle tegevused Maa- ja Ruumiametisse üle viiakse</w:t>
      </w:r>
      <w:r w:rsidRPr="1AA0DC19">
        <w:rPr>
          <w:rFonts w:ascii="Times New Roman" w:hAnsi="Times New Roman" w:cs="Times New Roman"/>
          <w:sz w:val="24"/>
          <w:szCs w:val="24"/>
        </w:rPr>
        <w:t>.</w:t>
      </w:r>
      <w:r w:rsidR="2F0924CC" w:rsidRPr="1AA0DC19">
        <w:rPr>
          <w:rFonts w:ascii="Times New Roman" w:hAnsi="Times New Roman" w:cs="Times New Roman"/>
          <w:sz w:val="24"/>
          <w:szCs w:val="24"/>
        </w:rPr>
        <w:t xml:space="preserve"> </w:t>
      </w:r>
      <w:r w:rsidR="64CFFFE2" w:rsidRPr="1AA0DC19">
        <w:rPr>
          <w:rFonts w:ascii="Times New Roman" w:hAnsi="Times New Roman" w:cs="Times New Roman"/>
          <w:sz w:val="24"/>
          <w:szCs w:val="24"/>
        </w:rPr>
        <w:t xml:space="preserve">Nagu seletuskirja punktis 2 esitatud, on need Kliimaministeerium </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 xml:space="preserve">ehituse- ja elukeskkonna osakonnast </w:t>
      </w:r>
      <w:r w:rsidR="003745DD">
        <w:rPr>
          <w:rFonts w:ascii="Times New Roman" w:hAnsi="Times New Roman" w:cs="Times New Roman"/>
          <w:sz w:val="24"/>
          <w:szCs w:val="24"/>
        </w:rPr>
        <w:t>ehitisregister</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 xml:space="preserve">, Regionaal- ja Põllumajandusministeerium </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ruumilise planeerimise rakenduslikud ülesanded</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 xml:space="preserve">,  Põllumajandus- ja Toiduamet </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 xml:space="preserve">maaparanduse </w:t>
      </w:r>
      <w:r w:rsidR="001F62BD">
        <w:rPr>
          <w:rFonts w:ascii="Times New Roman" w:hAnsi="Times New Roman" w:cs="Times New Roman"/>
          <w:sz w:val="24"/>
          <w:szCs w:val="24"/>
        </w:rPr>
        <w:t xml:space="preserve">ja maakasutuse </w:t>
      </w:r>
      <w:r w:rsidR="64CFFFE2" w:rsidRPr="1AA0DC19">
        <w:rPr>
          <w:rFonts w:ascii="Times New Roman" w:hAnsi="Times New Roman" w:cs="Times New Roman"/>
          <w:sz w:val="24"/>
          <w:szCs w:val="24"/>
        </w:rPr>
        <w:t>valdkonna ülesanded</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 xml:space="preserve">, Rahandusministeerium </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Kliimaministeeriumile osutatavad riigi hoonestamata kinnisvara hooldamise, maakorralduse ja maaparandusega seotud teenused</w:t>
      </w:r>
      <w:r w:rsidR="001F62BD">
        <w:rPr>
          <w:rFonts w:ascii="Times New Roman" w:hAnsi="Times New Roman" w:cs="Times New Roman"/>
          <w:sz w:val="24"/>
          <w:szCs w:val="24"/>
        </w:rPr>
        <w:t>)</w:t>
      </w:r>
      <w:r w:rsidR="2C0DC6F5" w:rsidRPr="1AA0DC19">
        <w:rPr>
          <w:rFonts w:ascii="Times New Roman" w:hAnsi="Times New Roman" w:cs="Times New Roman"/>
          <w:sz w:val="24"/>
          <w:szCs w:val="24"/>
        </w:rPr>
        <w:t xml:space="preserve"> ja</w:t>
      </w:r>
      <w:r w:rsidR="64CFFFE2" w:rsidRPr="1AA0DC19">
        <w:rPr>
          <w:rFonts w:ascii="Times New Roman" w:hAnsi="Times New Roman" w:cs="Times New Roman"/>
          <w:sz w:val="24"/>
          <w:szCs w:val="24"/>
        </w:rPr>
        <w:t xml:space="preserve"> strateegilise ruumiloome tegevusvaldkonna ülesanded.</w:t>
      </w:r>
    </w:p>
    <w:p w14:paraId="3E3AE2DD" w14:textId="77777777" w:rsidR="002D4BFC" w:rsidRPr="007E19D0" w:rsidRDefault="002D4BFC" w:rsidP="002D4BFC">
      <w:pPr>
        <w:spacing w:after="0" w:line="240" w:lineRule="auto"/>
        <w:jc w:val="both"/>
        <w:rPr>
          <w:rStyle w:val="cf01"/>
          <w:rFonts w:ascii="Times New Roman" w:hAnsi="Times New Roman" w:cs="Times New Roman"/>
          <w:sz w:val="24"/>
          <w:szCs w:val="24"/>
        </w:rPr>
      </w:pPr>
    </w:p>
    <w:p w14:paraId="6A4A0CAD" w14:textId="61AFBDA7" w:rsidR="701149A0" w:rsidRDefault="701149A0" w:rsidP="00395E8E">
      <w:pPr>
        <w:spacing w:after="0" w:line="240" w:lineRule="auto"/>
        <w:jc w:val="both"/>
        <w:rPr>
          <w:rFonts w:ascii="Times New Roman" w:hAnsi="Times New Roman" w:cs="Times New Roman"/>
          <w:sz w:val="24"/>
          <w:szCs w:val="24"/>
        </w:rPr>
      </w:pPr>
      <w:r w:rsidRPr="19910FFB">
        <w:rPr>
          <w:rStyle w:val="cf01"/>
          <w:rFonts w:ascii="Times New Roman" w:hAnsi="Times New Roman" w:cs="Times New Roman"/>
          <w:sz w:val="24"/>
          <w:szCs w:val="24"/>
        </w:rPr>
        <w:t>Koos ülesannetega</w:t>
      </w:r>
      <w:r w:rsidR="1FCB141E" w:rsidRPr="19910FFB">
        <w:rPr>
          <w:rStyle w:val="cf01"/>
          <w:rFonts w:ascii="Times New Roman" w:hAnsi="Times New Roman" w:cs="Times New Roman"/>
          <w:sz w:val="24"/>
          <w:szCs w:val="24"/>
        </w:rPr>
        <w:t xml:space="preserve"> viiakse </w:t>
      </w:r>
      <w:r w:rsidRPr="19910FFB">
        <w:rPr>
          <w:rStyle w:val="cf01"/>
          <w:rFonts w:ascii="Times New Roman" w:hAnsi="Times New Roman" w:cs="Times New Roman"/>
          <w:sz w:val="24"/>
          <w:szCs w:val="24"/>
        </w:rPr>
        <w:t xml:space="preserve">üle </w:t>
      </w:r>
      <w:r w:rsidR="1FCB141E" w:rsidRPr="19910FFB">
        <w:rPr>
          <w:rStyle w:val="cf01"/>
          <w:rFonts w:ascii="Times New Roman" w:hAnsi="Times New Roman" w:cs="Times New Roman"/>
          <w:sz w:val="24"/>
          <w:szCs w:val="24"/>
        </w:rPr>
        <w:t xml:space="preserve">ka </w:t>
      </w:r>
      <w:r w:rsidRPr="19910FFB">
        <w:rPr>
          <w:rStyle w:val="cf01"/>
          <w:rFonts w:ascii="Times New Roman" w:hAnsi="Times New Roman" w:cs="Times New Roman"/>
          <w:sz w:val="24"/>
          <w:szCs w:val="24"/>
        </w:rPr>
        <w:t xml:space="preserve">ameti- ja </w:t>
      </w:r>
      <w:r w:rsidR="1FCB141E" w:rsidRPr="19910FFB">
        <w:rPr>
          <w:rStyle w:val="cf01"/>
          <w:rFonts w:ascii="Times New Roman" w:hAnsi="Times New Roman" w:cs="Times New Roman"/>
          <w:sz w:val="24"/>
          <w:szCs w:val="24"/>
        </w:rPr>
        <w:t>töökohti</w:t>
      </w:r>
      <w:r w:rsidR="2D00D9BA" w:rsidRPr="19910FFB">
        <w:rPr>
          <w:rStyle w:val="cf01"/>
          <w:rFonts w:ascii="Times New Roman" w:hAnsi="Times New Roman" w:cs="Times New Roman"/>
          <w:sz w:val="24"/>
          <w:szCs w:val="24"/>
        </w:rPr>
        <w:t xml:space="preserve"> (välja arvatud Kultuuriministeeriumist ja Rahandusministeeriumist)</w:t>
      </w:r>
      <w:r w:rsidR="1FCB141E" w:rsidRPr="19910FFB">
        <w:rPr>
          <w:rStyle w:val="cf01"/>
          <w:rFonts w:ascii="Times New Roman" w:hAnsi="Times New Roman" w:cs="Times New Roman"/>
          <w:sz w:val="24"/>
          <w:szCs w:val="24"/>
        </w:rPr>
        <w:t xml:space="preserve">, </w:t>
      </w:r>
      <w:r w:rsidRPr="19910FFB">
        <w:rPr>
          <w:rStyle w:val="cf01"/>
          <w:rFonts w:ascii="Times New Roman" w:hAnsi="Times New Roman" w:cs="Times New Roman"/>
          <w:sz w:val="24"/>
          <w:szCs w:val="24"/>
        </w:rPr>
        <w:t xml:space="preserve">et </w:t>
      </w:r>
      <w:r w:rsidRPr="19910FFB">
        <w:rPr>
          <w:rFonts w:ascii="Times New Roman" w:eastAsia="Calibri" w:hAnsi="Times New Roman" w:cs="Times New Roman"/>
          <w:sz w:val="24"/>
          <w:szCs w:val="24"/>
        </w:rPr>
        <w:t xml:space="preserve">maa- ja ruumivaldkonna teadmuse, kompetentsi ja andmete ühte asutusse koondamise tulemusena </w:t>
      </w:r>
      <w:r w:rsidR="1FCB141E" w:rsidRPr="19910FFB">
        <w:rPr>
          <w:rStyle w:val="cf01"/>
          <w:rFonts w:ascii="Times New Roman" w:hAnsi="Times New Roman" w:cs="Times New Roman"/>
          <w:sz w:val="24"/>
          <w:szCs w:val="24"/>
        </w:rPr>
        <w:t>senisest paremini korralda</w:t>
      </w:r>
      <w:r w:rsidRPr="19910FFB">
        <w:rPr>
          <w:rStyle w:val="cf01"/>
          <w:rFonts w:ascii="Times New Roman" w:hAnsi="Times New Roman" w:cs="Times New Roman"/>
          <w:sz w:val="24"/>
          <w:szCs w:val="24"/>
        </w:rPr>
        <w:t>d</w:t>
      </w:r>
      <w:r w:rsidR="1FCB141E" w:rsidRPr="19910FFB">
        <w:rPr>
          <w:rStyle w:val="cf01"/>
          <w:rFonts w:ascii="Times New Roman" w:hAnsi="Times New Roman" w:cs="Times New Roman"/>
          <w:sz w:val="24"/>
          <w:szCs w:val="24"/>
        </w:rPr>
        <w:t>a valdkonnapoliitiliste ja rakenduslike ülesannete täitmine</w:t>
      </w:r>
      <w:r w:rsidRPr="19910FFB">
        <w:rPr>
          <w:rStyle w:val="cf01"/>
          <w:rFonts w:ascii="Times New Roman" w:hAnsi="Times New Roman" w:cs="Times New Roman"/>
          <w:sz w:val="24"/>
          <w:szCs w:val="24"/>
        </w:rPr>
        <w:t xml:space="preserve"> </w:t>
      </w:r>
      <w:r w:rsidR="03CC39FE" w:rsidRPr="19910FFB">
        <w:rPr>
          <w:rStyle w:val="cf01"/>
          <w:rFonts w:ascii="Times New Roman" w:hAnsi="Times New Roman" w:cs="Times New Roman"/>
          <w:sz w:val="24"/>
          <w:szCs w:val="24"/>
        </w:rPr>
        <w:t>ning kasutada paremini ressursse</w:t>
      </w:r>
      <w:r w:rsidR="1FCB141E" w:rsidRPr="19910FFB">
        <w:rPr>
          <w:rStyle w:val="cf01"/>
          <w:rFonts w:ascii="Times New Roman" w:hAnsi="Times New Roman" w:cs="Times New Roman"/>
          <w:sz w:val="24"/>
          <w:szCs w:val="24"/>
        </w:rPr>
        <w:t xml:space="preserve">. </w:t>
      </w:r>
      <w:r w:rsidR="6756EB99" w:rsidRPr="19910FFB">
        <w:rPr>
          <w:rFonts w:ascii="Times New Roman" w:hAnsi="Times New Roman" w:cs="Times New Roman"/>
          <w:sz w:val="24"/>
          <w:szCs w:val="24"/>
        </w:rPr>
        <w:t xml:space="preserve">Muudatusega ei suurendata riigiteenistujate arvu. </w:t>
      </w:r>
      <w:proofErr w:type="spellStart"/>
      <w:r w:rsidR="7EE195E1" w:rsidRPr="19910FFB">
        <w:rPr>
          <w:rFonts w:ascii="Times New Roman" w:hAnsi="Times New Roman" w:cs="Times New Roman"/>
          <w:sz w:val="24"/>
          <w:szCs w:val="24"/>
        </w:rPr>
        <w:t>MaRusse</w:t>
      </w:r>
      <w:proofErr w:type="spellEnd"/>
      <w:r w:rsidR="7EE195E1" w:rsidRPr="19910FFB">
        <w:rPr>
          <w:rFonts w:ascii="Times New Roman" w:hAnsi="Times New Roman" w:cs="Times New Roman"/>
          <w:sz w:val="24"/>
          <w:szCs w:val="24"/>
        </w:rPr>
        <w:t xml:space="preserve"> koonduvaid ülesandeid täidavad seni erinevates asutustes kokku </w:t>
      </w:r>
      <w:r w:rsidR="001F62BD">
        <w:rPr>
          <w:rFonts w:ascii="Times New Roman" w:hAnsi="Times New Roman" w:cs="Times New Roman"/>
          <w:sz w:val="24"/>
          <w:szCs w:val="24"/>
        </w:rPr>
        <w:t>407</w:t>
      </w:r>
      <w:r w:rsidR="7EE195E1" w:rsidRPr="19910FFB">
        <w:rPr>
          <w:rFonts w:ascii="Times New Roman" w:hAnsi="Times New Roman" w:cs="Times New Roman"/>
          <w:sz w:val="24"/>
          <w:szCs w:val="24"/>
        </w:rPr>
        <w:t xml:space="preserve"> teenistujat</w:t>
      </w:r>
      <w:r w:rsidR="4D9D1C84" w:rsidRPr="19910FFB">
        <w:rPr>
          <w:rFonts w:ascii="Times New Roman" w:hAnsi="Times New Roman" w:cs="Times New Roman"/>
          <w:sz w:val="24"/>
          <w:szCs w:val="24"/>
        </w:rPr>
        <w:t xml:space="preserve"> ning neist </w:t>
      </w:r>
      <w:r w:rsidR="459C557C" w:rsidRPr="19910FFB">
        <w:rPr>
          <w:rFonts w:ascii="Times New Roman" w:hAnsi="Times New Roman" w:cs="Times New Roman"/>
          <w:sz w:val="24"/>
          <w:szCs w:val="24"/>
        </w:rPr>
        <w:t xml:space="preserve">302 </w:t>
      </w:r>
      <w:r w:rsidR="4D9D1C84" w:rsidRPr="19910FFB">
        <w:rPr>
          <w:rFonts w:ascii="Times New Roman" w:hAnsi="Times New Roman" w:cs="Times New Roman"/>
          <w:sz w:val="24"/>
          <w:szCs w:val="24"/>
        </w:rPr>
        <w:t>töötavad Maa-ametis</w:t>
      </w:r>
      <w:r w:rsidR="10B6869E" w:rsidRPr="19910FFB">
        <w:rPr>
          <w:rFonts w:ascii="Times New Roman" w:hAnsi="Times New Roman" w:cs="Times New Roman"/>
          <w:sz w:val="24"/>
          <w:szCs w:val="24"/>
        </w:rPr>
        <w:t xml:space="preserve">. </w:t>
      </w:r>
      <w:commentRangeStart w:id="19"/>
      <w:r w:rsidR="10B6869E" w:rsidRPr="19910FFB">
        <w:rPr>
          <w:rFonts w:ascii="Times New Roman" w:hAnsi="Times New Roman" w:cs="Times New Roman"/>
          <w:sz w:val="24"/>
          <w:szCs w:val="24"/>
        </w:rPr>
        <w:t>Põ</w:t>
      </w:r>
      <w:r w:rsidR="3C7F897B" w:rsidRPr="19910FFB">
        <w:rPr>
          <w:rFonts w:ascii="Times New Roman" w:hAnsi="Times New Roman" w:cs="Times New Roman"/>
          <w:sz w:val="24"/>
          <w:szCs w:val="24"/>
        </w:rPr>
        <w:t>hitegevusega seotud ameti</w:t>
      </w:r>
      <w:r w:rsidR="001F62BD">
        <w:rPr>
          <w:rFonts w:ascii="Times New Roman" w:hAnsi="Times New Roman" w:cs="Times New Roman"/>
          <w:sz w:val="24"/>
          <w:szCs w:val="24"/>
        </w:rPr>
        <w:t>- ja töö</w:t>
      </w:r>
      <w:r w:rsidR="3C7F897B" w:rsidRPr="19910FFB">
        <w:rPr>
          <w:rFonts w:ascii="Times New Roman" w:hAnsi="Times New Roman" w:cs="Times New Roman"/>
          <w:sz w:val="24"/>
          <w:szCs w:val="24"/>
        </w:rPr>
        <w:t>kohti viiakse Põ</w:t>
      </w:r>
      <w:r w:rsidR="10B6869E" w:rsidRPr="19910FFB">
        <w:rPr>
          <w:rFonts w:ascii="Times New Roman" w:hAnsi="Times New Roman" w:cs="Times New Roman"/>
          <w:sz w:val="24"/>
          <w:szCs w:val="24"/>
        </w:rPr>
        <w:t>llumajandus- ja Toiduametist üle 65</w:t>
      </w:r>
      <w:r w:rsidR="369D2539" w:rsidRPr="19910FFB">
        <w:rPr>
          <w:rFonts w:ascii="Times New Roman" w:hAnsi="Times New Roman" w:cs="Times New Roman"/>
          <w:sz w:val="24"/>
          <w:szCs w:val="24"/>
        </w:rPr>
        <w:t>,</w:t>
      </w:r>
      <w:r w:rsidR="3F953C1D" w:rsidRPr="19910FFB">
        <w:rPr>
          <w:rFonts w:ascii="Times New Roman" w:hAnsi="Times New Roman" w:cs="Times New Roman"/>
          <w:sz w:val="24"/>
          <w:szCs w:val="24"/>
        </w:rPr>
        <w:t xml:space="preserve"> Regionaal- ja P</w:t>
      </w:r>
      <w:r w:rsidR="452C72BF" w:rsidRPr="19910FFB">
        <w:rPr>
          <w:rFonts w:ascii="Times New Roman" w:hAnsi="Times New Roman" w:cs="Times New Roman"/>
          <w:sz w:val="24"/>
          <w:szCs w:val="24"/>
        </w:rPr>
        <w:t>õ</w:t>
      </w:r>
      <w:r w:rsidR="3F953C1D" w:rsidRPr="19910FFB">
        <w:rPr>
          <w:rFonts w:ascii="Times New Roman" w:hAnsi="Times New Roman" w:cs="Times New Roman"/>
          <w:sz w:val="24"/>
          <w:szCs w:val="24"/>
        </w:rPr>
        <w:t>llumajandusministeeriumist 2</w:t>
      </w:r>
      <w:r w:rsidR="00DF2E34">
        <w:rPr>
          <w:rFonts w:ascii="Times New Roman" w:hAnsi="Times New Roman" w:cs="Times New Roman"/>
          <w:sz w:val="24"/>
          <w:szCs w:val="24"/>
        </w:rPr>
        <w:t>0</w:t>
      </w:r>
      <w:r w:rsidR="3F953C1D" w:rsidRPr="19910FFB">
        <w:rPr>
          <w:rFonts w:ascii="Times New Roman" w:hAnsi="Times New Roman" w:cs="Times New Roman"/>
          <w:sz w:val="24"/>
          <w:szCs w:val="24"/>
        </w:rPr>
        <w:t xml:space="preserve"> </w:t>
      </w:r>
      <w:r w:rsidR="05402AF8" w:rsidRPr="19910FFB">
        <w:rPr>
          <w:rFonts w:ascii="Times New Roman" w:hAnsi="Times New Roman" w:cs="Times New Roman"/>
          <w:sz w:val="24"/>
          <w:szCs w:val="24"/>
        </w:rPr>
        <w:t>ja</w:t>
      </w:r>
      <w:r w:rsidR="3F953C1D" w:rsidRPr="19910FFB">
        <w:rPr>
          <w:rFonts w:ascii="Times New Roman" w:hAnsi="Times New Roman" w:cs="Times New Roman"/>
          <w:sz w:val="24"/>
          <w:szCs w:val="24"/>
        </w:rPr>
        <w:t xml:space="preserve"> Kliimaministeeriumist 19</w:t>
      </w:r>
      <w:r w:rsidR="1F3657B2" w:rsidRPr="19910FFB">
        <w:rPr>
          <w:rFonts w:ascii="Times New Roman" w:hAnsi="Times New Roman" w:cs="Times New Roman"/>
          <w:sz w:val="24"/>
          <w:szCs w:val="24"/>
        </w:rPr>
        <w:t>.</w:t>
      </w:r>
      <w:r w:rsidR="120F11ED" w:rsidRPr="19910FFB">
        <w:rPr>
          <w:rFonts w:ascii="Times New Roman" w:hAnsi="Times New Roman" w:cs="Times New Roman"/>
          <w:sz w:val="24"/>
          <w:szCs w:val="24"/>
        </w:rPr>
        <w:t xml:space="preserve"> </w:t>
      </w:r>
      <w:bookmarkStart w:id="20" w:name="_Hlk164804367"/>
      <w:r w:rsidR="001F62BD">
        <w:rPr>
          <w:rFonts w:ascii="Times New Roman" w:hAnsi="Times New Roman" w:cs="Times New Roman"/>
          <w:sz w:val="24"/>
          <w:szCs w:val="24"/>
        </w:rPr>
        <w:t xml:space="preserve">Ameti- ja töökohtadega koos viiakse </w:t>
      </w:r>
      <w:proofErr w:type="spellStart"/>
      <w:r w:rsidR="001F62BD">
        <w:rPr>
          <w:rFonts w:ascii="Times New Roman" w:hAnsi="Times New Roman" w:cs="Times New Roman"/>
          <w:sz w:val="24"/>
          <w:szCs w:val="24"/>
        </w:rPr>
        <w:t>MaRu</w:t>
      </w:r>
      <w:proofErr w:type="spellEnd"/>
      <w:r w:rsidR="001F62BD">
        <w:rPr>
          <w:rFonts w:ascii="Times New Roman" w:hAnsi="Times New Roman" w:cs="Times New Roman"/>
          <w:sz w:val="24"/>
          <w:szCs w:val="24"/>
        </w:rPr>
        <w:t xml:space="preserve"> baaseelarvesse üle ka ameti- ja töökohtade palgafond, ameti- ja töökohtadega seotud majandamiskulud ja ressurss tugiteenuste osutamise võimaldamiseks.</w:t>
      </w:r>
      <w:bookmarkEnd w:id="20"/>
      <w:r w:rsidR="001F62BD">
        <w:rPr>
          <w:rFonts w:ascii="Times New Roman" w:hAnsi="Times New Roman" w:cs="Times New Roman"/>
          <w:sz w:val="24"/>
          <w:szCs w:val="24"/>
        </w:rPr>
        <w:t xml:space="preserve"> </w:t>
      </w:r>
      <w:r w:rsidR="6756EB99" w:rsidRPr="19910FFB">
        <w:rPr>
          <w:rFonts w:ascii="Times New Roman" w:hAnsi="Times New Roman" w:cs="Times New Roman"/>
          <w:sz w:val="24"/>
          <w:szCs w:val="24"/>
        </w:rPr>
        <w:t>Uued ameti</w:t>
      </w:r>
      <w:r w:rsidR="00006028">
        <w:rPr>
          <w:rFonts w:ascii="Times New Roman" w:hAnsi="Times New Roman" w:cs="Times New Roman"/>
          <w:sz w:val="24"/>
          <w:szCs w:val="24"/>
        </w:rPr>
        <w:t>- ja töö</w:t>
      </w:r>
      <w:r w:rsidR="6756EB99" w:rsidRPr="19910FFB">
        <w:rPr>
          <w:rFonts w:ascii="Times New Roman" w:hAnsi="Times New Roman" w:cs="Times New Roman"/>
          <w:sz w:val="24"/>
          <w:szCs w:val="24"/>
        </w:rPr>
        <w:t>kohad, mis on seotud eelkõige strateegilise ruumiloome kompetentsiga, luuakse olemasolevate ameti</w:t>
      </w:r>
      <w:r w:rsidR="00006028">
        <w:rPr>
          <w:rFonts w:ascii="Times New Roman" w:hAnsi="Times New Roman" w:cs="Times New Roman"/>
          <w:sz w:val="24"/>
          <w:szCs w:val="24"/>
        </w:rPr>
        <w:t>- ja töö</w:t>
      </w:r>
      <w:r w:rsidR="6756EB99" w:rsidRPr="19910FFB">
        <w:rPr>
          <w:rFonts w:ascii="Times New Roman" w:hAnsi="Times New Roman" w:cs="Times New Roman"/>
          <w:sz w:val="24"/>
          <w:szCs w:val="24"/>
        </w:rPr>
        <w:t>kohtade arvelt.</w:t>
      </w:r>
      <w:commentRangeEnd w:id="19"/>
      <w:r w:rsidR="0001448A">
        <w:rPr>
          <w:rStyle w:val="Kommentaariviide"/>
        </w:rPr>
        <w:commentReference w:id="19"/>
      </w:r>
    </w:p>
    <w:p w14:paraId="603AF3C8" w14:textId="77777777" w:rsidR="00A03B27" w:rsidRPr="007E19D0" w:rsidRDefault="00A03B27" w:rsidP="19910FFB">
      <w:pPr>
        <w:pStyle w:val="pf0"/>
        <w:spacing w:before="0" w:beforeAutospacing="0" w:after="0" w:afterAutospacing="0"/>
        <w:jc w:val="both"/>
        <w:rPr>
          <w:rStyle w:val="cf01"/>
          <w:rFonts w:ascii="Times New Roman" w:hAnsi="Times New Roman" w:cs="Times New Roman"/>
          <w:sz w:val="24"/>
          <w:szCs w:val="24"/>
        </w:rPr>
      </w:pPr>
    </w:p>
    <w:p w14:paraId="25DD87FC" w14:textId="710558FC" w:rsidR="19910FFB" w:rsidRDefault="740CA7B2">
      <w:pPr>
        <w:pStyle w:val="pf0"/>
        <w:spacing w:before="0" w:beforeAutospacing="0" w:after="0" w:afterAutospacing="0"/>
        <w:jc w:val="both"/>
        <w:rPr>
          <w:rStyle w:val="cf01"/>
          <w:rFonts w:ascii="Times New Roman" w:hAnsi="Times New Roman" w:cs="Times New Roman"/>
          <w:sz w:val="24"/>
          <w:szCs w:val="24"/>
        </w:rPr>
      </w:pPr>
      <w:r w:rsidRPr="01C84455">
        <w:rPr>
          <w:rStyle w:val="cf01"/>
          <w:rFonts w:ascii="Times New Roman" w:hAnsi="Times New Roman" w:cs="Times New Roman"/>
          <w:sz w:val="24"/>
          <w:szCs w:val="24"/>
        </w:rPr>
        <w:t>Maa- ja</w:t>
      </w:r>
      <w:r w:rsidR="3A7F2E54" w:rsidRPr="01C84455">
        <w:rPr>
          <w:rStyle w:val="cf01"/>
          <w:rFonts w:ascii="Times New Roman" w:hAnsi="Times New Roman" w:cs="Times New Roman"/>
          <w:sz w:val="24"/>
          <w:szCs w:val="24"/>
        </w:rPr>
        <w:t xml:space="preserve"> </w:t>
      </w:r>
      <w:r w:rsidR="5E68AA97" w:rsidRPr="01C84455">
        <w:rPr>
          <w:rStyle w:val="cf01"/>
          <w:rFonts w:ascii="Times New Roman" w:hAnsi="Times New Roman" w:cs="Times New Roman"/>
          <w:sz w:val="24"/>
          <w:szCs w:val="24"/>
        </w:rPr>
        <w:t xml:space="preserve">ruumivaldkonna ülesannete korrastamisel on </w:t>
      </w:r>
      <w:r w:rsidR="3A7F2E54" w:rsidRPr="01C84455">
        <w:rPr>
          <w:rStyle w:val="cf01"/>
          <w:rFonts w:ascii="Times New Roman" w:hAnsi="Times New Roman" w:cs="Times New Roman"/>
          <w:sz w:val="24"/>
          <w:szCs w:val="24"/>
        </w:rPr>
        <w:t xml:space="preserve">mõju </w:t>
      </w:r>
      <w:r w:rsidR="79A613D1" w:rsidRPr="01C84455">
        <w:rPr>
          <w:rStyle w:val="cf01"/>
          <w:rFonts w:ascii="Times New Roman" w:hAnsi="Times New Roman" w:cs="Times New Roman"/>
          <w:sz w:val="24"/>
          <w:szCs w:val="24"/>
        </w:rPr>
        <w:t>ka geoloogiavaldkonnale ja</w:t>
      </w:r>
      <w:r w:rsidR="3A7F2E54" w:rsidRPr="01C84455">
        <w:rPr>
          <w:rStyle w:val="cf01"/>
          <w:rFonts w:ascii="Times New Roman" w:hAnsi="Times New Roman" w:cs="Times New Roman"/>
          <w:sz w:val="24"/>
          <w:szCs w:val="24"/>
        </w:rPr>
        <w:t xml:space="preserve"> Eesti Geoloogiateenistusele</w:t>
      </w:r>
      <w:r w:rsidR="62DF5606" w:rsidRPr="01C84455">
        <w:rPr>
          <w:rStyle w:val="cf01"/>
          <w:rFonts w:ascii="Times New Roman" w:hAnsi="Times New Roman" w:cs="Times New Roman"/>
          <w:sz w:val="24"/>
          <w:szCs w:val="24"/>
        </w:rPr>
        <w:t xml:space="preserve">. Ülesannete jaotuse korrastamise tulemusel läheb </w:t>
      </w:r>
      <w:r w:rsidR="3A7F2E54" w:rsidRPr="01C84455">
        <w:rPr>
          <w:rStyle w:val="cf01"/>
          <w:rFonts w:ascii="Times New Roman" w:hAnsi="Times New Roman" w:cs="Times New Roman"/>
          <w:sz w:val="24"/>
          <w:szCs w:val="24"/>
        </w:rPr>
        <w:t>senis</w:t>
      </w:r>
      <w:r w:rsidR="758EE710" w:rsidRPr="01C84455">
        <w:rPr>
          <w:rStyle w:val="cf01"/>
          <w:rFonts w:ascii="Times New Roman" w:hAnsi="Times New Roman" w:cs="Times New Roman"/>
          <w:sz w:val="24"/>
          <w:szCs w:val="24"/>
        </w:rPr>
        <w:t>te</w:t>
      </w:r>
      <w:r w:rsidR="3A7F2E54" w:rsidRPr="01C84455">
        <w:rPr>
          <w:rStyle w:val="cf01"/>
          <w:rFonts w:ascii="Times New Roman" w:hAnsi="Times New Roman" w:cs="Times New Roman"/>
          <w:sz w:val="24"/>
          <w:szCs w:val="24"/>
        </w:rPr>
        <w:t xml:space="preserve"> Maa-ameti täidetava</w:t>
      </w:r>
      <w:r w:rsidR="79D330CB" w:rsidRPr="01C84455">
        <w:rPr>
          <w:rStyle w:val="cf01"/>
          <w:rFonts w:ascii="Times New Roman" w:hAnsi="Times New Roman" w:cs="Times New Roman"/>
          <w:sz w:val="24"/>
          <w:szCs w:val="24"/>
        </w:rPr>
        <w:t>te</w:t>
      </w:r>
      <w:r w:rsidR="3A7F2E54" w:rsidRPr="01C84455">
        <w:rPr>
          <w:rStyle w:val="cf01"/>
          <w:rFonts w:ascii="Times New Roman" w:hAnsi="Times New Roman" w:cs="Times New Roman"/>
          <w:sz w:val="24"/>
          <w:szCs w:val="24"/>
        </w:rPr>
        <w:t xml:space="preserve"> geoloogia valdkonna ülesannete täitmin</w:t>
      </w:r>
      <w:r w:rsidR="6AA1E506" w:rsidRPr="01C84455">
        <w:rPr>
          <w:rStyle w:val="cf01"/>
          <w:rFonts w:ascii="Times New Roman" w:hAnsi="Times New Roman" w:cs="Times New Roman"/>
          <w:sz w:val="24"/>
          <w:szCs w:val="24"/>
        </w:rPr>
        <w:t>e 1.</w:t>
      </w:r>
      <w:r w:rsidR="00395E8E">
        <w:rPr>
          <w:rStyle w:val="cf01"/>
          <w:rFonts w:ascii="Times New Roman" w:hAnsi="Times New Roman" w:cs="Times New Roman"/>
          <w:sz w:val="24"/>
          <w:szCs w:val="24"/>
        </w:rPr>
        <w:t xml:space="preserve"> jaanuarist </w:t>
      </w:r>
      <w:r w:rsidR="6AA1E506" w:rsidRPr="01C84455">
        <w:rPr>
          <w:rStyle w:val="cf01"/>
          <w:rFonts w:ascii="Times New Roman" w:hAnsi="Times New Roman" w:cs="Times New Roman"/>
          <w:sz w:val="24"/>
          <w:szCs w:val="24"/>
        </w:rPr>
        <w:t>2025</w:t>
      </w:r>
      <w:r w:rsidR="00395E8E">
        <w:rPr>
          <w:rStyle w:val="cf01"/>
          <w:rFonts w:ascii="Times New Roman" w:hAnsi="Times New Roman" w:cs="Times New Roman"/>
          <w:sz w:val="24"/>
          <w:szCs w:val="24"/>
        </w:rPr>
        <w:t>. a</w:t>
      </w:r>
      <w:r w:rsidR="6AA1E506" w:rsidRPr="01C84455">
        <w:rPr>
          <w:rStyle w:val="cf01"/>
          <w:rFonts w:ascii="Times New Roman" w:hAnsi="Times New Roman" w:cs="Times New Roman"/>
          <w:sz w:val="24"/>
          <w:szCs w:val="24"/>
        </w:rPr>
        <w:t xml:space="preserve"> üle Eesti Geoloogiateenistusele</w:t>
      </w:r>
      <w:r w:rsidR="00006028">
        <w:rPr>
          <w:rStyle w:val="cf01"/>
          <w:rFonts w:ascii="Times New Roman" w:hAnsi="Times New Roman" w:cs="Times New Roman"/>
          <w:sz w:val="24"/>
          <w:szCs w:val="24"/>
        </w:rPr>
        <w:t xml:space="preserve"> ja Keskkonnaametile, </w:t>
      </w:r>
      <w:r w:rsidR="0FECFD70" w:rsidRPr="01C84455">
        <w:rPr>
          <w:rStyle w:val="cf01"/>
          <w:rFonts w:ascii="Times New Roman" w:hAnsi="Times New Roman" w:cs="Times New Roman"/>
          <w:sz w:val="24"/>
          <w:szCs w:val="24"/>
        </w:rPr>
        <w:t xml:space="preserve">sest </w:t>
      </w:r>
      <w:r w:rsidR="50800746" w:rsidRPr="01C84455">
        <w:rPr>
          <w:rStyle w:val="cf01"/>
          <w:rFonts w:ascii="Times New Roman" w:hAnsi="Times New Roman" w:cs="Times New Roman"/>
          <w:sz w:val="24"/>
          <w:szCs w:val="24"/>
        </w:rPr>
        <w:t>lähtudes</w:t>
      </w:r>
      <w:r w:rsidR="0FECFD70" w:rsidRPr="01C84455">
        <w:rPr>
          <w:rStyle w:val="cf01"/>
          <w:rFonts w:ascii="Times New Roman" w:hAnsi="Times New Roman" w:cs="Times New Roman"/>
          <w:sz w:val="24"/>
          <w:szCs w:val="24"/>
        </w:rPr>
        <w:t xml:space="preserve"> V</w:t>
      </w:r>
      <w:r w:rsidR="00395E8E">
        <w:rPr>
          <w:rStyle w:val="cf01"/>
          <w:rFonts w:ascii="Times New Roman" w:hAnsi="Times New Roman" w:cs="Times New Roman"/>
          <w:sz w:val="24"/>
          <w:szCs w:val="24"/>
        </w:rPr>
        <w:t>VSi</w:t>
      </w:r>
      <w:r w:rsidR="0FECFD70" w:rsidRPr="01C84455">
        <w:rPr>
          <w:rStyle w:val="cf01"/>
          <w:rFonts w:ascii="Times New Roman" w:hAnsi="Times New Roman" w:cs="Times New Roman"/>
          <w:sz w:val="24"/>
          <w:szCs w:val="24"/>
        </w:rPr>
        <w:t>s sätes</w:t>
      </w:r>
      <w:r w:rsidR="07FB13E8" w:rsidRPr="01C84455">
        <w:rPr>
          <w:rStyle w:val="cf01"/>
          <w:rFonts w:ascii="Times New Roman" w:hAnsi="Times New Roman" w:cs="Times New Roman"/>
          <w:sz w:val="24"/>
          <w:szCs w:val="24"/>
        </w:rPr>
        <w:t>tatu</w:t>
      </w:r>
      <w:r w:rsidR="6D1BECFD" w:rsidRPr="01C84455">
        <w:rPr>
          <w:rStyle w:val="cf01"/>
          <w:rFonts w:ascii="Times New Roman" w:hAnsi="Times New Roman" w:cs="Times New Roman"/>
          <w:sz w:val="24"/>
          <w:szCs w:val="24"/>
        </w:rPr>
        <w:t xml:space="preserve">st </w:t>
      </w:r>
      <w:r w:rsidR="0B32B4AA" w:rsidRPr="01C84455">
        <w:rPr>
          <w:rStyle w:val="cf01"/>
          <w:rFonts w:ascii="Times New Roman" w:hAnsi="Times New Roman" w:cs="Times New Roman"/>
          <w:sz w:val="24"/>
          <w:szCs w:val="24"/>
        </w:rPr>
        <w:t>kuulub</w:t>
      </w:r>
      <w:r w:rsidR="6D1BECFD" w:rsidRPr="01C84455">
        <w:rPr>
          <w:rStyle w:val="cf01"/>
          <w:rFonts w:ascii="Times New Roman" w:hAnsi="Times New Roman" w:cs="Times New Roman"/>
          <w:sz w:val="24"/>
          <w:szCs w:val="24"/>
        </w:rPr>
        <w:t xml:space="preserve"> </w:t>
      </w:r>
      <w:r w:rsidR="1AA0CB06" w:rsidRPr="00395E8E">
        <w:rPr>
          <w:rFonts w:eastAsia="Arial"/>
          <w:color w:val="202020"/>
        </w:rPr>
        <w:lastRenderedPageBreak/>
        <w:t>maapõueressursside kasutamise korraldamine, geoloogiline kaardistamine ja riikliku geoloogilise kompetentsi tagamine</w:t>
      </w:r>
      <w:r w:rsidR="1AA0CB06" w:rsidRPr="01C84455">
        <w:t xml:space="preserve"> </w:t>
      </w:r>
      <w:r w:rsidR="07FB13E8" w:rsidRPr="01C84455">
        <w:rPr>
          <w:rStyle w:val="cf01"/>
          <w:rFonts w:ascii="Times New Roman" w:hAnsi="Times New Roman" w:cs="Times New Roman"/>
          <w:sz w:val="24"/>
          <w:szCs w:val="24"/>
        </w:rPr>
        <w:t>Kli</w:t>
      </w:r>
      <w:r w:rsidR="5485EE91" w:rsidRPr="01C84455">
        <w:rPr>
          <w:rStyle w:val="cf01"/>
          <w:rFonts w:ascii="Times New Roman" w:hAnsi="Times New Roman" w:cs="Times New Roman"/>
          <w:sz w:val="24"/>
          <w:szCs w:val="24"/>
        </w:rPr>
        <w:t>imaministeeriumi valitsemisalasse</w:t>
      </w:r>
      <w:r w:rsidR="673988BB" w:rsidRPr="01C84455">
        <w:rPr>
          <w:rStyle w:val="cf01"/>
          <w:rFonts w:ascii="Times New Roman" w:hAnsi="Times New Roman" w:cs="Times New Roman"/>
          <w:sz w:val="24"/>
          <w:szCs w:val="24"/>
        </w:rPr>
        <w:t>.</w:t>
      </w:r>
      <w:r w:rsidR="6AA1E506" w:rsidRPr="01C84455">
        <w:rPr>
          <w:rStyle w:val="cf01"/>
          <w:rFonts w:ascii="Times New Roman" w:hAnsi="Times New Roman" w:cs="Times New Roman"/>
          <w:sz w:val="24"/>
          <w:szCs w:val="24"/>
        </w:rPr>
        <w:t xml:space="preserve"> </w:t>
      </w:r>
      <w:r w:rsidR="0BA03789" w:rsidRPr="01C84455">
        <w:rPr>
          <w:rStyle w:val="cf01"/>
          <w:rFonts w:ascii="Times New Roman" w:hAnsi="Times New Roman" w:cs="Times New Roman"/>
          <w:sz w:val="24"/>
          <w:szCs w:val="24"/>
        </w:rPr>
        <w:t>Tulenevalt ee</w:t>
      </w:r>
      <w:r w:rsidR="001F609F">
        <w:rPr>
          <w:rStyle w:val="cf01"/>
          <w:rFonts w:ascii="Times New Roman" w:hAnsi="Times New Roman" w:cs="Times New Roman"/>
          <w:sz w:val="24"/>
          <w:szCs w:val="24"/>
        </w:rPr>
        <w:t>spoo</w:t>
      </w:r>
      <w:r w:rsidR="0BA03789" w:rsidRPr="01C84455">
        <w:rPr>
          <w:rStyle w:val="cf01"/>
          <w:rFonts w:ascii="Times New Roman" w:hAnsi="Times New Roman" w:cs="Times New Roman"/>
          <w:sz w:val="24"/>
          <w:szCs w:val="24"/>
        </w:rPr>
        <w:t>l</w:t>
      </w:r>
      <w:r w:rsidR="001F609F">
        <w:rPr>
          <w:rStyle w:val="cf01"/>
          <w:rFonts w:ascii="Times New Roman" w:hAnsi="Times New Roman" w:cs="Times New Roman"/>
          <w:sz w:val="24"/>
          <w:szCs w:val="24"/>
        </w:rPr>
        <w:t xml:space="preserve"> </w:t>
      </w:r>
      <w:r w:rsidR="0BA03789" w:rsidRPr="01C84455">
        <w:rPr>
          <w:rStyle w:val="cf01"/>
          <w:rFonts w:ascii="Times New Roman" w:hAnsi="Times New Roman" w:cs="Times New Roman"/>
          <w:sz w:val="24"/>
          <w:szCs w:val="24"/>
        </w:rPr>
        <w:t xml:space="preserve">toodust ei </w:t>
      </w:r>
      <w:r w:rsidR="001F609F">
        <w:rPr>
          <w:rStyle w:val="cf01"/>
          <w:rFonts w:ascii="Times New Roman" w:hAnsi="Times New Roman" w:cs="Times New Roman"/>
          <w:sz w:val="24"/>
          <w:szCs w:val="24"/>
        </w:rPr>
        <w:t xml:space="preserve">hakata </w:t>
      </w:r>
      <w:proofErr w:type="spellStart"/>
      <w:r w:rsidR="0BA03789" w:rsidRPr="01C84455">
        <w:rPr>
          <w:rStyle w:val="cf01"/>
          <w:rFonts w:ascii="Times New Roman" w:hAnsi="Times New Roman" w:cs="Times New Roman"/>
          <w:sz w:val="24"/>
          <w:szCs w:val="24"/>
        </w:rPr>
        <w:t>MaRus</w:t>
      </w:r>
      <w:proofErr w:type="spellEnd"/>
      <w:r w:rsidR="0BA03789" w:rsidRPr="01C84455">
        <w:rPr>
          <w:rStyle w:val="cf01"/>
          <w:rFonts w:ascii="Times New Roman" w:hAnsi="Times New Roman" w:cs="Times New Roman"/>
          <w:sz w:val="24"/>
          <w:szCs w:val="24"/>
        </w:rPr>
        <w:t xml:space="preserve"> </w:t>
      </w:r>
      <w:r w:rsidR="001F609F" w:rsidRPr="01C84455">
        <w:rPr>
          <w:rStyle w:val="cf01"/>
          <w:rFonts w:ascii="Times New Roman" w:hAnsi="Times New Roman" w:cs="Times New Roman"/>
          <w:sz w:val="24"/>
          <w:szCs w:val="24"/>
        </w:rPr>
        <w:t>täit</w:t>
      </w:r>
      <w:r w:rsidR="001F609F">
        <w:rPr>
          <w:rStyle w:val="cf01"/>
          <w:rFonts w:ascii="Times New Roman" w:hAnsi="Times New Roman" w:cs="Times New Roman"/>
          <w:sz w:val="24"/>
          <w:szCs w:val="24"/>
        </w:rPr>
        <w:t>m</w:t>
      </w:r>
      <w:r w:rsidR="001F609F" w:rsidRPr="01C84455">
        <w:rPr>
          <w:rStyle w:val="cf01"/>
          <w:rFonts w:ascii="Times New Roman" w:hAnsi="Times New Roman" w:cs="Times New Roman"/>
          <w:sz w:val="24"/>
          <w:szCs w:val="24"/>
        </w:rPr>
        <w:t xml:space="preserve">a </w:t>
      </w:r>
      <w:r w:rsidR="0BA03789" w:rsidRPr="01C84455">
        <w:rPr>
          <w:rStyle w:val="cf01"/>
          <w:rFonts w:ascii="Times New Roman" w:hAnsi="Times New Roman" w:cs="Times New Roman"/>
          <w:sz w:val="24"/>
          <w:szCs w:val="24"/>
        </w:rPr>
        <w:t xml:space="preserve">tänase </w:t>
      </w:r>
      <w:r w:rsidR="65C16C28" w:rsidRPr="01C84455">
        <w:rPr>
          <w:rStyle w:val="cf01"/>
          <w:rFonts w:ascii="Times New Roman" w:hAnsi="Times New Roman" w:cs="Times New Roman"/>
          <w:sz w:val="24"/>
          <w:szCs w:val="24"/>
        </w:rPr>
        <w:t>M</w:t>
      </w:r>
      <w:r w:rsidR="0BA03789" w:rsidRPr="01C84455">
        <w:rPr>
          <w:rStyle w:val="cf01"/>
          <w:rFonts w:ascii="Times New Roman" w:hAnsi="Times New Roman" w:cs="Times New Roman"/>
          <w:sz w:val="24"/>
          <w:szCs w:val="24"/>
        </w:rPr>
        <w:t xml:space="preserve">aa-ameti geoloogiaosakonna ülesandeid ning seitsme ametikoha </w:t>
      </w:r>
      <w:r w:rsidR="00006028">
        <w:rPr>
          <w:rStyle w:val="cf01"/>
          <w:rFonts w:ascii="Times New Roman" w:hAnsi="Times New Roman" w:cs="Times New Roman"/>
          <w:sz w:val="24"/>
          <w:szCs w:val="24"/>
        </w:rPr>
        <w:t>palgafond</w:t>
      </w:r>
      <w:r w:rsidR="0BA03789" w:rsidRPr="01C84455">
        <w:rPr>
          <w:rStyle w:val="cf01"/>
          <w:rFonts w:ascii="Times New Roman" w:hAnsi="Times New Roman" w:cs="Times New Roman"/>
          <w:sz w:val="24"/>
          <w:szCs w:val="24"/>
        </w:rPr>
        <w:t xml:space="preserve"> läheb üle Eesti Geoloogiateenistusele. </w:t>
      </w:r>
      <w:r w:rsidR="00006028">
        <w:rPr>
          <w:rStyle w:val="cf01"/>
          <w:rFonts w:ascii="Times New Roman" w:hAnsi="Times New Roman" w:cs="Times New Roman"/>
          <w:sz w:val="24"/>
          <w:szCs w:val="24"/>
        </w:rPr>
        <w:t xml:space="preserve">Keskkonnaametile liigub </w:t>
      </w:r>
      <w:proofErr w:type="spellStart"/>
      <w:r w:rsidR="00006028">
        <w:rPr>
          <w:rStyle w:val="cf01"/>
          <w:rFonts w:ascii="Times New Roman" w:hAnsi="Times New Roman" w:cs="Times New Roman"/>
          <w:sz w:val="24"/>
          <w:szCs w:val="24"/>
        </w:rPr>
        <w:t>MaaPS</w:t>
      </w:r>
      <w:proofErr w:type="spellEnd"/>
      <w:r w:rsidR="00D0667F">
        <w:rPr>
          <w:rStyle w:val="cf01"/>
          <w:rFonts w:ascii="Times New Roman" w:hAnsi="Times New Roman" w:cs="Times New Roman"/>
          <w:sz w:val="24"/>
          <w:szCs w:val="24"/>
        </w:rPr>
        <w:t> </w:t>
      </w:r>
      <w:r w:rsidR="00006028">
        <w:rPr>
          <w:rStyle w:val="cf01"/>
          <w:rFonts w:ascii="Times New Roman" w:hAnsi="Times New Roman" w:cs="Times New Roman"/>
          <w:sz w:val="24"/>
          <w:szCs w:val="24"/>
        </w:rPr>
        <w:t>§</w:t>
      </w:r>
      <w:r w:rsidR="00D0667F">
        <w:rPr>
          <w:rStyle w:val="cf01"/>
          <w:rFonts w:ascii="Times New Roman" w:hAnsi="Times New Roman" w:cs="Times New Roman"/>
          <w:sz w:val="24"/>
          <w:szCs w:val="24"/>
        </w:rPr>
        <w:t> </w:t>
      </w:r>
      <w:r w:rsidR="00006028">
        <w:rPr>
          <w:rStyle w:val="cf01"/>
          <w:rFonts w:ascii="Times New Roman" w:hAnsi="Times New Roman" w:cs="Times New Roman"/>
          <w:sz w:val="24"/>
          <w:szCs w:val="24"/>
        </w:rPr>
        <w:t xml:space="preserve">107 lõike 3 kohane riikliku järelevalve teostamise funktsioon, kuid nagu vastava muudatuse juures selgitatud, ei ole eraldiseisvalt </w:t>
      </w:r>
      <w:proofErr w:type="spellStart"/>
      <w:r w:rsidR="00006028">
        <w:rPr>
          <w:rStyle w:val="cf01"/>
          <w:rFonts w:ascii="Times New Roman" w:hAnsi="Times New Roman" w:cs="Times New Roman"/>
          <w:sz w:val="24"/>
          <w:szCs w:val="24"/>
        </w:rPr>
        <w:t>MaaPSi</w:t>
      </w:r>
      <w:proofErr w:type="spellEnd"/>
      <w:r w:rsidR="00006028">
        <w:rPr>
          <w:rStyle w:val="cf01"/>
          <w:rFonts w:ascii="Times New Roman" w:hAnsi="Times New Roman" w:cs="Times New Roman"/>
          <w:sz w:val="24"/>
          <w:szCs w:val="24"/>
        </w:rPr>
        <w:t xml:space="preserve"> § 25 alusel riikliku järelevalve ülesannete rakendamispraktikat tekkinud, seda pole § 25 regulatsiooni arvestades ka prognoosida, ning Keskkonnaameti töökoormuse reaalset suurenemist pole seega ette näha</w:t>
      </w:r>
      <w:r w:rsidR="004F6382">
        <w:rPr>
          <w:rStyle w:val="cf01"/>
          <w:rFonts w:ascii="Times New Roman" w:hAnsi="Times New Roman" w:cs="Times New Roman"/>
          <w:sz w:val="24"/>
          <w:szCs w:val="24"/>
        </w:rPr>
        <w:t xml:space="preserve">. </w:t>
      </w:r>
      <w:proofErr w:type="spellStart"/>
      <w:r w:rsidR="5202AF4A" w:rsidRPr="01C84455">
        <w:t>MaRu</w:t>
      </w:r>
      <w:proofErr w:type="spellEnd"/>
      <w:r w:rsidR="5202AF4A" w:rsidRPr="01C84455">
        <w:t xml:space="preserve"> ülesandeks jääb geoloogia-alaste ruumiandmete visualiseerimine ametkondliku koostöö käigus</w:t>
      </w:r>
      <w:r w:rsidR="001F609F">
        <w:t>,</w:t>
      </w:r>
      <w:r w:rsidR="5202AF4A" w:rsidRPr="01C84455">
        <w:t xml:space="preserve"> nagu see toimub täna kõikide teiste riigiasutustega. Ee</w:t>
      </w:r>
      <w:r w:rsidR="001F609F">
        <w:t>spoo</w:t>
      </w:r>
      <w:r w:rsidR="5202AF4A" w:rsidRPr="01C84455">
        <w:t>l</w:t>
      </w:r>
      <w:r w:rsidR="001F609F">
        <w:t xml:space="preserve"> </w:t>
      </w:r>
      <w:r w:rsidR="00006028">
        <w:t>kirjeldatud</w:t>
      </w:r>
      <w:r w:rsidR="5202AF4A" w:rsidRPr="01C84455">
        <w:t xml:space="preserve"> muudatus</w:t>
      </w:r>
      <w:r w:rsidR="6AA1E506" w:rsidRPr="01C84455">
        <w:rPr>
          <w:rStyle w:val="cf01"/>
          <w:rFonts w:ascii="Times New Roman" w:hAnsi="Times New Roman" w:cs="Times New Roman"/>
          <w:sz w:val="24"/>
          <w:szCs w:val="24"/>
        </w:rPr>
        <w:t xml:space="preserve"> toob kaasa </w:t>
      </w:r>
      <w:r w:rsidR="63638828" w:rsidRPr="01C84455">
        <w:rPr>
          <w:rStyle w:val="cf01"/>
          <w:rFonts w:ascii="Times New Roman" w:hAnsi="Times New Roman" w:cs="Times New Roman"/>
          <w:sz w:val="24"/>
          <w:szCs w:val="24"/>
        </w:rPr>
        <w:t>geoloogia</w:t>
      </w:r>
      <w:r w:rsidR="6AA1E506" w:rsidRPr="01C84455">
        <w:rPr>
          <w:rStyle w:val="cf01"/>
          <w:rFonts w:ascii="Times New Roman" w:hAnsi="Times New Roman" w:cs="Times New Roman"/>
          <w:sz w:val="24"/>
          <w:szCs w:val="24"/>
        </w:rPr>
        <w:t xml:space="preserve">valdkonna </w:t>
      </w:r>
      <w:r w:rsidR="0F5E185F" w:rsidRPr="01C84455">
        <w:rPr>
          <w:rStyle w:val="cf01"/>
          <w:rFonts w:ascii="Times New Roman" w:hAnsi="Times New Roman" w:cs="Times New Roman"/>
          <w:sz w:val="24"/>
          <w:szCs w:val="24"/>
        </w:rPr>
        <w:t xml:space="preserve">ülesannete täitmise senisest </w:t>
      </w:r>
      <w:r w:rsidR="6AA1E506" w:rsidRPr="01C84455">
        <w:rPr>
          <w:rStyle w:val="cf01"/>
          <w:rFonts w:ascii="Times New Roman" w:hAnsi="Times New Roman" w:cs="Times New Roman"/>
          <w:sz w:val="24"/>
          <w:szCs w:val="24"/>
        </w:rPr>
        <w:t xml:space="preserve">suurema korrastatuse, </w:t>
      </w:r>
      <w:r w:rsidR="75B486DC" w:rsidRPr="01C84455">
        <w:rPr>
          <w:rStyle w:val="cf01"/>
          <w:rFonts w:ascii="Times New Roman" w:hAnsi="Times New Roman" w:cs="Times New Roman"/>
          <w:sz w:val="24"/>
          <w:szCs w:val="24"/>
        </w:rPr>
        <w:t xml:space="preserve">lõppeb </w:t>
      </w:r>
      <w:r w:rsidR="7341AF43" w:rsidRPr="01C84455">
        <w:rPr>
          <w:rStyle w:val="cf01"/>
          <w:rFonts w:ascii="Times New Roman" w:hAnsi="Times New Roman" w:cs="Times New Roman"/>
          <w:sz w:val="24"/>
          <w:szCs w:val="24"/>
        </w:rPr>
        <w:t>ülesannete täitmise dubleerimi</w:t>
      </w:r>
      <w:r w:rsidR="4A10C5C2" w:rsidRPr="01C84455">
        <w:rPr>
          <w:rStyle w:val="cf01"/>
          <w:rFonts w:ascii="Times New Roman" w:hAnsi="Times New Roman" w:cs="Times New Roman"/>
          <w:sz w:val="24"/>
          <w:szCs w:val="24"/>
        </w:rPr>
        <w:t>ne</w:t>
      </w:r>
      <w:r w:rsidR="7341AF43" w:rsidRPr="01C84455">
        <w:rPr>
          <w:rStyle w:val="cf01"/>
          <w:rFonts w:ascii="Times New Roman" w:hAnsi="Times New Roman" w:cs="Times New Roman"/>
          <w:sz w:val="24"/>
          <w:szCs w:val="24"/>
        </w:rPr>
        <w:t xml:space="preserve"> ning </w:t>
      </w:r>
      <w:r w:rsidR="00DF2E34">
        <w:rPr>
          <w:rStyle w:val="cf01"/>
          <w:rFonts w:ascii="Times New Roman" w:hAnsi="Times New Roman" w:cs="Times New Roman"/>
          <w:sz w:val="24"/>
          <w:szCs w:val="24"/>
        </w:rPr>
        <w:t xml:space="preserve">valdkondlik </w:t>
      </w:r>
      <w:r w:rsidR="7341AF43" w:rsidRPr="01C84455">
        <w:rPr>
          <w:rStyle w:val="cf01"/>
          <w:rFonts w:ascii="Times New Roman" w:hAnsi="Times New Roman" w:cs="Times New Roman"/>
          <w:sz w:val="24"/>
          <w:szCs w:val="24"/>
        </w:rPr>
        <w:t>kompetents koond</w:t>
      </w:r>
      <w:r w:rsidR="6FD2229A" w:rsidRPr="01C84455">
        <w:rPr>
          <w:rStyle w:val="cf01"/>
          <w:rFonts w:ascii="Times New Roman" w:hAnsi="Times New Roman" w:cs="Times New Roman"/>
          <w:sz w:val="24"/>
          <w:szCs w:val="24"/>
        </w:rPr>
        <w:t xml:space="preserve">ub </w:t>
      </w:r>
      <w:r w:rsidR="7341AF43" w:rsidRPr="01C84455">
        <w:rPr>
          <w:rStyle w:val="cf01"/>
          <w:rFonts w:ascii="Times New Roman" w:hAnsi="Times New Roman" w:cs="Times New Roman"/>
          <w:sz w:val="24"/>
          <w:szCs w:val="24"/>
        </w:rPr>
        <w:t>ühe juhtimise alla.</w:t>
      </w:r>
      <w:r w:rsidR="3E2F8F1B" w:rsidRPr="01C84455">
        <w:rPr>
          <w:rStyle w:val="cf01"/>
          <w:rFonts w:ascii="Times New Roman" w:hAnsi="Times New Roman" w:cs="Times New Roman"/>
          <w:sz w:val="24"/>
          <w:szCs w:val="24"/>
        </w:rPr>
        <w:t xml:space="preserve"> </w:t>
      </w:r>
      <w:r w:rsidR="63B4A375" w:rsidRPr="01C84455">
        <w:rPr>
          <w:rStyle w:val="cf01"/>
          <w:rFonts w:ascii="Times New Roman" w:hAnsi="Times New Roman" w:cs="Times New Roman"/>
          <w:sz w:val="24"/>
          <w:szCs w:val="24"/>
        </w:rPr>
        <w:t>Ühtlasi</w:t>
      </w:r>
      <w:r w:rsidR="1C3C9B67" w:rsidRPr="01C84455">
        <w:rPr>
          <w:rStyle w:val="cf01"/>
          <w:rFonts w:ascii="Times New Roman" w:hAnsi="Times New Roman" w:cs="Times New Roman"/>
          <w:sz w:val="24"/>
          <w:szCs w:val="24"/>
        </w:rPr>
        <w:t xml:space="preserve"> </w:t>
      </w:r>
      <w:r w:rsidR="2901F612" w:rsidRPr="01C84455">
        <w:rPr>
          <w:rStyle w:val="cf01"/>
          <w:rFonts w:ascii="Times New Roman" w:hAnsi="Times New Roman" w:cs="Times New Roman"/>
          <w:sz w:val="24"/>
          <w:szCs w:val="24"/>
        </w:rPr>
        <w:t>toetab</w:t>
      </w:r>
      <w:r w:rsidR="1C3C9B67" w:rsidRPr="01C84455">
        <w:rPr>
          <w:rStyle w:val="cf01"/>
          <w:rFonts w:ascii="Times New Roman" w:hAnsi="Times New Roman" w:cs="Times New Roman"/>
          <w:sz w:val="24"/>
          <w:szCs w:val="24"/>
        </w:rPr>
        <w:t xml:space="preserve"> muudatus ministeeriumite vaheliste ülesannete jaotuse ja vastutuse selg</w:t>
      </w:r>
      <w:r w:rsidR="1179DB2C" w:rsidRPr="01C84455">
        <w:rPr>
          <w:rStyle w:val="cf01"/>
          <w:rFonts w:ascii="Times New Roman" w:hAnsi="Times New Roman" w:cs="Times New Roman"/>
          <w:sz w:val="24"/>
          <w:szCs w:val="24"/>
        </w:rPr>
        <w:t>us</w:t>
      </w:r>
      <w:r w:rsidR="0B9776EA" w:rsidRPr="01C84455">
        <w:rPr>
          <w:rStyle w:val="cf01"/>
          <w:rFonts w:ascii="Times New Roman" w:hAnsi="Times New Roman" w:cs="Times New Roman"/>
          <w:sz w:val="24"/>
          <w:szCs w:val="24"/>
        </w:rPr>
        <w:t>t.</w:t>
      </w:r>
      <w:r w:rsidR="00203CAD">
        <w:rPr>
          <w:rStyle w:val="cf01"/>
          <w:rFonts w:ascii="Times New Roman" w:hAnsi="Times New Roman" w:cs="Times New Roman"/>
          <w:sz w:val="24"/>
          <w:szCs w:val="24"/>
        </w:rPr>
        <w:t>.</w:t>
      </w:r>
    </w:p>
    <w:p w14:paraId="2DC9BBF9" w14:textId="77777777" w:rsidR="00203CAD" w:rsidRDefault="00203CAD">
      <w:pPr>
        <w:pStyle w:val="pf0"/>
        <w:spacing w:before="0" w:beforeAutospacing="0" w:after="0" w:afterAutospacing="0"/>
        <w:jc w:val="both"/>
        <w:rPr>
          <w:rStyle w:val="cf01"/>
          <w:rFonts w:ascii="Times New Roman" w:hAnsi="Times New Roman" w:cs="Times New Roman"/>
          <w:sz w:val="24"/>
          <w:szCs w:val="24"/>
        </w:rPr>
      </w:pPr>
    </w:p>
    <w:p w14:paraId="504ADBC2" w14:textId="6CECB3D5" w:rsidR="00A03B27" w:rsidRPr="007E19D0" w:rsidRDefault="45C59F5E" w:rsidP="1AA0DC19">
      <w:pPr>
        <w:pStyle w:val="pf0"/>
        <w:spacing w:before="0" w:beforeAutospacing="0" w:after="0" w:afterAutospacing="0"/>
        <w:jc w:val="both"/>
      </w:pPr>
      <w:r w:rsidRPr="1AA0DC19">
        <w:rPr>
          <w:rStyle w:val="cf01"/>
          <w:rFonts w:ascii="Times New Roman" w:hAnsi="Times New Roman" w:cs="Times New Roman"/>
          <w:sz w:val="24"/>
          <w:szCs w:val="24"/>
        </w:rPr>
        <w:t xml:space="preserve">Samuti </w:t>
      </w:r>
      <w:r w:rsidRPr="00395E8E">
        <w:rPr>
          <w:rStyle w:val="cf01"/>
          <w:rFonts w:ascii="Times New Roman" w:hAnsi="Times New Roman" w:cs="Times New Roman"/>
          <w:b/>
          <w:bCs/>
          <w:sz w:val="24"/>
          <w:szCs w:val="24"/>
        </w:rPr>
        <w:t>kaasneb</w:t>
      </w:r>
      <w:r w:rsidR="534C5E9C" w:rsidRPr="00395E8E">
        <w:rPr>
          <w:rStyle w:val="cf01"/>
          <w:rFonts w:ascii="Times New Roman" w:hAnsi="Times New Roman" w:cs="Times New Roman"/>
          <w:b/>
          <w:bCs/>
          <w:sz w:val="24"/>
          <w:szCs w:val="24"/>
        </w:rPr>
        <w:t xml:space="preserve"> positiivne mõju </w:t>
      </w:r>
      <w:r w:rsidR="37BEC6EB" w:rsidRPr="1AA0DC19">
        <w:rPr>
          <w:rStyle w:val="cf01"/>
          <w:rFonts w:ascii="Times New Roman" w:hAnsi="Times New Roman" w:cs="Times New Roman"/>
          <w:sz w:val="24"/>
          <w:szCs w:val="24"/>
        </w:rPr>
        <w:t xml:space="preserve">neile </w:t>
      </w:r>
      <w:r w:rsidR="534C5E9C" w:rsidRPr="1AA0DC19">
        <w:rPr>
          <w:rStyle w:val="cf01"/>
          <w:rFonts w:ascii="Times New Roman" w:hAnsi="Times New Roman" w:cs="Times New Roman"/>
          <w:sz w:val="24"/>
          <w:szCs w:val="24"/>
        </w:rPr>
        <w:t xml:space="preserve">riigiasutustele, </w:t>
      </w:r>
      <w:r w:rsidR="37BEC6EB" w:rsidRPr="1AA0DC19">
        <w:rPr>
          <w:rStyle w:val="cf01"/>
          <w:rFonts w:ascii="Times New Roman" w:hAnsi="Times New Roman" w:cs="Times New Roman"/>
          <w:sz w:val="24"/>
          <w:szCs w:val="24"/>
        </w:rPr>
        <w:t>kes on eespool nimetatud</w:t>
      </w:r>
      <w:r w:rsidR="0F01B806" w:rsidRPr="1AA0DC19">
        <w:rPr>
          <w:rStyle w:val="cf01"/>
          <w:rFonts w:ascii="Times New Roman" w:hAnsi="Times New Roman" w:cs="Times New Roman"/>
          <w:sz w:val="24"/>
          <w:szCs w:val="24"/>
        </w:rPr>
        <w:t xml:space="preserve"> ja ümberkorraldusega hõlmatud</w:t>
      </w:r>
      <w:r w:rsidR="37BEC6EB" w:rsidRPr="1AA0DC19">
        <w:rPr>
          <w:rStyle w:val="cf01"/>
          <w:rFonts w:ascii="Times New Roman" w:hAnsi="Times New Roman" w:cs="Times New Roman"/>
          <w:sz w:val="24"/>
          <w:szCs w:val="24"/>
        </w:rPr>
        <w:t xml:space="preserve"> riigiasutuste</w:t>
      </w:r>
      <w:r w:rsidR="534C5E9C" w:rsidRPr="1AA0DC19">
        <w:rPr>
          <w:rStyle w:val="cf01"/>
          <w:rFonts w:ascii="Times New Roman" w:hAnsi="Times New Roman" w:cs="Times New Roman"/>
          <w:sz w:val="24"/>
          <w:szCs w:val="24"/>
        </w:rPr>
        <w:t xml:space="preserve"> klientide</w:t>
      </w:r>
      <w:r w:rsidR="37BEC6EB" w:rsidRPr="1AA0DC19">
        <w:rPr>
          <w:rStyle w:val="cf01"/>
          <w:rFonts w:ascii="Times New Roman" w:hAnsi="Times New Roman" w:cs="Times New Roman"/>
          <w:sz w:val="24"/>
          <w:szCs w:val="24"/>
        </w:rPr>
        <w:t>ks</w:t>
      </w:r>
      <w:r w:rsidR="534C5E9C" w:rsidRPr="1AA0DC19">
        <w:rPr>
          <w:rStyle w:val="cf01"/>
          <w:rFonts w:ascii="Times New Roman" w:hAnsi="Times New Roman" w:cs="Times New Roman"/>
          <w:sz w:val="24"/>
          <w:szCs w:val="24"/>
        </w:rPr>
        <w:t xml:space="preserve"> ja koostööpartnerite</w:t>
      </w:r>
      <w:r w:rsidR="37BEC6EB" w:rsidRPr="1AA0DC19">
        <w:rPr>
          <w:rStyle w:val="cf01"/>
          <w:rFonts w:ascii="Times New Roman" w:hAnsi="Times New Roman" w:cs="Times New Roman"/>
          <w:sz w:val="24"/>
          <w:szCs w:val="24"/>
        </w:rPr>
        <w:t>ks eespool nimetatud valdkondades</w:t>
      </w:r>
      <w:r w:rsidR="00DF2E34">
        <w:rPr>
          <w:rStyle w:val="cf01"/>
          <w:rFonts w:ascii="Times New Roman" w:hAnsi="Times New Roman" w:cs="Times New Roman"/>
          <w:sz w:val="24"/>
          <w:szCs w:val="24"/>
        </w:rPr>
        <w:t xml:space="preserve"> (vt joonis 1)</w:t>
      </w:r>
      <w:r w:rsidR="534C5E9C" w:rsidRPr="1AA0DC19">
        <w:rPr>
          <w:rStyle w:val="cf01"/>
          <w:rFonts w:ascii="Times New Roman" w:hAnsi="Times New Roman" w:cs="Times New Roman"/>
          <w:sz w:val="24"/>
          <w:szCs w:val="24"/>
        </w:rPr>
        <w:t>: kui seotud val</w:t>
      </w:r>
      <w:r w:rsidR="43EB2654" w:rsidRPr="1AA0DC19">
        <w:rPr>
          <w:rStyle w:val="cf01"/>
          <w:rFonts w:ascii="Times New Roman" w:hAnsi="Times New Roman" w:cs="Times New Roman"/>
          <w:sz w:val="24"/>
          <w:szCs w:val="24"/>
        </w:rPr>
        <w:t>d</w:t>
      </w:r>
      <w:r w:rsidR="534C5E9C" w:rsidRPr="1AA0DC19">
        <w:rPr>
          <w:rStyle w:val="cf01"/>
          <w:rFonts w:ascii="Times New Roman" w:hAnsi="Times New Roman" w:cs="Times New Roman"/>
          <w:sz w:val="24"/>
          <w:szCs w:val="24"/>
        </w:rPr>
        <w:t>konnad on koondatud ühte asutusse, siis senise mitme asutuse</w:t>
      </w:r>
      <w:r w:rsidR="37BEC6EB" w:rsidRPr="1AA0DC19">
        <w:rPr>
          <w:rStyle w:val="cf01"/>
          <w:rFonts w:ascii="Times New Roman" w:hAnsi="Times New Roman" w:cs="Times New Roman"/>
          <w:sz w:val="24"/>
          <w:szCs w:val="24"/>
        </w:rPr>
        <w:t>ga suhtlemise</w:t>
      </w:r>
      <w:r w:rsidR="534C5E9C" w:rsidRPr="1AA0DC19">
        <w:rPr>
          <w:rStyle w:val="cf01"/>
          <w:rFonts w:ascii="Times New Roman" w:hAnsi="Times New Roman" w:cs="Times New Roman"/>
          <w:sz w:val="24"/>
          <w:szCs w:val="24"/>
        </w:rPr>
        <w:t xml:space="preserve"> asemel </w:t>
      </w:r>
      <w:r w:rsidR="37BEC6EB" w:rsidRPr="1AA0DC19">
        <w:rPr>
          <w:rStyle w:val="cf01"/>
          <w:rFonts w:ascii="Times New Roman" w:hAnsi="Times New Roman" w:cs="Times New Roman"/>
          <w:sz w:val="24"/>
          <w:szCs w:val="24"/>
        </w:rPr>
        <w:t xml:space="preserve">saab vajaliku ja eeldatavalt </w:t>
      </w:r>
      <w:r w:rsidR="4D1BF476" w:rsidRPr="1AA0DC19">
        <w:rPr>
          <w:rStyle w:val="cf01"/>
          <w:rFonts w:ascii="Times New Roman" w:hAnsi="Times New Roman" w:cs="Times New Roman"/>
          <w:sz w:val="24"/>
          <w:szCs w:val="24"/>
        </w:rPr>
        <w:t>sidusama</w:t>
      </w:r>
      <w:r w:rsidR="37BEC6EB" w:rsidRPr="1AA0DC19">
        <w:rPr>
          <w:rStyle w:val="cf01"/>
          <w:rFonts w:ascii="Times New Roman" w:hAnsi="Times New Roman" w:cs="Times New Roman"/>
          <w:sz w:val="24"/>
          <w:szCs w:val="24"/>
        </w:rPr>
        <w:t xml:space="preserve"> teenuse ühest asutusest</w:t>
      </w:r>
      <w:r w:rsidR="534C5E9C" w:rsidRPr="1AA0DC19">
        <w:rPr>
          <w:rStyle w:val="cf01"/>
          <w:rFonts w:ascii="Times New Roman" w:hAnsi="Times New Roman" w:cs="Times New Roman"/>
          <w:sz w:val="24"/>
          <w:szCs w:val="24"/>
        </w:rPr>
        <w:t>.</w:t>
      </w:r>
    </w:p>
    <w:p w14:paraId="33CEC0FB" w14:textId="2E311156" w:rsidR="2E091AFF" w:rsidRPr="007E19D0" w:rsidRDefault="14A80BED" w:rsidP="00395E8E">
      <w:pPr>
        <w:spacing w:after="0" w:line="240" w:lineRule="auto"/>
        <w:jc w:val="both"/>
      </w:pPr>
      <w:r>
        <w:rPr>
          <w:noProof/>
        </w:rPr>
        <w:drawing>
          <wp:inline distT="0" distB="0" distL="0" distR="0" wp14:anchorId="75DC7BF9" wp14:editId="14359D3A">
            <wp:extent cx="5798820" cy="2955648"/>
            <wp:effectExtent l="0" t="0" r="0" b="0"/>
            <wp:docPr id="68480291" name="Picture 6848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825100" cy="2969043"/>
                    </a:xfrm>
                    <a:prstGeom prst="rect">
                      <a:avLst/>
                    </a:prstGeom>
                  </pic:spPr>
                </pic:pic>
              </a:graphicData>
            </a:graphic>
          </wp:inline>
        </w:drawing>
      </w:r>
    </w:p>
    <w:p w14:paraId="5358F6B3" w14:textId="10230F59" w:rsidR="14A80BED" w:rsidRDefault="14A80BED" w:rsidP="00395E8E">
      <w:pPr>
        <w:ind w:left="-20" w:right="-20"/>
        <w:jc w:val="both"/>
        <w:rPr>
          <w:rFonts w:ascii="Times New Roman" w:eastAsia="Times New Roman" w:hAnsi="Times New Roman" w:cs="Times New Roman"/>
          <w:sz w:val="24"/>
          <w:szCs w:val="24"/>
        </w:rPr>
      </w:pPr>
      <w:r w:rsidRPr="5C364939">
        <w:rPr>
          <w:rFonts w:ascii="Times New Roman" w:eastAsia="Times New Roman" w:hAnsi="Times New Roman" w:cs="Times New Roman"/>
          <w:b/>
          <w:bCs/>
          <w:sz w:val="24"/>
          <w:szCs w:val="24"/>
        </w:rPr>
        <w:t>Joonis 1.</w:t>
      </w:r>
      <w:r w:rsidRPr="5C364939">
        <w:rPr>
          <w:rFonts w:ascii="Times New Roman" w:eastAsia="Times New Roman" w:hAnsi="Times New Roman" w:cs="Times New Roman"/>
          <w:sz w:val="24"/>
          <w:szCs w:val="24"/>
        </w:rPr>
        <w:t xml:space="preserve"> Maa- ja ruumipoliitikaga seotud osapoolte ja partnerite võrgustik (allikas: Maa- ja ruumipoliitika elluviimise kontseptsioon)</w:t>
      </w:r>
    </w:p>
    <w:p w14:paraId="70255080" w14:textId="3E2F9C56" w:rsidR="10E5046A" w:rsidRPr="007E19D0" w:rsidRDefault="6D11A101" w:rsidP="00F970E1">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t xml:space="preserve">Sisulisi muudatusi suhtlemisel rahvusvaheliste organisatsioonidega ei </w:t>
      </w:r>
      <w:r w:rsidR="6518882D" w:rsidRPr="1AA0DC19">
        <w:rPr>
          <w:rFonts w:ascii="Times New Roman" w:hAnsi="Times New Roman" w:cs="Times New Roman"/>
          <w:sz w:val="24"/>
          <w:szCs w:val="24"/>
        </w:rPr>
        <w:t>kaasne</w:t>
      </w:r>
      <w:r w:rsidRPr="1AA0DC19">
        <w:rPr>
          <w:rFonts w:ascii="Times New Roman" w:hAnsi="Times New Roman" w:cs="Times New Roman"/>
          <w:sz w:val="24"/>
          <w:szCs w:val="24"/>
        </w:rPr>
        <w:t>, kuid välispartnereid tuleb teavitada asutuse nime muutmisest</w:t>
      </w:r>
      <w:r w:rsidR="6DA67128" w:rsidRPr="1AA0DC19">
        <w:rPr>
          <w:rFonts w:ascii="Times New Roman" w:hAnsi="Times New Roman" w:cs="Times New Roman"/>
          <w:sz w:val="24"/>
          <w:szCs w:val="24"/>
        </w:rPr>
        <w:t xml:space="preserve">. Lisaks kavandatakse põhjalik siseriiklik teavitus nii </w:t>
      </w:r>
      <w:r w:rsidR="3D095909" w:rsidRPr="1AA0DC19">
        <w:rPr>
          <w:rFonts w:ascii="Times New Roman" w:hAnsi="Times New Roman" w:cs="Times New Roman"/>
          <w:sz w:val="24"/>
          <w:szCs w:val="24"/>
        </w:rPr>
        <w:t>organisatsioonidele</w:t>
      </w:r>
      <w:r w:rsidR="6DA67128" w:rsidRPr="1AA0DC19">
        <w:rPr>
          <w:rFonts w:ascii="Times New Roman" w:hAnsi="Times New Roman" w:cs="Times New Roman"/>
          <w:sz w:val="24"/>
          <w:szCs w:val="24"/>
        </w:rPr>
        <w:t xml:space="preserve"> kui ka </w:t>
      </w:r>
      <w:r w:rsidR="4D0845C3" w:rsidRPr="1AA0DC19">
        <w:rPr>
          <w:rFonts w:ascii="Times New Roman" w:hAnsi="Times New Roman" w:cs="Times New Roman"/>
          <w:sz w:val="24"/>
          <w:szCs w:val="24"/>
        </w:rPr>
        <w:t>isikut</w:t>
      </w:r>
      <w:r w:rsidR="6DA67128" w:rsidRPr="1AA0DC19">
        <w:rPr>
          <w:rFonts w:ascii="Times New Roman" w:hAnsi="Times New Roman" w:cs="Times New Roman"/>
          <w:sz w:val="24"/>
          <w:szCs w:val="24"/>
        </w:rPr>
        <w:t xml:space="preserve">ele </w:t>
      </w:r>
      <w:r w:rsidR="4D0845C3" w:rsidRPr="1AA0DC19">
        <w:rPr>
          <w:rFonts w:ascii="Times New Roman" w:hAnsi="Times New Roman" w:cs="Times New Roman"/>
          <w:sz w:val="24"/>
          <w:szCs w:val="24"/>
        </w:rPr>
        <w:t xml:space="preserve"> ühte asutusse koondatavate </w:t>
      </w:r>
      <w:r w:rsidR="6DA67128" w:rsidRPr="1AA0DC19">
        <w:rPr>
          <w:rFonts w:ascii="Times New Roman" w:hAnsi="Times New Roman" w:cs="Times New Roman"/>
          <w:sz w:val="24"/>
          <w:szCs w:val="24"/>
        </w:rPr>
        <w:t>teenuste sisu ja nende osutamise korralduse</w:t>
      </w:r>
      <w:r w:rsidR="4D0845C3" w:rsidRPr="1AA0DC19">
        <w:rPr>
          <w:rFonts w:ascii="Times New Roman" w:hAnsi="Times New Roman" w:cs="Times New Roman"/>
          <w:sz w:val="24"/>
          <w:szCs w:val="24"/>
        </w:rPr>
        <w:t xml:space="preserve"> kohta</w:t>
      </w:r>
      <w:r w:rsidR="6DA67128" w:rsidRPr="1AA0DC19">
        <w:rPr>
          <w:rFonts w:ascii="Times New Roman" w:hAnsi="Times New Roman" w:cs="Times New Roman"/>
          <w:sz w:val="24"/>
          <w:szCs w:val="24"/>
        </w:rPr>
        <w:t xml:space="preserve">. </w:t>
      </w:r>
    </w:p>
    <w:p w14:paraId="55871927" w14:textId="14F92533" w:rsidR="5C364939" w:rsidRDefault="5C364939" w:rsidP="5C364939">
      <w:pPr>
        <w:spacing w:after="0" w:line="240" w:lineRule="auto"/>
        <w:jc w:val="both"/>
        <w:rPr>
          <w:rFonts w:ascii="Times New Roman" w:hAnsi="Times New Roman" w:cs="Times New Roman"/>
          <w:sz w:val="24"/>
          <w:szCs w:val="24"/>
        </w:rPr>
      </w:pPr>
    </w:p>
    <w:p w14:paraId="40272C6B" w14:textId="3E0795D9" w:rsidR="6605CD5E" w:rsidRDefault="3CAE7187" w:rsidP="5C364939">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t xml:space="preserve">Seaduse vastuvõtmine </w:t>
      </w:r>
      <w:r w:rsidRPr="00395E8E">
        <w:rPr>
          <w:rFonts w:ascii="Times New Roman" w:hAnsi="Times New Roman" w:cs="Times New Roman"/>
          <w:b/>
          <w:bCs/>
          <w:sz w:val="24"/>
          <w:szCs w:val="24"/>
        </w:rPr>
        <w:t xml:space="preserve">ei muuda kohaliku omavalitsuse </w:t>
      </w:r>
      <w:r w:rsidR="00006028">
        <w:rPr>
          <w:rFonts w:ascii="Times New Roman" w:hAnsi="Times New Roman" w:cs="Times New Roman"/>
          <w:b/>
          <w:bCs/>
          <w:sz w:val="24"/>
          <w:szCs w:val="24"/>
        </w:rPr>
        <w:t>(</w:t>
      </w:r>
      <w:r w:rsidR="00006028" w:rsidRPr="00006028">
        <w:rPr>
          <w:rFonts w:ascii="Times New Roman" w:hAnsi="Times New Roman" w:cs="Times New Roman"/>
          <w:i/>
          <w:iCs/>
          <w:sz w:val="24"/>
          <w:szCs w:val="24"/>
        </w:rPr>
        <w:t>edaspidi ka KOV</w:t>
      </w:r>
      <w:r w:rsidR="00006028">
        <w:rPr>
          <w:rFonts w:ascii="Times New Roman" w:hAnsi="Times New Roman" w:cs="Times New Roman"/>
          <w:b/>
          <w:bCs/>
          <w:sz w:val="24"/>
          <w:szCs w:val="24"/>
        </w:rPr>
        <w:t xml:space="preserve">) </w:t>
      </w:r>
      <w:r w:rsidRPr="00395E8E">
        <w:rPr>
          <w:rFonts w:ascii="Times New Roman" w:hAnsi="Times New Roman" w:cs="Times New Roman"/>
          <w:b/>
          <w:bCs/>
          <w:sz w:val="24"/>
          <w:szCs w:val="24"/>
        </w:rPr>
        <w:t>töökorraldust</w:t>
      </w:r>
      <w:r w:rsidRPr="1AA0DC19">
        <w:rPr>
          <w:rFonts w:ascii="Times New Roman" w:hAnsi="Times New Roman" w:cs="Times New Roman"/>
          <w:sz w:val="24"/>
          <w:szCs w:val="24"/>
        </w:rPr>
        <w:t xml:space="preserve">. Seaduse rakendamiseks peavad kohaliku omavalitsuse üksused tegema muudatusi nende kehtestatud eeskirjades ja kordades, kus esineb viide </w:t>
      </w:r>
      <w:proofErr w:type="spellStart"/>
      <w:r w:rsidRPr="1AA0DC19">
        <w:rPr>
          <w:rFonts w:ascii="Times New Roman" w:hAnsi="Times New Roman" w:cs="Times New Roman"/>
          <w:sz w:val="24"/>
          <w:szCs w:val="24"/>
        </w:rPr>
        <w:t>Ma</w:t>
      </w:r>
      <w:r w:rsidR="00006028">
        <w:rPr>
          <w:rFonts w:ascii="Times New Roman" w:hAnsi="Times New Roman" w:cs="Times New Roman"/>
          <w:sz w:val="24"/>
          <w:szCs w:val="24"/>
        </w:rPr>
        <w:t>Russe</w:t>
      </w:r>
      <w:proofErr w:type="spellEnd"/>
      <w:r w:rsidRPr="1AA0DC19">
        <w:rPr>
          <w:rFonts w:ascii="Times New Roman" w:hAnsi="Times New Roman" w:cs="Times New Roman"/>
          <w:sz w:val="24"/>
          <w:szCs w:val="24"/>
        </w:rPr>
        <w:t xml:space="preserve"> koonduvaid teenuseid seni osutanud asutustele ja asendama selle viitega </w:t>
      </w:r>
      <w:proofErr w:type="spellStart"/>
      <w:r w:rsidRPr="1AA0DC19">
        <w:rPr>
          <w:rFonts w:ascii="Times New Roman" w:hAnsi="Times New Roman" w:cs="Times New Roman"/>
          <w:sz w:val="24"/>
          <w:szCs w:val="24"/>
        </w:rPr>
        <w:t>Ma</w:t>
      </w:r>
      <w:r w:rsidR="00006028">
        <w:rPr>
          <w:rFonts w:ascii="Times New Roman" w:hAnsi="Times New Roman" w:cs="Times New Roman"/>
          <w:sz w:val="24"/>
          <w:szCs w:val="24"/>
        </w:rPr>
        <w:t>Rule</w:t>
      </w:r>
      <w:proofErr w:type="spellEnd"/>
      <w:r w:rsidRPr="1AA0DC19">
        <w:rPr>
          <w:rFonts w:ascii="Times New Roman" w:hAnsi="Times New Roman" w:cs="Times New Roman"/>
          <w:sz w:val="24"/>
          <w:szCs w:val="24"/>
        </w:rPr>
        <w:t xml:space="preserve">. Tegu on ühekordse tegevusega, mille kulu ei ole suur (sh mõju töökoormusele) ning ajaperiood muudatuse tegemiseks </w:t>
      </w:r>
      <w:r w:rsidR="19E15231" w:rsidRPr="1AA0DC19">
        <w:rPr>
          <w:rFonts w:ascii="Times New Roman" w:hAnsi="Times New Roman" w:cs="Times New Roman"/>
          <w:sz w:val="24"/>
          <w:szCs w:val="24"/>
        </w:rPr>
        <w:t xml:space="preserve">on </w:t>
      </w:r>
      <w:r w:rsidRPr="1AA0DC19">
        <w:rPr>
          <w:rFonts w:ascii="Times New Roman" w:hAnsi="Times New Roman" w:cs="Times New Roman"/>
          <w:sz w:val="24"/>
          <w:szCs w:val="24"/>
        </w:rPr>
        <w:t>mõistlik.</w:t>
      </w:r>
    </w:p>
    <w:p w14:paraId="5F57C95F" w14:textId="1BD5513F" w:rsidR="5C364939" w:rsidRDefault="5C364939" w:rsidP="5C364939">
      <w:pPr>
        <w:spacing w:after="0" w:line="240" w:lineRule="auto"/>
        <w:rPr>
          <w:rFonts w:ascii="Times New Roman" w:hAnsi="Times New Roman" w:cs="Times New Roman"/>
          <w:sz w:val="24"/>
          <w:szCs w:val="24"/>
          <w:u w:val="single"/>
        </w:rPr>
      </w:pPr>
    </w:p>
    <w:p w14:paraId="37C378EF" w14:textId="776C191F" w:rsidR="5C364939" w:rsidRDefault="6605CD5E" w:rsidP="5C364939">
      <w:pPr>
        <w:spacing w:after="0" w:line="240" w:lineRule="auto"/>
        <w:jc w:val="both"/>
        <w:rPr>
          <w:rFonts w:ascii="Times New Roman" w:hAnsi="Times New Roman" w:cs="Times New Roman"/>
          <w:sz w:val="24"/>
          <w:szCs w:val="24"/>
        </w:rPr>
      </w:pPr>
      <w:r w:rsidRPr="5C364939">
        <w:rPr>
          <w:rFonts w:ascii="Times New Roman" w:eastAsia="Times New Roman" w:hAnsi="Times New Roman" w:cs="Times New Roman"/>
          <w:sz w:val="24"/>
          <w:szCs w:val="24"/>
        </w:rPr>
        <w:lastRenderedPageBreak/>
        <w:t xml:space="preserve">Muudatusel on </w:t>
      </w:r>
      <w:proofErr w:type="spellStart"/>
      <w:r w:rsidRPr="5C364939">
        <w:rPr>
          <w:rFonts w:ascii="Times New Roman" w:eastAsia="Times New Roman" w:hAnsi="Times New Roman" w:cs="Times New Roman"/>
          <w:sz w:val="24"/>
          <w:szCs w:val="24"/>
        </w:rPr>
        <w:t>MaRu</w:t>
      </w:r>
      <w:proofErr w:type="spellEnd"/>
      <w:r w:rsidRPr="5C364939">
        <w:rPr>
          <w:rFonts w:ascii="Times New Roman" w:eastAsia="Times New Roman" w:hAnsi="Times New Roman" w:cs="Times New Roman"/>
          <w:sz w:val="24"/>
          <w:szCs w:val="24"/>
        </w:rPr>
        <w:t xml:space="preserve"> pakutavate strateegilise ruumiloome valdkonna nõustamisteenuste kaudu mõningane positiivne mõju </w:t>
      </w:r>
      <w:proofErr w:type="spellStart"/>
      <w:r w:rsidRPr="5C364939">
        <w:rPr>
          <w:rFonts w:ascii="Times New Roman" w:eastAsia="Times New Roman" w:hAnsi="Times New Roman" w:cs="Times New Roman"/>
          <w:sz w:val="24"/>
          <w:szCs w:val="24"/>
        </w:rPr>
        <w:t>KOVi</w:t>
      </w:r>
      <w:proofErr w:type="spellEnd"/>
      <w:r w:rsidRPr="5C364939">
        <w:rPr>
          <w:rFonts w:ascii="Times New Roman" w:eastAsia="Times New Roman" w:hAnsi="Times New Roman" w:cs="Times New Roman"/>
          <w:sz w:val="24"/>
          <w:szCs w:val="24"/>
        </w:rPr>
        <w:t xml:space="preserve"> võimekusele täita avalikke ülesandeid </w:t>
      </w:r>
      <w:r w:rsidR="00DF2E34" w:rsidRPr="5C364939">
        <w:rPr>
          <w:rFonts w:ascii="Times New Roman" w:eastAsia="Times New Roman" w:hAnsi="Times New Roman" w:cs="Times New Roman"/>
          <w:sz w:val="24"/>
          <w:szCs w:val="24"/>
        </w:rPr>
        <w:t>ruumi</w:t>
      </w:r>
      <w:r w:rsidR="00DF2E34">
        <w:rPr>
          <w:rFonts w:ascii="Times New Roman" w:eastAsia="Times New Roman" w:hAnsi="Times New Roman" w:cs="Times New Roman"/>
          <w:sz w:val="24"/>
          <w:szCs w:val="24"/>
        </w:rPr>
        <w:t>küsimuste</w:t>
      </w:r>
      <w:r w:rsidR="00DF2E34" w:rsidRPr="5C364939">
        <w:rPr>
          <w:rFonts w:ascii="Times New Roman" w:eastAsia="Times New Roman" w:hAnsi="Times New Roman" w:cs="Times New Roman"/>
          <w:sz w:val="24"/>
          <w:szCs w:val="24"/>
        </w:rPr>
        <w:t xml:space="preserve"> </w:t>
      </w:r>
      <w:r w:rsidRPr="5C364939">
        <w:rPr>
          <w:rFonts w:ascii="Times New Roman" w:eastAsia="Times New Roman" w:hAnsi="Times New Roman" w:cs="Times New Roman"/>
          <w:sz w:val="24"/>
          <w:szCs w:val="24"/>
        </w:rPr>
        <w:t xml:space="preserve">valdkonnas eeldatud kvaliteedis ja professionaalsusega. Muudatus ei mõjuta riigi ja </w:t>
      </w:r>
      <w:proofErr w:type="spellStart"/>
      <w:r w:rsidRPr="5C364939">
        <w:rPr>
          <w:rFonts w:ascii="Times New Roman" w:eastAsia="Times New Roman" w:hAnsi="Times New Roman" w:cs="Times New Roman"/>
          <w:sz w:val="24"/>
          <w:szCs w:val="24"/>
        </w:rPr>
        <w:t>KOVi</w:t>
      </w:r>
      <w:proofErr w:type="spellEnd"/>
      <w:r w:rsidRPr="5C364939">
        <w:rPr>
          <w:rFonts w:ascii="Times New Roman" w:eastAsia="Times New Roman" w:hAnsi="Times New Roman" w:cs="Times New Roman"/>
          <w:sz w:val="24"/>
          <w:szCs w:val="24"/>
        </w:rPr>
        <w:t xml:space="preserve"> omavahelisi suhteid, sh pädevussuhteid, või ülesannete jaotust ega finantsautonoomiat. Samuti puudub mõju </w:t>
      </w:r>
      <w:proofErr w:type="spellStart"/>
      <w:r w:rsidRPr="5C364939">
        <w:rPr>
          <w:rFonts w:ascii="Times New Roman" w:eastAsia="Times New Roman" w:hAnsi="Times New Roman" w:cs="Times New Roman"/>
          <w:sz w:val="24"/>
          <w:szCs w:val="24"/>
        </w:rPr>
        <w:t>KOVide</w:t>
      </w:r>
      <w:proofErr w:type="spellEnd"/>
      <w:r w:rsidRPr="5C364939">
        <w:rPr>
          <w:rFonts w:ascii="Times New Roman" w:eastAsia="Times New Roman" w:hAnsi="Times New Roman" w:cs="Times New Roman"/>
          <w:sz w:val="24"/>
          <w:szCs w:val="24"/>
        </w:rPr>
        <w:t xml:space="preserve"> autonoomiale.</w:t>
      </w:r>
    </w:p>
    <w:p w14:paraId="09FB2B9A" w14:textId="5E2C288C" w:rsidR="34F5CE0B" w:rsidRDefault="34F5CE0B" w:rsidP="34F5CE0B">
      <w:pPr>
        <w:spacing w:after="0" w:line="240" w:lineRule="auto"/>
        <w:rPr>
          <w:rFonts w:ascii="Times New Roman" w:hAnsi="Times New Roman" w:cs="Times New Roman"/>
          <w:sz w:val="24"/>
          <w:szCs w:val="24"/>
        </w:rPr>
      </w:pPr>
    </w:p>
    <w:p w14:paraId="494198FD" w14:textId="77777777" w:rsidR="001F79D1" w:rsidRPr="00D9024B" w:rsidRDefault="001F79D1" w:rsidP="001F79D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et-EE"/>
        </w:rPr>
      </w:pPr>
      <w:r w:rsidRPr="00973D7B">
        <w:rPr>
          <w:rFonts w:ascii="Times New Roman" w:eastAsia="Arial Unicode MS" w:hAnsi="Times New Roman" w:cs="Times New Roman"/>
          <w:b/>
          <w:bCs/>
          <w:color w:val="000000"/>
          <w:sz w:val="24"/>
          <w:szCs w:val="24"/>
          <w:u w:color="000000"/>
          <w:bdr w:val="nil"/>
          <w:lang w:eastAsia="et-EE"/>
        </w:rPr>
        <w:t xml:space="preserve">Ebasoovitavate mõjude kaasnemise risk: </w:t>
      </w:r>
      <w:r w:rsidRPr="00D9024B">
        <w:rPr>
          <w:rFonts w:ascii="Times New Roman" w:eastAsia="Arial Unicode MS" w:hAnsi="Times New Roman" w:cs="Times New Roman"/>
          <w:color w:val="000000"/>
          <w:sz w:val="24"/>
          <w:szCs w:val="24"/>
          <w:u w:color="000000"/>
          <w:bdr w:val="nil"/>
          <w:lang w:eastAsia="et-EE"/>
        </w:rPr>
        <w:t xml:space="preserve">ebasoovitavate mõjude risk on eeldatavalt väike. </w:t>
      </w:r>
    </w:p>
    <w:p w14:paraId="7496F634" w14:textId="77777777"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p>
    <w:p w14:paraId="3361ED2E" w14:textId="314B6EDC" w:rsidR="15532BEE" w:rsidRPr="007E19D0" w:rsidRDefault="5ABD0A96" w:rsidP="00405F40">
      <w:pPr>
        <w:spacing w:after="0" w:line="240" w:lineRule="auto"/>
        <w:jc w:val="both"/>
        <w:rPr>
          <w:rFonts w:ascii="Times New Roman" w:hAnsi="Times New Roman" w:cs="Times New Roman"/>
          <w:sz w:val="24"/>
          <w:szCs w:val="24"/>
        </w:rPr>
      </w:pPr>
      <w:r w:rsidRPr="79FA51D6">
        <w:rPr>
          <w:rFonts w:ascii="Times New Roman" w:eastAsia="Times New Roman" w:hAnsi="Times New Roman" w:cs="Times New Roman"/>
          <w:b/>
          <w:bCs/>
          <w:sz w:val="24"/>
          <w:szCs w:val="24"/>
          <w:lang w:eastAsia="da-DK"/>
        </w:rPr>
        <w:t>Järeldus mõju olulisuse kohta:</w:t>
      </w:r>
      <w:r w:rsidRPr="79FA51D6">
        <w:rPr>
          <w:rFonts w:ascii="Times New Roman" w:eastAsia="Times New Roman" w:hAnsi="Times New Roman" w:cs="Times New Roman"/>
          <w:sz w:val="24"/>
          <w:szCs w:val="24"/>
          <w:lang w:eastAsia="da-DK"/>
        </w:rPr>
        <w:t xml:space="preserve"> mõju on võrreldes senise olukorraga pigem keskmine. Eeldame, et osapooltel ei esine olulisi kohanemisraskusi </w:t>
      </w:r>
      <w:r w:rsidR="29FE8271" w:rsidRPr="79FA51D6">
        <w:rPr>
          <w:rFonts w:ascii="Times New Roman" w:eastAsia="Times New Roman" w:hAnsi="Times New Roman" w:cs="Times New Roman"/>
          <w:sz w:val="24"/>
          <w:szCs w:val="24"/>
          <w:lang w:eastAsia="da-DK"/>
        </w:rPr>
        <w:t xml:space="preserve">teenuste osutamise korraldusega </w:t>
      </w:r>
      <w:r w:rsidR="21DB4372" w:rsidRPr="79FA51D6">
        <w:rPr>
          <w:rFonts w:ascii="Times New Roman" w:eastAsia="Times New Roman" w:hAnsi="Times New Roman" w:cs="Times New Roman"/>
          <w:sz w:val="24"/>
          <w:szCs w:val="24"/>
          <w:lang w:eastAsia="da-DK"/>
        </w:rPr>
        <w:t>ning ümberkorralduste</w:t>
      </w:r>
      <w:r w:rsidR="44B037B6" w:rsidRPr="79FA51D6">
        <w:rPr>
          <w:rFonts w:ascii="Times New Roman" w:eastAsia="Times New Roman" w:hAnsi="Times New Roman" w:cs="Times New Roman"/>
          <w:sz w:val="24"/>
          <w:szCs w:val="24"/>
          <w:lang w:eastAsia="da-DK"/>
        </w:rPr>
        <w:t>ga ei kaasne kriitilist</w:t>
      </w:r>
      <w:r w:rsidR="21DB4372" w:rsidRPr="79FA51D6">
        <w:rPr>
          <w:rFonts w:ascii="Times New Roman" w:eastAsia="Times New Roman" w:hAnsi="Times New Roman" w:cs="Times New Roman"/>
          <w:sz w:val="24"/>
          <w:szCs w:val="24"/>
          <w:lang w:eastAsia="da-DK"/>
        </w:rPr>
        <w:t xml:space="preserve"> kompetent</w:t>
      </w:r>
      <w:r w:rsidR="3A40DEF1" w:rsidRPr="79FA51D6">
        <w:rPr>
          <w:rFonts w:ascii="Times New Roman" w:eastAsia="Times New Roman" w:hAnsi="Times New Roman" w:cs="Times New Roman"/>
          <w:sz w:val="24"/>
          <w:szCs w:val="24"/>
          <w:lang w:eastAsia="da-DK"/>
        </w:rPr>
        <w:t>si kadu</w:t>
      </w:r>
      <w:r w:rsidR="21DB4372" w:rsidRPr="79FA51D6">
        <w:rPr>
          <w:rFonts w:ascii="Times New Roman" w:eastAsia="Times New Roman" w:hAnsi="Times New Roman" w:cs="Times New Roman"/>
          <w:sz w:val="24"/>
          <w:szCs w:val="24"/>
          <w:lang w:eastAsia="da-DK"/>
        </w:rPr>
        <w:t>.</w:t>
      </w:r>
      <w:r w:rsidRPr="79FA51D6">
        <w:rPr>
          <w:rFonts w:ascii="Times New Roman" w:eastAsia="Times New Roman" w:hAnsi="Times New Roman" w:cs="Times New Roman"/>
          <w:sz w:val="24"/>
          <w:szCs w:val="24"/>
          <w:lang w:eastAsia="da-DK"/>
        </w:rPr>
        <w:t xml:space="preserve"> </w:t>
      </w:r>
      <w:r w:rsidR="4AC89F76" w:rsidRPr="79FA51D6">
        <w:rPr>
          <w:rFonts w:ascii="Times New Roman" w:eastAsia="Times New Roman" w:hAnsi="Times New Roman" w:cs="Times New Roman"/>
          <w:sz w:val="24"/>
          <w:szCs w:val="24"/>
          <w:lang w:eastAsia="da-DK"/>
        </w:rPr>
        <w:t xml:space="preserve"> R</w:t>
      </w:r>
      <w:r w:rsidR="4AC89F76" w:rsidRPr="00395E8E">
        <w:rPr>
          <w:rFonts w:ascii="Times New Roman" w:eastAsia="Times New Roman" w:hAnsi="Times New Roman" w:cs="Times New Roman"/>
          <w:sz w:val="24"/>
          <w:szCs w:val="24"/>
        </w:rPr>
        <w:t>iigiasutuste töökorraldusega seotud mõjud on positiivses seoses ka sotsiaalsete (rahvastik), majanduslike (tööhõive) ja regionaalsete mõjudega, sest pakkudes võimalust</w:t>
      </w:r>
      <w:r w:rsidR="4AC89F76" w:rsidRPr="79FA51D6">
        <w:rPr>
          <w:rFonts w:ascii="Times New Roman" w:hAnsi="Times New Roman" w:cs="Times New Roman"/>
          <w:sz w:val="24"/>
          <w:szCs w:val="24"/>
        </w:rPr>
        <w:t xml:space="preserve"> töötada Maa- ja Ruumiametis üle Eesti luuakse elanikele eeldused kohapealseks toimetulekuks ning vähendatakse töökoha asukohast tulenevat sundliikumist ning Tallinnasse ja selle lähiümbrusesse elama suundumist. Maa- ja Ruumiametisse koonduvatest ametikohtadest asub regioonides </w:t>
      </w:r>
      <w:r w:rsidR="6B788E34" w:rsidRPr="79FA51D6">
        <w:rPr>
          <w:rFonts w:ascii="Times New Roman" w:hAnsi="Times New Roman" w:cs="Times New Roman"/>
          <w:sz w:val="24"/>
          <w:szCs w:val="24"/>
        </w:rPr>
        <w:t>251</w:t>
      </w:r>
      <w:r w:rsidR="4AC89F76" w:rsidRPr="00395E8E">
        <w:rPr>
          <w:rFonts w:ascii="Times New Roman" w:hAnsi="Times New Roman" w:cs="Times New Roman"/>
          <w:sz w:val="24"/>
          <w:szCs w:val="24"/>
        </w:rPr>
        <w:t xml:space="preserve"> ametikohta</w:t>
      </w:r>
      <w:r w:rsidR="00DF2E34">
        <w:rPr>
          <w:rFonts w:ascii="Times New Roman" w:hAnsi="Times New Roman" w:cs="Times New Roman"/>
          <w:sz w:val="24"/>
          <w:szCs w:val="24"/>
        </w:rPr>
        <w:t xml:space="preserve"> (61% ametikohtadest)</w:t>
      </w:r>
      <w:r w:rsidR="4AC89F76" w:rsidRPr="00395E8E">
        <w:rPr>
          <w:rFonts w:ascii="Times New Roman" w:hAnsi="Times New Roman" w:cs="Times New Roman"/>
          <w:sz w:val="24"/>
          <w:szCs w:val="24"/>
        </w:rPr>
        <w:t>.</w:t>
      </w:r>
      <w:r w:rsidR="3F1D26DB" w:rsidRPr="5C364939">
        <w:rPr>
          <w:rFonts w:ascii="Times New Roman" w:hAnsi="Times New Roman" w:cs="Times New Roman"/>
          <w:sz w:val="24"/>
          <w:szCs w:val="24"/>
        </w:rPr>
        <w:t xml:space="preserve"> </w:t>
      </w:r>
    </w:p>
    <w:p w14:paraId="787F11D2" w14:textId="77777777" w:rsidR="003051FF" w:rsidRDefault="003051FF" w:rsidP="00B9487D">
      <w:pPr>
        <w:spacing w:after="0" w:line="240" w:lineRule="auto"/>
        <w:jc w:val="both"/>
        <w:rPr>
          <w:rFonts w:ascii="Times New Roman" w:hAnsi="Times New Roman" w:cs="Times New Roman"/>
          <w:sz w:val="24"/>
          <w:szCs w:val="24"/>
        </w:rPr>
      </w:pPr>
    </w:p>
    <w:p w14:paraId="04F39E9E" w14:textId="77777777" w:rsidR="001F79D1" w:rsidRPr="007E19D0" w:rsidRDefault="001F79D1" w:rsidP="00B9487D">
      <w:pPr>
        <w:spacing w:after="0" w:line="240" w:lineRule="auto"/>
        <w:jc w:val="both"/>
        <w:rPr>
          <w:rFonts w:ascii="Times New Roman" w:hAnsi="Times New Roman" w:cs="Times New Roman"/>
          <w:sz w:val="24"/>
          <w:szCs w:val="24"/>
        </w:rPr>
      </w:pPr>
    </w:p>
    <w:p w14:paraId="69D5339F" w14:textId="1AE615A3" w:rsidR="003051FF" w:rsidRPr="007E19D0" w:rsidRDefault="003051FF" w:rsidP="00B9487D">
      <w:pPr>
        <w:spacing w:after="0" w:line="240" w:lineRule="auto"/>
        <w:rPr>
          <w:rFonts w:ascii="Times New Roman" w:hAnsi="Times New Roman" w:cs="Times New Roman"/>
          <w:b/>
          <w:bCs/>
          <w:sz w:val="24"/>
          <w:szCs w:val="24"/>
          <w:u w:val="single"/>
        </w:rPr>
      </w:pPr>
      <w:r w:rsidRPr="007E19D0">
        <w:rPr>
          <w:rFonts w:ascii="Times New Roman" w:hAnsi="Times New Roman" w:cs="Times New Roman"/>
          <w:b/>
          <w:bCs/>
          <w:sz w:val="24"/>
          <w:szCs w:val="24"/>
          <w:u w:val="single"/>
        </w:rPr>
        <w:t>6.</w:t>
      </w:r>
      <w:r w:rsidR="0039398E">
        <w:rPr>
          <w:rFonts w:ascii="Times New Roman" w:hAnsi="Times New Roman" w:cs="Times New Roman"/>
          <w:b/>
          <w:bCs/>
          <w:sz w:val="24"/>
          <w:szCs w:val="24"/>
          <w:u w:val="single"/>
        </w:rPr>
        <w:t>2</w:t>
      </w:r>
      <w:r w:rsidRPr="007E19D0">
        <w:rPr>
          <w:rFonts w:ascii="Times New Roman" w:hAnsi="Times New Roman" w:cs="Times New Roman"/>
          <w:b/>
          <w:bCs/>
          <w:sz w:val="24"/>
          <w:szCs w:val="24"/>
          <w:u w:val="single"/>
        </w:rPr>
        <w:t xml:space="preserve"> Mõju majandusele</w:t>
      </w:r>
    </w:p>
    <w:p w14:paraId="332A53B2" w14:textId="77777777" w:rsidR="003051FF" w:rsidRDefault="003051FF" w:rsidP="00B9487D">
      <w:pPr>
        <w:spacing w:after="0" w:line="240" w:lineRule="auto"/>
        <w:rPr>
          <w:rFonts w:ascii="Times New Roman" w:hAnsi="Times New Roman" w:cs="Times New Roman"/>
          <w:sz w:val="24"/>
          <w:szCs w:val="24"/>
        </w:rPr>
      </w:pPr>
    </w:p>
    <w:p w14:paraId="2DD2A96B" w14:textId="13E7DB7A" w:rsidR="007529B8" w:rsidRPr="007E19D0" w:rsidRDefault="20580300" w:rsidP="00B9487D">
      <w:pPr>
        <w:spacing w:after="0" w:line="240" w:lineRule="auto"/>
        <w:rPr>
          <w:rFonts w:ascii="Times New Roman" w:hAnsi="Times New Roman" w:cs="Times New Roman"/>
          <w:sz w:val="24"/>
          <w:szCs w:val="24"/>
        </w:rPr>
      </w:pPr>
      <w:r w:rsidRPr="19910FFB">
        <w:rPr>
          <w:rFonts w:ascii="Times New Roman" w:eastAsia="Times New Roman" w:hAnsi="Times New Roman" w:cs="Times New Roman"/>
          <w:b/>
          <w:bCs/>
          <w:color w:val="000000" w:themeColor="text1"/>
          <w:sz w:val="24"/>
          <w:szCs w:val="24"/>
          <w:u w:val="single"/>
          <w:lang w:eastAsia="da-DK"/>
        </w:rPr>
        <w:t xml:space="preserve">Sihtrühm: </w:t>
      </w:r>
      <w:r w:rsidRPr="008E1DF5">
        <w:rPr>
          <w:rFonts w:ascii="Times New Roman" w:eastAsia="Times New Roman" w:hAnsi="Times New Roman" w:cs="Times New Roman"/>
          <w:b/>
          <w:bCs/>
          <w:color w:val="000000" w:themeColor="text1"/>
          <w:sz w:val="24"/>
          <w:szCs w:val="24"/>
          <w:u w:val="single"/>
          <w:lang w:eastAsia="da-DK"/>
        </w:rPr>
        <w:t>ehituse ja maakorralduse valdkonna ettevõtjad</w:t>
      </w:r>
      <w:r w:rsidR="5474B468" w:rsidRPr="008E1DF5">
        <w:rPr>
          <w:rFonts w:ascii="Times New Roman" w:eastAsia="Times New Roman" w:hAnsi="Times New Roman" w:cs="Times New Roman"/>
          <w:b/>
          <w:bCs/>
          <w:color w:val="000000" w:themeColor="text1"/>
          <w:sz w:val="24"/>
          <w:szCs w:val="24"/>
          <w:u w:val="single"/>
          <w:lang w:eastAsia="da-DK"/>
        </w:rPr>
        <w:t xml:space="preserve"> </w:t>
      </w:r>
      <w:r w:rsidR="668FB6CD" w:rsidRPr="008E1DF5">
        <w:rPr>
          <w:rFonts w:ascii="Times New Roman" w:eastAsia="Times New Roman" w:hAnsi="Times New Roman" w:cs="Times New Roman"/>
          <w:b/>
          <w:bCs/>
          <w:color w:val="000000" w:themeColor="text1"/>
          <w:sz w:val="24"/>
          <w:szCs w:val="24"/>
          <w:u w:val="single"/>
          <w:lang w:eastAsia="da-DK"/>
        </w:rPr>
        <w:t>ja maaomanikud</w:t>
      </w:r>
    </w:p>
    <w:p w14:paraId="07479F0F" w14:textId="77777777" w:rsidR="005C0DE8" w:rsidRDefault="005C0DE8" w:rsidP="34F5CE0B">
      <w:pPr>
        <w:spacing w:after="0" w:line="240" w:lineRule="auto"/>
        <w:jc w:val="both"/>
        <w:rPr>
          <w:rFonts w:ascii="Times New Roman" w:hAnsi="Times New Roman" w:cs="Times New Roman"/>
          <w:sz w:val="24"/>
          <w:szCs w:val="24"/>
        </w:rPr>
      </w:pPr>
    </w:p>
    <w:p w14:paraId="75CBAB93" w14:textId="6F721975" w:rsidR="00F970E1" w:rsidRPr="007E19D0" w:rsidRDefault="017E66E7" w:rsidP="34F5CE0B">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Seaduse rakendamisega ei kavandata riigilõivude suurendamist, sunniraha</w:t>
      </w:r>
      <w:r w:rsidR="459EDAC3" w:rsidRPr="007E19D0">
        <w:rPr>
          <w:rFonts w:ascii="Times New Roman" w:hAnsi="Times New Roman" w:cs="Times New Roman"/>
          <w:sz w:val="24"/>
          <w:szCs w:val="24"/>
        </w:rPr>
        <w:t xml:space="preserve"> määra ega trahvide suurendamist.</w:t>
      </w:r>
      <w:r w:rsidR="49676F86" w:rsidRPr="007E19D0">
        <w:rPr>
          <w:rFonts w:ascii="Times New Roman" w:hAnsi="Times New Roman" w:cs="Times New Roman"/>
          <w:sz w:val="24"/>
          <w:szCs w:val="24"/>
        </w:rPr>
        <w:t xml:space="preserve"> </w:t>
      </w:r>
    </w:p>
    <w:p w14:paraId="1F5431BA" w14:textId="77777777" w:rsidR="00F970E1" w:rsidRPr="007E19D0" w:rsidRDefault="00F970E1" w:rsidP="34F5CE0B">
      <w:pPr>
        <w:spacing w:after="0" w:line="240" w:lineRule="auto"/>
        <w:jc w:val="both"/>
        <w:rPr>
          <w:rFonts w:ascii="Times New Roman" w:hAnsi="Times New Roman" w:cs="Times New Roman"/>
          <w:sz w:val="24"/>
          <w:szCs w:val="24"/>
        </w:rPr>
      </w:pPr>
    </w:p>
    <w:p w14:paraId="243BE2C8" w14:textId="485A38FA" w:rsidR="44AD8D76" w:rsidRPr="007E19D0" w:rsidRDefault="222102BB" w:rsidP="009F2870">
      <w:pPr>
        <w:spacing w:after="0"/>
        <w:jc w:val="both"/>
        <w:rPr>
          <w:rFonts w:ascii="Times New Roman" w:eastAsia="Times New Roman" w:hAnsi="Times New Roman" w:cs="Times New Roman"/>
          <w:sz w:val="24"/>
          <w:szCs w:val="24"/>
        </w:rPr>
      </w:pPr>
      <w:r w:rsidRPr="19910FFB">
        <w:rPr>
          <w:rFonts w:ascii="Times New Roman" w:eastAsia="Times New Roman" w:hAnsi="Times New Roman" w:cs="Times New Roman"/>
          <w:sz w:val="24"/>
          <w:szCs w:val="24"/>
        </w:rPr>
        <w:t>Ümberkorraldused aitavad teatud määral kaasa halduskoormuse vähenemisele eelkõige selle kaudu, et teenust ei osuta enam erinevad asutused.</w:t>
      </w:r>
      <w:r w:rsidR="411C4714" w:rsidRPr="19910FFB">
        <w:rPr>
          <w:rFonts w:ascii="Times New Roman" w:eastAsia="Times New Roman" w:hAnsi="Times New Roman" w:cs="Times New Roman"/>
          <w:sz w:val="24"/>
          <w:szCs w:val="24"/>
        </w:rPr>
        <w:t xml:space="preserve"> </w:t>
      </w:r>
      <w:r w:rsidR="7861F5F7" w:rsidRPr="19910FFB">
        <w:rPr>
          <w:rFonts w:ascii="Times New Roman" w:eastAsia="Times New Roman" w:hAnsi="Times New Roman" w:cs="Times New Roman"/>
          <w:sz w:val="24"/>
          <w:szCs w:val="24"/>
        </w:rPr>
        <w:t>T</w:t>
      </w:r>
      <w:r w:rsidRPr="19910FFB">
        <w:rPr>
          <w:rFonts w:ascii="Times New Roman" w:eastAsia="Times New Roman" w:hAnsi="Times New Roman" w:cs="Times New Roman"/>
          <w:sz w:val="24"/>
          <w:szCs w:val="24"/>
        </w:rPr>
        <w:t xml:space="preserve">eenused muutuvad kvaliteedis ühetaolisemaks, sest edaspidi on üks </w:t>
      </w:r>
      <w:r w:rsidR="60909FC2" w:rsidRPr="19910FFB">
        <w:rPr>
          <w:rFonts w:ascii="Times New Roman" w:eastAsia="Times New Roman" w:hAnsi="Times New Roman" w:cs="Times New Roman"/>
          <w:sz w:val="24"/>
          <w:szCs w:val="24"/>
        </w:rPr>
        <w:t>maa- ja</w:t>
      </w:r>
      <w:r w:rsidRPr="19910FFB">
        <w:rPr>
          <w:rFonts w:ascii="Times New Roman" w:eastAsia="Times New Roman" w:hAnsi="Times New Roman" w:cs="Times New Roman"/>
          <w:sz w:val="24"/>
          <w:szCs w:val="24"/>
        </w:rPr>
        <w:t xml:space="preserve"> </w:t>
      </w:r>
      <w:r w:rsidR="1F54C4DE" w:rsidRPr="19910FFB">
        <w:rPr>
          <w:rFonts w:ascii="Times New Roman" w:eastAsia="Times New Roman" w:hAnsi="Times New Roman" w:cs="Times New Roman"/>
          <w:sz w:val="24"/>
          <w:szCs w:val="24"/>
        </w:rPr>
        <w:t xml:space="preserve">ruumipoliitika rakenduslikke </w:t>
      </w:r>
      <w:r w:rsidRPr="19910FFB">
        <w:rPr>
          <w:rFonts w:ascii="Times New Roman" w:eastAsia="Times New Roman" w:hAnsi="Times New Roman" w:cs="Times New Roman"/>
          <w:sz w:val="24"/>
          <w:szCs w:val="24"/>
        </w:rPr>
        <w:t xml:space="preserve">ülesandeid täitev amet, mis muudab riigiga suhtlemise selgemaks ja lihtsamaks. </w:t>
      </w:r>
      <w:r w:rsidR="2B11056F" w:rsidRPr="19910FFB">
        <w:rPr>
          <w:rFonts w:ascii="Times New Roman" w:eastAsia="Times New Roman" w:hAnsi="Times New Roman" w:cs="Times New Roman"/>
          <w:sz w:val="24"/>
          <w:szCs w:val="24"/>
        </w:rPr>
        <w:t>Näiteks maaparanduses ja riigimaade h</w:t>
      </w:r>
      <w:r w:rsidR="00DF2E34">
        <w:rPr>
          <w:rFonts w:ascii="Times New Roman" w:eastAsia="Times New Roman" w:hAnsi="Times New Roman" w:cs="Times New Roman"/>
          <w:sz w:val="24"/>
          <w:szCs w:val="24"/>
        </w:rPr>
        <w:t>ooldamises</w:t>
      </w:r>
      <w:r w:rsidR="2B11056F" w:rsidRPr="19910FFB">
        <w:rPr>
          <w:rFonts w:ascii="Times New Roman" w:eastAsia="Times New Roman" w:hAnsi="Times New Roman" w:cs="Times New Roman"/>
          <w:sz w:val="24"/>
          <w:szCs w:val="24"/>
        </w:rPr>
        <w:t xml:space="preserve"> on sarnaseid </w:t>
      </w:r>
      <w:r w:rsidR="03957B9C" w:rsidRPr="19910FFB">
        <w:rPr>
          <w:rFonts w:ascii="Times New Roman" w:eastAsia="Times New Roman" w:hAnsi="Times New Roman" w:cs="Times New Roman"/>
          <w:sz w:val="24"/>
          <w:szCs w:val="24"/>
        </w:rPr>
        <w:t>toiminguid</w:t>
      </w:r>
      <w:r w:rsidR="2B11056F" w:rsidRPr="19910FFB">
        <w:rPr>
          <w:rFonts w:ascii="Times New Roman" w:eastAsia="Times New Roman" w:hAnsi="Times New Roman" w:cs="Times New Roman"/>
          <w:sz w:val="24"/>
          <w:szCs w:val="24"/>
        </w:rPr>
        <w:t>, mida</w:t>
      </w:r>
      <w:r w:rsidR="229DC9F6" w:rsidRPr="19910FFB">
        <w:rPr>
          <w:rFonts w:ascii="Times New Roman" w:eastAsia="Times New Roman" w:hAnsi="Times New Roman" w:cs="Times New Roman"/>
          <w:sz w:val="24"/>
          <w:szCs w:val="24"/>
        </w:rPr>
        <w:t xml:space="preserve"> klient saab edaspidi ühest asutusest (</w:t>
      </w:r>
      <w:r w:rsidR="003745DD">
        <w:rPr>
          <w:rFonts w:ascii="Times New Roman" w:eastAsia="Times New Roman" w:hAnsi="Times New Roman" w:cs="Times New Roman"/>
          <w:sz w:val="24"/>
          <w:szCs w:val="24"/>
        </w:rPr>
        <w:t xml:space="preserve">maaparanduse </w:t>
      </w:r>
      <w:r w:rsidR="229DC9F6" w:rsidRPr="19910FFB">
        <w:rPr>
          <w:rFonts w:ascii="Times New Roman" w:eastAsia="Times New Roman" w:hAnsi="Times New Roman" w:cs="Times New Roman"/>
          <w:sz w:val="24"/>
          <w:szCs w:val="24"/>
        </w:rPr>
        <w:t>ehitusprojektide menetlusega seotud toiminud</w:t>
      </w:r>
      <w:r w:rsidR="7886FD63" w:rsidRPr="19910FFB">
        <w:rPr>
          <w:rFonts w:ascii="Times New Roman" w:eastAsia="Times New Roman" w:hAnsi="Times New Roman" w:cs="Times New Roman"/>
          <w:sz w:val="24"/>
          <w:szCs w:val="24"/>
        </w:rPr>
        <w:t xml:space="preserve">, maaparandusühistute küsimuste lahendamine </w:t>
      </w:r>
      <w:r w:rsidR="229DC9F6" w:rsidRPr="19910FFB">
        <w:rPr>
          <w:rFonts w:ascii="Times New Roman" w:eastAsia="Times New Roman" w:hAnsi="Times New Roman" w:cs="Times New Roman"/>
          <w:sz w:val="24"/>
          <w:szCs w:val="24"/>
        </w:rPr>
        <w:t xml:space="preserve"> </w:t>
      </w:r>
      <w:r w:rsidR="7C2A902B" w:rsidRPr="19910FFB">
        <w:rPr>
          <w:rFonts w:ascii="Times New Roman" w:eastAsia="Times New Roman" w:hAnsi="Times New Roman" w:cs="Times New Roman"/>
          <w:sz w:val="24"/>
          <w:szCs w:val="24"/>
        </w:rPr>
        <w:t>jpt</w:t>
      </w:r>
      <w:r w:rsidR="229DC9F6" w:rsidRPr="19910FFB">
        <w:rPr>
          <w:rFonts w:ascii="Times New Roman" w:eastAsia="Times New Roman" w:hAnsi="Times New Roman" w:cs="Times New Roman"/>
          <w:sz w:val="24"/>
          <w:szCs w:val="24"/>
        </w:rPr>
        <w:t>)</w:t>
      </w:r>
      <w:r w:rsidR="2B11056F" w:rsidRPr="19910FFB">
        <w:rPr>
          <w:rFonts w:ascii="Times New Roman" w:eastAsia="Times New Roman" w:hAnsi="Times New Roman" w:cs="Times New Roman"/>
          <w:sz w:val="24"/>
          <w:szCs w:val="24"/>
        </w:rPr>
        <w:t>.</w:t>
      </w:r>
      <w:r w:rsidRPr="19910FFB">
        <w:rPr>
          <w:rFonts w:ascii="Times New Roman" w:eastAsia="Times New Roman" w:hAnsi="Times New Roman" w:cs="Times New Roman"/>
          <w:sz w:val="24"/>
          <w:szCs w:val="24"/>
        </w:rPr>
        <w:t xml:space="preserve"> Seaduste ühetaoline kohaldamine tagab </w:t>
      </w:r>
      <w:r w:rsidR="4C39697E" w:rsidRPr="19910FFB">
        <w:rPr>
          <w:rFonts w:ascii="Times New Roman" w:eastAsia="Times New Roman" w:hAnsi="Times New Roman" w:cs="Times New Roman"/>
          <w:sz w:val="24"/>
          <w:szCs w:val="24"/>
        </w:rPr>
        <w:t>isikute</w:t>
      </w:r>
      <w:r w:rsidRPr="19910FFB">
        <w:rPr>
          <w:rFonts w:ascii="Times New Roman" w:eastAsia="Times New Roman" w:hAnsi="Times New Roman" w:cs="Times New Roman"/>
          <w:sz w:val="24"/>
          <w:szCs w:val="24"/>
        </w:rPr>
        <w:t xml:space="preserve"> </w:t>
      </w:r>
      <w:r w:rsidR="00F60756">
        <w:rPr>
          <w:rFonts w:ascii="Times New Roman" w:eastAsia="Times New Roman" w:hAnsi="Times New Roman" w:cs="Times New Roman"/>
          <w:sz w:val="24"/>
          <w:szCs w:val="24"/>
        </w:rPr>
        <w:t xml:space="preserve">võrdse kohtlemise, </w:t>
      </w:r>
      <w:r w:rsidRPr="19910FFB">
        <w:rPr>
          <w:rFonts w:ascii="Times New Roman" w:eastAsia="Times New Roman" w:hAnsi="Times New Roman" w:cs="Times New Roman"/>
          <w:sz w:val="24"/>
          <w:szCs w:val="24"/>
        </w:rPr>
        <w:t>parema teavitamise kehtivate</w:t>
      </w:r>
      <w:r w:rsidR="4C39697E" w:rsidRPr="19910FFB">
        <w:rPr>
          <w:rFonts w:ascii="Times New Roman" w:eastAsia="Times New Roman" w:hAnsi="Times New Roman" w:cs="Times New Roman"/>
          <w:sz w:val="24"/>
          <w:szCs w:val="24"/>
        </w:rPr>
        <w:t>st</w:t>
      </w:r>
      <w:r w:rsidRPr="19910FFB">
        <w:rPr>
          <w:rFonts w:ascii="Times New Roman" w:eastAsia="Times New Roman" w:hAnsi="Times New Roman" w:cs="Times New Roman"/>
          <w:sz w:val="24"/>
          <w:szCs w:val="24"/>
        </w:rPr>
        <w:t xml:space="preserve"> nõuete</w:t>
      </w:r>
      <w:r w:rsidR="4C39697E" w:rsidRPr="19910FFB">
        <w:rPr>
          <w:rFonts w:ascii="Times New Roman" w:eastAsia="Times New Roman" w:hAnsi="Times New Roman" w:cs="Times New Roman"/>
          <w:sz w:val="24"/>
          <w:szCs w:val="24"/>
        </w:rPr>
        <w:t>st</w:t>
      </w:r>
      <w:r w:rsidRPr="19910FFB">
        <w:rPr>
          <w:rFonts w:ascii="Times New Roman" w:eastAsia="Times New Roman" w:hAnsi="Times New Roman" w:cs="Times New Roman"/>
          <w:sz w:val="24"/>
          <w:szCs w:val="24"/>
        </w:rPr>
        <w:t xml:space="preserve"> ning aitab sel viisil kaasa nende täitmisele.</w:t>
      </w:r>
      <w:r w:rsidR="7861F5F7" w:rsidRPr="19910FFB">
        <w:rPr>
          <w:rFonts w:ascii="Times New Roman" w:hAnsi="Times New Roman" w:cs="Times New Roman"/>
          <w:sz w:val="24"/>
          <w:szCs w:val="24"/>
        </w:rPr>
        <w:t xml:space="preserve"> Kuna edaspidi peab klient suhtlema maa- ja ruumiküsimustes ühe asutusega, siis on tal lihtsam leida lahendus oma probleemile. Selles osas on halduskoormuse muutus kaudne ega ole täpselt hinnatav.</w:t>
      </w:r>
      <w:r w:rsidR="00F606D8">
        <w:rPr>
          <w:rFonts w:ascii="Times New Roman" w:hAnsi="Times New Roman" w:cs="Times New Roman"/>
          <w:sz w:val="24"/>
          <w:szCs w:val="24"/>
        </w:rPr>
        <w:t xml:space="preserve"> </w:t>
      </w:r>
      <w:r w:rsidR="44AD8D76" w:rsidRPr="49CF6DE9">
        <w:rPr>
          <w:rFonts w:ascii="Times New Roman" w:eastAsia="Times New Roman" w:hAnsi="Times New Roman" w:cs="Times New Roman"/>
          <w:sz w:val="24"/>
          <w:szCs w:val="24"/>
        </w:rPr>
        <w:t>202</w:t>
      </w:r>
      <w:r w:rsidR="5468F1EE" w:rsidRPr="49CF6DE9">
        <w:rPr>
          <w:rFonts w:ascii="Times New Roman" w:eastAsia="Times New Roman" w:hAnsi="Times New Roman" w:cs="Times New Roman"/>
          <w:sz w:val="24"/>
          <w:szCs w:val="24"/>
        </w:rPr>
        <w:t>5</w:t>
      </w:r>
      <w:r w:rsidR="44AD8D76" w:rsidRPr="49CF6DE9">
        <w:rPr>
          <w:rFonts w:ascii="Times New Roman" w:eastAsia="Times New Roman" w:hAnsi="Times New Roman" w:cs="Times New Roman"/>
          <w:sz w:val="24"/>
          <w:szCs w:val="24"/>
        </w:rPr>
        <w:t>. a 1.</w:t>
      </w:r>
      <w:r w:rsidR="00D0667F">
        <w:rPr>
          <w:rFonts w:ascii="Times New Roman" w:eastAsia="Times New Roman" w:hAnsi="Times New Roman" w:cs="Times New Roman"/>
          <w:sz w:val="24"/>
          <w:szCs w:val="24"/>
        </w:rPr>
        <w:t> </w:t>
      </w:r>
      <w:r w:rsidR="44AD8D76" w:rsidRPr="49CF6DE9">
        <w:rPr>
          <w:rFonts w:ascii="Times New Roman" w:eastAsia="Times New Roman" w:hAnsi="Times New Roman" w:cs="Times New Roman"/>
          <w:sz w:val="24"/>
          <w:szCs w:val="24"/>
        </w:rPr>
        <w:t>jaanuarist ei ole suuri muudatusi avalike teenuste osutamise</w:t>
      </w:r>
      <w:r w:rsidR="352107A8" w:rsidRPr="49CF6DE9">
        <w:rPr>
          <w:rFonts w:ascii="Times New Roman" w:eastAsia="Times New Roman" w:hAnsi="Times New Roman" w:cs="Times New Roman"/>
          <w:sz w:val="24"/>
          <w:szCs w:val="24"/>
        </w:rPr>
        <w:t>s</w:t>
      </w:r>
      <w:r w:rsidR="44AD8D76" w:rsidRPr="49CF6DE9">
        <w:rPr>
          <w:rFonts w:ascii="Times New Roman" w:eastAsia="Times New Roman" w:hAnsi="Times New Roman" w:cs="Times New Roman"/>
          <w:sz w:val="24"/>
          <w:szCs w:val="24"/>
        </w:rPr>
        <w:t xml:space="preserve"> ette näha ning seetõttu ei ole </w:t>
      </w:r>
      <w:r w:rsidR="00774B05" w:rsidRPr="49CF6DE9">
        <w:rPr>
          <w:rFonts w:ascii="Times New Roman" w:eastAsia="Times New Roman" w:hAnsi="Times New Roman" w:cs="Times New Roman"/>
          <w:sz w:val="24"/>
          <w:szCs w:val="24"/>
        </w:rPr>
        <w:t xml:space="preserve">halduskoormuse vähenemist </w:t>
      </w:r>
      <w:r w:rsidR="44AD8D76" w:rsidRPr="49CF6DE9">
        <w:rPr>
          <w:rFonts w:ascii="Times New Roman" w:eastAsia="Times New Roman" w:hAnsi="Times New Roman" w:cs="Times New Roman"/>
          <w:sz w:val="24"/>
          <w:szCs w:val="24"/>
        </w:rPr>
        <w:t>täpsema</w:t>
      </w:r>
      <w:r w:rsidR="00774B05" w:rsidRPr="49CF6DE9">
        <w:rPr>
          <w:rFonts w:ascii="Times New Roman" w:eastAsia="Times New Roman" w:hAnsi="Times New Roman" w:cs="Times New Roman"/>
          <w:sz w:val="24"/>
          <w:szCs w:val="24"/>
        </w:rPr>
        <w:t>lt</w:t>
      </w:r>
      <w:r w:rsidR="44AD8D76" w:rsidRPr="49CF6DE9">
        <w:rPr>
          <w:rFonts w:ascii="Times New Roman" w:eastAsia="Times New Roman" w:hAnsi="Times New Roman" w:cs="Times New Roman"/>
          <w:sz w:val="24"/>
          <w:szCs w:val="24"/>
        </w:rPr>
        <w:t xml:space="preserve"> hinna</w:t>
      </w:r>
      <w:r w:rsidR="00774B05" w:rsidRPr="49CF6DE9">
        <w:rPr>
          <w:rFonts w:ascii="Times New Roman" w:eastAsia="Times New Roman" w:hAnsi="Times New Roman" w:cs="Times New Roman"/>
          <w:sz w:val="24"/>
          <w:szCs w:val="24"/>
        </w:rPr>
        <w:t>tu</w:t>
      </w:r>
      <w:r w:rsidR="44AD8D76" w:rsidRPr="49CF6DE9">
        <w:rPr>
          <w:rFonts w:ascii="Times New Roman" w:eastAsia="Times New Roman" w:hAnsi="Times New Roman" w:cs="Times New Roman"/>
          <w:sz w:val="24"/>
          <w:szCs w:val="24"/>
        </w:rPr>
        <w:t>d.</w:t>
      </w:r>
    </w:p>
    <w:p w14:paraId="67B29F90" w14:textId="227FC406" w:rsidR="0F60B294" w:rsidRDefault="0F60B294" w:rsidP="0F60B294">
      <w:pPr>
        <w:spacing w:after="0" w:line="240" w:lineRule="auto"/>
        <w:jc w:val="both"/>
        <w:rPr>
          <w:rFonts w:ascii="Times New Roman" w:hAnsi="Times New Roman" w:cs="Times New Roman"/>
          <w:sz w:val="24"/>
          <w:szCs w:val="24"/>
        </w:rPr>
      </w:pPr>
    </w:p>
    <w:p w14:paraId="6FD0C02B" w14:textId="77777777" w:rsidR="001F79D1" w:rsidRPr="00D9024B" w:rsidRDefault="001F79D1" w:rsidP="001F79D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et-EE"/>
        </w:rPr>
      </w:pPr>
      <w:r w:rsidRPr="00973D7B">
        <w:rPr>
          <w:rFonts w:ascii="Times New Roman" w:eastAsia="Arial Unicode MS" w:hAnsi="Times New Roman" w:cs="Times New Roman"/>
          <w:b/>
          <w:bCs/>
          <w:color w:val="000000"/>
          <w:sz w:val="24"/>
          <w:szCs w:val="24"/>
          <w:u w:color="000000"/>
          <w:bdr w:val="nil"/>
          <w:lang w:eastAsia="et-EE"/>
        </w:rPr>
        <w:t>Ebasoovitavate mõjude kaasnemise risk:</w:t>
      </w:r>
      <w:r w:rsidRPr="00D9024B">
        <w:rPr>
          <w:rFonts w:ascii="Times New Roman" w:eastAsia="Arial Unicode MS" w:hAnsi="Times New Roman" w:cs="Times New Roman"/>
          <w:color w:val="000000"/>
          <w:sz w:val="24"/>
          <w:szCs w:val="24"/>
          <w:u w:color="000000"/>
          <w:bdr w:val="nil"/>
          <w:lang w:eastAsia="et-EE"/>
        </w:rPr>
        <w:t xml:space="preserve"> ebasoovitavate mõjude risk on eeldatavalt väike. </w:t>
      </w:r>
    </w:p>
    <w:p w14:paraId="36691CFF" w14:textId="77777777"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p>
    <w:p w14:paraId="798A2159" w14:textId="0D48228B"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r w:rsidRPr="00973D7B">
        <w:rPr>
          <w:rFonts w:ascii="Times New Roman" w:eastAsia="Times New Roman" w:hAnsi="Times New Roman" w:cs="Times New Roman"/>
          <w:b/>
          <w:bCs/>
          <w:sz w:val="24"/>
          <w:szCs w:val="24"/>
          <w:lang w:eastAsia="da-DK"/>
        </w:rPr>
        <w:t>Järeldus mõju olulisuse kohta:</w:t>
      </w:r>
      <w:r w:rsidRPr="00D9024B">
        <w:rPr>
          <w:rFonts w:ascii="Times New Roman" w:eastAsia="Times New Roman" w:hAnsi="Times New Roman" w:cs="Times New Roman"/>
          <w:sz w:val="24"/>
          <w:szCs w:val="24"/>
          <w:lang w:eastAsia="da-DK"/>
        </w:rPr>
        <w:t xml:space="preserve"> mõju on võrreldes senise </w:t>
      </w:r>
      <w:r>
        <w:rPr>
          <w:rFonts w:ascii="Times New Roman" w:eastAsia="Times New Roman" w:hAnsi="Times New Roman" w:cs="Times New Roman"/>
          <w:sz w:val="24"/>
          <w:szCs w:val="24"/>
          <w:lang w:eastAsia="da-DK"/>
        </w:rPr>
        <w:t>olukorra</w:t>
      </w:r>
      <w:r w:rsidRPr="00D9024B">
        <w:rPr>
          <w:rFonts w:ascii="Times New Roman" w:eastAsia="Times New Roman" w:hAnsi="Times New Roman" w:cs="Times New Roman"/>
          <w:sz w:val="24"/>
          <w:szCs w:val="24"/>
          <w:lang w:eastAsia="da-DK"/>
        </w:rPr>
        <w:t xml:space="preserve">ga pigem </w:t>
      </w:r>
      <w:r>
        <w:rPr>
          <w:rFonts w:ascii="Times New Roman" w:eastAsia="Times New Roman" w:hAnsi="Times New Roman" w:cs="Times New Roman"/>
          <w:sz w:val="24"/>
          <w:szCs w:val="24"/>
          <w:lang w:eastAsia="da-DK"/>
        </w:rPr>
        <w:t>keskmine</w:t>
      </w:r>
      <w:r w:rsidRPr="00D9024B">
        <w:rPr>
          <w:rFonts w:ascii="Times New Roman" w:eastAsia="Times New Roman" w:hAnsi="Times New Roman" w:cs="Times New Roman"/>
          <w:sz w:val="24"/>
          <w:szCs w:val="24"/>
          <w:lang w:eastAsia="da-DK"/>
        </w:rPr>
        <w:t xml:space="preserve">. </w:t>
      </w:r>
    </w:p>
    <w:p w14:paraId="0657C297" w14:textId="77777777" w:rsidR="001F79D1" w:rsidRPr="007E19D0" w:rsidRDefault="001F79D1" w:rsidP="0F60B294">
      <w:pPr>
        <w:spacing w:after="0" w:line="240" w:lineRule="auto"/>
        <w:jc w:val="both"/>
        <w:rPr>
          <w:rFonts w:ascii="Times New Roman" w:hAnsi="Times New Roman" w:cs="Times New Roman"/>
          <w:sz w:val="24"/>
          <w:szCs w:val="24"/>
        </w:rPr>
      </w:pPr>
    </w:p>
    <w:p w14:paraId="3D856E2D" w14:textId="24A1FCE9" w:rsidR="003051FF" w:rsidRPr="007E19D0" w:rsidRDefault="003051FF" w:rsidP="00B9487D">
      <w:pPr>
        <w:spacing w:after="0" w:line="240" w:lineRule="auto"/>
        <w:rPr>
          <w:rFonts w:ascii="Times New Roman" w:hAnsi="Times New Roman" w:cs="Times New Roman"/>
          <w:b/>
          <w:bCs/>
          <w:sz w:val="24"/>
          <w:szCs w:val="24"/>
          <w:u w:val="single"/>
        </w:rPr>
      </w:pPr>
      <w:r w:rsidRPr="007E19D0">
        <w:rPr>
          <w:rFonts w:ascii="Times New Roman" w:hAnsi="Times New Roman" w:cs="Times New Roman"/>
          <w:b/>
          <w:bCs/>
          <w:sz w:val="24"/>
          <w:szCs w:val="24"/>
          <w:u w:val="single"/>
        </w:rPr>
        <w:t>6.</w:t>
      </w:r>
      <w:r w:rsidR="0039398E">
        <w:rPr>
          <w:rFonts w:ascii="Times New Roman" w:hAnsi="Times New Roman" w:cs="Times New Roman"/>
          <w:b/>
          <w:bCs/>
          <w:sz w:val="24"/>
          <w:szCs w:val="24"/>
          <w:u w:val="single"/>
        </w:rPr>
        <w:t>3</w:t>
      </w:r>
      <w:r w:rsidRPr="007E19D0">
        <w:rPr>
          <w:rFonts w:ascii="Times New Roman" w:hAnsi="Times New Roman" w:cs="Times New Roman"/>
          <w:b/>
          <w:bCs/>
          <w:sz w:val="24"/>
          <w:szCs w:val="24"/>
          <w:u w:val="single"/>
        </w:rPr>
        <w:t xml:space="preserve"> Mõju loodus- ja elukeskkonnale</w:t>
      </w:r>
    </w:p>
    <w:p w14:paraId="42E08199" w14:textId="77777777" w:rsidR="003051FF" w:rsidRDefault="003051FF" w:rsidP="00B9487D">
      <w:pPr>
        <w:spacing w:after="0" w:line="240" w:lineRule="auto"/>
        <w:rPr>
          <w:rFonts w:ascii="Times New Roman" w:hAnsi="Times New Roman" w:cs="Times New Roman"/>
          <w:sz w:val="24"/>
          <w:szCs w:val="24"/>
        </w:rPr>
      </w:pPr>
    </w:p>
    <w:p w14:paraId="1B2F769B" w14:textId="6BF9DCA9" w:rsidR="007529B8" w:rsidRDefault="007529B8" w:rsidP="00B9487D">
      <w:pPr>
        <w:spacing w:after="0" w:line="240" w:lineRule="auto"/>
        <w:rPr>
          <w:rFonts w:ascii="Times New Roman" w:eastAsia="Times New Roman" w:hAnsi="Times New Roman" w:cs="Times New Roman"/>
          <w:b/>
          <w:color w:val="000000"/>
          <w:sz w:val="24"/>
          <w:szCs w:val="24"/>
          <w:u w:val="single"/>
          <w:lang w:eastAsia="da-DK"/>
        </w:rPr>
      </w:pPr>
      <w:r w:rsidRPr="00D9024B">
        <w:rPr>
          <w:rFonts w:ascii="Times New Roman" w:eastAsia="Times New Roman" w:hAnsi="Times New Roman" w:cs="Times New Roman"/>
          <w:b/>
          <w:color w:val="000000"/>
          <w:sz w:val="24"/>
          <w:szCs w:val="24"/>
          <w:u w:val="single"/>
          <w:lang w:eastAsia="da-DK"/>
        </w:rPr>
        <w:t>Sihtrühm:</w:t>
      </w:r>
      <w:r>
        <w:rPr>
          <w:rFonts w:ascii="Times New Roman" w:eastAsia="Times New Roman" w:hAnsi="Times New Roman" w:cs="Times New Roman"/>
          <w:b/>
          <w:color w:val="000000"/>
          <w:sz w:val="24"/>
          <w:szCs w:val="24"/>
          <w:u w:val="single"/>
          <w:lang w:eastAsia="da-DK"/>
        </w:rPr>
        <w:t xml:space="preserve"> riigi elanikud</w:t>
      </w:r>
    </w:p>
    <w:p w14:paraId="0A496A5A" w14:textId="77777777" w:rsidR="007529B8" w:rsidRPr="007E19D0" w:rsidRDefault="007529B8" w:rsidP="00B9487D">
      <w:pPr>
        <w:spacing w:after="0" w:line="240" w:lineRule="auto"/>
        <w:rPr>
          <w:rFonts w:ascii="Times New Roman" w:hAnsi="Times New Roman" w:cs="Times New Roman"/>
          <w:sz w:val="24"/>
          <w:szCs w:val="24"/>
        </w:rPr>
      </w:pPr>
    </w:p>
    <w:p w14:paraId="1821A5CA" w14:textId="4625CD21" w:rsidR="00944EF9" w:rsidRPr="007E19D0" w:rsidRDefault="3AE75517" w:rsidP="19910FFB">
      <w:pPr>
        <w:spacing w:after="0" w:line="257" w:lineRule="auto"/>
        <w:jc w:val="both"/>
        <w:rPr>
          <w:rFonts w:ascii="Times New Roman" w:eastAsia="Times New Roman" w:hAnsi="Times New Roman" w:cs="Times New Roman"/>
          <w:sz w:val="24"/>
          <w:szCs w:val="24"/>
        </w:rPr>
      </w:pPr>
      <w:r w:rsidRPr="19910FFB">
        <w:rPr>
          <w:rFonts w:ascii="Times New Roman" w:eastAsia="Times New Roman" w:hAnsi="Times New Roman" w:cs="Times New Roman"/>
          <w:color w:val="202020"/>
          <w:sz w:val="24"/>
          <w:szCs w:val="24"/>
        </w:rPr>
        <w:t xml:space="preserve">Ameti </w:t>
      </w:r>
      <w:r w:rsidR="00F606D8">
        <w:rPr>
          <w:rFonts w:ascii="Times New Roman" w:eastAsia="Times New Roman" w:hAnsi="Times New Roman" w:cs="Times New Roman"/>
          <w:color w:val="202020"/>
          <w:sz w:val="24"/>
          <w:szCs w:val="24"/>
        </w:rPr>
        <w:t xml:space="preserve">üheks </w:t>
      </w:r>
      <w:r w:rsidRPr="19910FFB">
        <w:rPr>
          <w:rFonts w:ascii="Times New Roman" w:eastAsia="Times New Roman" w:hAnsi="Times New Roman" w:cs="Times New Roman"/>
          <w:color w:val="202020"/>
          <w:sz w:val="24"/>
          <w:szCs w:val="24"/>
        </w:rPr>
        <w:t xml:space="preserve">ülesandeks on analüüsida ja </w:t>
      </w:r>
      <w:r w:rsidR="193A0EB9" w:rsidRPr="19910FFB">
        <w:rPr>
          <w:rFonts w:ascii="Times New Roman" w:eastAsia="Times New Roman" w:hAnsi="Times New Roman" w:cs="Times New Roman"/>
          <w:color w:val="202020"/>
          <w:sz w:val="24"/>
          <w:szCs w:val="24"/>
        </w:rPr>
        <w:t>osaleda</w:t>
      </w:r>
      <w:r w:rsidRPr="19910FFB">
        <w:rPr>
          <w:rFonts w:ascii="Times New Roman" w:eastAsia="Times New Roman" w:hAnsi="Times New Roman" w:cs="Times New Roman"/>
          <w:color w:val="202020"/>
          <w:sz w:val="24"/>
          <w:szCs w:val="24"/>
        </w:rPr>
        <w:t xml:space="preserve"> tervikliku elukeskkonna loomis</w:t>
      </w:r>
      <w:r w:rsidR="73F3A443" w:rsidRPr="19910FFB">
        <w:rPr>
          <w:rFonts w:ascii="Times New Roman" w:eastAsia="Times New Roman" w:hAnsi="Times New Roman" w:cs="Times New Roman"/>
          <w:color w:val="202020"/>
          <w:sz w:val="24"/>
          <w:szCs w:val="24"/>
        </w:rPr>
        <w:t>es</w:t>
      </w:r>
      <w:r w:rsidRPr="19910FFB">
        <w:rPr>
          <w:rFonts w:ascii="Times New Roman" w:eastAsia="Times New Roman" w:hAnsi="Times New Roman" w:cs="Times New Roman"/>
          <w:color w:val="202020"/>
          <w:sz w:val="24"/>
          <w:szCs w:val="24"/>
        </w:rPr>
        <w:t xml:space="preserve">, mis aitab kujundada Eesti ruumilist arengut ja teha läbimõeldud ruumiotsuseid, tagades sellega </w:t>
      </w:r>
      <w:r w:rsidRPr="19910FFB">
        <w:rPr>
          <w:rFonts w:ascii="Times New Roman" w:eastAsia="Times New Roman" w:hAnsi="Times New Roman" w:cs="Times New Roman"/>
          <w:color w:val="202020"/>
          <w:sz w:val="24"/>
          <w:szCs w:val="24"/>
        </w:rPr>
        <w:lastRenderedPageBreak/>
        <w:t>inimestele parima elukeskkonna, soodsama majanduskeskkonna ja tänu ressursside tõhusamale kasutamisele kestliku ruumilise arengu</w:t>
      </w:r>
      <w:r w:rsidR="21FA3440" w:rsidRPr="19910FFB">
        <w:rPr>
          <w:rFonts w:ascii="Times New Roman" w:eastAsia="Times New Roman" w:hAnsi="Times New Roman" w:cs="Times New Roman"/>
          <w:color w:val="202020"/>
          <w:sz w:val="24"/>
          <w:szCs w:val="24"/>
        </w:rPr>
        <w:t xml:space="preserve">, sh </w:t>
      </w:r>
      <w:r w:rsidRPr="19910FFB">
        <w:rPr>
          <w:rFonts w:ascii="Times New Roman" w:eastAsia="Times New Roman" w:hAnsi="Times New Roman" w:cs="Times New Roman"/>
          <w:color w:val="202020"/>
          <w:sz w:val="24"/>
          <w:szCs w:val="24"/>
        </w:rPr>
        <w:t>lähtub kvaliteetse ruumi aluspõhimõtetest ja väärtustab ruumi kui ressurssi</w:t>
      </w:r>
      <w:r w:rsidR="3CF84078" w:rsidRPr="19910FFB">
        <w:rPr>
          <w:rFonts w:ascii="Times New Roman" w:eastAsia="Times New Roman" w:hAnsi="Times New Roman" w:cs="Times New Roman"/>
          <w:color w:val="202020"/>
          <w:sz w:val="24"/>
          <w:szCs w:val="24"/>
        </w:rPr>
        <w:t xml:space="preserve">. </w:t>
      </w:r>
    </w:p>
    <w:p w14:paraId="75081295" w14:textId="4494AADF" w:rsidR="00944EF9" w:rsidRPr="007E19D0" w:rsidRDefault="00944EF9" w:rsidP="19910FFB">
      <w:pPr>
        <w:spacing w:after="0" w:line="257" w:lineRule="auto"/>
        <w:jc w:val="both"/>
        <w:rPr>
          <w:rFonts w:ascii="Times New Roman" w:eastAsia="Times New Roman" w:hAnsi="Times New Roman" w:cs="Times New Roman"/>
          <w:color w:val="202020"/>
          <w:sz w:val="24"/>
          <w:szCs w:val="24"/>
        </w:rPr>
      </w:pPr>
    </w:p>
    <w:p w14:paraId="03379C2A" w14:textId="61CAFF0A" w:rsidR="00944EF9" w:rsidRPr="007E19D0" w:rsidRDefault="3CF84078" w:rsidP="19910FFB">
      <w:pPr>
        <w:spacing w:after="0" w:line="257" w:lineRule="auto"/>
        <w:jc w:val="both"/>
        <w:rPr>
          <w:rFonts w:ascii="Times New Roman" w:eastAsia="Times New Roman" w:hAnsi="Times New Roman" w:cs="Times New Roman"/>
          <w:sz w:val="24"/>
          <w:szCs w:val="24"/>
        </w:rPr>
      </w:pPr>
      <w:r w:rsidRPr="19910FFB">
        <w:rPr>
          <w:rFonts w:ascii="Times New Roman" w:eastAsia="Times New Roman" w:hAnsi="Times New Roman" w:cs="Times New Roman"/>
          <w:color w:val="202020"/>
          <w:sz w:val="24"/>
          <w:szCs w:val="24"/>
        </w:rPr>
        <w:t xml:space="preserve">Amet </w:t>
      </w:r>
      <w:r w:rsidR="3AE75517" w:rsidRPr="19910FFB">
        <w:rPr>
          <w:rFonts w:ascii="Times New Roman" w:eastAsia="Times New Roman" w:hAnsi="Times New Roman" w:cs="Times New Roman"/>
          <w:color w:val="202020"/>
          <w:sz w:val="24"/>
          <w:szCs w:val="24"/>
        </w:rPr>
        <w:t xml:space="preserve">tagab </w:t>
      </w:r>
      <w:r w:rsidR="007E2579" w:rsidRPr="19910FFB">
        <w:rPr>
          <w:rFonts w:ascii="Times New Roman" w:eastAsia="Times New Roman" w:hAnsi="Times New Roman" w:cs="Times New Roman"/>
          <w:color w:val="202020"/>
          <w:sz w:val="24"/>
          <w:szCs w:val="24"/>
        </w:rPr>
        <w:t>Eesti inimestele, ettevõt</w:t>
      </w:r>
      <w:r w:rsidR="007E2579">
        <w:rPr>
          <w:rFonts w:ascii="Times New Roman" w:eastAsia="Times New Roman" w:hAnsi="Times New Roman" w:cs="Times New Roman"/>
          <w:color w:val="202020"/>
          <w:sz w:val="24"/>
          <w:szCs w:val="24"/>
        </w:rPr>
        <w:t>ja</w:t>
      </w:r>
      <w:r w:rsidR="007E2579" w:rsidRPr="19910FFB">
        <w:rPr>
          <w:rFonts w:ascii="Times New Roman" w:eastAsia="Times New Roman" w:hAnsi="Times New Roman" w:cs="Times New Roman"/>
          <w:color w:val="202020"/>
          <w:sz w:val="24"/>
          <w:szCs w:val="24"/>
        </w:rPr>
        <w:t xml:space="preserve">tele ja asutustele </w:t>
      </w:r>
      <w:r w:rsidR="3AE75517" w:rsidRPr="19910FFB">
        <w:rPr>
          <w:rFonts w:ascii="Times New Roman" w:eastAsia="Times New Roman" w:hAnsi="Times New Roman" w:cs="Times New Roman"/>
          <w:color w:val="202020"/>
          <w:sz w:val="24"/>
          <w:szCs w:val="24"/>
        </w:rPr>
        <w:t>terviklikud maa- ja ruumiplaneerimise teenused tänu maa-, planeerimise-, ehitus-, kinnisvara- ja arhitektuurivaldkondade sidususele</w:t>
      </w:r>
      <w:r w:rsidR="4B8AADFA" w:rsidRPr="19910FFB">
        <w:rPr>
          <w:rFonts w:ascii="Times New Roman" w:eastAsia="Times New Roman" w:hAnsi="Times New Roman" w:cs="Times New Roman"/>
          <w:color w:val="202020"/>
          <w:sz w:val="24"/>
          <w:szCs w:val="24"/>
        </w:rPr>
        <w:t>.</w:t>
      </w:r>
      <w:r w:rsidR="574BEBD3" w:rsidRPr="19910FFB">
        <w:rPr>
          <w:rFonts w:ascii="Times New Roman" w:eastAsia="Times New Roman" w:hAnsi="Times New Roman" w:cs="Times New Roman"/>
          <w:color w:val="202020"/>
          <w:sz w:val="24"/>
          <w:szCs w:val="24"/>
        </w:rPr>
        <w:t xml:space="preserve"> Seeläbi </w:t>
      </w:r>
      <w:r w:rsidR="0C726A5C" w:rsidRPr="19910FFB">
        <w:rPr>
          <w:rFonts w:ascii="Times New Roman" w:hAnsi="Times New Roman" w:cs="Times New Roman"/>
          <w:sz w:val="24"/>
          <w:szCs w:val="24"/>
        </w:rPr>
        <w:t>p</w:t>
      </w:r>
      <w:r w:rsidR="238ACC2E" w:rsidRPr="19910FFB">
        <w:rPr>
          <w:rFonts w:ascii="Times New Roman" w:hAnsi="Times New Roman" w:cs="Times New Roman"/>
          <w:sz w:val="24"/>
          <w:szCs w:val="24"/>
        </w:rPr>
        <w:t>araneb keskkonnaalase info kättesaadavus läbi ruumiandmetel põhinevate teenuste,</w:t>
      </w:r>
      <w:r w:rsidR="238ACC2E" w:rsidRPr="19910FFB">
        <w:rPr>
          <w:rFonts w:ascii="Times New Roman" w:eastAsia="Calibri" w:hAnsi="Times New Roman" w:cs="Times New Roman"/>
          <w:sz w:val="24"/>
          <w:szCs w:val="24"/>
          <w:highlight w:val="white"/>
        </w:rPr>
        <w:t xml:space="preserve"> mis loob võimaluse paremateks ruumiotsusteks, elukeskkonna andmepõhiseks kujundamiseks (sh </w:t>
      </w:r>
      <w:proofErr w:type="spellStart"/>
      <w:r w:rsidR="238ACC2E" w:rsidRPr="19910FFB">
        <w:rPr>
          <w:rFonts w:ascii="Times New Roman" w:eastAsia="Calibri" w:hAnsi="Times New Roman" w:cs="Times New Roman"/>
          <w:sz w:val="24"/>
          <w:szCs w:val="24"/>
          <w:highlight w:val="white"/>
        </w:rPr>
        <w:t>segregeerumise</w:t>
      </w:r>
      <w:proofErr w:type="spellEnd"/>
      <w:r w:rsidR="238ACC2E" w:rsidRPr="19910FFB">
        <w:rPr>
          <w:rFonts w:ascii="Times New Roman" w:eastAsia="Calibri" w:hAnsi="Times New Roman" w:cs="Times New Roman"/>
          <w:sz w:val="24"/>
          <w:szCs w:val="24"/>
          <w:highlight w:val="white"/>
        </w:rPr>
        <w:t xml:space="preserve"> küsimused) ning ressursside paremaks kasutamiseks.</w:t>
      </w:r>
      <w:r w:rsidR="238ACC2E" w:rsidRPr="19910FFB">
        <w:rPr>
          <w:rFonts w:ascii="Times New Roman" w:hAnsi="Times New Roman" w:cs="Times New Roman"/>
          <w:sz w:val="24"/>
          <w:szCs w:val="24"/>
        </w:rPr>
        <w:t xml:space="preserve"> </w:t>
      </w:r>
    </w:p>
    <w:p w14:paraId="403B5D89" w14:textId="753506D1" w:rsidR="00944EF9" w:rsidRPr="007E19D0" w:rsidRDefault="00944EF9" w:rsidP="19910FFB">
      <w:pPr>
        <w:spacing w:after="0" w:line="257" w:lineRule="auto"/>
        <w:jc w:val="both"/>
        <w:rPr>
          <w:rFonts w:ascii="Times New Roman" w:hAnsi="Times New Roman" w:cs="Times New Roman"/>
          <w:sz w:val="24"/>
          <w:szCs w:val="24"/>
        </w:rPr>
      </w:pPr>
    </w:p>
    <w:p w14:paraId="61491450" w14:textId="0BFBD573" w:rsidR="00944EF9" w:rsidRPr="007E19D0" w:rsidRDefault="548C9DF0" w:rsidP="19910FFB">
      <w:pPr>
        <w:spacing w:after="0" w:line="257" w:lineRule="auto"/>
        <w:jc w:val="both"/>
        <w:rPr>
          <w:rFonts w:ascii="Times New Roman" w:eastAsia="Times New Roman" w:hAnsi="Times New Roman" w:cs="Times New Roman"/>
          <w:sz w:val="24"/>
          <w:szCs w:val="24"/>
        </w:rPr>
      </w:pPr>
      <w:r w:rsidRPr="19910FFB">
        <w:rPr>
          <w:rFonts w:ascii="Times New Roman" w:hAnsi="Times New Roman" w:cs="Times New Roman"/>
          <w:sz w:val="24"/>
          <w:szCs w:val="24"/>
        </w:rPr>
        <w:t xml:space="preserve">Maa- ja Ruumiamet </w:t>
      </w:r>
      <w:r w:rsidRPr="19910FFB">
        <w:rPr>
          <w:rFonts w:ascii="Times New Roman" w:eastAsia="Times New Roman" w:hAnsi="Times New Roman" w:cs="Times New Roman"/>
          <w:sz w:val="24"/>
          <w:szCs w:val="24"/>
        </w:rPr>
        <w:t>nõustab kohalik</w:t>
      </w:r>
      <w:r w:rsidR="00F60756">
        <w:rPr>
          <w:rFonts w:ascii="Times New Roman" w:eastAsia="Times New Roman" w:hAnsi="Times New Roman" w:cs="Times New Roman"/>
          <w:sz w:val="24"/>
          <w:szCs w:val="24"/>
        </w:rPr>
        <w:t>u</w:t>
      </w:r>
      <w:r w:rsidRPr="19910FFB">
        <w:rPr>
          <w:rFonts w:ascii="Times New Roman" w:eastAsia="Times New Roman" w:hAnsi="Times New Roman" w:cs="Times New Roman"/>
          <w:sz w:val="24"/>
          <w:szCs w:val="24"/>
        </w:rPr>
        <w:t xml:space="preserve"> omavalitsus</w:t>
      </w:r>
      <w:r w:rsidR="00F60756">
        <w:rPr>
          <w:rFonts w:ascii="Times New Roman" w:eastAsia="Times New Roman" w:hAnsi="Times New Roman" w:cs="Times New Roman"/>
          <w:sz w:val="24"/>
          <w:szCs w:val="24"/>
        </w:rPr>
        <w:t>e üksus</w:t>
      </w:r>
      <w:r w:rsidRPr="19910FFB">
        <w:rPr>
          <w:rFonts w:ascii="Times New Roman" w:eastAsia="Times New Roman" w:hAnsi="Times New Roman" w:cs="Times New Roman"/>
          <w:sz w:val="24"/>
          <w:szCs w:val="24"/>
        </w:rPr>
        <w:t>i, riigiasutusi ja ettevõt</w:t>
      </w:r>
      <w:r w:rsidR="00F60756">
        <w:rPr>
          <w:rFonts w:ascii="Times New Roman" w:eastAsia="Times New Roman" w:hAnsi="Times New Roman" w:cs="Times New Roman"/>
          <w:sz w:val="24"/>
          <w:szCs w:val="24"/>
        </w:rPr>
        <w:t>ja</w:t>
      </w:r>
      <w:r w:rsidRPr="19910FFB">
        <w:rPr>
          <w:rFonts w:ascii="Times New Roman" w:eastAsia="Times New Roman" w:hAnsi="Times New Roman" w:cs="Times New Roman"/>
          <w:sz w:val="24"/>
          <w:szCs w:val="24"/>
        </w:rPr>
        <w:t>id ühiskonna liikmete vajadusi ja huve arvestava demokraatliku, pikaajalise, tasakaalustatud ruumilise arengu, maakasutuse, kvaliteetse elu- ning ehitatud keskkonna kujundamisel, sh ruumilise visiooni loomisel, ruumianalüüside ja konsultatsioonilepingute lähteülesannete koostamisel ning eeltoodud teemadega seonduvates õigusküsimustes</w:t>
      </w:r>
      <w:r w:rsidR="1C17CFFE" w:rsidRPr="19910FFB">
        <w:rPr>
          <w:rFonts w:ascii="Times New Roman" w:eastAsia="Times New Roman" w:hAnsi="Times New Roman" w:cs="Times New Roman"/>
          <w:sz w:val="24"/>
          <w:szCs w:val="24"/>
        </w:rPr>
        <w:t>.</w:t>
      </w:r>
    </w:p>
    <w:p w14:paraId="713244AA" w14:textId="37A4A4CE" w:rsidR="00944EF9" w:rsidRPr="007E19D0" w:rsidRDefault="00944EF9" w:rsidP="49CF6DE9">
      <w:pPr>
        <w:spacing w:after="0" w:line="240" w:lineRule="auto"/>
        <w:jc w:val="both"/>
        <w:rPr>
          <w:rFonts w:ascii="Times New Roman" w:hAnsi="Times New Roman" w:cs="Times New Roman"/>
          <w:sz w:val="24"/>
          <w:szCs w:val="24"/>
        </w:rPr>
      </w:pPr>
    </w:p>
    <w:p w14:paraId="4305BBCB" w14:textId="1FE4E56C" w:rsidR="00944EF9" w:rsidRPr="007E19D0" w:rsidRDefault="01298763" w:rsidP="49CF6DE9">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t>Muudatusel on p</w:t>
      </w:r>
      <w:r w:rsidR="625BFA8C" w:rsidRPr="1AA0DC19">
        <w:rPr>
          <w:rFonts w:ascii="Times New Roman" w:hAnsi="Times New Roman" w:cs="Times New Roman"/>
          <w:sz w:val="24"/>
          <w:szCs w:val="24"/>
        </w:rPr>
        <w:t xml:space="preserve">ikaajalises perspektiivis </w:t>
      </w:r>
      <w:r w:rsidR="77A4B429" w:rsidRPr="1AA0DC19">
        <w:rPr>
          <w:rFonts w:ascii="Times New Roman" w:hAnsi="Times New Roman" w:cs="Times New Roman"/>
          <w:sz w:val="24"/>
          <w:szCs w:val="24"/>
        </w:rPr>
        <w:t>positiivne mõju keskkonnateadlikkusele läbi hoiakute kujundamise</w:t>
      </w:r>
      <w:r w:rsidR="6B30F573" w:rsidRPr="1AA0DC19">
        <w:rPr>
          <w:rFonts w:ascii="Times New Roman" w:hAnsi="Times New Roman" w:cs="Times New Roman"/>
          <w:sz w:val="24"/>
          <w:szCs w:val="24"/>
        </w:rPr>
        <w:t xml:space="preserve">, sest </w:t>
      </w:r>
      <w:proofErr w:type="spellStart"/>
      <w:r w:rsidR="6B30F573" w:rsidRPr="1AA0DC19">
        <w:rPr>
          <w:rFonts w:ascii="Times New Roman" w:hAnsi="Times New Roman" w:cs="Times New Roman"/>
          <w:sz w:val="24"/>
          <w:szCs w:val="24"/>
        </w:rPr>
        <w:t>MaRu</w:t>
      </w:r>
      <w:proofErr w:type="spellEnd"/>
      <w:r w:rsidR="6B30F573" w:rsidRPr="1AA0DC19">
        <w:rPr>
          <w:rFonts w:ascii="Times New Roman" w:hAnsi="Times New Roman" w:cs="Times New Roman"/>
          <w:sz w:val="24"/>
          <w:szCs w:val="24"/>
        </w:rPr>
        <w:t xml:space="preserve"> ülesandeks on ka </w:t>
      </w:r>
      <w:r w:rsidR="6A988970" w:rsidRPr="00395E8E">
        <w:rPr>
          <w:rFonts w:ascii="Times New Roman" w:eastAsia="Times New Roman" w:hAnsi="Times New Roman" w:cs="Times New Roman"/>
          <w:color w:val="000000" w:themeColor="text1"/>
          <w:sz w:val="24"/>
          <w:szCs w:val="24"/>
        </w:rPr>
        <w:t>edenda</w:t>
      </w:r>
      <w:r w:rsidR="05DC9AE1" w:rsidRPr="1AA0DC19">
        <w:rPr>
          <w:rFonts w:ascii="Times New Roman" w:eastAsia="Times New Roman" w:hAnsi="Times New Roman" w:cs="Times New Roman"/>
          <w:color w:val="000000" w:themeColor="text1"/>
          <w:sz w:val="24"/>
          <w:szCs w:val="24"/>
        </w:rPr>
        <w:t>da</w:t>
      </w:r>
      <w:r w:rsidR="6A988970" w:rsidRPr="00395E8E">
        <w:rPr>
          <w:rFonts w:ascii="Times New Roman" w:eastAsia="Times New Roman" w:hAnsi="Times New Roman" w:cs="Times New Roman"/>
          <w:color w:val="000000" w:themeColor="text1"/>
          <w:sz w:val="24"/>
          <w:szCs w:val="24"/>
        </w:rPr>
        <w:t xml:space="preserve"> teadlikkust maa- ja</w:t>
      </w:r>
      <w:r w:rsidR="6A988970" w:rsidRPr="00395E8E">
        <w:rPr>
          <w:rFonts w:ascii="Times New Roman" w:eastAsia="Times New Roman" w:hAnsi="Times New Roman" w:cs="Times New Roman"/>
          <w:i/>
          <w:iCs/>
          <w:color w:val="000000" w:themeColor="text1"/>
          <w:sz w:val="24"/>
          <w:szCs w:val="24"/>
        </w:rPr>
        <w:t xml:space="preserve"> </w:t>
      </w:r>
      <w:r w:rsidR="6A988970" w:rsidRPr="00395E8E">
        <w:rPr>
          <w:rFonts w:ascii="Times New Roman" w:eastAsia="Times New Roman" w:hAnsi="Times New Roman" w:cs="Times New Roman"/>
          <w:color w:val="000000" w:themeColor="text1"/>
          <w:sz w:val="24"/>
          <w:szCs w:val="24"/>
        </w:rPr>
        <w:t>ruumivaldkonnas läbi nõustamise, koolituste korraldamise, kaasamise ja rahvusvahelise ruumialase teadmiste ja arengusuundade levitamise</w:t>
      </w:r>
      <w:r w:rsidR="625BFA8C" w:rsidRPr="1AA0DC19">
        <w:rPr>
          <w:rFonts w:ascii="Times New Roman" w:hAnsi="Times New Roman" w:cs="Times New Roman"/>
          <w:sz w:val="24"/>
          <w:szCs w:val="24"/>
        </w:rPr>
        <w:t>.</w:t>
      </w:r>
      <w:r w:rsidR="69890F4D" w:rsidRPr="1AA0DC19">
        <w:rPr>
          <w:rFonts w:ascii="Times New Roman" w:hAnsi="Times New Roman" w:cs="Times New Roman"/>
          <w:sz w:val="24"/>
          <w:szCs w:val="24"/>
        </w:rPr>
        <w:t xml:space="preserve"> </w:t>
      </w:r>
      <w:r w:rsidR="602C8F56" w:rsidRPr="1AA0DC19">
        <w:rPr>
          <w:rFonts w:ascii="Times New Roman" w:hAnsi="Times New Roman" w:cs="Times New Roman"/>
          <w:sz w:val="24"/>
          <w:szCs w:val="24"/>
        </w:rPr>
        <w:t>M</w:t>
      </w:r>
      <w:r w:rsidR="4A9DFFB6" w:rsidRPr="1AA0DC19">
        <w:rPr>
          <w:rFonts w:ascii="Times New Roman" w:hAnsi="Times New Roman" w:cs="Times New Roman"/>
          <w:sz w:val="24"/>
          <w:szCs w:val="24"/>
        </w:rPr>
        <w:t xml:space="preserve">uudatuse mõju ulatus on keskmine, kuna pikaajalises perspektiivis võib </w:t>
      </w:r>
      <w:r w:rsidR="2583B098" w:rsidRPr="1AA0DC19">
        <w:rPr>
          <w:rFonts w:ascii="Times New Roman" w:hAnsi="Times New Roman" w:cs="Times New Roman"/>
          <w:sz w:val="24"/>
          <w:szCs w:val="24"/>
        </w:rPr>
        <w:t xml:space="preserve">eeltoodud tegevuste tulemusel </w:t>
      </w:r>
      <w:r w:rsidR="4A9DFFB6" w:rsidRPr="1AA0DC19">
        <w:rPr>
          <w:rFonts w:ascii="Times New Roman" w:hAnsi="Times New Roman" w:cs="Times New Roman"/>
          <w:sz w:val="24"/>
          <w:szCs w:val="24"/>
        </w:rPr>
        <w:t>oodata elanikkonna teadlikkuse kasvu</w:t>
      </w:r>
      <w:r w:rsidR="602C8F56" w:rsidRPr="1AA0DC19">
        <w:rPr>
          <w:rFonts w:ascii="Times New Roman" w:hAnsi="Times New Roman" w:cs="Times New Roman"/>
          <w:sz w:val="24"/>
          <w:szCs w:val="24"/>
        </w:rPr>
        <w:t xml:space="preserve">. </w:t>
      </w:r>
    </w:p>
    <w:p w14:paraId="440762EB" w14:textId="77777777" w:rsidR="00944EF9" w:rsidRPr="007E19D0" w:rsidRDefault="00944EF9" w:rsidP="6E927FB0">
      <w:pPr>
        <w:spacing w:after="0" w:line="240" w:lineRule="auto"/>
        <w:jc w:val="both"/>
        <w:rPr>
          <w:rFonts w:ascii="Times New Roman" w:hAnsi="Times New Roman" w:cs="Times New Roman"/>
          <w:sz w:val="24"/>
          <w:szCs w:val="24"/>
        </w:rPr>
      </w:pPr>
    </w:p>
    <w:p w14:paraId="4C1CD5C7" w14:textId="62B08FE3" w:rsidR="43953B50" w:rsidRPr="007E19D0" w:rsidRDefault="00944EF9" w:rsidP="6E927FB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Professionaalsem ruumiloome aitab kohaneda kliimamuutustega, millest tulenevalt selle kaudne mõju Eesti loodus- ja elukeskkonnale ja kliimamõjudega kohanemisele on </w:t>
      </w:r>
      <w:r w:rsidR="00192043">
        <w:rPr>
          <w:rFonts w:ascii="Times New Roman" w:hAnsi="Times New Roman" w:cs="Times New Roman"/>
          <w:sz w:val="24"/>
          <w:szCs w:val="24"/>
        </w:rPr>
        <w:t>keskm</w:t>
      </w:r>
      <w:r w:rsidRPr="007E19D0">
        <w:rPr>
          <w:rFonts w:ascii="Times New Roman" w:hAnsi="Times New Roman" w:cs="Times New Roman"/>
          <w:sz w:val="24"/>
          <w:szCs w:val="24"/>
        </w:rPr>
        <w:t>ine.</w:t>
      </w:r>
    </w:p>
    <w:p w14:paraId="65F9944A" w14:textId="77777777" w:rsidR="003051FF" w:rsidRDefault="003051FF" w:rsidP="00B9487D">
      <w:pPr>
        <w:spacing w:after="0" w:line="240" w:lineRule="auto"/>
        <w:rPr>
          <w:rFonts w:ascii="Times New Roman" w:hAnsi="Times New Roman" w:cs="Times New Roman"/>
          <w:sz w:val="24"/>
          <w:szCs w:val="24"/>
        </w:rPr>
      </w:pPr>
    </w:p>
    <w:p w14:paraId="24624770" w14:textId="77777777" w:rsidR="001F79D1" w:rsidRPr="00D9024B" w:rsidRDefault="001F79D1" w:rsidP="001F79D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et-EE"/>
        </w:rPr>
      </w:pPr>
      <w:r w:rsidRPr="00973D7B">
        <w:rPr>
          <w:rFonts w:ascii="Times New Roman" w:eastAsia="Arial Unicode MS" w:hAnsi="Times New Roman" w:cs="Times New Roman"/>
          <w:b/>
          <w:bCs/>
          <w:color w:val="000000"/>
          <w:sz w:val="24"/>
          <w:szCs w:val="24"/>
          <w:u w:color="000000"/>
          <w:bdr w:val="nil"/>
          <w:lang w:eastAsia="et-EE"/>
        </w:rPr>
        <w:t>Ebasoovitavate mõjude kaasnemise risk:</w:t>
      </w:r>
      <w:r w:rsidRPr="00D9024B">
        <w:rPr>
          <w:rFonts w:ascii="Times New Roman" w:eastAsia="Arial Unicode MS" w:hAnsi="Times New Roman" w:cs="Times New Roman"/>
          <w:color w:val="000000"/>
          <w:sz w:val="24"/>
          <w:szCs w:val="24"/>
          <w:u w:color="000000"/>
          <w:bdr w:val="nil"/>
          <w:lang w:eastAsia="et-EE"/>
        </w:rPr>
        <w:t xml:space="preserve"> ebasoovitavate mõjude risk on eeldatavalt väike. </w:t>
      </w:r>
    </w:p>
    <w:p w14:paraId="695B4DE8" w14:textId="77777777"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p>
    <w:p w14:paraId="6EC89C4A" w14:textId="3DDB55DD"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r w:rsidRPr="00973D7B">
        <w:rPr>
          <w:rFonts w:ascii="Times New Roman" w:eastAsia="Times New Roman" w:hAnsi="Times New Roman" w:cs="Times New Roman"/>
          <w:b/>
          <w:bCs/>
          <w:sz w:val="24"/>
          <w:szCs w:val="24"/>
          <w:lang w:eastAsia="da-DK"/>
        </w:rPr>
        <w:t>Järeldus mõju olulisuse kohta:</w:t>
      </w:r>
      <w:r w:rsidRPr="00D9024B">
        <w:rPr>
          <w:rFonts w:ascii="Times New Roman" w:eastAsia="Times New Roman" w:hAnsi="Times New Roman" w:cs="Times New Roman"/>
          <w:sz w:val="24"/>
          <w:szCs w:val="24"/>
          <w:lang w:eastAsia="da-DK"/>
        </w:rPr>
        <w:t xml:space="preserve"> mõju on võrreldes senise </w:t>
      </w:r>
      <w:r>
        <w:rPr>
          <w:rFonts w:ascii="Times New Roman" w:eastAsia="Times New Roman" w:hAnsi="Times New Roman" w:cs="Times New Roman"/>
          <w:sz w:val="24"/>
          <w:szCs w:val="24"/>
          <w:lang w:eastAsia="da-DK"/>
        </w:rPr>
        <w:t>olukorra</w:t>
      </w:r>
      <w:r w:rsidRPr="00D9024B">
        <w:rPr>
          <w:rFonts w:ascii="Times New Roman" w:eastAsia="Times New Roman" w:hAnsi="Times New Roman" w:cs="Times New Roman"/>
          <w:sz w:val="24"/>
          <w:szCs w:val="24"/>
          <w:lang w:eastAsia="da-DK"/>
        </w:rPr>
        <w:t xml:space="preserve">ga pigem </w:t>
      </w:r>
      <w:r>
        <w:rPr>
          <w:rFonts w:ascii="Times New Roman" w:eastAsia="Times New Roman" w:hAnsi="Times New Roman" w:cs="Times New Roman"/>
          <w:sz w:val="24"/>
          <w:szCs w:val="24"/>
          <w:lang w:eastAsia="da-DK"/>
        </w:rPr>
        <w:t>keskmine</w:t>
      </w:r>
      <w:r w:rsidRPr="00D9024B">
        <w:rPr>
          <w:rFonts w:ascii="Times New Roman" w:eastAsia="Times New Roman" w:hAnsi="Times New Roman" w:cs="Times New Roman"/>
          <w:sz w:val="24"/>
          <w:szCs w:val="24"/>
          <w:lang w:eastAsia="da-DK"/>
        </w:rPr>
        <w:t xml:space="preserve">. </w:t>
      </w:r>
    </w:p>
    <w:p w14:paraId="7B66734D" w14:textId="77777777" w:rsidR="001F79D1" w:rsidRPr="007E19D0" w:rsidRDefault="001F79D1" w:rsidP="00B9487D">
      <w:pPr>
        <w:spacing w:after="0" w:line="240" w:lineRule="auto"/>
        <w:rPr>
          <w:rFonts w:ascii="Times New Roman" w:hAnsi="Times New Roman" w:cs="Times New Roman"/>
          <w:sz w:val="24"/>
          <w:szCs w:val="24"/>
        </w:rPr>
      </w:pPr>
    </w:p>
    <w:p w14:paraId="32BAD0D2" w14:textId="6FD0F208" w:rsidR="003051FF" w:rsidRPr="007E19D0" w:rsidRDefault="003051FF" w:rsidP="49CF6DE9">
      <w:pPr>
        <w:spacing w:after="0" w:line="257" w:lineRule="auto"/>
        <w:rPr>
          <w:rFonts w:ascii="Times New Roman" w:eastAsia="Times New Roman" w:hAnsi="Times New Roman" w:cs="Times New Roman"/>
          <w:sz w:val="24"/>
          <w:szCs w:val="24"/>
        </w:rPr>
      </w:pPr>
      <w:r w:rsidRPr="49CF6DE9">
        <w:rPr>
          <w:rFonts w:ascii="Times New Roman" w:hAnsi="Times New Roman" w:cs="Times New Roman"/>
          <w:b/>
          <w:bCs/>
          <w:sz w:val="24"/>
          <w:szCs w:val="24"/>
          <w:u w:val="single"/>
        </w:rPr>
        <w:t>6.</w:t>
      </w:r>
      <w:r w:rsidR="0039398E">
        <w:rPr>
          <w:rFonts w:ascii="Times New Roman" w:hAnsi="Times New Roman" w:cs="Times New Roman"/>
          <w:b/>
          <w:bCs/>
          <w:sz w:val="24"/>
          <w:szCs w:val="24"/>
          <w:u w:val="single"/>
        </w:rPr>
        <w:t>4</w:t>
      </w:r>
      <w:r w:rsidRPr="49CF6DE9">
        <w:rPr>
          <w:rFonts w:ascii="Times New Roman" w:hAnsi="Times New Roman" w:cs="Times New Roman"/>
          <w:b/>
          <w:bCs/>
          <w:sz w:val="24"/>
          <w:szCs w:val="24"/>
          <w:u w:val="single"/>
        </w:rPr>
        <w:t xml:space="preserve"> Mõju regionaalarengule</w:t>
      </w:r>
      <w:r w:rsidR="18363F78" w:rsidRPr="49CF6DE9">
        <w:rPr>
          <w:rFonts w:ascii="Times New Roman" w:hAnsi="Times New Roman" w:cs="Times New Roman"/>
          <w:b/>
          <w:bCs/>
          <w:sz w:val="24"/>
          <w:szCs w:val="24"/>
          <w:u w:val="single"/>
        </w:rPr>
        <w:t>,</w:t>
      </w:r>
      <w:r w:rsidR="18363F78" w:rsidRPr="49CF6DE9">
        <w:rPr>
          <w:rFonts w:ascii="Times New Roman" w:eastAsia="Times New Roman" w:hAnsi="Times New Roman" w:cs="Times New Roman"/>
          <w:b/>
          <w:bCs/>
          <w:sz w:val="24"/>
          <w:szCs w:val="24"/>
          <w:u w:val="single"/>
        </w:rPr>
        <w:t xml:space="preserve"> sh linna-, maa- ja rannapiirkondadele</w:t>
      </w:r>
      <w:r w:rsidR="18363F78" w:rsidRPr="49CF6DE9">
        <w:rPr>
          <w:rFonts w:ascii="Times New Roman" w:eastAsia="Times New Roman" w:hAnsi="Times New Roman" w:cs="Times New Roman"/>
          <w:sz w:val="24"/>
          <w:szCs w:val="24"/>
        </w:rPr>
        <w:t xml:space="preserve"> </w:t>
      </w:r>
    </w:p>
    <w:p w14:paraId="43E9DE62" w14:textId="77777777" w:rsidR="003051FF" w:rsidRDefault="003051FF" w:rsidP="00B9487D">
      <w:pPr>
        <w:spacing w:after="0" w:line="240" w:lineRule="auto"/>
        <w:rPr>
          <w:rFonts w:ascii="Times New Roman" w:hAnsi="Times New Roman" w:cs="Times New Roman"/>
          <w:sz w:val="24"/>
          <w:szCs w:val="24"/>
          <w:u w:val="single"/>
        </w:rPr>
      </w:pPr>
    </w:p>
    <w:p w14:paraId="32A5DEC8" w14:textId="715BFDD6" w:rsidR="007529B8" w:rsidRDefault="007529B8" w:rsidP="00B9487D">
      <w:pPr>
        <w:spacing w:after="0" w:line="240" w:lineRule="auto"/>
        <w:rPr>
          <w:rFonts w:ascii="Times New Roman" w:eastAsia="Times New Roman" w:hAnsi="Times New Roman" w:cs="Times New Roman"/>
          <w:b/>
          <w:color w:val="000000"/>
          <w:sz w:val="24"/>
          <w:szCs w:val="24"/>
          <w:u w:val="single"/>
          <w:lang w:eastAsia="da-DK"/>
        </w:rPr>
      </w:pPr>
      <w:r w:rsidRPr="00D9024B">
        <w:rPr>
          <w:rFonts w:ascii="Times New Roman" w:eastAsia="Times New Roman" w:hAnsi="Times New Roman" w:cs="Times New Roman"/>
          <w:b/>
          <w:color w:val="000000"/>
          <w:sz w:val="24"/>
          <w:szCs w:val="24"/>
          <w:u w:val="single"/>
          <w:lang w:eastAsia="da-DK"/>
        </w:rPr>
        <w:t>Sihtrühm:</w:t>
      </w:r>
      <w:r>
        <w:rPr>
          <w:rFonts w:ascii="Times New Roman" w:eastAsia="Times New Roman" w:hAnsi="Times New Roman" w:cs="Times New Roman"/>
          <w:b/>
          <w:color w:val="000000"/>
          <w:sz w:val="24"/>
          <w:szCs w:val="24"/>
          <w:u w:val="single"/>
          <w:lang w:eastAsia="da-DK"/>
        </w:rPr>
        <w:t xml:space="preserve"> riigi elanikud ja ettevõtjad</w:t>
      </w:r>
    </w:p>
    <w:p w14:paraId="58FF08E6" w14:textId="77777777" w:rsidR="007529B8" w:rsidRPr="007E19D0" w:rsidRDefault="007529B8" w:rsidP="00B9487D">
      <w:pPr>
        <w:spacing w:after="0" w:line="240" w:lineRule="auto"/>
        <w:rPr>
          <w:rFonts w:ascii="Times New Roman" w:hAnsi="Times New Roman" w:cs="Times New Roman"/>
          <w:sz w:val="24"/>
          <w:szCs w:val="24"/>
          <w:u w:val="single"/>
        </w:rPr>
      </w:pPr>
    </w:p>
    <w:p w14:paraId="01CA0531" w14:textId="77777777" w:rsidR="00EE00F6" w:rsidRPr="007E19D0" w:rsidRDefault="64188AE8" w:rsidP="00B9487D">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Kavandatav on kooskõlas regionaalpoliitika suundade ja suundumustega. </w:t>
      </w:r>
    </w:p>
    <w:p w14:paraId="32D4C707" w14:textId="77777777" w:rsidR="00EE00F6" w:rsidRPr="007E19D0" w:rsidRDefault="00EE00F6" w:rsidP="00B9487D">
      <w:pPr>
        <w:spacing w:after="0" w:line="240" w:lineRule="auto"/>
        <w:jc w:val="both"/>
        <w:rPr>
          <w:rFonts w:ascii="Times New Roman" w:hAnsi="Times New Roman" w:cs="Times New Roman"/>
          <w:sz w:val="24"/>
          <w:szCs w:val="24"/>
        </w:rPr>
      </w:pPr>
    </w:p>
    <w:p w14:paraId="5E234EE6" w14:textId="57385F50" w:rsidR="00604C6C" w:rsidRPr="007E19D0" w:rsidRDefault="00EE00F6" w:rsidP="00B9487D">
      <w:pPr>
        <w:spacing w:after="0" w:line="240" w:lineRule="auto"/>
        <w:jc w:val="both"/>
        <w:rPr>
          <w:rFonts w:ascii="Times New Roman" w:hAnsi="Times New Roman" w:cs="Times New Roman"/>
          <w:sz w:val="24"/>
          <w:szCs w:val="24"/>
        </w:rPr>
      </w:pPr>
      <w:r w:rsidRPr="49CF6DE9">
        <w:rPr>
          <w:rFonts w:ascii="Times New Roman" w:hAnsi="Times New Roman" w:cs="Times New Roman"/>
          <w:sz w:val="24"/>
          <w:szCs w:val="24"/>
        </w:rPr>
        <w:t>Muudatusel on ootuslikult positiivne mõju ühtlasemale piirkondlikule arengule</w:t>
      </w:r>
      <w:r w:rsidR="52DB09FF" w:rsidRPr="49CF6DE9">
        <w:rPr>
          <w:rFonts w:ascii="Times New Roman" w:hAnsi="Times New Roman" w:cs="Times New Roman"/>
          <w:sz w:val="24"/>
          <w:szCs w:val="24"/>
        </w:rPr>
        <w:t xml:space="preserve"> kõikides Eesti piirkondades</w:t>
      </w:r>
      <w:r w:rsidRPr="49CF6DE9">
        <w:rPr>
          <w:rFonts w:ascii="Times New Roman" w:hAnsi="Times New Roman" w:cs="Times New Roman"/>
          <w:sz w:val="24"/>
          <w:szCs w:val="24"/>
        </w:rPr>
        <w:t xml:space="preserve">, kuna maa- ja ruumivaldkonna rakenduslike ülesannete koondamine loob tingimused mõjusama regionaalpoliitika kujundamiseks, samuti aitab professionaalsem ruumiloome vähendada sundliikumisi ja ennetada </w:t>
      </w:r>
      <w:proofErr w:type="spellStart"/>
      <w:r w:rsidRPr="49CF6DE9">
        <w:rPr>
          <w:rFonts w:ascii="Times New Roman" w:hAnsi="Times New Roman" w:cs="Times New Roman"/>
          <w:sz w:val="24"/>
          <w:szCs w:val="24"/>
        </w:rPr>
        <w:t>segregeerumist</w:t>
      </w:r>
      <w:proofErr w:type="spellEnd"/>
      <w:r w:rsidRPr="49CF6DE9">
        <w:rPr>
          <w:rFonts w:ascii="Times New Roman" w:hAnsi="Times New Roman" w:cs="Times New Roman"/>
          <w:sz w:val="24"/>
          <w:szCs w:val="24"/>
        </w:rPr>
        <w:t xml:space="preserve">. </w:t>
      </w:r>
      <w:r w:rsidR="00025E1F" w:rsidRPr="49CF6DE9">
        <w:rPr>
          <w:rFonts w:ascii="Times New Roman" w:hAnsi="Times New Roman" w:cs="Times New Roman"/>
          <w:sz w:val="24"/>
          <w:szCs w:val="24"/>
        </w:rPr>
        <w:t>Koondatud e</w:t>
      </w:r>
      <w:r w:rsidR="00025E1F" w:rsidRPr="49CF6DE9">
        <w:rPr>
          <w:rFonts w:ascii="Times New Roman" w:eastAsia="Calibri" w:hAnsi="Times New Roman" w:cs="Times New Roman"/>
          <w:sz w:val="24"/>
          <w:szCs w:val="24"/>
        </w:rPr>
        <w:t xml:space="preserve">lukeskkonna, maa- ja ruumivaldkonna teadmus, kompetents ja andmed </w:t>
      </w:r>
      <w:r w:rsidRPr="49CF6DE9">
        <w:rPr>
          <w:rFonts w:ascii="Times New Roman" w:hAnsi="Times New Roman" w:cs="Times New Roman"/>
          <w:sz w:val="24"/>
          <w:szCs w:val="24"/>
        </w:rPr>
        <w:t>võimalda</w:t>
      </w:r>
      <w:r w:rsidR="00025E1F" w:rsidRPr="49CF6DE9">
        <w:rPr>
          <w:rFonts w:ascii="Times New Roman" w:hAnsi="Times New Roman" w:cs="Times New Roman"/>
          <w:sz w:val="24"/>
          <w:szCs w:val="24"/>
        </w:rPr>
        <w:t>vad</w:t>
      </w:r>
      <w:r w:rsidR="00BE167E" w:rsidRPr="49CF6DE9">
        <w:rPr>
          <w:rFonts w:ascii="Times New Roman" w:hAnsi="Times New Roman" w:cs="Times New Roman"/>
          <w:sz w:val="24"/>
          <w:szCs w:val="24"/>
        </w:rPr>
        <w:t xml:space="preserve"> </w:t>
      </w:r>
      <w:r w:rsidR="000C3D40" w:rsidRPr="49CF6DE9">
        <w:rPr>
          <w:rFonts w:ascii="Times New Roman" w:hAnsi="Times New Roman" w:cs="Times New Roman"/>
          <w:sz w:val="24"/>
          <w:szCs w:val="24"/>
        </w:rPr>
        <w:t xml:space="preserve">piirkondliku arengu toetamiseks ettenähtud </w:t>
      </w:r>
      <w:r w:rsidR="00BE167E" w:rsidRPr="49CF6DE9">
        <w:rPr>
          <w:rFonts w:ascii="Times New Roman" w:hAnsi="Times New Roman" w:cs="Times New Roman"/>
          <w:sz w:val="24"/>
          <w:szCs w:val="24"/>
        </w:rPr>
        <w:t>ressursse sihipärasemalt</w:t>
      </w:r>
      <w:r w:rsidRPr="49CF6DE9">
        <w:rPr>
          <w:rFonts w:ascii="Times New Roman" w:hAnsi="Times New Roman" w:cs="Times New Roman"/>
          <w:sz w:val="24"/>
          <w:szCs w:val="24"/>
        </w:rPr>
        <w:t xml:space="preserve"> </w:t>
      </w:r>
      <w:r w:rsidR="00BE167E" w:rsidRPr="49CF6DE9">
        <w:rPr>
          <w:rFonts w:ascii="Times New Roman" w:hAnsi="Times New Roman" w:cs="Times New Roman"/>
          <w:sz w:val="24"/>
          <w:szCs w:val="24"/>
        </w:rPr>
        <w:t>kasutada</w:t>
      </w:r>
      <w:r w:rsidRPr="49CF6DE9">
        <w:rPr>
          <w:rFonts w:ascii="Times New Roman" w:hAnsi="Times New Roman" w:cs="Times New Roman"/>
          <w:sz w:val="24"/>
          <w:szCs w:val="24"/>
        </w:rPr>
        <w:t xml:space="preserve"> ning </w:t>
      </w:r>
      <w:r w:rsidR="000C3D40" w:rsidRPr="49CF6DE9">
        <w:rPr>
          <w:rFonts w:ascii="Times New Roman" w:hAnsi="Times New Roman" w:cs="Times New Roman"/>
          <w:sz w:val="24"/>
          <w:szCs w:val="24"/>
        </w:rPr>
        <w:t xml:space="preserve">seeläbi </w:t>
      </w:r>
      <w:r w:rsidRPr="49CF6DE9">
        <w:rPr>
          <w:rFonts w:ascii="Times New Roman" w:hAnsi="Times New Roman" w:cs="Times New Roman"/>
          <w:sz w:val="24"/>
          <w:szCs w:val="24"/>
        </w:rPr>
        <w:t>riigil piirkondlikku arengut strateegilisemalt ja tõhusamalt toetada</w:t>
      </w:r>
      <w:r w:rsidR="4B9E72D2" w:rsidRPr="49CF6DE9">
        <w:rPr>
          <w:rFonts w:ascii="Times New Roman" w:hAnsi="Times New Roman" w:cs="Times New Roman"/>
          <w:sz w:val="24"/>
          <w:szCs w:val="24"/>
        </w:rPr>
        <w:t xml:space="preserve"> (sh planeeringud)</w:t>
      </w:r>
      <w:r w:rsidRPr="49CF6DE9">
        <w:rPr>
          <w:rFonts w:ascii="Times New Roman" w:hAnsi="Times New Roman" w:cs="Times New Roman"/>
          <w:sz w:val="24"/>
          <w:szCs w:val="24"/>
        </w:rPr>
        <w:t xml:space="preserve">. </w:t>
      </w:r>
    </w:p>
    <w:p w14:paraId="7BDC7C4C" w14:textId="77777777" w:rsidR="00604C6C" w:rsidRPr="007E19D0" w:rsidRDefault="00604C6C" w:rsidP="34F5CE0B">
      <w:pPr>
        <w:spacing w:after="0" w:line="240" w:lineRule="auto"/>
        <w:jc w:val="both"/>
        <w:rPr>
          <w:rFonts w:ascii="Times New Roman" w:hAnsi="Times New Roman" w:cs="Times New Roman"/>
          <w:sz w:val="24"/>
          <w:szCs w:val="24"/>
        </w:rPr>
      </w:pPr>
    </w:p>
    <w:p w14:paraId="7BFF387D" w14:textId="0273A21B" w:rsidR="1B58E780" w:rsidRPr="007E19D0" w:rsidRDefault="00A46037" w:rsidP="34F5CE0B">
      <w:pPr>
        <w:spacing w:after="0" w:line="240" w:lineRule="auto"/>
        <w:jc w:val="both"/>
        <w:rPr>
          <w:rFonts w:ascii="Times New Roman" w:hAnsi="Times New Roman" w:cs="Times New Roman"/>
          <w:sz w:val="24"/>
          <w:szCs w:val="24"/>
        </w:rPr>
      </w:pPr>
      <w:proofErr w:type="spellStart"/>
      <w:r w:rsidRPr="2FD05D53">
        <w:rPr>
          <w:rFonts w:ascii="Times New Roman" w:hAnsi="Times New Roman" w:cs="Times New Roman"/>
          <w:sz w:val="24"/>
          <w:szCs w:val="24"/>
        </w:rPr>
        <w:t>MaRus</w:t>
      </w:r>
      <w:proofErr w:type="spellEnd"/>
      <w:r w:rsidRPr="2FD05D53">
        <w:rPr>
          <w:rFonts w:ascii="Times New Roman" w:hAnsi="Times New Roman" w:cs="Times New Roman"/>
          <w:sz w:val="24"/>
          <w:szCs w:val="24"/>
        </w:rPr>
        <w:t xml:space="preserve"> j</w:t>
      </w:r>
      <w:r w:rsidR="1B58E780" w:rsidRPr="2FD05D53">
        <w:rPr>
          <w:rFonts w:ascii="Times New Roman" w:hAnsi="Times New Roman" w:cs="Times New Roman"/>
          <w:sz w:val="24"/>
          <w:szCs w:val="24"/>
        </w:rPr>
        <w:t xml:space="preserve">ätkatakse </w:t>
      </w:r>
      <w:r w:rsidR="00604C6C" w:rsidRPr="2FD05D53">
        <w:rPr>
          <w:rFonts w:ascii="Times New Roman" w:eastAsia="Calibri" w:hAnsi="Times New Roman" w:cs="Times New Roman"/>
          <w:sz w:val="24"/>
          <w:szCs w:val="24"/>
        </w:rPr>
        <w:t xml:space="preserve">maa- ja ruumivaldkonna </w:t>
      </w:r>
      <w:r w:rsidR="1B58E780" w:rsidRPr="2FD05D53">
        <w:rPr>
          <w:rFonts w:ascii="Times New Roman" w:hAnsi="Times New Roman" w:cs="Times New Roman"/>
          <w:sz w:val="24"/>
          <w:szCs w:val="24"/>
        </w:rPr>
        <w:t xml:space="preserve">teenuste osutamisega piirkondades. </w:t>
      </w:r>
    </w:p>
    <w:p w14:paraId="2877FFC3" w14:textId="49DB1066" w:rsidR="2FD05D53" w:rsidRDefault="2FD05D53" w:rsidP="2FD05D53">
      <w:pPr>
        <w:spacing w:after="0" w:line="240" w:lineRule="auto"/>
        <w:jc w:val="both"/>
        <w:rPr>
          <w:rFonts w:ascii="Times New Roman" w:hAnsi="Times New Roman" w:cs="Times New Roman"/>
          <w:sz w:val="24"/>
          <w:szCs w:val="24"/>
        </w:rPr>
      </w:pPr>
    </w:p>
    <w:p w14:paraId="0B250968" w14:textId="734B1503" w:rsidR="003051FF" w:rsidRDefault="36EB5015" w:rsidP="00B9487D">
      <w:pPr>
        <w:spacing w:after="0" w:line="240" w:lineRule="auto"/>
        <w:jc w:val="both"/>
        <w:rPr>
          <w:rFonts w:ascii="Times New Roman" w:hAnsi="Times New Roman" w:cs="Times New Roman"/>
          <w:sz w:val="24"/>
          <w:szCs w:val="24"/>
        </w:rPr>
      </w:pPr>
      <w:r w:rsidRPr="49CF6DE9">
        <w:rPr>
          <w:rFonts w:ascii="Times New Roman" w:hAnsi="Times New Roman" w:cs="Times New Roman"/>
          <w:sz w:val="24"/>
          <w:szCs w:val="24"/>
        </w:rPr>
        <w:t xml:space="preserve">Muudatusel on pikas perspektiivis </w:t>
      </w:r>
      <w:r w:rsidR="26DC3357" w:rsidRPr="49CF6DE9">
        <w:rPr>
          <w:rFonts w:ascii="Times New Roman" w:hAnsi="Times New Roman" w:cs="Times New Roman"/>
          <w:sz w:val="24"/>
          <w:szCs w:val="24"/>
        </w:rPr>
        <w:t xml:space="preserve">tänu elukeskkonna kvaliteedi tõusule </w:t>
      </w:r>
      <w:r w:rsidRPr="49CF6DE9">
        <w:rPr>
          <w:rFonts w:ascii="Times New Roman" w:hAnsi="Times New Roman" w:cs="Times New Roman"/>
          <w:sz w:val="24"/>
          <w:szCs w:val="24"/>
        </w:rPr>
        <w:t xml:space="preserve"> inimest</w:t>
      </w:r>
      <w:r w:rsidR="368C1F4D" w:rsidRPr="49CF6DE9">
        <w:rPr>
          <w:rFonts w:ascii="Times New Roman" w:hAnsi="Times New Roman" w:cs="Times New Roman"/>
          <w:sz w:val="24"/>
          <w:szCs w:val="24"/>
        </w:rPr>
        <w:t>e</w:t>
      </w:r>
      <w:r w:rsidRPr="49CF6DE9">
        <w:rPr>
          <w:rFonts w:ascii="Times New Roman" w:hAnsi="Times New Roman" w:cs="Times New Roman"/>
          <w:sz w:val="24"/>
          <w:szCs w:val="24"/>
        </w:rPr>
        <w:t xml:space="preserve"> elutingimustele </w:t>
      </w:r>
      <w:r w:rsidR="03F57217" w:rsidRPr="49CF6DE9">
        <w:rPr>
          <w:rFonts w:ascii="Times New Roman" w:hAnsi="Times New Roman" w:cs="Times New Roman"/>
          <w:sz w:val="24"/>
          <w:szCs w:val="24"/>
        </w:rPr>
        <w:t>positiivne mõju</w:t>
      </w:r>
      <w:r w:rsidRPr="49CF6DE9">
        <w:rPr>
          <w:rFonts w:ascii="Times New Roman" w:hAnsi="Times New Roman" w:cs="Times New Roman"/>
          <w:sz w:val="24"/>
          <w:szCs w:val="24"/>
        </w:rPr>
        <w:t xml:space="preserve">. </w:t>
      </w:r>
    </w:p>
    <w:p w14:paraId="3D709740" w14:textId="77777777" w:rsidR="007E2579" w:rsidRDefault="007E2579" w:rsidP="001F79D1">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u w:color="000000"/>
          <w:bdr w:val="nil"/>
          <w:lang w:eastAsia="et-EE"/>
        </w:rPr>
      </w:pPr>
    </w:p>
    <w:p w14:paraId="0095CC18" w14:textId="1232AF02" w:rsidR="001F79D1" w:rsidRPr="00D9024B" w:rsidRDefault="001F79D1" w:rsidP="001F79D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et-EE"/>
        </w:rPr>
      </w:pPr>
      <w:r w:rsidRPr="00973D7B">
        <w:rPr>
          <w:rFonts w:ascii="Times New Roman" w:eastAsia="Arial Unicode MS" w:hAnsi="Times New Roman" w:cs="Times New Roman"/>
          <w:b/>
          <w:bCs/>
          <w:color w:val="000000"/>
          <w:sz w:val="24"/>
          <w:szCs w:val="24"/>
          <w:u w:color="000000"/>
          <w:bdr w:val="nil"/>
          <w:lang w:eastAsia="et-EE"/>
        </w:rPr>
        <w:t>Ebasoovitavate mõjude kaasnemise risk:</w:t>
      </w:r>
      <w:r w:rsidRPr="00D9024B">
        <w:rPr>
          <w:rFonts w:ascii="Times New Roman" w:eastAsia="Arial Unicode MS" w:hAnsi="Times New Roman" w:cs="Times New Roman"/>
          <w:color w:val="000000"/>
          <w:sz w:val="24"/>
          <w:szCs w:val="24"/>
          <w:u w:color="000000"/>
          <w:bdr w:val="nil"/>
          <w:lang w:eastAsia="et-EE"/>
        </w:rPr>
        <w:t xml:space="preserve"> ebasoovitavate mõjude risk on eeldatavalt väike. </w:t>
      </w:r>
    </w:p>
    <w:p w14:paraId="0DC376A9" w14:textId="77777777"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p>
    <w:p w14:paraId="1EABDEE1" w14:textId="02BD5DD2" w:rsidR="001F79D1" w:rsidRPr="00D9024B" w:rsidRDefault="001F79D1" w:rsidP="2FD05D53">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r w:rsidRPr="2FD05D53">
        <w:rPr>
          <w:rFonts w:ascii="Times New Roman" w:eastAsia="Times New Roman" w:hAnsi="Times New Roman" w:cs="Times New Roman"/>
          <w:b/>
          <w:bCs/>
          <w:sz w:val="24"/>
          <w:szCs w:val="24"/>
          <w:lang w:eastAsia="da-DK"/>
        </w:rPr>
        <w:t>Järeldus mõju olulisuse kohta:</w:t>
      </w:r>
      <w:r w:rsidRPr="2FD05D53">
        <w:rPr>
          <w:rFonts w:ascii="Times New Roman" w:eastAsia="Times New Roman" w:hAnsi="Times New Roman" w:cs="Times New Roman"/>
          <w:sz w:val="24"/>
          <w:szCs w:val="24"/>
          <w:lang w:eastAsia="da-DK"/>
        </w:rPr>
        <w:t xml:space="preserve"> mõju on võrreldes senise olukorraga pigem keskmine</w:t>
      </w:r>
      <w:r w:rsidR="007529B8" w:rsidRPr="2FD05D53">
        <w:rPr>
          <w:rFonts w:ascii="Times New Roman" w:eastAsia="Times New Roman" w:hAnsi="Times New Roman" w:cs="Times New Roman"/>
          <w:sz w:val="24"/>
          <w:szCs w:val="24"/>
          <w:lang w:eastAsia="da-DK"/>
        </w:rPr>
        <w:t xml:space="preserve">, kuid </w:t>
      </w:r>
      <w:r w:rsidR="105B5E6C" w:rsidRPr="2FD05D53">
        <w:rPr>
          <w:rFonts w:ascii="Times New Roman" w:eastAsia="Times New Roman" w:hAnsi="Times New Roman" w:cs="Times New Roman"/>
          <w:sz w:val="24"/>
          <w:szCs w:val="24"/>
          <w:lang w:eastAsia="da-DK"/>
        </w:rPr>
        <w:t xml:space="preserve"> eeldatavalt</w:t>
      </w:r>
      <w:r w:rsidR="007529B8" w:rsidRPr="2FD05D53">
        <w:rPr>
          <w:rFonts w:ascii="Times New Roman" w:eastAsia="Times New Roman" w:hAnsi="Times New Roman" w:cs="Times New Roman"/>
          <w:sz w:val="24"/>
          <w:szCs w:val="24"/>
          <w:lang w:eastAsia="da-DK"/>
        </w:rPr>
        <w:t xml:space="preserve"> ajas kasvav</w:t>
      </w:r>
      <w:r w:rsidRPr="2FD05D53">
        <w:rPr>
          <w:rFonts w:ascii="Times New Roman" w:eastAsia="Times New Roman" w:hAnsi="Times New Roman" w:cs="Times New Roman"/>
          <w:sz w:val="24"/>
          <w:szCs w:val="24"/>
          <w:lang w:eastAsia="da-DK"/>
        </w:rPr>
        <w:t xml:space="preserve">. </w:t>
      </w:r>
    </w:p>
    <w:p w14:paraId="0AEB512C" w14:textId="77777777" w:rsidR="001F79D1" w:rsidRDefault="001F79D1" w:rsidP="00B9487D">
      <w:pPr>
        <w:spacing w:after="0" w:line="240" w:lineRule="auto"/>
        <w:jc w:val="both"/>
        <w:rPr>
          <w:rFonts w:ascii="Times New Roman" w:hAnsi="Times New Roman" w:cs="Times New Roman"/>
          <w:sz w:val="24"/>
          <w:szCs w:val="24"/>
        </w:rPr>
      </w:pPr>
    </w:p>
    <w:p w14:paraId="0B0A3229" w14:textId="25E2942A" w:rsidR="00192043" w:rsidRPr="00192043" w:rsidRDefault="00192043" w:rsidP="00B9487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6.</w:t>
      </w:r>
      <w:r w:rsidR="0039398E">
        <w:rPr>
          <w:rFonts w:ascii="Times New Roman" w:hAnsi="Times New Roman" w:cs="Times New Roman"/>
          <w:b/>
          <w:bCs/>
          <w:sz w:val="24"/>
          <w:szCs w:val="24"/>
          <w:u w:val="single"/>
        </w:rPr>
        <w:t>5</w:t>
      </w:r>
      <w:r>
        <w:rPr>
          <w:rFonts w:ascii="Times New Roman" w:hAnsi="Times New Roman" w:cs="Times New Roman"/>
          <w:b/>
          <w:bCs/>
          <w:sz w:val="24"/>
          <w:szCs w:val="24"/>
          <w:u w:val="single"/>
        </w:rPr>
        <w:t xml:space="preserve"> </w:t>
      </w:r>
      <w:r w:rsidRPr="00192043">
        <w:rPr>
          <w:rFonts w:ascii="Times New Roman" w:hAnsi="Times New Roman" w:cs="Times New Roman"/>
          <w:b/>
          <w:bCs/>
          <w:sz w:val="24"/>
          <w:szCs w:val="24"/>
          <w:u w:val="single"/>
        </w:rPr>
        <w:t>Kokkuvõtvalt</w:t>
      </w:r>
    </w:p>
    <w:p w14:paraId="3C5F0EA7" w14:textId="77777777" w:rsidR="00192043" w:rsidRDefault="00192043" w:rsidP="00B9487D">
      <w:pPr>
        <w:spacing w:after="0" w:line="240" w:lineRule="auto"/>
        <w:jc w:val="both"/>
        <w:rPr>
          <w:rFonts w:ascii="Times New Roman" w:hAnsi="Times New Roman" w:cs="Times New Roman"/>
          <w:sz w:val="24"/>
          <w:szCs w:val="24"/>
        </w:rPr>
      </w:pPr>
    </w:p>
    <w:p w14:paraId="2FB5DC5F" w14:textId="574639FA" w:rsidR="00192043" w:rsidRPr="00D9024B" w:rsidRDefault="00192043" w:rsidP="3BDEE880">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r w:rsidRPr="3BDEE880">
        <w:rPr>
          <w:rFonts w:ascii="Times New Roman" w:eastAsia="Times New Roman" w:hAnsi="Times New Roman" w:cs="Times New Roman"/>
          <w:color w:val="000000" w:themeColor="text1"/>
          <w:sz w:val="24"/>
          <w:szCs w:val="24"/>
          <w:lang w:eastAsia="da-DK"/>
        </w:rPr>
        <w:t xml:space="preserve">Kuna eelnõukohase seaduse rakendamisega ei kaasne olulisi mõjusid, puudub vajadus koostada </w:t>
      </w:r>
      <w:r w:rsidR="001466CB">
        <w:rPr>
          <w:rFonts w:ascii="Times New Roman" w:eastAsia="Times New Roman" w:hAnsi="Times New Roman" w:cs="Times New Roman"/>
          <w:color w:val="000000" w:themeColor="text1"/>
          <w:sz w:val="24"/>
          <w:szCs w:val="24"/>
          <w:lang w:eastAsia="da-DK"/>
        </w:rPr>
        <w:t>h</w:t>
      </w:r>
      <w:r w:rsidRPr="3BDEE880">
        <w:rPr>
          <w:rFonts w:ascii="Times New Roman" w:eastAsia="Times New Roman" w:hAnsi="Times New Roman" w:cs="Times New Roman"/>
          <w:color w:val="000000" w:themeColor="text1"/>
          <w:sz w:val="24"/>
          <w:szCs w:val="24"/>
          <w:lang w:eastAsia="da-DK"/>
        </w:rPr>
        <w:t>ea õigusloome ja normitehnika eeskir</w:t>
      </w:r>
      <w:r w:rsidR="001466CB">
        <w:rPr>
          <w:rFonts w:ascii="Times New Roman" w:eastAsia="Times New Roman" w:hAnsi="Times New Roman" w:cs="Times New Roman"/>
          <w:color w:val="000000" w:themeColor="text1"/>
          <w:sz w:val="24"/>
          <w:szCs w:val="24"/>
          <w:lang w:eastAsia="da-DK"/>
        </w:rPr>
        <w:t>ja</w:t>
      </w:r>
      <w:r w:rsidRPr="3BDEE880">
        <w:rPr>
          <w:rFonts w:ascii="Times New Roman" w:eastAsia="Times New Roman" w:hAnsi="Times New Roman" w:cs="Times New Roman"/>
          <w:color w:val="000000" w:themeColor="text1"/>
          <w:sz w:val="24"/>
          <w:szCs w:val="24"/>
          <w:lang w:eastAsia="da-DK"/>
        </w:rPr>
        <w:t xml:space="preserve">” § 46 lõike 3 kohane mõjude analüüsi aruanne. </w:t>
      </w:r>
    </w:p>
    <w:p w14:paraId="77987B0F" w14:textId="77777777" w:rsidR="00192043" w:rsidRPr="007E19D0" w:rsidRDefault="00192043" w:rsidP="00B9487D">
      <w:pPr>
        <w:spacing w:after="0" w:line="240" w:lineRule="auto"/>
        <w:jc w:val="both"/>
        <w:rPr>
          <w:rFonts w:ascii="Times New Roman" w:hAnsi="Times New Roman" w:cs="Times New Roman"/>
          <w:sz w:val="24"/>
          <w:szCs w:val="24"/>
        </w:rPr>
      </w:pPr>
    </w:p>
    <w:p w14:paraId="3C1B6C28" w14:textId="77777777" w:rsidR="004A7C42" w:rsidRPr="007E19D0" w:rsidRDefault="004A7C42" w:rsidP="00B9487D">
      <w:pPr>
        <w:pStyle w:val="Pealkiri1"/>
        <w:numPr>
          <w:ilvl w:val="0"/>
          <w:numId w:val="0"/>
        </w:numPr>
        <w:tabs>
          <w:tab w:val="clear" w:pos="708"/>
          <w:tab w:val="left" w:pos="284"/>
        </w:tabs>
        <w:rPr>
          <w:color w:val="auto"/>
          <w:szCs w:val="24"/>
        </w:rPr>
      </w:pPr>
      <w:r w:rsidRPr="007E19D0">
        <w:rPr>
          <w:color w:val="auto"/>
          <w:szCs w:val="24"/>
        </w:rPr>
        <w:t>7. Seaduse rakendamisega seotud riigi ja kohaliku omavalitsuse tegevus, eeldatavad kulud ja tulud</w:t>
      </w:r>
    </w:p>
    <w:p w14:paraId="0311102E" w14:textId="77777777" w:rsidR="004A7C42" w:rsidRPr="007E19D0" w:rsidRDefault="004A7C42" w:rsidP="00B9487D">
      <w:pPr>
        <w:spacing w:after="0" w:line="240" w:lineRule="auto"/>
        <w:rPr>
          <w:rFonts w:ascii="Times New Roman" w:hAnsi="Times New Roman" w:cs="Times New Roman"/>
          <w:sz w:val="24"/>
          <w:szCs w:val="24"/>
        </w:rPr>
      </w:pPr>
    </w:p>
    <w:p w14:paraId="6ED12D85" w14:textId="70624567" w:rsidR="62FDDC9D" w:rsidRPr="007E19D0" w:rsidRDefault="04621F83" w:rsidP="19910FFB">
      <w:pPr>
        <w:spacing w:after="0" w:line="240" w:lineRule="auto"/>
        <w:jc w:val="both"/>
        <w:rPr>
          <w:rFonts w:ascii="Times New Roman" w:hAnsi="Times New Roman" w:cs="Times New Roman"/>
          <w:sz w:val="24"/>
          <w:szCs w:val="24"/>
        </w:rPr>
      </w:pPr>
      <w:r w:rsidRPr="79FA51D6">
        <w:rPr>
          <w:rFonts w:ascii="Times New Roman" w:hAnsi="Times New Roman" w:cs="Times New Roman"/>
          <w:sz w:val="24"/>
          <w:szCs w:val="24"/>
        </w:rPr>
        <w:t>Eelnõuga kavandatav Maa-ameti ü</w:t>
      </w:r>
      <w:r w:rsidR="706B234D" w:rsidRPr="79FA51D6">
        <w:rPr>
          <w:rFonts w:ascii="Times New Roman" w:hAnsi="Times New Roman" w:cs="Times New Roman"/>
          <w:sz w:val="24"/>
          <w:szCs w:val="24"/>
        </w:rPr>
        <w:t xml:space="preserve">mberkorraldamise eesmärk ei ole otsene </w:t>
      </w:r>
      <w:r w:rsidRPr="79FA51D6">
        <w:rPr>
          <w:rFonts w:ascii="Times New Roman" w:hAnsi="Times New Roman" w:cs="Times New Roman"/>
          <w:sz w:val="24"/>
          <w:szCs w:val="24"/>
        </w:rPr>
        <w:t xml:space="preserve">riigieelarve </w:t>
      </w:r>
      <w:r w:rsidR="706B234D" w:rsidRPr="79FA51D6">
        <w:rPr>
          <w:rFonts w:ascii="Times New Roman" w:hAnsi="Times New Roman" w:cs="Times New Roman"/>
          <w:sz w:val="24"/>
          <w:szCs w:val="24"/>
        </w:rPr>
        <w:t>kulude kokkuhoid ega tulude suurendamine. Eesmärk on saavutada</w:t>
      </w:r>
      <w:r w:rsidR="07A25158" w:rsidRPr="79FA51D6">
        <w:rPr>
          <w:rFonts w:ascii="Times New Roman" w:hAnsi="Times New Roman" w:cs="Times New Roman"/>
          <w:sz w:val="24"/>
          <w:szCs w:val="24"/>
        </w:rPr>
        <w:t xml:space="preserve"> seni killustatud valdkon</w:t>
      </w:r>
      <w:r w:rsidR="2C112B6B" w:rsidRPr="79FA51D6">
        <w:rPr>
          <w:rFonts w:ascii="Times New Roman" w:hAnsi="Times New Roman" w:cs="Times New Roman"/>
          <w:sz w:val="24"/>
          <w:szCs w:val="24"/>
        </w:rPr>
        <w:t>dade</w:t>
      </w:r>
      <w:r w:rsidR="706B234D" w:rsidRPr="79FA51D6">
        <w:rPr>
          <w:rFonts w:ascii="Times New Roman" w:hAnsi="Times New Roman" w:cs="Times New Roman"/>
          <w:sz w:val="24"/>
          <w:szCs w:val="24"/>
        </w:rPr>
        <w:t xml:space="preserve"> koostoimes suurem tulemuslikkus ja tõhusam tegevus</w:t>
      </w:r>
      <w:r w:rsidR="1CFB7E4F" w:rsidRPr="79FA51D6">
        <w:rPr>
          <w:rFonts w:ascii="Times New Roman" w:hAnsi="Times New Roman" w:cs="Times New Roman"/>
          <w:sz w:val="24"/>
          <w:szCs w:val="24"/>
        </w:rPr>
        <w:t>, sh geoloogiavaldkonnas</w:t>
      </w:r>
      <w:r w:rsidR="706B234D" w:rsidRPr="79FA51D6">
        <w:rPr>
          <w:rFonts w:ascii="Times New Roman" w:hAnsi="Times New Roman" w:cs="Times New Roman"/>
          <w:sz w:val="24"/>
          <w:szCs w:val="24"/>
        </w:rPr>
        <w:t>.</w:t>
      </w:r>
      <w:r w:rsidR="537F9964" w:rsidRPr="79FA51D6">
        <w:rPr>
          <w:rFonts w:ascii="Times New Roman" w:hAnsi="Times New Roman" w:cs="Times New Roman"/>
          <w:sz w:val="24"/>
          <w:szCs w:val="24"/>
        </w:rPr>
        <w:t xml:space="preserve"> </w:t>
      </w:r>
      <w:bookmarkStart w:id="21" w:name="_Hlk164805822"/>
      <w:bookmarkStart w:id="22" w:name="_Hlk164805567"/>
      <w:r w:rsidR="007E2579">
        <w:rPr>
          <w:rFonts w:ascii="Times New Roman" w:hAnsi="Times New Roman" w:cs="Times New Roman"/>
          <w:sz w:val="24"/>
          <w:szCs w:val="24"/>
        </w:rPr>
        <w:t xml:space="preserve">Kavandatav aitab </w:t>
      </w:r>
      <w:r w:rsidR="00EE3EE4">
        <w:rPr>
          <w:rFonts w:ascii="Times New Roman" w:hAnsi="Times New Roman" w:cs="Times New Roman"/>
          <w:sz w:val="24"/>
          <w:szCs w:val="24"/>
        </w:rPr>
        <w:t xml:space="preserve">ühelt poolt </w:t>
      </w:r>
      <w:r w:rsidR="007E2579">
        <w:rPr>
          <w:rFonts w:ascii="Times New Roman" w:hAnsi="Times New Roman" w:cs="Times New Roman"/>
          <w:sz w:val="24"/>
          <w:szCs w:val="24"/>
        </w:rPr>
        <w:t xml:space="preserve">vähendada </w:t>
      </w:r>
      <w:r w:rsidR="00EE3EE4">
        <w:rPr>
          <w:rFonts w:ascii="Times New Roman" w:hAnsi="Times New Roman" w:cs="Times New Roman"/>
          <w:sz w:val="24"/>
          <w:szCs w:val="24"/>
        </w:rPr>
        <w:t xml:space="preserve">kompetentsi dubleerimist erinevates asutustes  ning selle raames </w:t>
      </w:r>
      <w:r w:rsidR="007E2579">
        <w:rPr>
          <w:rFonts w:ascii="Times New Roman" w:hAnsi="Times New Roman" w:cs="Times New Roman"/>
          <w:sz w:val="24"/>
          <w:szCs w:val="24"/>
        </w:rPr>
        <w:t>riigiasutuste omavahelist konkureerimist valdkonna tippkompetentsi omandamiseks (sh ekspertide üle ostmine)</w:t>
      </w:r>
      <w:r w:rsidR="00EE3EE4">
        <w:rPr>
          <w:rFonts w:ascii="Times New Roman" w:hAnsi="Times New Roman" w:cs="Times New Roman"/>
          <w:sz w:val="24"/>
          <w:szCs w:val="24"/>
        </w:rPr>
        <w:t>. Viimasel on mõju</w:t>
      </w:r>
      <w:r w:rsidR="007E2579">
        <w:rPr>
          <w:rFonts w:ascii="Times New Roman" w:hAnsi="Times New Roman" w:cs="Times New Roman"/>
          <w:sz w:val="24"/>
          <w:szCs w:val="24"/>
        </w:rPr>
        <w:t xml:space="preserve"> vähenda</w:t>
      </w:r>
      <w:r w:rsidR="00EE3EE4">
        <w:rPr>
          <w:rFonts w:ascii="Times New Roman" w:hAnsi="Times New Roman" w:cs="Times New Roman"/>
          <w:sz w:val="24"/>
          <w:szCs w:val="24"/>
        </w:rPr>
        <w:t>da</w:t>
      </w:r>
      <w:r w:rsidR="007E2579">
        <w:rPr>
          <w:rFonts w:ascii="Times New Roman" w:hAnsi="Times New Roman" w:cs="Times New Roman"/>
          <w:sz w:val="24"/>
          <w:szCs w:val="24"/>
        </w:rPr>
        <w:t xml:space="preserve"> survet palgarallile valdkonnas.</w:t>
      </w:r>
      <w:bookmarkEnd w:id="21"/>
    </w:p>
    <w:bookmarkEnd w:id="22"/>
    <w:p w14:paraId="7BD88FFF" w14:textId="716A26FB" w:rsidR="79FA51D6" w:rsidRDefault="79FA51D6" w:rsidP="79FA51D6">
      <w:pPr>
        <w:spacing w:after="0" w:line="240" w:lineRule="auto"/>
        <w:jc w:val="both"/>
        <w:rPr>
          <w:rFonts w:ascii="Times New Roman" w:hAnsi="Times New Roman" w:cs="Times New Roman"/>
          <w:sz w:val="24"/>
          <w:szCs w:val="24"/>
        </w:rPr>
      </w:pPr>
    </w:p>
    <w:p w14:paraId="356DBA8F" w14:textId="14047620" w:rsidR="67AE4029" w:rsidRDefault="67AE4029" w:rsidP="79FA51D6">
      <w:pPr>
        <w:spacing w:after="0" w:line="240" w:lineRule="auto"/>
        <w:jc w:val="both"/>
        <w:rPr>
          <w:rFonts w:ascii="Times New Roman" w:hAnsi="Times New Roman" w:cs="Times New Roman"/>
          <w:sz w:val="24"/>
          <w:szCs w:val="24"/>
        </w:rPr>
      </w:pPr>
      <w:proofErr w:type="spellStart"/>
      <w:r w:rsidRPr="79FA51D6">
        <w:rPr>
          <w:rFonts w:ascii="Times New Roman" w:hAnsi="Times New Roman" w:cs="Times New Roman"/>
          <w:sz w:val="24"/>
          <w:szCs w:val="24"/>
        </w:rPr>
        <w:t>MaRu</w:t>
      </w:r>
      <w:proofErr w:type="spellEnd"/>
      <w:r w:rsidRPr="79FA51D6">
        <w:rPr>
          <w:rFonts w:ascii="Times New Roman" w:hAnsi="Times New Roman" w:cs="Times New Roman"/>
          <w:sz w:val="24"/>
          <w:szCs w:val="24"/>
        </w:rPr>
        <w:t xml:space="preserve"> teenustest ja </w:t>
      </w:r>
      <w:r w:rsidR="75F103E6" w:rsidRPr="79FA51D6">
        <w:rPr>
          <w:rFonts w:ascii="Times New Roman" w:hAnsi="Times New Roman" w:cs="Times New Roman"/>
          <w:sz w:val="24"/>
          <w:szCs w:val="24"/>
        </w:rPr>
        <w:t>seosest</w:t>
      </w:r>
      <w:r w:rsidRPr="79FA51D6">
        <w:rPr>
          <w:rFonts w:ascii="Times New Roman" w:hAnsi="Times New Roman" w:cs="Times New Roman"/>
          <w:sz w:val="24"/>
          <w:szCs w:val="24"/>
        </w:rPr>
        <w:t xml:space="preserve"> riigitasandi strateegilise planeerimisega annab ülevaate järgnev tabel (tabel 1)</w:t>
      </w:r>
      <w:r w:rsidR="543CA834" w:rsidRPr="79FA51D6">
        <w:rPr>
          <w:rFonts w:ascii="Times New Roman" w:hAnsi="Times New Roman" w:cs="Times New Roman"/>
          <w:sz w:val="24"/>
          <w:szCs w:val="24"/>
        </w:rPr>
        <w:t xml:space="preserve">. </w:t>
      </w:r>
      <w:proofErr w:type="spellStart"/>
      <w:r w:rsidR="543CA834" w:rsidRPr="79FA51D6">
        <w:rPr>
          <w:rFonts w:ascii="Times New Roman" w:hAnsi="Times New Roman" w:cs="Times New Roman"/>
          <w:sz w:val="24"/>
          <w:szCs w:val="24"/>
        </w:rPr>
        <w:t>MaRu</w:t>
      </w:r>
      <w:proofErr w:type="spellEnd"/>
      <w:r w:rsidR="543CA834" w:rsidRPr="79FA51D6">
        <w:rPr>
          <w:rFonts w:ascii="Times New Roman" w:hAnsi="Times New Roman" w:cs="Times New Roman"/>
          <w:sz w:val="24"/>
          <w:szCs w:val="24"/>
        </w:rPr>
        <w:t xml:space="preserve"> põhiteenused on tabelis toodud rohelisel taustal.</w:t>
      </w:r>
    </w:p>
    <w:p w14:paraId="72ED87D4" w14:textId="6DDD7AE7" w:rsidR="79FA51D6" w:rsidRDefault="79FA51D6" w:rsidP="79FA51D6">
      <w:pPr>
        <w:spacing w:after="0" w:line="240" w:lineRule="auto"/>
        <w:jc w:val="both"/>
        <w:rPr>
          <w:rFonts w:ascii="Times New Roman" w:hAnsi="Times New Roman" w:cs="Times New Roman"/>
          <w:sz w:val="24"/>
          <w:szCs w:val="24"/>
        </w:rPr>
      </w:pPr>
    </w:p>
    <w:p w14:paraId="40075554" w14:textId="456E5A25" w:rsidR="37D54F7A" w:rsidRDefault="00E07E9C" w:rsidP="00395E8E">
      <w:pPr>
        <w:spacing w:after="0" w:line="240" w:lineRule="auto"/>
        <w:jc w:val="both"/>
      </w:pPr>
      <w:r>
        <w:rPr>
          <w:noProof/>
        </w:rPr>
        <w:drawing>
          <wp:inline distT="0" distB="0" distL="0" distR="0" wp14:anchorId="2A7DF4FF" wp14:editId="55053FD3">
            <wp:extent cx="5602605" cy="3164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02605" cy="3164205"/>
                    </a:xfrm>
                    <a:prstGeom prst="rect">
                      <a:avLst/>
                    </a:prstGeom>
                    <a:noFill/>
                  </pic:spPr>
                </pic:pic>
              </a:graphicData>
            </a:graphic>
          </wp:inline>
        </w:drawing>
      </w:r>
    </w:p>
    <w:p w14:paraId="5CB122C8" w14:textId="6A5D4B38" w:rsidR="00395E8E" w:rsidRPr="00CF0881" w:rsidRDefault="00CF0881" w:rsidP="79FA51D6">
      <w:pPr>
        <w:spacing w:after="0" w:line="240" w:lineRule="auto"/>
        <w:jc w:val="both"/>
        <w:rPr>
          <w:rFonts w:ascii="Times New Roman" w:hAnsi="Times New Roman" w:cs="Times New Roman"/>
        </w:rPr>
      </w:pPr>
      <w:r w:rsidRPr="00CF0881">
        <w:rPr>
          <w:rFonts w:ascii="Times New Roman" w:hAnsi="Times New Roman" w:cs="Times New Roman"/>
        </w:rPr>
        <w:t xml:space="preserve">Tabel 1. </w:t>
      </w:r>
      <w:proofErr w:type="spellStart"/>
      <w:r w:rsidRPr="00CF0881">
        <w:rPr>
          <w:rFonts w:ascii="Times New Roman" w:hAnsi="Times New Roman" w:cs="Times New Roman"/>
        </w:rPr>
        <w:t>MaRu</w:t>
      </w:r>
      <w:proofErr w:type="spellEnd"/>
      <w:r w:rsidRPr="00CF0881">
        <w:rPr>
          <w:rFonts w:ascii="Times New Roman" w:hAnsi="Times New Roman" w:cs="Times New Roman"/>
        </w:rPr>
        <w:t xml:space="preserve"> teenused seostatuna riigitasandi strateegilise planeerimisega</w:t>
      </w:r>
    </w:p>
    <w:p w14:paraId="3869A9CE" w14:textId="77777777" w:rsidR="00CF0881" w:rsidRDefault="00CF0881" w:rsidP="79FA51D6">
      <w:pPr>
        <w:spacing w:after="0" w:line="240" w:lineRule="auto"/>
        <w:jc w:val="both"/>
        <w:rPr>
          <w:rFonts w:ascii="Times New Roman" w:hAnsi="Times New Roman" w:cs="Times New Roman"/>
          <w:sz w:val="24"/>
          <w:szCs w:val="24"/>
        </w:rPr>
      </w:pPr>
    </w:p>
    <w:p w14:paraId="56599910" w14:textId="214B8C03" w:rsidR="75C44291" w:rsidRDefault="75C44291" w:rsidP="79FA51D6">
      <w:pPr>
        <w:spacing w:after="0" w:line="240" w:lineRule="auto"/>
        <w:jc w:val="both"/>
        <w:rPr>
          <w:rFonts w:ascii="Times New Roman" w:hAnsi="Times New Roman" w:cs="Times New Roman"/>
          <w:sz w:val="24"/>
          <w:szCs w:val="24"/>
        </w:rPr>
      </w:pPr>
      <w:r w:rsidRPr="79FA51D6">
        <w:rPr>
          <w:rFonts w:ascii="Times New Roman" w:hAnsi="Times New Roman" w:cs="Times New Roman"/>
          <w:sz w:val="24"/>
          <w:szCs w:val="24"/>
        </w:rPr>
        <w:t>Teenused jaotuvad a</w:t>
      </w:r>
      <w:r w:rsidR="32372448" w:rsidRPr="79FA51D6">
        <w:rPr>
          <w:rFonts w:ascii="Times New Roman" w:hAnsi="Times New Roman" w:cs="Times New Roman"/>
          <w:sz w:val="24"/>
          <w:szCs w:val="24"/>
        </w:rPr>
        <w:t>metis</w:t>
      </w:r>
      <w:r w:rsidRPr="79FA51D6">
        <w:rPr>
          <w:rFonts w:ascii="Times New Roman" w:hAnsi="Times New Roman" w:cs="Times New Roman"/>
          <w:sz w:val="24"/>
          <w:szCs w:val="24"/>
        </w:rPr>
        <w:t xml:space="preserve"> kaheksa </w:t>
      </w:r>
      <w:r w:rsidR="00F606D8">
        <w:rPr>
          <w:rFonts w:ascii="Times New Roman" w:hAnsi="Times New Roman" w:cs="Times New Roman"/>
          <w:sz w:val="24"/>
          <w:szCs w:val="24"/>
        </w:rPr>
        <w:t>tegevus</w:t>
      </w:r>
      <w:r w:rsidRPr="79FA51D6">
        <w:rPr>
          <w:rFonts w:ascii="Times New Roman" w:hAnsi="Times New Roman" w:cs="Times New Roman"/>
          <w:sz w:val="24"/>
          <w:szCs w:val="24"/>
        </w:rPr>
        <w:t xml:space="preserve">valdkonna vahel. </w:t>
      </w:r>
      <w:r w:rsidR="002C5C80">
        <w:rPr>
          <w:rFonts w:ascii="Times New Roman" w:hAnsi="Times New Roman" w:cs="Times New Roman"/>
          <w:sz w:val="24"/>
          <w:szCs w:val="24"/>
        </w:rPr>
        <w:t>T</w:t>
      </w:r>
      <w:r w:rsidR="00F606D8">
        <w:rPr>
          <w:rFonts w:ascii="Times New Roman" w:hAnsi="Times New Roman" w:cs="Times New Roman"/>
          <w:sz w:val="24"/>
          <w:szCs w:val="24"/>
        </w:rPr>
        <w:t>egevus</w:t>
      </w:r>
      <w:r w:rsidR="624DB4F8" w:rsidRPr="79FA51D6">
        <w:rPr>
          <w:rFonts w:ascii="Times New Roman" w:hAnsi="Times New Roman" w:cs="Times New Roman"/>
          <w:sz w:val="24"/>
          <w:szCs w:val="24"/>
        </w:rPr>
        <w:t>v</w:t>
      </w:r>
      <w:r w:rsidRPr="79FA51D6">
        <w:rPr>
          <w:rFonts w:ascii="Times New Roman" w:hAnsi="Times New Roman" w:cs="Times New Roman"/>
          <w:sz w:val="24"/>
          <w:szCs w:val="24"/>
        </w:rPr>
        <w:t xml:space="preserve">aldkonnad on järgnevad: </w:t>
      </w:r>
    </w:p>
    <w:p w14:paraId="6266EBFE" w14:textId="442DC2E2" w:rsidR="49ED6B7D" w:rsidRPr="00395E8E" w:rsidRDefault="00395E8E" w:rsidP="00395E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s</w:t>
      </w:r>
      <w:r w:rsidR="49ED6B7D" w:rsidRPr="00395E8E">
        <w:rPr>
          <w:rFonts w:ascii="Times New Roman" w:hAnsi="Times New Roman" w:cs="Times New Roman"/>
          <w:sz w:val="24"/>
          <w:szCs w:val="24"/>
        </w:rPr>
        <w:t>trateegiline ruumiloome</w:t>
      </w:r>
      <w:r>
        <w:rPr>
          <w:rFonts w:ascii="Times New Roman" w:hAnsi="Times New Roman" w:cs="Times New Roman"/>
          <w:sz w:val="24"/>
          <w:szCs w:val="24"/>
        </w:rPr>
        <w:t>;</w:t>
      </w:r>
    </w:p>
    <w:p w14:paraId="63037668" w14:textId="2A9A2CB2" w:rsidR="49ED6B7D"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2) m</w:t>
      </w:r>
      <w:r w:rsidR="49ED6B7D" w:rsidRPr="79FA51D6">
        <w:rPr>
          <w:rFonts w:ascii="Times New Roman" w:hAnsi="Times New Roman" w:cs="Times New Roman"/>
          <w:sz w:val="24"/>
          <w:szCs w:val="24"/>
        </w:rPr>
        <w:t>aakataster</w:t>
      </w:r>
      <w:r>
        <w:rPr>
          <w:rFonts w:ascii="Times New Roman" w:hAnsi="Times New Roman" w:cs="Times New Roman"/>
          <w:sz w:val="24"/>
          <w:szCs w:val="24"/>
        </w:rPr>
        <w:t>;</w:t>
      </w:r>
    </w:p>
    <w:p w14:paraId="0139FBD7" w14:textId="77B18546" w:rsidR="49ED6B7D"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3) m</w:t>
      </w:r>
      <w:r w:rsidR="49ED6B7D" w:rsidRPr="79FA51D6">
        <w:rPr>
          <w:rFonts w:ascii="Times New Roman" w:hAnsi="Times New Roman" w:cs="Times New Roman"/>
          <w:sz w:val="24"/>
          <w:szCs w:val="24"/>
        </w:rPr>
        <w:t>aa analüüs ja korraldamine</w:t>
      </w:r>
      <w:r>
        <w:rPr>
          <w:rFonts w:ascii="Times New Roman" w:hAnsi="Times New Roman" w:cs="Times New Roman"/>
          <w:sz w:val="24"/>
          <w:szCs w:val="24"/>
        </w:rPr>
        <w:t>;</w:t>
      </w:r>
    </w:p>
    <w:p w14:paraId="74B93B2D" w14:textId="7052BBBF" w:rsidR="49ED6B7D"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4) r</w:t>
      </w:r>
      <w:r w:rsidR="49ED6B7D" w:rsidRPr="79FA51D6">
        <w:rPr>
          <w:rFonts w:ascii="Times New Roman" w:hAnsi="Times New Roman" w:cs="Times New Roman"/>
          <w:sz w:val="24"/>
          <w:szCs w:val="24"/>
        </w:rPr>
        <w:t xml:space="preserve">iigimaade </w:t>
      </w:r>
      <w:r w:rsidR="7A10222F" w:rsidRPr="79FA51D6">
        <w:rPr>
          <w:rFonts w:ascii="Times New Roman" w:hAnsi="Times New Roman" w:cs="Times New Roman"/>
          <w:sz w:val="24"/>
          <w:szCs w:val="24"/>
        </w:rPr>
        <w:t>haldamine</w:t>
      </w:r>
      <w:r>
        <w:rPr>
          <w:rFonts w:ascii="Times New Roman" w:hAnsi="Times New Roman" w:cs="Times New Roman"/>
          <w:sz w:val="24"/>
          <w:szCs w:val="24"/>
        </w:rPr>
        <w:t>;</w:t>
      </w:r>
    </w:p>
    <w:p w14:paraId="45F341D4" w14:textId="30F98F31" w:rsidR="7A10222F"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5) m</w:t>
      </w:r>
      <w:r w:rsidR="7A10222F" w:rsidRPr="79FA51D6">
        <w:rPr>
          <w:rFonts w:ascii="Times New Roman" w:hAnsi="Times New Roman" w:cs="Times New Roman"/>
          <w:sz w:val="24"/>
          <w:szCs w:val="24"/>
        </w:rPr>
        <w:t>aaparandus</w:t>
      </w:r>
      <w:r>
        <w:rPr>
          <w:rFonts w:ascii="Times New Roman" w:hAnsi="Times New Roman" w:cs="Times New Roman"/>
          <w:sz w:val="24"/>
          <w:szCs w:val="24"/>
        </w:rPr>
        <w:t>;</w:t>
      </w:r>
    </w:p>
    <w:p w14:paraId="435BD956" w14:textId="70F70791" w:rsidR="7A10222F"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6) r</w:t>
      </w:r>
      <w:r w:rsidR="7A10222F" w:rsidRPr="79FA51D6">
        <w:rPr>
          <w:rFonts w:ascii="Times New Roman" w:hAnsi="Times New Roman" w:cs="Times New Roman"/>
          <w:sz w:val="24"/>
          <w:szCs w:val="24"/>
        </w:rPr>
        <w:t>uumiandmete hõive</w:t>
      </w:r>
      <w:r>
        <w:rPr>
          <w:rFonts w:ascii="Times New Roman" w:hAnsi="Times New Roman" w:cs="Times New Roman"/>
          <w:sz w:val="24"/>
          <w:szCs w:val="24"/>
        </w:rPr>
        <w:t>;</w:t>
      </w:r>
    </w:p>
    <w:p w14:paraId="7CD8A74F" w14:textId="4FEA2B6E" w:rsidR="7A10222F"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7) r</w:t>
      </w:r>
      <w:r w:rsidR="7A10222F" w:rsidRPr="79FA51D6">
        <w:rPr>
          <w:rFonts w:ascii="Times New Roman" w:hAnsi="Times New Roman" w:cs="Times New Roman"/>
          <w:sz w:val="24"/>
          <w:szCs w:val="24"/>
        </w:rPr>
        <w:t>uumiandmeteenused ja andmekogud</w:t>
      </w:r>
      <w:r>
        <w:rPr>
          <w:rFonts w:ascii="Times New Roman" w:hAnsi="Times New Roman" w:cs="Times New Roman"/>
          <w:sz w:val="24"/>
          <w:szCs w:val="24"/>
        </w:rPr>
        <w:t>;</w:t>
      </w:r>
    </w:p>
    <w:p w14:paraId="77FB274C" w14:textId="6590E836" w:rsidR="64F44648"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 k</w:t>
      </w:r>
      <w:r w:rsidR="64F44648" w:rsidRPr="79FA51D6">
        <w:rPr>
          <w:rFonts w:ascii="Times New Roman" w:hAnsi="Times New Roman" w:cs="Times New Roman"/>
          <w:sz w:val="24"/>
          <w:szCs w:val="24"/>
        </w:rPr>
        <w:t>ohaliku omavalituse planeeringute heakskiitmine</w:t>
      </w:r>
      <w:r>
        <w:rPr>
          <w:rFonts w:ascii="Times New Roman" w:hAnsi="Times New Roman" w:cs="Times New Roman"/>
          <w:sz w:val="24"/>
          <w:szCs w:val="24"/>
        </w:rPr>
        <w:t>.</w:t>
      </w:r>
    </w:p>
    <w:p w14:paraId="1B47A66C" w14:textId="77777777" w:rsidR="00395E8E" w:rsidRDefault="00395E8E" w:rsidP="00395E8E">
      <w:pPr>
        <w:spacing w:after="0" w:line="240" w:lineRule="auto"/>
        <w:jc w:val="both"/>
        <w:rPr>
          <w:rFonts w:ascii="Times New Roman" w:hAnsi="Times New Roman" w:cs="Times New Roman"/>
          <w:sz w:val="24"/>
          <w:szCs w:val="24"/>
        </w:rPr>
      </w:pPr>
    </w:p>
    <w:p w14:paraId="1C977662" w14:textId="6FE8FD35" w:rsidR="64F44648" w:rsidRDefault="64F44648" w:rsidP="00395E8E">
      <w:pPr>
        <w:spacing w:after="0" w:line="240" w:lineRule="auto"/>
        <w:jc w:val="both"/>
        <w:rPr>
          <w:rFonts w:ascii="Times New Roman" w:hAnsi="Times New Roman" w:cs="Times New Roman"/>
          <w:sz w:val="24"/>
          <w:szCs w:val="24"/>
        </w:rPr>
      </w:pPr>
      <w:r w:rsidRPr="79FA51D6">
        <w:rPr>
          <w:rFonts w:ascii="Times New Roman" w:hAnsi="Times New Roman" w:cs="Times New Roman"/>
          <w:sz w:val="24"/>
          <w:szCs w:val="24"/>
        </w:rPr>
        <w:t>Lisaks sisuvaldkondadele on ametis kesksete teenuste valdkond, mis osutab asutuse siseseid juhtimist toetavaid tugiteenuseid.</w:t>
      </w:r>
      <w:r w:rsidR="00F606D8">
        <w:rPr>
          <w:rFonts w:ascii="Times New Roman" w:hAnsi="Times New Roman" w:cs="Times New Roman"/>
          <w:sz w:val="24"/>
          <w:szCs w:val="24"/>
        </w:rPr>
        <w:t xml:space="preserve"> </w:t>
      </w:r>
      <w:proofErr w:type="spellStart"/>
      <w:r w:rsidR="00F606D8">
        <w:rPr>
          <w:rFonts w:ascii="Times New Roman" w:hAnsi="Times New Roman" w:cs="Times New Roman"/>
          <w:sz w:val="24"/>
          <w:szCs w:val="24"/>
        </w:rPr>
        <w:t>MaRu</w:t>
      </w:r>
      <w:proofErr w:type="spellEnd"/>
      <w:r w:rsidR="00F606D8">
        <w:rPr>
          <w:rFonts w:ascii="Times New Roman" w:hAnsi="Times New Roman" w:cs="Times New Roman"/>
          <w:sz w:val="24"/>
          <w:szCs w:val="24"/>
        </w:rPr>
        <w:t xml:space="preserve"> käivitamisel on IT-majaks </w:t>
      </w:r>
      <w:proofErr w:type="spellStart"/>
      <w:r w:rsidR="00F606D8">
        <w:rPr>
          <w:rFonts w:ascii="Times New Roman" w:hAnsi="Times New Roman" w:cs="Times New Roman"/>
          <w:sz w:val="24"/>
          <w:szCs w:val="24"/>
        </w:rPr>
        <w:t>KeMIT</w:t>
      </w:r>
      <w:proofErr w:type="spellEnd"/>
      <w:r w:rsidR="00F606D8">
        <w:rPr>
          <w:rFonts w:ascii="Times New Roman" w:hAnsi="Times New Roman" w:cs="Times New Roman"/>
          <w:sz w:val="24"/>
          <w:szCs w:val="24"/>
        </w:rPr>
        <w:t xml:space="preserve"> (Keskkonnaministeeriumi Infotehnoloogiakeskus).</w:t>
      </w:r>
    </w:p>
    <w:p w14:paraId="1386870E" w14:textId="48EE0A11" w:rsidR="79FA51D6" w:rsidRDefault="79FA51D6" w:rsidP="79FA51D6">
      <w:pPr>
        <w:spacing w:after="0" w:line="240" w:lineRule="auto"/>
        <w:jc w:val="both"/>
        <w:rPr>
          <w:rFonts w:ascii="Times New Roman" w:hAnsi="Times New Roman" w:cs="Times New Roman"/>
          <w:sz w:val="24"/>
          <w:szCs w:val="24"/>
        </w:rPr>
      </w:pPr>
    </w:p>
    <w:p w14:paraId="3A2AB1A2" w14:textId="5D1AF6E4" w:rsidR="75C44291" w:rsidRDefault="75C44291" w:rsidP="79FA51D6">
      <w:pPr>
        <w:spacing w:after="0" w:line="240" w:lineRule="auto"/>
        <w:jc w:val="both"/>
        <w:rPr>
          <w:rFonts w:ascii="Times New Roman" w:hAnsi="Times New Roman" w:cs="Times New Roman"/>
          <w:sz w:val="24"/>
          <w:szCs w:val="24"/>
        </w:rPr>
      </w:pPr>
      <w:r w:rsidRPr="79FA51D6">
        <w:rPr>
          <w:rFonts w:ascii="Times New Roman" w:hAnsi="Times New Roman" w:cs="Times New Roman"/>
          <w:sz w:val="24"/>
          <w:szCs w:val="24"/>
        </w:rPr>
        <w:t>Ametit juhib peadirektor</w:t>
      </w:r>
      <w:r w:rsidR="52E4B1AF" w:rsidRPr="79FA51D6">
        <w:rPr>
          <w:rFonts w:ascii="Times New Roman" w:hAnsi="Times New Roman" w:cs="Times New Roman"/>
          <w:sz w:val="24"/>
          <w:szCs w:val="24"/>
        </w:rPr>
        <w:t>.</w:t>
      </w:r>
      <w:r w:rsidR="4B78AB03" w:rsidRPr="79FA51D6">
        <w:rPr>
          <w:rFonts w:ascii="Times New Roman" w:hAnsi="Times New Roman" w:cs="Times New Roman"/>
          <w:sz w:val="24"/>
          <w:szCs w:val="24"/>
        </w:rPr>
        <w:t xml:space="preserve"> </w:t>
      </w:r>
      <w:r w:rsidR="73923F16" w:rsidRPr="79FA51D6">
        <w:rPr>
          <w:rFonts w:ascii="Times New Roman" w:hAnsi="Times New Roman" w:cs="Times New Roman"/>
          <w:sz w:val="24"/>
          <w:szCs w:val="24"/>
        </w:rPr>
        <w:t xml:space="preserve">Kuna struktuur on eelkõige juhtimisvahend </w:t>
      </w:r>
      <w:r w:rsidR="118996E1" w:rsidRPr="79FA51D6">
        <w:rPr>
          <w:rFonts w:ascii="Times New Roman" w:hAnsi="Times New Roman" w:cs="Times New Roman"/>
          <w:sz w:val="24"/>
          <w:szCs w:val="24"/>
        </w:rPr>
        <w:t xml:space="preserve">ja peab toetama </w:t>
      </w:r>
      <w:r w:rsidR="73923F16" w:rsidRPr="79FA51D6">
        <w:rPr>
          <w:rFonts w:ascii="Times New Roman" w:hAnsi="Times New Roman" w:cs="Times New Roman"/>
          <w:sz w:val="24"/>
          <w:szCs w:val="24"/>
        </w:rPr>
        <w:t>seatud eesmärkide täitmis</w:t>
      </w:r>
      <w:r w:rsidR="18988486" w:rsidRPr="79FA51D6">
        <w:rPr>
          <w:rFonts w:ascii="Times New Roman" w:hAnsi="Times New Roman" w:cs="Times New Roman"/>
          <w:sz w:val="24"/>
          <w:szCs w:val="24"/>
        </w:rPr>
        <w:t>t</w:t>
      </w:r>
      <w:r w:rsidR="73923F16" w:rsidRPr="79FA51D6">
        <w:rPr>
          <w:rFonts w:ascii="Times New Roman" w:hAnsi="Times New Roman" w:cs="Times New Roman"/>
          <w:sz w:val="24"/>
          <w:szCs w:val="24"/>
        </w:rPr>
        <w:t>, siis a</w:t>
      </w:r>
      <w:r w:rsidR="4B78AB03" w:rsidRPr="79FA51D6">
        <w:rPr>
          <w:rFonts w:ascii="Times New Roman" w:hAnsi="Times New Roman" w:cs="Times New Roman"/>
          <w:sz w:val="24"/>
          <w:szCs w:val="24"/>
        </w:rPr>
        <w:t>meti lõplik</w:t>
      </w:r>
      <w:r w:rsidR="07F6D1D8" w:rsidRPr="79FA51D6">
        <w:rPr>
          <w:rFonts w:ascii="Times New Roman" w:hAnsi="Times New Roman" w:cs="Times New Roman"/>
          <w:sz w:val="24"/>
          <w:szCs w:val="24"/>
        </w:rPr>
        <w:t>u</w:t>
      </w:r>
      <w:r w:rsidR="4B78AB03" w:rsidRPr="79FA51D6">
        <w:rPr>
          <w:rFonts w:ascii="Times New Roman" w:hAnsi="Times New Roman" w:cs="Times New Roman"/>
          <w:sz w:val="24"/>
          <w:szCs w:val="24"/>
        </w:rPr>
        <w:t xml:space="preserve"> struktuur</w:t>
      </w:r>
      <w:r w:rsidR="38F768F1" w:rsidRPr="79FA51D6">
        <w:rPr>
          <w:rFonts w:ascii="Times New Roman" w:hAnsi="Times New Roman" w:cs="Times New Roman"/>
          <w:sz w:val="24"/>
          <w:szCs w:val="24"/>
        </w:rPr>
        <w:t>i</w:t>
      </w:r>
      <w:r w:rsidR="5615A38E" w:rsidRPr="79FA51D6">
        <w:rPr>
          <w:rFonts w:ascii="Times New Roman" w:hAnsi="Times New Roman" w:cs="Times New Roman"/>
          <w:sz w:val="24"/>
          <w:szCs w:val="24"/>
        </w:rPr>
        <w:t xml:space="preserve"> (sh</w:t>
      </w:r>
      <w:r w:rsidR="4B78AB03" w:rsidRPr="79FA51D6">
        <w:rPr>
          <w:rFonts w:ascii="Times New Roman" w:hAnsi="Times New Roman" w:cs="Times New Roman"/>
          <w:sz w:val="24"/>
          <w:szCs w:val="24"/>
        </w:rPr>
        <w:t xml:space="preserve"> osakondadeks jaotumi</w:t>
      </w:r>
      <w:r w:rsidR="05B37EA1" w:rsidRPr="79FA51D6">
        <w:rPr>
          <w:rFonts w:ascii="Times New Roman" w:hAnsi="Times New Roman" w:cs="Times New Roman"/>
          <w:sz w:val="24"/>
          <w:szCs w:val="24"/>
        </w:rPr>
        <w:t>se</w:t>
      </w:r>
      <w:r w:rsidR="680E7641" w:rsidRPr="79FA51D6">
        <w:rPr>
          <w:rFonts w:ascii="Times New Roman" w:hAnsi="Times New Roman" w:cs="Times New Roman"/>
          <w:sz w:val="24"/>
          <w:szCs w:val="24"/>
        </w:rPr>
        <w:t>) ja direktori asetäitjate arvu</w:t>
      </w:r>
      <w:r w:rsidR="365E2618" w:rsidRPr="79FA51D6">
        <w:rPr>
          <w:rFonts w:ascii="Times New Roman" w:hAnsi="Times New Roman" w:cs="Times New Roman"/>
          <w:sz w:val="24"/>
          <w:szCs w:val="24"/>
        </w:rPr>
        <w:t xml:space="preserve"> </w:t>
      </w:r>
      <w:r w:rsidR="00395E8E">
        <w:rPr>
          <w:rFonts w:ascii="Times New Roman" w:hAnsi="Times New Roman" w:cs="Times New Roman"/>
          <w:sz w:val="24"/>
          <w:szCs w:val="24"/>
        </w:rPr>
        <w:t xml:space="preserve">kohta </w:t>
      </w:r>
      <w:r w:rsidR="00395E8E" w:rsidRPr="79FA51D6">
        <w:rPr>
          <w:rFonts w:ascii="Times New Roman" w:hAnsi="Times New Roman" w:cs="Times New Roman"/>
          <w:sz w:val="24"/>
          <w:szCs w:val="24"/>
        </w:rPr>
        <w:t xml:space="preserve">teeb </w:t>
      </w:r>
      <w:r w:rsidR="365E2618" w:rsidRPr="79FA51D6">
        <w:rPr>
          <w:rFonts w:ascii="Times New Roman" w:hAnsi="Times New Roman" w:cs="Times New Roman"/>
          <w:sz w:val="24"/>
          <w:szCs w:val="24"/>
        </w:rPr>
        <w:t xml:space="preserve">ettepaneku </w:t>
      </w:r>
      <w:r w:rsidR="00EE3EE4">
        <w:rPr>
          <w:rFonts w:ascii="Times New Roman" w:hAnsi="Times New Roman" w:cs="Times New Roman"/>
          <w:sz w:val="24"/>
          <w:szCs w:val="24"/>
        </w:rPr>
        <w:t xml:space="preserve">ametisse asuv </w:t>
      </w:r>
      <w:r w:rsidR="365E2618" w:rsidRPr="79FA51D6">
        <w:rPr>
          <w:rFonts w:ascii="Times New Roman" w:hAnsi="Times New Roman" w:cs="Times New Roman"/>
          <w:sz w:val="24"/>
          <w:szCs w:val="24"/>
        </w:rPr>
        <w:t xml:space="preserve">peadirektor. </w:t>
      </w:r>
    </w:p>
    <w:p w14:paraId="68A76100" w14:textId="77777777" w:rsidR="00051960" w:rsidRDefault="00051960" w:rsidP="00051960">
      <w:pPr>
        <w:spacing w:after="0" w:line="240" w:lineRule="auto"/>
        <w:jc w:val="both"/>
        <w:rPr>
          <w:rFonts w:ascii="Times New Roman" w:hAnsi="Times New Roman" w:cs="Times New Roman"/>
          <w:sz w:val="24"/>
          <w:szCs w:val="24"/>
        </w:rPr>
      </w:pPr>
    </w:p>
    <w:p w14:paraId="2C0457E7" w14:textId="050D6DE4" w:rsidR="00051960" w:rsidRPr="00051960" w:rsidRDefault="00051960" w:rsidP="00051960">
      <w:pPr>
        <w:spacing w:after="0" w:line="240" w:lineRule="auto"/>
        <w:jc w:val="both"/>
        <w:rPr>
          <w:rFonts w:ascii="Times New Roman" w:hAnsi="Times New Roman" w:cs="Times New Roman"/>
          <w:sz w:val="24"/>
          <w:szCs w:val="24"/>
        </w:rPr>
      </w:pPr>
      <w:bookmarkStart w:id="23" w:name="_Hlk164806940"/>
      <w:proofErr w:type="spellStart"/>
      <w:r>
        <w:rPr>
          <w:rFonts w:ascii="Times New Roman" w:hAnsi="Times New Roman" w:cs="Times New Roman"/>
          <w:sz w:val="24"/>
          <w:szCs w:val="24"/>
        </w:rPr>
        <w:t>MaRu</w:t>
      </w:r>
      <w:proofErr w:type="spellEnd"/>
      <w:r w:rsidRPr="00051960">
        <w:rPr>
          <w:rFonts w:ascii="Times New Roman" w:hAnsi="Times New Roman" w:cs="Times New Roman"/>
          <w:sz w:val="24"/>
          <w:szCs w:val="24"/>
        </w:rPr>
        <w:t xml:space="preserve"> </w:t>
      </w:r>
      <w:r>
        <w:rPr>
          <w:rFonts w:ascii="Times New Roman" w:hAnsi="Times New Roman" w:cs="Times New Roman"/>
          <w:sz w:val="24"/>
          <w:szCs w:val="24"/>
        </w:rPr>
        <w:t xml:space="preserve">teenistuskohtade ülempiiriks on 407 ameti- ja/või töökohta. Nii palju oli  ametisse </w:t>
      </w:r>
      <w:r w:rsidRPr="00051960">
        <w:rPr>
          <w:rFonts w:ascii="Times New Roman" w:hAnsi="Times New Roman" w:cs="Times New Roman"/>
          <w:sz w:val="24"/>
          <w:szCs w:val="24"/>
        </w:rPr>
        <w:t>koond</w:t>
      </w:r>
      <w:r>
        <w:rPr>
          <w:rFonts w:ascii="Times New Roman" w:hAnsi="Times New Roman" w:cs="Times New Roman"/>
          <w:sz w:val="24"/>
          <w:szCs w:val="24"/>
        </w:rPr>
        <w:t>uvate</w:t>
      </w:r>
      <w:r w:rsidRPr="00051960">
        <w:rPr>
          <w:rFonts w:ascii="Times New Roman" w:hAnsi="Times New Roman" w:cs="Times New Roman"/>
          <w:sz w:val="24"/>
          <w:szCs w:val="24"/>
        </w:rPr>
        <w:t xml:space="preserve"> tegevusvaldkondade ülesannete täitmisega </w:t>
      </w:r>
      <w:r>
        <w:rPr>
          <w:rFonts w:ascii="Times New Roman" w:hAnsi="Times New Roman" w:cs="Times New Roman"/>
          <w:sz w:val="24"/>
          <w:szCs w:val="24"/>
        </w:rPr>
        <w:t>seotud teenistuskohti asutuste peale kokku</w:t>
      </w:r>
      <w:r w:rsidRPr="00051960">
        <w:rPr>
          <w:rFonts w:ascii="Times New Roman" w:hAnsi="Times New Roman" w:cs="Times New Roman"/>
          <w:sz w:val="24"/>
          <w:szCs w:val="24"/>
        </w:rPr>
        <w:t xml:space="preserve"> </w:t>
      </w:r>
      <w:proofErr w:type="spellStart"/>
      <w:r>
        <w:rPr>
          <w:rFonts w:ascii="Times New Roman" w:hAnsi="Times New Roman" w:cs="Times New Roman"/>
          <w:sz w:val="24"/>
          <w:szCs w:val="24"/>
        </w:rPr>
        <w:t>MaRu</w:t>
      </w:r>
      <w:proofErr w:type="spellEnd"/>
      <w:r>
        <w:rPr>
          <w:rFonts w:ascii="Times New Roman" w:hAnsi="Times New Roman" w:cs="Times New Roman"/>
          <w:sz w:val="24"/>
          <w:szCs w:val="24"/>
        </w:rPr>
        <w:t xml:space="preserve"> ettevalmistusperioodi</w:t>
      </w:r>
      <w:r w:rsidR="00CD0234">
        <w:rPr>
          <w:rFonts w:ascii="Times New Roman" w:hAnsi="Times New Roman" w:cs="Times New Roman"/>
          <w:sz w:val="24"/>
          <w:szCs w:val="24"/>
        </w:rPr>
        <w:t>l. M</w:t>
      </w:r>
      <w:r>
        <w:rPr>
          <w:rFonts w:ascii="Times New Roman" w:hAnsi="Times New Roman" w:cs="Times New Roman"/>
          <w:sz w:val="24"/>
          <w:szCs w:val="24"/>
        </w:rPr>
        <w:t>ehitamise l</w:t>
      </w:r>
      <w:r w:rsidRPr="00051960">
        <w:rPr>
          <w:rFonts w:ascii="Times New Roman" w:hAnsi="Times New Roman" w:cs="Times New Roman"/>
          <w:sz w:val="24"/>
          <w:szCs w:val="24"/>
        </w:rPr>
        <w:t xml:space="preserve">äbiv põhimõte on, et riigitöötajate arvu ei suurendata ning uued </w:t>
      </w:r>
      <w:r>
        <w:rPr>
          <w:rFonts w:ascii="Times New Roman" w:hAnsi="Times New Roman" w:cs="Times New Roman"/>
          <w:sz w:val="24"/>
          <w:szCs w:val="24"/>
        </w:rPr>
        <w:t>teenistus</w:t>
      </w:r>
      <w:r w:rsidRPr="00051960">
        <w:rPr>
          <w:rFonts w:ascii="Times New Roman" w:hAnsi="Times New Roman" w:cs="Times New Roman"/>
          <w:sz w:val="24"/>
          <w:szCs w:val="24"/>
        </w:rPr>
        <w:t xml:space="preserve">kohad luuakse seniste </w:t>
      </w:r>
      <w:r>
        <w:rPr>
          <w:rFonts w:ascii="Times New Roman" w:hAnsi="Times New Roman" w:cs="Times New Roman"/>
          <w:sz w:val="24"/>
          <w:szCs w:val="24"/>
        </w:rPr>
        <w:t>teenistus</w:t>
      </w:r>
      <w:r w:rsidRPr="00051960">
        <w:rPr>
          <w:rFonts w:ascii="Times New Roman" w:hAnsi="Times New Roman" w:cs="Times New Roman"/>
          <w:sz w:val="24"/>
          <w:szCs w:val="24"/>
        </w:rPr>
        <w:t xml:space="preserve">kohtade arvelt. </w:t>
      </w:r>
    </w:p>
    <w:bookmarkEnd w:id="23"/>
    <w:p w14:paraId="7EBC933C" w14:textId="64E8C2C3" w:rsidR="79FA51D6" w:rsidRDefault="79FA51D6" w:rsidP="79FA51D6">
      <w:pPr>
        <w:spacing w:after="0" w:line="240" w:lineRule="auto"/>
        <w:jc w:val="both"/>
        <w:rPr>
          <w:rFonts w:ascii="Times New Roman" w:hAnsi="Times New Roman" w:cs="Times New Roman"/>
          <w:sz w:val="24"/>
          <w:szCs w:val="24"/>
        </w:rPr>
      </w:pPr>
    </w:p>
    <w:p w14:paraId="79B0CEFB" w14:textId="47094CA7" w:rsidR="41F05075" w:rsidRDefault="007B30C8" w:rsidP="79FA51D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V</w:t>
      </w:r>
      <w:r w:rsidR="41F05075" w:rsidRPr="01C84455">
        <w:rPr>
          <w:rFonts w:ascii="Times New Roman" w:hAnsi="Times New Roman" w:cs="Times New Roman"/>
          <w:sz w:val="24"/>
          <w:szCs w:val="24"/>
        </w:rPr>
        <w:t>aldava</w:t>
      </w:r>
      <w:r w:rsidR="2FDC3E42" w:rsidRPr="01C84455">
        <w:rPr>
          <w:rFonts w:ascii="Times New Roman" w:hAnsi="Times New Roman" w:cs="Times New Roman"/>
          <w:sz w:val="24"/>
          <w:szCs w:val="24"/>
        </w:rPr>
        <w:t xml:space="preserve"> osa</w:t>
      </w:r>
      <w:r w:rsidR="41F05075" w:rsidRPr="01C84455">
        <w:rPr>
          <w:rFonts w:ascii="Times New Roman" w:hAnsi="Times New Roman" w:cs="Times New Roman"/>
          <w:sz w:val="24"/>
          <w:szCs w:val="24"/>
        </w:rPr>
        <w:t xml:space="preserve"> </w:t>
      </w:r>
      <w:proofErr w:type="spellStart"/>
      <w:r w:rsidR="41F05075" w:rsidRPr="01C84455">
        <w:rPr>
          <w:rFonts w:ascii="Times New Roman" w:hAnsi="Times New Roman" w:cs="Times New Roman"/>
          <w:sz w:val="24"/>
          <w:szCs w:val="24"/>
        </w:rPr>
        <w:t>MaRu</w:t>
      </w:r>
      <w:proofErr w:type="spellEnd"/>
      <w:r w:rsidR="41F05075" w:rsidRPr="01C84455">
        <w:rPr>
          <w:rFonts w:ascii="Times New Roman" w:hAnsi="Times New Roman" w:cs="Times New Roman"/>
          <w:sz w:val="24"/>
          <w:szCs w:val="24"/>
        </w:rPr>
        <w:t xml:space="preserve"> </w:t>
      </w:r>
      <w:r w:rsidR="4E5097D0" w:rsidRPr="01C84455">
        <w:rPr>
          <w:rFonts w:ascii="Times New Roman" w:hAnsi="Times New Roman" w:cs="Times New Roman"/>
          <w:sz w:val="24"/>
          <w:szCs w:val="24"/>
        </w:rPr>
        <w:t>teenuste</w:t>
      </w:r>
      <w:r w:rsidR="383AF6D5" w:rsidRPr="01C84455">
        <w:rPr>
          <w:rFonts w:ascii="Times New Roman" w:hAnsi="Times New Roman" w:cs="Times New Roman"/>
          <w:sz w:val="24"/>
          <w:szCs w:val="24"/>
        </w:rPr>
        <w:t xml:space="preserve">st moodustavad </w:t>
      </w:r>
      <w:r w:rsidR="008A0EBD">
        <w:rPr>
          <w:rFonts w:ascii="Times New Roman" w:hAnsi="Times New Roman" w:cs="Times New Roman"/>
          <w:sz w:val="24"/>
          <w:szCs w:val="24"/>
        </w:rPr>
        <w:t xml:space="preserve">olemasolevad </w:t>
      </w:r>
      <w:r w:rsidR="145C2F18" w:rsidRPr="01C84455">
        <w:rPr>
          <w:rFonts w:ascii="Times New Roman" w:hAnsi="Times New Roman" w:cs="Times New Roman"/>
          <w:sz w:val="24"/>
          <w:szCs w:val="24"/>
        </w:rPr>
        <w:t xml:space="preserve">teenused, </w:t>
      </w:r>
      <w:r w:rsidR="3C0DEC33" w:rsidRPr="01C84455">
        <w:rPr>
          <w:rFonts w:ascii="Times New Roman" w:hAnsi="Times New Roman" w:cs="Times New Roman"/>
          <w:sz w:val="24"/>
          <w:szCs w:val="24"/>
        </w:rPr>
        <w:t>mille koo</w:t>
      </w:r>
      <w:r w:rsidR="2416B71F" w:rsidRPr="01C84455">
        <w:rPr>
          <w:rFonts w:ascii="Times New Roman" w:hAnsi="Times New Roman" w:cs="Times New Roman"/>
          <w:sz w:val="24"/>
          <w:szCs w:val="24"/>
        </w:rPr>
        <w:t>n</w:t>
      </w:r>
      <w:r w:rsidR="3C0DEC33" w:rsidRPr="01C84455">
        <w:rPr>
          <w:rFonts w:ascii="Times New Roman" w:hAnsi="Times New Roman" w:cs="Times New Roman"/>
          <w:sz w:val="24"/>
          <w:szCs w:val="24"/>
        </w:rPr>
        <w:t xml:space="preserve">damisest ühe asutusse oodatakse eelkõige sünergiast tekkivat teenuste sidusust ja täiendavat kvaliteeti, </w:t>
      </w:r>
      <w:r>
        <w:rPr>
          <w:rFonts w:ascii="Times New Roman" w:hAnsi="Times New Roman" w:cs="Times New Roman"/>
          <w:sz w:val="24"/>
          <w:szCs w:val="24"/>
        </w:rPr>
        <w:t xml:space="preserve">kuid </w:t>
      </w:r>
      <w:r w:rsidR="2C8A89CE" w:rsidRPr="01C84455">
        <w:rPr>
          <w:rFonts w:ascii="Times New Roman" w:hAnsi="Times New Roman" w:cs="Times New Roman"/>
          <w:sz w:val="24"/>
          <w:szCs w:val="24"/>
        </w:rPr>
        <w:t>strateegilise ruumiloome valdkon</w:t>
      </w:r>
      <w:r w:rsidR="18C175E4" w:rsidRPr="01C84455">
        <w:rPr>
          <w:rFonts w:ascii="Times New Roman" w:hAnsi="Times New Roman" w:cs="Times New Roman"/>
          <w:sz w:val="24"/>
          <w:szCs w:val="24"/>
        </w:rPr>
        <w:t>d on sisuliselt uus</w:t>
      </w:r>
      <w:r w:rsidR="6914B839" w:rsidRPr="01C84455">
        <w:rPr>
          <w:rFonts w:ascii="Times New Roman" w:hAnsi="Times New Roman" w:cs="Times New Roman"/>
          <w:sz w:val="24"/>
          <w:szCs w:val="24"/>
        </w:rPr>
        <w:t xml:space="preserve"> ning tekib </w:t>
      </w:r>
      <w:r w:rsidR="00EE3EE4">
        <w:rPr>
          <w:rFonts w:ascii="Times New Roman" w:hAnsi="Times New Roman" w:cs="Times New Roman"/>
          <w:sz w:val="24"/>
          <w:szCs w:val="24"/>
        </w:rPr>
        <w:t xml:space="preserve">sellises kvaliteedis </w:t>
      </w:r>
      <w:r w:rsidR="6914B839" w:rsidRPr="01C84455">
        <w:rPr>
          <w:rFonts w:ascii="Times New Roman" w:hAnsi="Times New Roman" w:cs="Times New Roman"/>
          <w:sz w:val="24"/>
          <w:szCs w:val="24"/>
        </w:rPr>
        <w:t xml:space="preserve">alles </w:t>
      </w:r>
      <w:proofErr w:type="spellStart"/>
      <w:r w:rsidR="6914B839" w:rsidRPr="01C84455">
        <w:rPr>
          <w:rFonts w:ascii="Times New Roman" w:hAnsi="Times New Roman" w:cs="Times New Roman"/>
          <w:sz w:val="24"/>
          <w:szCs w:val="24"/>
        </w:rPr>
        <w:t>MaRu</w:t>
      </w:r>
      <w:proofErr w:type="spellEnd"/>
      <w:r w:rsidR="6914B839" w:rsidRPr="01C84455">
        <w:rPr>
          <w:rFonts w:ascii="Times New Roman" w:hAnsi="Times New Roman" w:cs="Times New Roman"/>
          <w:sz w:val="24"/>
          <w:szCs w:val="24"/>
        </w:rPr>
        <w:t xml:space="preserve"> loomisega. Seega vajab valdkond nii mehitamist valdkonna ekspertidega</w:t>
      </w:r>
      <w:r w:rsidR="4D035607" w:rsidRPr="01C84455">
        <w:rPr>
          <w:rFonts w:ascii="Times New Roman" w:hAnsi="Times New Roman" w:cs="Times New Roman"/>
          <w:sz w:val="24"/>
          <w:szCs w:val="24"/>
        </w:rPr>
        <w:t xml:space="preserve"> kui ka finantsvahendeid põhitegevuseks.</w:t>
      </w:r>
      <w:r w:rsidR="18C175E4" w:rsidRPr="01C84455">
        <w:rPr>
          <w:rFonts w:ascii="Times New Roman" w:hAnsi="Times New Roman" w:cs="Times New Roman"/>
          <w:sz w:val="24"/>
          <w:szCs w:val="24"/>
        </w:rPr>
        <w:t xml:space="preserve"> S</w:t>
      </w:r>
      <w:r w:rsidR="57665B15" w:rsidRPr="01C84455">
        <w:rPr>
          <w:rFonts w:ascii="Times New Roman" w:hAnsi="Times New Roman" w:cs="Times New Roman"/>
          <w:sz w:val="24"/>
          <w:szCs w:val="24"/>
        </w:rPr>
        <w:t>t</w:t>
      </w:r>
      <w:r w:rsidR="30C808B0" w:rsidRPr="01C84455">
        <w:rPr>
          <w:rFonts w:ascii="Times New Roman" w:hAnsi="Times New Roman" w:cs="Times New Roman"/>
          <w:sz w:val="24"/>
          <w:szCs w:val="24"/>
        </w:rPr>
        <w:t>rateegilise ruumiloome valdkonna ülesanneteks on näiteks</w:t>
      </w:r>
      <w:r w:rsidR="5F64B550" w:rsidRPr="01C84455">
        <w:rPr>
          <w:rFonts w:ascii="Times New Roman" w:hAnsi="Times New Roman" w:cs="Times New Roman"/>
          <w:sz w:val="24"/>
          <w:szCs w:val="24"/>
        </w:rPr>
        <w:t>:</w:t>
      </w:r>
    </w:p>
    <w:p w14:paraId="5621AE23" w14:textId="6F5F31F3" w:rsidR="30C808B0" w:rsidRPr="001466CB" w:rsidRDefault="001466CB" w:rsidP="00D0667F">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30C808B0" w:rsidRPr="001466CB">
        <w:rPr>
          <w:rFonts w:ascii="Times New Roman" w:eastAsia="Times New Roman" w:hAnsi="Times New Roman" w:cs="Times New Roman"/>
          <w:sz w:val="24"/>
          <w:szCs w:val="24"/>
        </w:rPr>
        <w:t>osale</w:t>
      </w:r>
      <w:r w:rsidR="7813E87C" w:rsidRPr="001466CB">
        <w:rPr>
          <w:rFonts w:ascii="Times New Roman" w:eastAsia="Times New Roman" w:hAnsi="Times New Roman" w:cs="Times New Roman"/>
          <w:sz w:val="24"/>
          <w:szCs w:val="24"/>
        </w:rPr>
        <w:t>da</w:t>
      </w:r>
      <w:r w:rsidR="30C808B0" w:rsidRPr="001466CB">
        <w:rPr>
          <w:rFonts w:ascii="Times New Roman" w:eastAsia="Times New Roman" w:hAnsi="Times New Roman" w:cs="Times New Roman"/>
          <w:sz w:val="24"/>
          <w:szCs w:val="24"/>
        </w:rPr>
        <w:t xml:space="preserve"> riigi ruumilise arengu suunamises ning strateegiate elluviimises;</w:t>
      </w:r>
      <w:r w:rsidR="1CE1D459" w:rsidRPr="001466CB">
        <w:rPr>
          <w:rFonts w:ascii="Times New Roman" w:eastAsia="Times New Roman" w:hAnsi="Times New Roman" w:cs="Times New Roman"/>
          <w:sz w:val="24"/>
          <w:szCs w:val="24"/>
        </w:rPr>
        <w:t xml:space="preserve"> </w:t>
      </w:r>
      <w:r w:rsidR="30C808B0" w:rsidRPr="001466CB">
        <w:rPr>
          <w:rFonts w:ascii="Times New Roman" w:eastAsia="Times New Roman" w:hAnsi="Times New Roman" w:cs="Times New Roman"/>
          <w:sz w:val="24"/>
          <w:szCs w:val="24"/>
        </w:rPr>
        <w:t xml:space="preserve"> </w:t>
      </w:r>
    </w:p>
    <w:p w14:paraId="096822B8" w14:textId="2AA62458" w:rsidR="30C808B0" w:rsidRPr="001466CB" w:rsidRDefault="001466CB" w:rsidP="00D0667F">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30C808B0" w:rsidRPr="001466CB">
        <w:rPr>
          <w:rFonts w:ascii="Times New Roman" w:eastAsia="Times New Roman" w:hAnsi="Times New Roman" w:cs="Times New Roman"/>
          <w:sz w:val="24"/>
          <w:szCs w:val="24"/>
        </w:rPr>
        <w:t>riigi üldiste huvide mõtestamine ruumis;</w:t>
      </w:r>
      <w:r w:rsidR="42A1B31E" w:rsidRPr="001466CB">
        <w:rPr>
          <w:rFonts w:ascii="Times New Roman" w:eastAsia="Times New Roman" w:hAnsi="Times New Roman" w:cs="Times New Roman"/>
          <w:sz w:val="24"/>
          <w:szCs w:val="24"/>
        </w:rPr>
        <w:t xml:space="preserve"> </w:t>
      </w:r>
    </w:p>
    <w:p w14:paraId="1D304A19" w14:textId="54B4FCD1" w:rsidR="30C808B0" w:rsidRPr="001466CB" w:rsidRDefault="001466CB" w:rsidP="00D0667F">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30C808B0" w:rsidRPr="001466CB">
        <w:rPr>
          <w:rFonts w:ascii="Times New Roman" w:eastAsia="Times New Roman" w:hAnsi="Times New Roman" w:cs="Times New Roman"/>
          <w:sz w:val="24"/>
          <w:szCs w:val="24"/>
        </w:rPr>
        <w:t>nõusta</w:t>
      </w:r>
      <w:r w:rsidR="6FE3EB67" w:rsidRPr="001466CB">
        <w:rPr>
          <w:rFonts w:ascii="Times New Roman" w:eastAsia="Times New Roman" w:hAnsi="Times New Roman" w:cs="Times New Roman"/>
          <w:sz w:val="24"/>
          <w:szCs w:val="24"/>
        </w:rPr>
        <w:t>da</w:t>
      </w:r>
      <w:r w:rsidR="30C808B0" w:rsidRPr="001466CB">
        <w:rPr>
          <w:rFonts w:ascii="Times New Roman" w:eastAsia="Times New Roman" w:hAnsi="Times New Roman" w:cs="Times New Roman"/>
          <w:sz w:val="24"/>
          <w:szCs w:val="24"/>
        </w:rPr>
        <w:t xml:space="preserve"> kohalikke omavalitsusi, riigiasutusi ja -ettevõtteid ühiskonna liikmete vajadusi ja huve arvestava demokraatliku, pikaajalise, tasakaalustatud ruumilise arengu, maakasutuse, kvaliteetse elu- ning ehitatud keskkonna kujundamisel, sh ruumilise visiooni loomisel, ruumianalüüside ja konsultatsioonilepingute lähteülesannete koostamisel ja GIS küsimustes;</w:t>
      </w:r>
    </w:p>
    <w:p w14:paraId="342704E1" w14:textId="0776635C" w:rsidR="30C808B0" w:rsidRPr="001466CB" w:rsidRDefault="001466CB" w:rsidP="00D0667F">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0667F">
        <w:rPr>
          <w:rFonts w:ascii="Times New Roman" w:eastAsia="Times New Roman" w:hAnsi="Times New Roman" w:cs="Times New Roman"/>
          <w:sz w:val="24"/>
          <w:szCs w:val="24"/>
        </w:rPr>
        <w:tab/>
      </w:r>
      <w:r w:rsidR="30C808B0" w:rsidRPr="001466CB">
        <w:rPr>
          <w:rFonts w:ascii="Times New Roman" w:eastAsia="Times New Roman" w:hAnsi="Times New Roman" w:cs="Times New Roman"/>
          <w:sz w:val="24"/>
          <w:szCs w:val="24"/>
        </w:rPr>
        <w:t>vii</w:t>
      </w:r>
      <w:r w:rsidR="77F31E1A" w:rsidRPr="001466CB">
        <w:rPr>
          <w:rFonts w:ascii="Times New Roman" w:eastAsia="Times New Roman" w:hAnsi="Times New Roman" w:cs="Times New Roman"/>
          <w:sz w:val="24"/>
          <w:szCs w:val="24"/>
        </w:rPr>
        <w:t>a</w:t>
      </w:r>
      <w:r w:rsidR="30C808B0" w:rsidRPr="001466CB">
        <w:rPr>
          <w:rFonts w:ascii="Times New Roman" w:eastAsia="Times New Roman" w:hAnsi="Times New Roman" w:cs="Times New Roman"/>
          <w:sz w:val="24"/>
          <w:szCs w:val="24"/>
        </w:rPr>
        <w:t xml:space="preserve"> läbi või korralda</w:t>
      </w:r>
      <w:r w:rsidR="6B755613" w:rsidRPr="001466CB">
        <w:rPr>
          <w:rFonts w:ascii="Times New Roman" w:eastAsia="Times New Roman" w:hAnsi="Times New Roman" w:cs="Times New Roman"/>
          <w:sz w:val="24"/>
          <w:szCs w:val="24"/>
        </w:rPr>
        <w:t>da</w:t>
      </w:r>
      <w:r w:rsidR="30C808B0" w:rsidRPr="001466CB">
        <w:rPr>
          <w:rFonts w:ascii="Times New Roman" w:eastAsia="Times New Roman" w:hAnsi="Times New Roman" w:cs="Times New Roman"/>
          <w:sz w:val="24"/>
          <w:szCs w:val="24"/>
        </w:rPr>
        <w:t xml:space="preserve"> ruumipoliitika kujundamiseks  või rakendamiseks vajalikke uuringuid ja analüüse;</w:t>
      </w:r>
    </w:p>
    <w:p w14:paraId="3310B1DF" w14:textId="77777777" w:rsidR="008A0EBD" w:rsidRDefault="001466CB" w:rsidP="00D0667F">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30C808B0" w:rsidRPr="001466CB">
        <w:rPr>
          <w:rFonts w:ascii="Times New Roman" w:eastAsia="Times New Roman" w:hAnsi="Times New Roman" w:cs="Times New Roman"/>
          <w:sz w:val="24"/>
          <w:szCs w:val="24"/>
        </w:rPr>
        <w:t>edenda</w:t>
      </w:r>
      <w:r w:rsidR="3400486D" w:rsidRPr="001466CB">
        <w:rPr>
          <w:rFonts w:ascii="Times New Roman" w:eastAsia="Times New Roman" w:hAnsi="Times New Roman" w:cs="Times New Roman"/>
          <w:sz w:val="24"/>
          <w:szCs w:val="24"/>
        </w:rPr>
        <w:t>da</w:t>
      </w:r>
      <w:r w:rsidR="30C808B0" w:rsidRPr="001466CB">
        <w:rPr>
          <w:rFonts w:ascii="Times New Roman" w:eastAsia="Times New Roman" w:hAnsi="Times New Roman" w:cs="Times New Roman"/>
          <w:sz w:val="24"/>
          <w:szCs w:val="24"/>
        </w:rPr>
        <w:t xml:space="preserve"> riigiasutuste, esindusorganisatsioonide ja kohalike omavalitsuste horisontaalset koostööd ruumiloome valdkonnas;</w:t>
      </w:r>
    </w:p>
    <w:p w14:paraId="17936BFB" w14:textId="403B03E1" w:rsidR="79FA51D6" w:rsidRPr="0027681E" w:rsidRDefault="001466CB" w:rsidP="00D0667F">
      <w:pPr>
        <w:spacing w:after="0" w:line="240" w:lineRule="auto"/>
        <w:ind w:left="284" w:hanging="284"/>
        <w:jc w:val="both"/>
        <w:rPr>
          <w:rFonts w:ascii="Times New Roman" w:hAnsi="Times New Roman" w:cs="Times New Roman"/>
          <w:sz w:val="24"/>
          <w:szCs w:val="24"/>
        </w:rPr>
      </w:pPr>
      <w:r>
        <w:rPr>
          <w:rFonts w:ascii="Times New Roman" w:eastAsia="Times New Roman" w:hAnsi="Times New Roman" w:cs="Times New Roman"/>
          <w:sz w:val="24"/>
          <w:szCs w:val="24"/>
        </w:rPr>
        <w:t xml:space="preserve">6) </w:t>
      </w:r>
      <w:r w:rsidR="30C808B0" w:rsidRPr="001466CB">
        <w:rPr>
          <w:rFonts w:ascii="Times New Roman" w:eastAsia="Times New Roman" w:hAnsi="Times New Roman" w:cs="Times New Roman"/>
          <w:sz w:val="24"/>
          <w:szCs w:val="24"/>
        </w:rPr>
        <w:t>edenda</w:t>
      </w:r>
      <w:r w:rsidR="0D9297DE" w:rsidRPr="001466CB">
        <w:rPr>
          <w:rFonts w:ascii="Times New Roman" w:eastAsia="Times New Roman" w:hAnsi="Times New Roman" w:cs="Times New Roman"/>
          <w:sz w:val="24"/>
          <w:szCs w:val="24"/>
        </w:rPr>
        <w:t>da</w:t>
      </w:r>
      <w:r w:rsidR="30C808B0" w:rsidRPr="001466CB">
        <w:rPr>
          <w:rFonts w:ascii="Times New Roman" w:eastAsia="Times New Roman" w:hAnsi="Times New Roman" w:cs="Times New Roman"/>
          <w:sz w:val="24"/>
          <w:szCs w:val="24"/>
        </w:rPr>
        <w:t xml:space="preserve"> teadlikkust ruumivaldkonnas läbi nõustamise, koolituste korraldamise, kaasamise ja rahvusvahelise ruumialase teadmiste ja arengusuundade levitamise</w:t>
      </w:r>
      <w:r w:rsidR="5157C080" w:rsidRPr="001466CB">
        <w:rPr>
          <w:rFonts w:ascii="Times New Roman" w:eastAsia="Times New Roman" w:hAnsi="Times New Roman" w:cs="Times New Roman"/>
          <w:sz w:val="24"/>
          <w:szCs w:val="24"/>
        </w:rPr>
        <w:t>.</w:t>
      </w:r>
    </w:p>
    <w:p w14:paraId="6E6E175E" w14:textId="3051C0A0" w:rsidR="79FA51D6" w:rsidRDefault="79FA51D6" w:rsidP="79FA51D6">
      <w:pPr>
        <w:spacing w:after="0" w:line="240" w:lineRule="auto"/>
        <w:jc w:val="both"/>
        <w:rPr>
          <w:rFonts w:ascii="Times New Roman" w:hAnsi="Times New Roman" w:cs="Times New Roman"/>
          <w:sz w:val="24"/>
          <w:szCs w:val="24"/>
        </w:rPr>
      </w:pPr>
    </w:p>
    <w:p w14:paraId="442876CB" w14:textId="019777DC" w:rsidR="62FDDC9D" w:rsidRPr="007E19D0" w:rsidRDefault="45426CB2" w:rsidP="19910FFB">
      <w:pPr>
        <w:spacing w:after="0" w:line="240" w:lineRule="auto"/>
        <w:jc w:val="both"/>
        <w:rPr>
          <w:rFonts w:ascii="Times New Roman" w:hAnsi="Times New Roman" w:cs="Times New Roman"/>
          <w:sz w:val="24"/>
          <w:szCs w:val="24"/>
        </w:rPr>
      </w:pPr>
      <w:r w:rsidRPr="19910FFB">
        <w:rPr>
          <w:rFonts w:ascii="Times New Roman" w:hAnsi="Times New Roman" w:cs="Times New Roman"/>
          <w:sz w:val="24"/>
          <w:szCs w:val="24"/>
        </w:rPr>
        <w:t xml:space="preserve">Ümberkorraldamisega seoses ei kaasne kokkuhoidu palgakuludes, kuna võrreldes teiste ametite ja inspektsioonidega on Maa-ameti keskmine mahajäämus avaliku teenistuse mediaanist 1,3% ning Põllumajandus- ja Toiduametist </w:t>
      </w:r>
      <w:proofErr w:type="spellStart"/>
      <w:r w:rsidRPr="19910FFB">
        <w:rPr>
          <w:rFonts w:ascii="Times New Roman" w:hAnsi="Times New Roman" w:cs="Times New Roman"/>
          <w:sz w:val="24"/>
          <w:szCs w:val="24"/>
        </w:rPr>
        <w:t>MaRusse</w:t>
      </w:r>
      <w:proofErr w:type="spellEnd"/>
      <w:r w:rsidRPr="19910FFB">
        <w:rPr>
          <w:rFonts w:ascii="Times New Roman" w:hAnsi="Times New Roman" w:cs="Times New Roman"/>
          <w:sz w:val="24"/>
          <w:szCs w:val="24"/>
        </w:rPr>
        <w:t xml:space="preserve"> liikuva maaparanduse valdkonna keskmine mahajäämus ligi 20%. Ümberkorraldamise tulemusena optimeeritakse tegevuskohtade (kontoripindade) </w:t>
      </w:r>
      <w:r w:rsidR="38DE3BAA" w:rsidRPr="19910FFB">
        <w:rPr>
          <w:rFonts w:ascii="Times New Roman" w:hAnsi="Times New Roman" w:cs="Times New Roman"/>
          <w:sz w:val="24"/>
          <w:szCs w:val="24"/>
        </w:rPr>
        <w:t>arvu</w:t>
      </w:r>
      <w:r w:rsidRPr="19910FFB">
        <w:rPr>
          <w:rFonts w:ascii="Times New Roman" w:hAnsi="Times New Roman" w:cs="Times New Roman"/>
          <w:sz w:val="24"/>
          <w:szCs w:val="24"/>
        </w:rPr>
        <w:t xml:space="preserve">. </w:t>
      </w:r>
      <w:proofErr w:type="spellStart"/>
      <w:r w:rsidR="4E5CF1A9" w:rsidRPr="19910FFB">
        <w:rPr>
          <w:rFonts w:ascii="Times New Roman" w:hAnsi="Times New Roman" w:cs="Times New Roman"/>
          <w:sz w:val="24"/>
          <w:szCs w:val="24"/>
        </w:rPr>
        <w:t>MaRu</w:t>
      </w:r>
      <w:proofErr w:type="spellEnd"/>
      <w:r w:rsidR="4E5CF1A9" w:rsidRPr="19910FFB">
        <w:rPr>
          <w:rFonts w:ascii="Times New Roman" w:hAnsi="Times New Roman" w:cs="Times New Roman"/>
          <w:sz w:val="24"/>
          <w:szCs w:val="24"/>
        </w:rPr>
        <w:t xml:space="preserve"> tegevusvaldkonna ülesannete täitmine toimub täna 38</w:t>
      </w:r>
      <w:r w:rsidR="00D0667F">
        <w:rPr>
          <w:rFonts w:ascii="Times New Roman" w:hAnsi="Times New Roman" w:cs="Times New Roman"/>
          <w:sz w:val="24"/>
          <w:szCs w:val="24"/>
        </w:rPr>
        <w:t> </w:t>
      </w:r>
      <w:r w:rsidR="4E5CF1A9" w:rsidRPr="19910FFB">
        <w:rPr>
          <w:rFonts w:ascii="Times New Roman" w:hAnsi="Times New Roman" w:cs="Times New Roman"/>
          <w:sz w:val="24"/>
          <w:szCs w:val="24"/>
        </w:rPr>
        <w:t>tegevuskohas</w:t>
      </w:r>
      <w:r w:rsidR="10C90082" w:rsidRPr="19910FFB">
        <w:rPr>
          <w:rFonts w:ascii="Times New Roman" w:hAnsi="Times New Roman" w:cs="Times New Roman"/>
          <w:sz w:val="24"/>
          <w:szCs w:val="24"/>
        </w:rPr>
        <w:t xml:space="preserve"> ning</w:t>
      </w:r>
      <w:r w:rsidR="0D9CD1DD" w:rsidRPr="19910FFB">
        <w:rPr>
          <w:rFonts w:ascii="Times New Roman" w:hAnsi="Times New Roman" w:cs="Times New Roman"/>
          <w:sz w:val="24"/>
          <w:szCs w:val="24"/>
        </w:rPr>
        <w:t xml:space="preserve"> </w:t>
      </w:r>
      <w:r w:rsidR="7BDBD2BF" w:rsidRPr="19910FFB">
        <w:rPr>
          <w:rFonts w:ascii="Times New Roman" w:hAnsi="Times New Roman" w:cs="Times New Roman"/>
          <w:sz w:val="24"/>
          <w:szCs w:val="24"/>
        </w:rPr>
        <w:t xml:space="preserve">ülesannete täitmiseks on kasutada </w:t>
      </w:r>
      <w:r w:rsidR="4E5CF1A9" w:rsidRPr="19910FFB">
        <w:rPr>
          <w:rFonts w:ascii="Times New Roman" w:hAnsi="Times New Roman" w:cs="Times New Roman"/>
          <w:sz w:val="24"/>
          <w:szCs w:val="24"/>
        </w:rPr>
        <w:t xml:space="preserve"> 41 maismaasõidukit ning üks eriotstarbeline lennuk. Võimaluse korral koondutakse piirkondades ühele kontoripinnale</w:t>
      </w:r>
      <w:r w:rsidR="59713DED" w:rsidRPr="19910FFB">
        <w:rPr>
          <w:rFonts w:ascii="Times New Roman" w:hAnsi="Times New Roman" w:cs="Times New Roman"/>
          <w:sz w:val="24"/>
          <w:szCs w:val="24"/>
        </w:rPr>
        <w:t xml:space="preserve"> </w:t>
      </w:r>
      <w:r w:rsidR="31FAC00B" w:rsidRPr="19910FFB">
        <w:rPr>
          <w:rFonts w:ascii="Times New Roman" w:hAnsi="Times New Roman" w:cs="Times New Roman"/>
          <w:sz w:val="24"/>
          <w:szCs w:val="24"/>
        </w:rPr>
        <w:t>ja</w:t>
      </w:r>
      <w:r w:rsidR="59713DED" w:rsidRPr="19910FFB">
        <w:rPr>
          <w:rFonts w:ascii="Times New Roman" w:hAnsi="Times New Roman" w:cs="Times New Roman"/>
          <w:sz w:val="24"/>
          <w:szCs w:val="24"/>
        </w:rPr>
        <w:t xml:space="preserve"> Tallinnas saab ühiseks asukohaks rajatav Loodusmaja.</w:t>
      </w:r>
    </w:p>
    <w:p w14:paraId="00CECDC8" w14:textId="77777777" w:rsidR="008B4E61" w:rsidRDefault="008B4E61" w:rsidP="1AA0DC19">
      <w:pPr>
        <w:spacing w:after="0" w:line="240" w:lineRule="auto"/>
        <w:jc w:val="both"/>
        <w:rPr>
          <w:rFonts w:ascii="Times New Roman" w:hAnsi="Times New Roman" w:cs="Times New Roman"/>
          <w:sz w:val="24"/>
          <w:szCs w:val="24"/>
        </w:rPr>
      </w:pPr>
    </w:p>
    <w:p w14:paraId="38F018A5" w14:textId="1FBCB322" w:rsidR="003745DD" w:rsidRPr="003745DD" w:rsidRDefault="114D32A4" w:rsidP="003745DD">
      <w:pPr>
        <w:spacing w:after="0" w:line="240" w:lineRule="auto"/>
        <w:jc w:val="both"/>
        <w:rPr>
          <w:rFonts w:ascii="Times New Roman" w:hAnsi="Times New Roman" w:cs="Times New Roman"/>
          <w:sz w:val="24"/>
          <w:szCs w:val="24"/>
        </w:rPr>
      </w:pPr>
      <w:r w:rsidRPr="19910FFB">
        <w:rPr>
          <w:rFonts w:ascii="Times New Roman" w:hAnsi="Times New Roman" w:cs="Times New Roman"/>
          <w:sz w:val="24"/>
          <w:szCs w:val="24"/>
        </w:rPr>
        <w:t>T</w:t>
      </w:r>
      <w:r w:rsidR="4E5CF1A9" w:rsidRPr="19910FFB">
        <w:rPr>
          <w:rFonts w:ascii="Times New Roman" w:hAnsi="Times New Roman" w:cs="Times New Roman"/>
          <w:sz w:val="24"/>
          <w:szCs w:val="24"/>
        </w:rPr>
        <w:t>öökohtadega seotud kinnisvarakulude</w:t>
      </w:r>
      <w:r w:rsidR="7C3DF501" w:rsidRPr="19910FFB">
        <w:rPr>
          <w:rFonts w:ascii="Times New Roman" w:hAnsi="Times New Roman" w:cs="Times New Roman"/>
          <w:sz w:val="24"/>
          <w:szCs w:val="24"/>
        </w:rPr>
        <w:t>st</w:t>
      </w:r>
      <w:r w:rsidR="008B4E61">
        <w:rPr>
          <w:rFonts w:ascii="Times New Roman" w:hAnsi="Times New Roman" w:cs="Times New Roman"/>
          <w:sz w:val="24"/>
          <w:szCs w:val="24"/>
        </w:rPr>
        <w:t xml:space="preserve"> </w:t>
      </w:r>
      <w:r w:rsidR="57D90666" w:rsidRPr="19910FFB">
        <w:rPr>
          <w:rFonts w:ascii="Times New Roman" w:hAnsi="Times New Roman" w:cs="Times New Roman"/>
          <w:sz w:val="24"/>
          <w:szCs w:val="24"/>
        </w:rPr>
        <w:t xml:space="preserve">vabanevat </w:t>
      </w:r>
      <w:r w:rsidR="537F9964" w:rsidRPr="19910FFB">
        <w:rPr>
          <w:rFonts w:ascii="Times New Roman" w:hAnsi="Times New Roman" w:cs="Times New Roman"/>
          <w:sz w:val="24"/>
          <w:szCs w:val="24"/>
        </w:rPr>
        <w:t xml:space="preserve">ressurssi on võimalik kasutada </w:t>
      </w:r>
      <w:r w:rsidR="04621F83" w:rsidRPr="19910FFB">
        <w:rPr>
          <w:rFonts w:ascii="Times New Roman" w:hAnsi="Times New Roman" w:cs="Times New Roman"/>
          <w:sz w:val="24"/>
          <w:szCs w:val="24"/>
        </w:rPr>
        <w:t xml:space="preserve">ameti </w:t>
      </w:r>
      <w:r w:rsidR="537F9964" w:rsidRPr="19910FFB">
        <w:rPr>
          <w:rFonts w:ascii="Times New Roman" w:hAnsi="Times New Roman" w:cs="Times New Roman"/>
          <w:sz w:val="24"/>
          <w:szCs w:val="24"/>
        </w:rPr>
        <w:t>põhitegevusteks ning teenistujate palkade mahajäämuse vähendamiseks.</w:t>
      </w:r>
      <w:r w:rsidR="6FD95AA6" w:rsidRPr="19910FFB">
        <w:rPr>
          <w:rFonts w:ascii="Times New Roman" w:hAnsi="Times New Roman" w:cs="Times New Roman"/>
          <w:sz w:val="24"/>
          <w:szCs w:val="24"/>
        </w:rPr>
        <w:t xml:space="preserve"> Pi</w:t>
      </w:r>
      <w:r w:rsidR="4D5DE847" w:rsidRPr="19910FFB">
        <w:rPr>
          <w:rFonts w:ascii="Times New Roman" w:hAnsi="Times New Roman" w:cs="Times New Roman"/>
          <w:sz w:val="24"/>
          <w:szCs w:val="24"/>
        </w:rPr>
        <w:t>kemas</w:t>
      </w:r>
      <w:r w:rsidR="6FD95AA6" w:rsidRPr="19910FFB">
        <w:rPr>
          <w:rFonts w:ascii="Times New Roman" w:hAnsi="Times New Roman" w:cs="Times New Roman"/>
          <w:sz w:val="24"/>
          <w:szCs w:val="24"/>
        </w:rPr>
        <w:t xml:space="preserve"> perspektiivis </w:t>
      </w:r>
      <w:r w:rsidR="003745DD" w:rsidRPr="003745DD">
        <w:rPr>
          <w:rFonts w:ascii="Times New Roman" w:hAnsi="Times New Roman" w:cs="Times New Roman"/>
          <w:sz w:val="24"/>
          <w:szCs w:val="24"/>
        </w:rPr>
        <w:t>o</w:t>
      </w:r>
      <w:r w:rsidR="003745DD">
        <w:rPr>
          <w:rFonts w:ascii="Times New Roman" w:hAnsi="Times New Roman" w:cs="Times New Roman"/>
          <w:sz w:val="24"/>
          <w:szCs w:val="24"/>
        </w:rPr>
        <w:t>n</w:t>
      </w:r>
      <w:r w:rsidR="00D0667F">
        <w:rPr>
          <w:rFonts w:ascii="Times New Roman" w:hAnsi="Times New Roman" w:cs="Times New Roman"/>
          <w:sz w:val="24"/>
          <w:szCs w:val="24"/>
        </w:rPr>
        <w:t xml:space="preserve"> </w:t>
      </w:r>
      <w:r w:rsidR="00EE3EE4">
        <w:rPr>
          <w:rFonts w:ascii="Times New Roman" w:hAnsi="Times New Roman" w:cs="Times New Roman"/>
          <w:sz w:val="24"/>
          <w:szCs w:val="24"/>
        </w:rPr>
        <w:t>o</w:t>
      </w:r>
      <w:r w:rsidR="003745DD" w:rsidRPr="003745DD">
        <w:rPr>
          <w:rFonts w:ascii="Times New Roman" w:hAnsi="Times New Roman" w:cs="Times New Roman"/>
          <w:sz w:val="24"/>
          <w:szCs w:val="24"/>
        </w:rPr>
        <w:t>odata säästu seoses võimalike andmekogude arenduste, kogemuste, haldamiste, kasutajatugede jne ühise ja ühetaolisema arendamise või kasutamisega</w:t>
      </w:r>
      <w:r w:rsidR="003745DD">
        <w:rPr>
          <w:rFonts w:ascii="Times New Roman" w:hAnsi="Times New Roman" w:cs="Times New Roman"/>
          <w:sz w:val="24"/>
          <w:szCs w:val="24"/>
        </w:rPr>
        <w:t>.</w:t>
      </w:r>
    </w:p>
    <w:p w14:paraId="4F8739A0" w14:textId="77777777" w:rsidR="00152BA1" w:rsidRPr="007E19D0" w:rsidRDefault="00152BA1" w:rsidP="00F11EA0">
      <w:pPr>
        <w:spacing w:after="0" w:line="240" w:lineRule="auto"/>
        <w:jc w:val="both"/>
        <w:rPr>
          <w:rFonts w:ascii="Times New Roman" w:hAnsi="Times New Roman" w:cs="Times New Roman"/>
          <w:sz w:val="24"/>
          <w:szCs w:val="24"/>
        </w:rPr>
      </w:pPr>
    </w:p>
    <w:p w14:paraId="0DECACB6" w14:textId="7AA5CB88" w:rsidR="00F11EA0" w:rsidRPr="007E19D0" w:rsidRDefault="00152BA1" w:rsidP="2FD05D53">
      <w:pPr>
        <w:spacing w:after="0" w:line="240" w:lineRule="auto"/>
        <w:jc w:val="both"/>
        <w:rPr>
          <w:rFonts w:ascii="Times New Roman" w:hAnsi="Times New Roman" w:cs="Times New Roman"/>
          <w:sz w:val="24"/>
          <w:szCs w:val="24"/>
        </w:rPr>
      </w:pPr>
      <w:proofErr w:type="spellStart"/>
      <w:r w:rsidRPr="2FD05D53">
        <w:rPr>
          <w:rFonts w:ascii="Times New Roman" w:hAnsi="Times New Roman" w:cs="Times New Roman"/>
          <w:sz w:val="24"/>
          <w:szCs w:val="24"/>
        </w:rPr>
        <w:t>MaRu</w:t>
      </w:r>
      <w:proofErr w:type="spellEnd"/>
      <w:r w:rsidR="00F11EA0" w:rsidRPr="2FD05D53">
        <w:rPr>
          <w:rFonts w:ascii="Times New Roman" w:hAnsi="Times New Roman" w:cs="Times New Roman"/>
          <w:sz w:val="24"/>
          <w:szCs w:val="24"/>
        </w:rPr>
        <w:t xml:space="preserve"> ettevalmistamine riigieelarve revisjoni käivitamisega samal ajaperioodil annab võimaluse vaadata ametisse koondatavaid teenuseid tervikuna ning </w:t>
      </w:r>
      <w:r w:rsidR="008F2BC9">
        <w:rPr>
          <w:rFonts w:ascii="Times New Roman" w:hAnsi="Times New Roman" w:cs="Times New Roman"/>
          <w:sz w:val="24"/>
          <w:szCs w:val="24"/>
        </w:rPr>
        <w:t>valmistada ette</w:t>
      </w:r>
      <w:r w:rsidR="00F11EA0" w:rsidRPr="2FD05D53">
        <w:rPr>
          <w:rFonts w:ascii="Times New Roman" w:hAnsi="Times New Roman" w:cs="Times New Roman"/>
          <w:sz w:val="24"/>
          <w:szCs w:val="24"/>
        </w:rPr>
        <w:t xml:space="preserve"> vajalikud </w:t>
      </w:r>
      <w:r w:rsidR="00F11EA0" w:rsidRPr="2FD05D53">
        <w:rPr>
          <w:rFonts w:ascii="Times New Roman" w:hAnsi="Times New Roman" w:cs="Times New Roman"/>
          <w:sz w:val="24"/>
          <w:szCs w:val="24"/>
        </w:rPr>
        <w:lastRenderedPageBreak/>
        <w:t>ümberkorraldused.</w:t>
      </w:r>
      <w:r w:rsidR="4ABC97F2" w:rsidRPr="2FD05D53">
        <w:rPr>
          <w:rFonts w:ascii="Times New Roman" w:hAnsi="Times New Roman" w:cs="Times New Roman"/>
          <w:sz w:val="24"/>
          <w:szCs w:val="24"/>
        </w:rPr>
        <w:t xml:space="preserve"> Asutuse </w:t>
      </w:r>
      <w:r w:rsidR="008F2BC9">
        <w:rPr>
          <w:rFonts w:ascii="Times New Roman" w:hAnsi="Times New Roman" w:cs="Times New Roman"/>
          <w:sz w:val="24"/>
          <w:szCs w:val="24"/>
        </w:rPr>
        <w:t>käivitus</w:t>
      </w:r>
      <w:r w:rsidR="4ABC97F2" w:rsidRPr="2FD05D53">
        <w:rPr>
          <w:rFonts w:ascii="Times New Roman" w:hAnsi="Times New Roman" w:cs="Times New Roman"/>
          <w:sz w:val="24"/>
          <w:szCs w:val="24"/>
        </w:rPr>
        <w:t>faasis 202</w:t>
      </w:r>
      <w:r w:rsidR="008F2BC9">
        <w:rPr>
          <w:rFonts w:ascii="Times New Roman" w:hAnsi="Times New Roman" w:cs="Times New Roman"/>
          <w:sz w:val="24"/>
          <w:szCs w:val="24"/>
        </w:rPr>
        <w:t>5</w:t>
      </w:r>
      <w:r w:rsidR="4ABC97F2" w:rsidRPr="2FD05D53">
        <w:rPr>
          <w:rFonts w:ascii="Times New Roman" w:hAnsi="Times New Roman" w:cs="Times New Roman"/>
          <w:sz w:val="24"/>
          <w:szCs w:val="24"/>
        </w:rPr>
        <w:t>. aastal jätkub töö teenustega ning arvesse võetakse eelarverevisjoni (</w:t>
      </w:r>
      <w:proofErr w:type="spellStart"/>
      <w:r w:rsidR="4ABC97F2" w:rsidRPr="2FD05D53">
        <w:rPr>
          <w:rFonts w:ascii="Times New Roman" w:hAnsi="Times New Roman" w:cs="Times New Roman"/>
          <w:sz w:val="24"/>
          <w:szCs w:val="24"/>
        </w:rPr>
        <w:t>nullbaasilise</w:t>
      </w:r>
      <w:proofErr w:type="spellEnd"/>
      <w:r w:rsidR="4ABC97F2" w:rsidRPr="2FD05D53">
        <w:rPr>
          <w:rFonts w:ascii="Times New Roman" w:hAnsi="Times New Roman" w:cs="Times New Roman"/>
          <w:sz w:val="24"/>
          <w:szCs w:val="24"/>
        </w:rPr>
        <w:t xml:space="preserve"> eelarve) lähtekohti ja metoodikat.</w:t>
      </w:r>
    </w:p>
    <w:p w14:paraId="6CC4A6C5" w14:textId="2F7E1371" w:rsidR="00F11EA0" w:rsidRPr="007E19D0" w:rsidRDefault="00F11EA0" w:rsidP="2FD05D53">
      <w:pPr>
        <w:spacing w:after="0" w:line="240" w:lineRule="auto"/>
        <w:jc w:val="both"/>
        <w:rPr>
          <w:rFonts w:ascii="Times New Roman" w:hAnsi="Times New Roman" w:cs="Times New Roman"/>
          <w:sz w:val="24"/>
          <w:szCs w:val="24"/>
        </w:rPr>
      </w:pPr>
    </w:p>
    <w:p w14:paraId="35E21A40" w14:textId="3EB8EE73" w:rsidR="00F11EA0" w:rsidRDefault="61EA66ED" w:rsidP="00F11EA0">
      <w:pPr>
        <w:spacing w:after="0" w:line="240" w:lineRule="auto"/>
        <w:jc w:val="both"/>
        <w:rPr>
          <w:rFonts w:ascii="Times New Roman" w:hAnsi="Times New Roman" w:cs="Times New Roman"/>
          <w:sz w:val="24"/>
          <w:szCs w:val="24"/>
        </w:rPr>
      </w:pPr>
      <w:r w:rsidRPr="79FA51D6">
        <w:rPr>
          <w:rFonts w:ascii="Times New Roman" w:hAnsi="Times New Roman" w:cs="Times New Roman"/>
          <w:sz w:val="24"/>
          <w:szCs w:val="24"/>
        </w:rPr>
        <w:t>Maa- ja Ruumiametis</w:t>
      </w:r>
      <w:r w:rsidR="3DA58249" w:rsidRPr="79FA51D6">
        <w:rPr>
          <w:rFonts w:ascii="Times New Roman" w:hAnsi="Times New Roman" w:cs="Times New Roman"/>
          <w:sz w:val="24"/>
          <w:szCs w:val="24"/>
        </w:rPr>
        <w:t xml:space="preserve">se liikuvate </w:t>
      </w:r>
      <w:r w:rsidR="00CF0881">
        <w:rPr>
          <w:rFonts w:ascii="Times New Roman" w:hAnsi="Times New Roman" w:cs="Times New Roman"/>
          <w:sz w:val="24"/>
          <w:szCs w:val="24"/>
        </w:rPr>
        <w:t xml:space="preserve">teenuste eelarve </w:t>
      </w:r>
      <w:r w:rsidR="3DA58249" w:rsidRPr="79FA51D6">
        <w:rPr>
          <w:rFonts w:ascii="Times New Roman" w:hAnsi="Times New Roman" w:cs="Times New Roman"/>
          <w:sz w:val="24"/>
          <w:szCs w:val="24"/>
        </w:rPr>
        <w:t>TERE-teenuste</w:t>
      </w:r>
      <w:r w:rsidR="00CF0881">
        <w:rPr>
          <w:rFonts w:ascii="Times New Roman" w:hAnsi="Times New Roman" w:cs="Times New Roman"/>
          <w:sz w:val="24"/>
          <w:szCs w:val="24"/>
        </w:rPr>
        <w:t xml:space="preserve"> vaates on </w:t>
      </w:r>
      <w:r w:rsidR="3DA58249" w:rsidRPr="79FA51D6">
        <w:rPr>
          <w:rFonts w:ascii="Times New Roman" w:hAnsi="Times New Roman" w:cs="Times New Roman"/>
          <w:sz w:val="24"/>
          <w:szCs w:val="24"/>
        </w:rPr>
        <w:t xml:space="preserve"> 202</w:t>
      </w:r>
      <w:r w:rsidR="32CF8D8B" w:rsidRPr="79FA51D6">
        <w:rPr>
          <w:rFonts w:ascii="Times New Roman" w:hAnsi="Times New Roman" w:cs="Times New Roman"/>
          <w:sz w:val="24"/>
          <w:szCs w:val="24"/>
        </w:rPr>
        <w:t>4</w:t>
      </w:r>
      <w:r w:rsidR="3DA58249" w:rsidRPr="79FA51D6">
        <w:rPr>
          <w:rFonts w:ascii="Times New Roman" w:hAnsi="Times New Roman" w:cs="Times New Roman"/>
          <w:sz w:val="24"/>
          <w:szCs w:val="24"/>
        </w:rPr>
        <w:t>. aastal</w:t>
      </w:r>
      <w:r w:rsidR="00051960">
        <w:rPr>
          <w:rFonts w:ascii="Times New Roman" w:hAnsi="Times New Roman" w:cs="Times New Roman"/>
          <w:sz w:val="24"/>
          <w:szCs w:val="24"/>
        </w:rPr>
        <w:t xml:space="preserve"> </w:t>
      </w:r>
      <w:r w:rsidR="3DA58249" w:rsidRPr="79FA51D6">
        <w:rPr>
          <w:rFonts w:ascii="Times New Roman" w:hAnsi="Times New Roman" w:cs="Times New Roman"/>
          <w:sz w:val="24"/>
          <w:szCs w:val="24"/>
        </w:rPr>
        <w:t xml:space="preserve">järgnev: </w:t>
      </w:r>
    </w:p>
    <w:p w14:paraId="5F15F99A" w14:textId="77777777" w:rsidR="00D0667F" w:rsidRPr="007E19D0" w:rsidRDefault="00D0667F" w:rsidP="00F11EA0">
      <w:pPr>
        <w:spacing w:after="0" w:line="240"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3043"/>
        <w:gridCol w:w="1476"/>
        <w:gridCol w:w="1594"/>
        <w:gridCol w:w="2949"/>
      </w:tblGrid>
      <w:tr w:rsidR="002C5C80" w:rsidRPr="00CD0234" w14:paraId="6A525A19" w14:textId="77777777" w:rsidTr="00051960">
        <w:tc>
          <w:tcPr>
            <w:tcW w:w="3043" w:type="dxa"/>
          </w:tcPr>
          <w:p w14:paraId="12E380F3" w14:textId="77777777" w:rsidR="002C5C80" w:rsidRPr="00CD0234" w:rsidRDefault="002C5C80" w:rsidP="002C5C80">
            <w:pPr>
              <w:jc w:val="both"/>
              <w:rPr>
                <w:b/>
                <w:bCs/>
                <w:sz w:val="22"/>
                <w:szCs w:val="22"/>
              </w:rPr>
            </w:pPr>
            <w:bookmarkStart w:id="24" w:name="_Hlk164807460"/>
            <w:r w:rsidRPr="00CD0234">
              <w:rPr>
                <w:b/>
                <w:bCs/>
                <w:sz w:val="22"/>
                <w:szCs w:val="22"/>
              </w:rPr>
              <w:t>TERE-teenuse nimetus</w:t>
            </w:r>
          </w:p>
        </w:tc>
        <w:tc>
          <w:tcPr>
            <w:tcW w:w="1476" w:type="dxa"/>
          </w:tcPr>
          <w:p w14:paraId="3CD6B343" w14:textId="77777777" w:rsidR="002C5C80" w:rsidRPr="00CD0234" w:rsidRDefault="002C5C80" w:rsidP="002C5C80">
            <w:pPr>
              <w:jc w:val="both"/>
              <w:rPr>
                <w:b/>
                <w:bCs/>
                <w:sz w:val="22"/>
                <w:szCs w:val="22"/>
              </w:rPr>
            </w:pPr>
            <w:r w:rsidRPr="00CD0234">
              <w:rPr>
                <w:b/>
                <w:bCs/>
                <w:sz w:val="22"/>
                <w:szCs w:val="22"/>
              </w:rPr>
              <w:t>TERE-teenuste summa (EUR)</w:t>
            </w:r>
          </w:p>
        </w:tc>
        <w:tc>
          <w:tcPr>
            <w:tcW w:w="1594" w:type="dxa"/>
          </w:tcPr>
          <w:p w14:paraId="13A7D8AD" w14:textId="77777777" w:rsidR="002C5C80" w:rsidRPr="00CD0234" w:rsidRDefault="002C5C80" w:rsidP="002C5C80">
            <w:pPr>
              <w:jc w:val="both"/>
              <w:rPr>
                <w:b/>
                <w:bCs/>
                <w:sz w:val="22"/>
                <w:szCs w:val="22"/>
              </w:rPr>
            </w:pPr>
            <w:r w:rsidRPr="00CD0234">
              <w:rPr>
                <w:b/>
                <w:bCs/>
                <w:sz w:val="22"/>
                <w:szCs w:val="22"/>
              </w:rPr>
              <w:t>Summast tööjõukulu (EUR)</w:t>
            </w:r>
          </w:p>
        </w:tc>
        <w:tc>
          <w:tcPr>
            <w:tcW w:w="2949" w:type="dxa"/>
          </w:tcPr>
          <w:p w14:paraId="29301554" w14:textId="77777777" w:rsidR="002C5C80" w:rsidRPr="00CD0234" w:rsidRDefault="002C5C80" w:rsidP="002C5C80">
            <w:pPr>
              <w:jc w:val="both"/>
              <w:rPr>
                <w:b/>
                <w:bCs/>
                <w:sz w:val="22"/>
                <w:szCs w:val="22"/>
              </w:rPr>
            </w:pPr>
            <w:r w:rsidRPr="00CD0234">
              <w:rPr>
                <w:b/>
                <w:bCs/>
                <w:sz w:val="22"/>
                <w:szCs w:val="22"/>
              </w:rPr>
              <w:t>Märkus  projektipõhise rahastamise kohta</w:t>
            </w:r>
          </w:p>
        </w:tc>
      </w:tr>
      <w:tr w:rsidR="002C5C80" w:rsidRPr="00CD0234" w14:paraId="5129D22C" w14:textId="77777777" w:rsidTr="00051960">
        <w:tc>
          <w:tcPr>
            <w:tcW w:w="3043" w:type="dxa"/>
          </w:tcPr>
          <w:p w14:paraId="3879616B" w14:textId="77777777" w:rsidR="002C5C80" w:rsidRPr="00CD0234" w:rsidRDefault="002C5C80" w:rsidP="002C5C80">
            <w:pPr>
              <w:jc w:val="both"/>
              <w:rPr>
                <w:sz w:val="22"/>
                <w:szCs w:val="22"/>
              </w:rPr>
            </w:pPr>
            <w:r w:rsidRPr="00CD0234">
              <w:rPr>
                <w:sz w:val="22"/>
                <w:szCs w:val="22"/>
              </w:rPr>
              <w:t>Riigimaade haldamine</w:t>
            </w:r>
          </w:p>
        </w:tc>
        <w:tc>
          <w:tcPr>
            <w:tcW w:w="1476" w:type="dxa"/>
          </w:tcPr>
          <w:p w14:paraId="239B051D" w14:textId="77777777" w:rsidR="002C5C80" w:rsidRPr="00CD0234" w:rsidRDefault="002C5C80" w:rsidP="002C5C80">
            <w:pPr>
              <w:jc w:val="both"/>
              <w:rPr>
                <w:sz w:val="22"/>
                <w:szCs w:val="22"/>
              </w:rPr>
            </w:pPr>
            <w:r w:rsidRPr="00CD0234">
              <w:rPr>
                <w:sz w:val="22"/>
                <w:szCs w:val="22"/>
              </w:rPr>
              <w:t>2 894 868</w:t>
            </w:r>
          </w:p>
        </w:tc>
        <w:tc>
          <w:tcPr>
            <w:tcW w:w="1594" w:type="dxa"/>
          </w:tcPr>
          <w:p w14:paraId="0D1FE8B4" w14:textId="77777777" w:rsidR="002C5C80" w:rsidRPr="00CD0234" w:rsidRDefault="002C5C80" w:rsidP="002C5C80">
            <w:pPr>
              <w:jc w:val="both"/>
              <w:rPr>
                <w:sz w:val="22"/>
                <w:szCs w:val="22"/>
              </w:rPr>
            </w:pPr>
            <w:r w:rsidRPr="00CD0234">
              <w:rPr>
                <w:sz w:val="22"/>
                <w:szCs w:val="22"/>
              </w:rPr>
              <w:t>792 710</w:t>
            </w:r>
          </w:p>
        </w:tc>
        <w:tc>
          <w:tcPr>
            <w:tcW w:w="2949" w:type="dxa"/>
          </w:tcPr>
          <w:p w14:paraId="1C2EF997" w14:textId="77777777" w:rsidR="002C5C80" w:rsidRPr="00CD0234" w:rsidRDefault="002C5C80" w:rsidP="002C5C80">
            <w:pPr>
              <w:jc w:val="both"/>
              <w:rPr>
                <w:sz w:val="22"/>
                <w:szCs w:val="22"/>
              </w:rPr>
            </w:pPr>
            <w:r w:rsidRPr="00CD0234">
              <w:rPr>
                <w:sz w:val="22"/>
                <w:szCs w:val="22"/>
              </w:rPr>
              <w:t>Teenuse summas on kajastatud  1 816 000  (Riigimaade maamaksu ja hooldamise kulud, eelarve liik 10).  Lisaks ORF i rahastus kuni 31.12.2024</w:t>
            </w:r>
          </w:p>
        </w:tc>
      </w:tr>
      <w:tr w:rsidR="002C5C80" w:rsidRPr="00CD0234" w14:paraId="7CCE9BA7" w14:textId="77777777" w:rsidTr="00051960">
        <w:tc>
          <w:tcPr>
            <w:tcW w:w="3043" w:type="dxa"/>
          </w:tcPr>
          <w:p w14:paraId="4C70C44A" w14:textId="77777777" w:rsidR="002C5C80" w:rsidRPr="00CD0234" w:rsidRDefault="002C5C80" w:rsidP="002C5C80">
            <w:pPr>
              <w:jc w:val="both"/>
              <w:rPr>
                <w:sz w:val="22"/>
                <w:szCs w:val="22"/>
              </w:rPr>
            </w:pPr>
            <w:r w:rsidRPr="00CD0234">
              <w:rPr>
                <w:sz w:val="22"/>
                <w:szCs w:val="22"/>
              </w:rPr>
              <w:t>Maatoimingute läbiviimine</w:t>
            </w:r>
          </w:p>
        </w:tc>
        <w:tc>
          <w:tcPr>
            <w:tcW w:w="1476" w:type="dxa"/>
          </w:tcPr>
          <w:p w14:paraId="1D2730B6" w14:textId="77777777" w:rsidR="002C5C80" w:rsidRPr="00CD0234" w:rsidRDefault="002C5C80" w:rsidP="002C5C80">
            <w:pPr>
              <w:jc w:val="both"/>
              <w:rPr>
                <w:sz w:val="22"/>
                <w:szCs w:val="22"/>
              </w:rPr>
            </w:pPr>
            <w:r w:rsidRPr="00CD0234">
              <w:rPr>
                <w:sz w:val="22"/>
                <w:szCs w:val="22"/>
              </w:rPr>
              <w:t>755 672</w:t>
            </w:r>
          </w:p>
        </w:tc>
        <w:tc>
          <w:tcPr>
            <w:tcW w:w="1594" w:type="dxa"/>
          </w:tcPr>
          <w:p w14:paraId="03848A31" w14:textId="77777777" w:rsidR="002C5C80" w:rsidRPr="00CD0234" w:rsidRDefault="002C5C80" w:rsidP="002C5C80">
            <w:pPr>
              <w:jc w:val="both"/>
              <w:rPr>
                <w:sz w:val="22"/>
                <w:szCs w:val="22"/>
              </w:rPr>
            </w:pPr>
            <w:r w:rsidRPr="00CD0234">
              <w:rPr>
                <w:sz w:val="22"/>
                <w:szCs w:val="22"/>
              </w:rPr>
              <w:t>598 876</w:t>
            </w:r>
          </w:p>
        </w:tc>
        <w:tc>
          <w:tcPr>
            <w:tcW w:w="2949" w:type="dxa"/>
          </w:tcPr>
          <w:p w14:paraId="0EB625A3" w14:textId="77777777" w:rsidR="002C5C80" w:rsidRPr="00CD0234" w:rsidRDefault="002C5C80" w:rsidP="002C5C80">
            <w:pPr>
              <w:jc w:val="both"/>
              <w:rPr>
                <w:sz w:val="22"/>
                <w:szCs w:val="22"/>
              </w:rPr>
            </w:pPr>
          </w:p>
        </w:tc>
      </w:tr>
      <w:tr w:rsidR="002C5C80" w:rsidRPr="00CD0234" w14:paraId="3351E4A1" w14:textId="77777777" w:rsidTr="00051960">
        <w:tc>
          <w:tcPr>
            <w:tcW w:w="3043" w:type="dxa"/>
          </w:tcPr>
          <w:p w14:paraId="1D3653C6" w14:textId="77777777" w:rsidR="002C5C80" w:rsidRPr="00CD0234" w:rsidRDefault="002C5C80" w:rsidP="002C5C80">
            <w:pPr>
              <w:jc w:val="both"/>
              <w:rPr>
                <w:sz w:val="22"/>
                <w:szCs w:val="22"/>
              </w:rPr>
            </w:pPr>
            <w:r w:rsidRPr="00CD0234">
              <w:rPr>
                <w:sz w:val="22"/>
                <w:szCs w:val="22"/>
              </w:rPr>
              <w:t>Avalikes huvides maade omandamine</w:t>
            </w:r>
          </w:p>
        </w:tc>
        <w:tc>
          <w:tcPr>
            <w:tcW w:w="1476" w:type="dxa"/>
          </w:tcPr>
          <w:p w14:paraId="4838A161" w14:textId="77777777" w:rsidR="002C5C80" w:rsidRPr="00CD0234" w:rsidRDefault="002C5C80" w:rsidP="002C5C80">
            <w:pPr>
              <w:jc w:val="both"/>
              <w:rPr>
                <w:sz w:val="22"/>
                <w:szCs w:val="22"/>
              </w:rPr>
            </w:pPr>
            <w:r w:rsidRPr="00CD0234">
              <w:rPr>
                <w:sz w:val="22"/>
                <w:szCs w:val="22"/>
              </w:rPr>
              <w:t>300 043</w:t>
            </w:r>
          </w:p>
        </w:tc>
        <w:tc>
          <w:tcPr>
            <w:tcW w:w="1594" w:type="dxa"/>
          </w:tcPr>
          <w:p w14:paraId="3F93E6E5" w14:textId="77777777" w:rsidR="002C5C80" w:rsidRPr="00CD0234" w:rsidRDefault="002C5C80" w:rsidP="002C5C80">
            <w:pPr>
              <w:jc w:val="both"/>
              <w:rPr>
                <w:sz w:val="22"/>
                <w:szCs w:val="22"/>
              </w:rPr>
            </w:pPr>
            <w:r w:rsidRPr="00CD0234">
              <w:rPr>
                <w:sz w:val="22"/>
                <w:szCs w:val="22"/>
              </w:rPr>
              <w:t>136 759</w:t>
            </w:r>
          </w:p>
        </w:tc>
        <w:tc>
          <w:tcPr>
            <w:tcW w:w="2949" w:type="dxa"/>
          </w:tcPr>
          <w:p w14:paraId="280DC52C" w14:textId="77777777" w:rsidR="002C5C80" w:rsidRPr="00CD0234" w:rsidRDefault="002C5C80" w:rsidP="002C5C80">
            <w:pPr>
              <w:jc w:val="both"/>
              <w:rPr>
                <w:sz w:val="22"/>
                <w:szCs w:val="22"/>
              </w:rPr>
            </w:pPr>
            <w:r w:rsidRPr="00CD0234">
              <w:rPr>
                <w:sz w:val="22"/>
                <w:szCs w:val="22"/>
              </w:rPr>
              <w:t xml:space="preserve">Lisaks finantseerimine </w:t>
            </w:r>
            <w:proofErr w:type="spellStart"/>
            <w:r w:rsidRPr="00CD0234">
              <w:rPr>
                <w:sz w:val="22"/>
                <w:szCs w:val="22"/>
              </w:rPr>
              <w:t>RailBaliticu</w:t>
            </w:r>
            <w:proofErr w:type="spellEnd"/>
            <w:r w:rsidRPr="00CD0234">
              <w:rPr>
                <w:sz w:val="22"/>
                <w:szCs w:val="22"/>
              </w:rPr>
              <w:t xml:space="preserve"> ja Eesti Raudtee projektist</w:t>
            </w:r>
          </w:p>
        </w:tc>
      </w:tr>
      <w:tr w:rsidR="002C5C80" w:rsidRPr="00CD0234" w14:paraId="1FCA330D" w14:textId="77777777" w:rsidTr="00051960">
        <w:tc>
          <w:tcPr>
            <w:tcW w:w="3043" w:type="dxa"/>
          </w:tcPr>
          <w:p w14:paraId="67BCBE71" w14:textId="77777777" w:rsidR="002C5C80" w:rsidRPr="00CD0234" w:rsidRDefault="002C5C80" w:rsidP="002C5C80">
            <w:pPr>
              <w:jc w:val="both"/>
              <w:rPr>
                <w:sz w:val="22"/>
                <w:szCs w:val="22"/>
              </w:rPr>
            </w:pPr>
            <w:r w:rsidRPr="00CD0234">
              <w:rPr>
                <w:sz w:val="22"/>
                <w:szCs w:val="22"/>
              </w:rPr>
              <w:t>Maareform</w:t>
            </w:r>
          </w:p>
        </w:tc>
        <w:tc>
          <w:tcPr>
            <w:tcW w:w="1476" w:type="dxa"/>
          </w:tcPr>
          <w:p w14:paraId="4EE2D99B" w14:textId="77777777" w:rsidR="002C5C80" w:rsidRPr="00CD0234" w:rsidRDefault="002C5C80" w:rsidP="002C5C80">
            <w:pPr>
              <w:jc w:val="both"/>
              <w:rPr>
                <w:sz w:val="22"/>
                <w:szCs w:val="22"/>
              </w:rPr>
            </w:pPr>
            <w:r w:rsidRPr="00CD0234">
              <w:rPr>
                <w:sz w:val="22"/>
                <w:szCs w:val="22"/>
              </w:rPr>
              <w:t>1 122 585</w:t>
            </w:r>
          </w:p>
        </w:tc>
        <w:tc>
          <w:tcPr>
            <w:tcW w:w="1594" w:type="dxa"/>
          </w:tcPr>
          <w:p w14:paraId="6FC2E001" w14:textId="77777777" w:rsidR="002C5C80" w:rsidRPr="00CD0234" w:rsidRDefault="002C5C80" w:rsidP="002C5C80">
            <w:pPr>
              <w:jc w:val="both"/>
              <w:rPr>
                <w:sz w:val="22"/>
                <w:szCs w:val="22"/>
              </w:rPr>
            </w:pPr>
            <w:r w:rsidRPr="00CD0234">
              <w:rPr>
                <w:sz w:val="22"/>
                <w:szCs w:val="22"/>
              </w:rPr>
              <w:t>747 129</w:t>
            </w:r>
          </w:p>
        </w:tc>
        <w:tc>
          <w:tcPr>
            <w:tcW w:w="2949" w:type="dxa"/>
          </w:tcPr>
          <w:p w14:paraId="22187842" w14:textId="77777777" w:rsidR="002C5C80" w:rsidRPr="00CD0234" w:rsidRDefault="002C5C80" w:rsidP="002C5C80">
            <w:pPr>
              <w:jc w:val="both"/>
              <w:rPr>
                <w:sz w:val="22"/>
                <w:szCs w:val="22"/>
              </w:rPr>
            </w:pPr>
            <w:r w:rsidRPr="00CD0234">
              <w:rPr>
                <w:sz w:val="22"/>
                <w:szCs w:val="22"/>
              </w:rPr>
              <w:t>Lisaks ORF i rahastus kuni 31.12.2024</w:t>
            </w:r>
          </w:p>
        </w:tc>
      </w:tr>
      <w:tr w:rsidR="002C5C80" w:rsidRPr="00CD0234" w14:paraId="0E679EE8" w14:textId="77777777" w:rsidTr="00051960">
        <w:tc>
          <w:tcPr>
            <w:tcW w:w="3043" w:type="dxa"/>
          </w:tcPr>
          <w:p w14:paraId="2B15409B" w14:textId="77777777" w:rsidR="002C5C80" w:rsidRPr="00CD0234" w:rsidRDefault="002C5C80" w:rsidP="002C5C80">
            <w:pPr>
              <w:jc w:val="both"/>
              <w:rPr>
                <w:sz w:val="22"/>
                <w:szCs w:val="22"/>
              </w:rPr>
            </w:pPr>
            <w:r w:rsidRPr="00CD0234">
              <w:rPr>
                <w:sz w:val="22"/>
                <w:szCs w:val="22"/>
              </w:rPr>
              <w:t>Topograafiliste andmete hõivamine</w:t>
            </w:r>
          </w:p>
        </w:tc>
        <w:tc>
          <w:tcPr>
            <w:tcW w:w="1476" w:type="dxa"/>
          </w:tcPr>
          <w:p w14:paraId="695C4DB4" w14:textId="77777777" w:rsidR="002C5C80" w:rsidRPr="00CD0234" w:rsidRDefault="002C5C80" w:rsidP="002C5C80">
            <w:pPr>
              <w:jc w:val="both"/>
              <w:rPr>
                <w:sz w:val="22"/>
                <w:szCs w:val="22"/>
              </w:rPr>
            </w:pPr>
            <w:r w:rsidRPr="00CD0234">
              <w:rPr>
                <w:sz w:val="22"/>
                <w:szCs w:val="22"/>
              </w:rPr>
              <w:t>1 132 576</w:t>
            </w:r>
          </w:p>
        </w:tc>
        <w:tc>
          <w:tcPr>
            <w:tcW w:w="1594" w:type="dxa"/>
          </w:tcPr>
          <w:p w14:paraId="151DD29A" w14:textId="77777777" w:rsidR="002C5C80" w:rsidRPr="00CD0234" w:rsidRDefault="002C5C80" w:rsidP="002C5C80">
            <w:pPr>
              <w:jc w:val="both"/>
              <w:rPr>
                <w:sz w:val="22"/>
                <w:szCs w:val="22"/>
              </w:rPr>
            </w:pPr>
            <w:r w:rsidRPr="00CD0234">
              <w:rPr>
                <w:sz w:val="22"/>
                <w:szCs w:val="22"/>
              </w:rPr>
              <w:t>850 734</w:t>
            </w:r>
          </w:p>
        </w:tc>
        <w:tc>
          <w:tcPr>
            <w:tcW w:w="2949" w:type="dxa"/>
          </w:tcPr>
          <w:p w14:paraId="34251A1D" w14:textId="77777777" w:rsidR="002C5C80" w:rsidRPr="00CD0234" w:rsidRDefault="002C5C80" w:rsidP="002C5C80">
            <w:pPr>
              <w:jc w:val="both"/>
              <w:rPr>
                <w:sz w:val="22"/>
                <w:szCs w:val="22"/>
              </w:rPr>
            </w:pPr>
            <w:r w:rsidRPr="00CD0234">
              <w:rPr>
                <w:sz w:val="22"/>
                <w:szCs w:val="22"/>
              </w:rPr>
              <w:t xml:space="preserve">Lisaks </w:t>
            </w:r>
            <w:proofErr w:type="spellStart"/>
            <w:r w:rsidRPr="00CD0234">
              <w:rPr>
                <w:sz w:val="22"/>
                <w:szCs w:val="22"/>
              </w:rPr>
              <w:t>REPowerEU</w:t>
            </w:r>
            <w:proofErr w:type="spellEnd"/>
            <w:r w:rsidRPr="00CD0234">
              <w:rPr>
                <w:sz w:val="22"/>
                <w:szCs w:val="22"/>
              </w:rPr>
              <w:t xml:space="preserve"> rahastus kuni 31.03.2026</w:t>
            </w:r>
          </w:p>
        </w:tc>
      </w:tr>
      <w:tr w:rsidR="002C5C80" w:rsidRPr="00CD0234" w14:paraId="441C8DB6" w14:textId="77777777" w:rsidTr="00051960">
        <w:tc>
          <w:tcPr>
            <w:tcW w:w="3043" w:type="dxa"/>
          </w:tcPr>
          <w:p w14:paraId="3847F1FD" w14:textId="77777777" w:rsidR="002C5C80" w:rsidRPr="00CD0234" w:rsidRDefault="002C5C80" w:rsidP="002C5C80">
            <w:pPr>
              <w:jc w:val="both"/>
              <w:rPr>
                <w:sz w:val="22"/>
                <w:szCs w:val="22"/>
              </w:rPr>
            </w:pPr>
            <w:r w:rsidRPr="00CD0234">
              <w:rPr>
                <w:sz w:val="22"/>
                <w:szCs w:val="22"/>
              </w:rPr>
              <w:t>Geodeetilise süsteemi haldamine</w:t>
            </w:r>
          </w:p>
        </w:tc>
        <w:tc>
          <w:tcPr>
            <w:tcW w:w="1476" w:type="dxa"/>
          </w:tcPr>
          <w:p w14:paraId="3B1B4A3B" w14:textId="77777777" w:rsidR="002C5C80" w:rsidRPr="00CD0234" w:rsidRDefault="002C5C80" w:rsidP="002C5C80">
            <w:pPr>
              <w:jc w:val="both"/>
              <w:rPr>
                <w:sz w:val="22"/>
                <w:szCs w:val="22"/>
              </w:rPr>
            </w:pPr>
            <w:r w:rsidRPr="00CD0234">
              <w:rPr>
                <w:sz w:val="22"/>
                <w:szCs w:val="22"/>
              </w:rPr>
              <w:t>339 461</w:t>
            </w:r>
          </w:p>
        </w:tc>
        <w:tc>
          <w:tcPr>
            <w:tcW w:w="1594" w:type="dxa"/>
          </w:tcPr>
          <w:p w14:paraId="20FB92AD" w14:textId="77777777" w:rsidR="002C5C80" w:rsidRPr="00CD0234" w:rsidRDefault="002C5C80" w:rsidP="002C5C80">
            <w:pPr>
              <w:jc w:val="both"/>
              <w:rPr>
                <w:sz w:val="22"/>
                <w:szCs w:val="22"/>
              </w:rPr>
            </w:pPr>
            <w:r w:rsidRPr="00CD0234">
              <w:rPr>
                <w:sz w:val="22"/>
                <w:szCs w:val="22"/>
              </w:rPr>
              <w:t>234 012</w:t>
            </w:r>
          </w:p>
        </w:tc>
        <w:tc>
          <w:tcPr>
            <w:tcW w:w="2949" w:type="dxa"/>
          </w:tcPr>
          <w:p w14:paraId="6E36B722" w14:textId="77777777" w:rsidR="002C5C80" w:rsidRPr="00CD0234" w:rsidRDefault="002C5C80" w:rsidP="002C5C80">
            <w:pPr>
              <w:jc w:val="both"/>
              <w:rPr>
                <w:sz w:val="22"/>
                <w:szCs w:val="22"/>
              </w:rPr>
            </w:pPr>
            <w:r w:rsidRPr="00CD0234">
              <w:rPr>
                <w:sz w:val="22"/>
                <w:szCs w:val="22"/>
              </w:rPr>
              <w:t xml:space="preserve">Lisaks </w:t>
            </w:r>
            <w:proofErr w:type="spellStart"/>
            <w:r w:rsidRPr="00CD0234">
              <w:rPr>
                <w:sz w:val="22"/>
                <w:szCs w:val="22"/>
              </w:rPr>
              <w:t>REPowerEU</w:t>
            </w:r>
            <w:proofErr w:type="spellEnd"/>
            <w:r w:rsidRPr="00CD0234">
              <w:rPr>
                <w:sz w:val="22"/>
                <w:szCs w:val="22"/>
              </w:rPr>
              <w:t xml:space="preserve"> rahastus kuni 31.03.2026</w:t>
            </w:r>
          </w:p>
        </w:tc>
      </w:tr>
      <w:tr w:rsidR="002C5C80" w:rsidRPr="00CD0234" w14:paraId="38294C22" w14:textId="77777777" w:rsidTr="00051960">
        <w:tc>
          <w:tcPr>
            <w:tcW w:w="3043" w:type="dxa"/>
          </w:tcPr>
          <w:p w14:paraId="16754A6C" w14:textId="77777777" w:rsidR="002C5C80" w:rsidRPr="00CD0234" w:rsidRDefault="002C5C80" w:rsidP="002C5C80">
            <w:pPr>
              <w:jc w:val="both"/>
              <w:rPr>
                <w:sz w:val="22"/>
                <w:szCs w:val="22"/>
              </w:rPr>
            </w:pPr>
            <w:r w:rsidRPr="00CD0234">
              <w:rPr>
                <w:sz w:val="22"/>
                <w:szCs w:val="22"/>
              </w:rPr>
              <w:t>Kinnisasja ruumilise ja õigusliku ulatuse haldamine</w:t>
            </w:r>
          </w:p>
        </w:tc>
        <w:tc>
          <w:tcPr>
            <w:tcW w:w="1476" w:type="dxa"/>
          </w:tcPr>
          <w:p w14:paraId="2CB4D9C4" w14:textId="77777777" w:rsidR="002C5C80" w:rsidRPr="00CD0234" w:rsidRDefault="002C5C80" w:rsidP="002C5C80">
            <w:pPr>
              <w:jc w:val="both"/>
              <w:rPr>
                <w:sz w:val="22"/>
                <w:szCs w:val="22"/>
              </w:rPr>
            </w:pPr>
            <w:r w:rsidRPr="00CD0234">
              <w:rPr>
                <w:sz w:val="22"/>
                <w:szCs w:val="22"/>
              </w:rPr>
              <w:t>1 930 571</w:t>
            </w:r>
          </w:p>
        </w:tc>
        <w:tc>
          <w:tcPr>
            <w:tcW w:w="1594" w:type="dxa"/>
          </w:tcPr>
          <w:p w14:paraId="31130773" w14:textId="77777777" w:rsidR="002C5C80" w:rsidRPr="00CD0234" w:rsidRDefault="002C5C80" w:rsidP="002C5C80">
            <w:pPr>
              <w:jc w:val="both"/>
              <w:rPr>
                <w:sz w:val="22"/>
                <w:szCs w:val="22"/>
              </w:rPr>
            </w:pPr>
            <w:r w:rsidRPr="00CD0234">
              <w:rPr>
                <w:sz w:val="22"/>
                <w:szCs w:val="22"/>
              </w:rPr>
              <w:t>1 517 017</w:t>
            </w:r>
          </w:p>
        </w:tc>
        <w:tc>
          <w:tcPr>
            <w:tcW w:w="2949" w:type="dxa"/>
          </w:tcPr>
          <w:p w14:paraId="4211990C" w14:textId="77777777" w:rsidR="002C5C80" w:rsidRPr="00CD0234" w:rsidRDefault="002C5C80" w:rsidP="002C5C80">
            <w:pPr>
              <w:jc w:val="both"/>
              <w:rPr>
                <w:sz w:val="22"/>
                <w:szCs w:val="22"/>
              </w:rPr>
            </w:pPr>
          </w:p>
        </w:tc>
      </w:tr>
      <w:tr w:rsidR="002C5C80" w:rsidRPr="00CD0234" w14:paraId="3CF24813" w14:textId="77777777" w:rsidTr="00051960">
        <w:tc>
          <w:tcPr>
            <w:tcW w:w="3043" w:type="dxa"/>
          </w:tcPr>
          <w:p w14:paraId="235A87F9" w14:textId="77777777" w:rsidR="002C5C80" w:rsidRPr="00CD0234" w:rsidRDefault="002C5C80" w:rsidP="002C5C80">
            <w:pPr>
              <w:jc w:val="both"/>
              <w:rPr>
                <w:sz w:val="22"/>
                <w:szCs w:val="22"/>
              </w:rPr>
            </w:pPr>
            <w:r w:rsidRPr="00CD0234">
              <w:rPr>
                <w:sz w:val="22"/>
                <w:szCs w:val="22"/>
              </w:rPr>
              <w:t>Ruumiandmete analüüsimine ja avalikustamine</w:t>
            </w:r>
          </w:p>
        </w:tc>
        <w:tc>
          <w:tcPr>
            <w:tcW w:w="1476" w:type="dxa"/>
          </w:tcPr>
          <w:p w14:paraId="631F2A34" w14:textId="77777777" w:rsidR="002C5C80" w:rsidRPr="00CD0234" w:rsidRDefault="002C5C80" w:rsidP="002C5C80">
            <w:pPr>
              <w:jc w:val="both"/>
              <w:rPr>
                <w:sz w:val="22"/>
                <w:szCs w:val="22"/>
              </w:rPr>
            </w:pPr>
            <w:r w:rsidRPr="00CD0234">
              <w:rPr>
                <w:sz w:val="22"/>
                <w:szCs w:val="22"/>
              </w:rPr>
              <w:t>1 108 702</w:t>
            </w:r>
          </w:p>
        </w:tc>
        <w:tc>
          <w:tcPr>
            <w:tcW w:w="1594" w:type="dxa"/>
          </w:tcPr>
          <w:p w14:paraId="3DA3096C" w14:textId="77777777" w:rsidR="002C5C80" w:rsidRPr="00CD0234" w:rsidRDefault="002C5C80" w:rsidP="002C5C80">
            <w:pPr>
              <w:jc w:val="both"/>
              <w:rPr>
                <w:sz w:val="22"/>
                <w:szCs w:val="22"/>
              </w:rPr>
            </w:pPr>
            <w:r w:rsidRPr="00CD0234">
              <w:rPr>
                <w:sz w:val="22"/>
                <w:szCs w:val="22"/>
              </w:rPr>
              <w:t>926 916</w:t>
            </w:r>
          </w:p>
        </w:tc>
        <w:tc>
          <w:tcPr>
            <w:tcW w:w="2949" w:type="dxa"/>
          </w:tcPr>
          <w:p w14:paraId="32AD49BB" w14:textId="77777777" w:rsidR="002C5C80" w:rsidRPr="00CD0234" w:rsidRDefault="002C5C80" w:rsidP="002C5C80">
            <w:pPr>
              <w:jc w:val="both"/>
              <w:rPr>
                <w:sz w:val="22"/>
                <w:szCs w:val="22"/>
              </w:rPr>
            </w:pPr>
            <w:r w:rsidRPr="00CD0234">
              <w:rPr>
                <w:sz w:val="22"/>
                <w:szCs w:val="22"/>
              </w:rPr>
              <w:t xml:space="preserve">Lisaks </w:t>
            </w:r>
            <w:proofErr w:type="spellStart"/>
            <w:r w:rsidRPr="00CD0234">
              <w:rPr>
                <w:sz w:val="22"/>
                <w:szCs w:val="22"/>
              </w:rPr>
              <w:t>REPowerEU</w:t>
            </w:r>
            <w:proofErr w:type="spellEnd"/>
            <w:r w:rsidRPr="00CD0234">
              <w:rPr>
                <w:sz w:val="22"/>
                <w:szCs w:val="22"/>
              </w:rPr>
              <w:t xml:space="preserve"> rahastus kuni 31.03.2026</w:t>
            </w:r>
          </w:p>
        </w:tc>
      </w:tr>
      <w:tr w:rsidR="002C5C80" w:rsidRPr="00CD0234" w14:paraId="3F5A8F25" w14:textId="77777777" w:rsidTr="00051960">
        <w:tc>
          <w:tcPr>
            <w:tcW w:w="3043" w:type="dxa"/>
          </w:tcPr>
          <w:p w14:paraId="35C3E322" w14:textId="77777777" w:rsidR="002C5C80" w:rsidRPr="00CD0234" w:rsidRDefault="002C5C80" w:rsidP="002C5C80">
            <w:pPr>
              <w:jc w:val="both"/>
              <w:rPr>
                <w:sz w:val="22"/>
                <w:szCs w:val="22"/>
              </w:rPr>
            </w:pPr>
            <w:r w:rsidRPr="00CD0234">
              <w:rPr>
                <w:sz w:val="22"/>
                <w:szCs w:val="22"/>
              </w:rPr>
              <w:t>Kinnisvara hindamine ja analüüsimine</w:t>
            </w:r>
          </w:p>
        </w:tc>
        <w:tc>
          <w:tcPr>
            <w:tcW w:w="1476" w:type="dxa"/>
          </w:tcPr>
          <w:p w14:paraId="36ED6E36" w14:textId="77777777" w:rsidR="002C5C80" w:rsidRPr="00CD0234" w:rsidRDefault="002C5C80" w:rsidP="002C5C80">
            <w:pPr>
              <w:jc w:val="both"/>
              <w:rPr>
                <w:sz w:val="22"/>
                <w:szCs w:val="22"/>
              </w:rPr>
            </w:pPr>
            <w:r w:rsidRPr="00CD0234">
              <w:rPr>
                <w:sz w:val="22"/>
                <w:szCs w:val="22"/>
              </w:rPr>
              <w:t>312 728</w:t>
            </w:r>
          </w:p>
        </w:tc>
        <w:tc>
          <w:tcPr>
            <w:tcW w:w="1594" w:type="dxa"/>
          </w:tcPr>
          <w:p w14:paraId="4DA9E5CF" w14:textId="77777777" w:rsidR="002C5C80" w:rsidRPr="00CD0234" w:rsidRDefault="002C5C80" w:rsidP="002C5C80">
            <w:pPr>
              <w:jc w:val="both"/>
              <w:rPr>
                <w:sz w:val="22"/>
                <w:szCs w:val="22"/>
              </w:rPr>
            </w:pPr>
            <w:r w:rsidRPr="00CD0234">
              <w:rPr>
                <w:sz w:val="22"/>
                <w:szCs w:val="22"/>
              </w:rPr>
              <w:t>259 384</w:t>
            </w:r>
          </w:p>
        </w:tc>
        <w:tc>
          <w:tcPr>
            <w:tcW w:w="2949" w:type="dxa"/>
          </w:tcPr>
          <w:p w14:paraId="09E20806" w14:textId="77777777" w:rsidR="002C5C80" w:rsidRPr="00CD0234" w:rsidRDefault="002C5C80" w:rsidP="002C5C80">
            <w:pPr>
              <w:jc w:val="both"/>
              <w:rPr>
                <w:sz w:val="22"/>
                <w:szCs w:val="22"/>
              </w:rPr>
            </w:pPr>
            <w:r w:rsidRPr="00CD0234">
              <w:rPr>
                <w:sz w:val="22"/>
                <w:szCs w:val="22"/>
              </w:rPr>
              <w:t xml:space="preserve">Lisaks finantseerimine </w:t>
            </w:r>
            <w:proofErr w:type="spellStart"/>
            <w:r w:rsidRPr="00CD0234">
              <w:rPr>
                <w:sz w:val="22"/>
                <w:szCs w:val="22"/>
              </w:rPr>
              <w:t>RailBaliticu</w:t>
            </w:r>
            <w:proofErr w:type="spellEnd"/>
            <w:r w:rsidRPr="00CD0234">
              <w:rPr>
                <w:sz w:val="22"/>
                <w:szCs w:val="22"/>
              </w:rPr>
              <w:t xml:space="preserve"> ja Eesti Raudtee projektist</w:t>
            </w:r>
          </w:p>
        </w:tc>
      </w:tr>
      <w:tr w:rsidR="002C5C80" w:rsidRPr="00CD0234" w14:paraId="2B7468B2" w14:textId="77777777" w:rsidTr="00051960">
        <w:tc>
          <w:tcPr>
            <w:tcW w:w="3043" w:type="dxa"/>
          </w:tcPr>
          <w:p w14:paraId="1032446D" w14:textId="77777777" w:rsidR="002C5C80" w:rsidRPr="00CD0234" w:rsidRDefault="002C5C80" w:rsidP="002C5C80">
            <w:pPr>
              <w:jc w:val="both"/>
              <w:rPr>
                <w:sz w:val="22"/>
                <w:szCs w:val="22"/>
              </w:rPr>
            </w:pPr>
            <w:r w:rsidRPr="00CD0234">
              <w:rPr>
                <w:sz w:val="22"/>
                <w:szCs w:val="22"/>
              </w:rPr>
              <w:t>Katastrimõõdistamise ja -kontrolli teostamine</w:t>
            </w:r>
          </w:p>
        </w:tc>
        <w:tc>
          <w:tcPr>
            <w:tcW w:w="1476" w:type="dxa"/>
          </w:tcPr>
          <w:p w14:paraId="7377D619" w14:textId="77777777" w:rsidR="002C5C80" w:rsidRPr="00CD0234" w:rsidRDefault="002C5C80" w:rsidP="002C5C80">
            <w:pPr>
              <w:jc w:val="both"/>
              <w:rPr>
                <w:sz w:val="22"/>
                <w:szCs w:val="22"/>
              </w:rPr>
            </w:pPr>
            <w:r w:rsidRPr="00CD0234">
              <w:rPr>
                <w:sz w:val="22"/>
                <w:szCs w:val="22"/>
              </w:rPr>
              <w:t>675 588</w:t>
            </w:r>
          </w:p>
        </w:tc>
        <w:tc>
          <w:tcPr>
            <w:tcW w:w="1594" w:type="dxa"/>
          </w:tcPr>
          <w:p w14:paraId="575D6861" w14:textId="77777777" w:rsidR="002C5C80" w:rsidRPr="00CD0234" w:rsidRDefault="002C5C80" w:rsidP="002C5C80">
            <w:pPr>
              <w:jc w:val="both"/>
              <w:rPr>
                <w:sz w:val="22"/>
                <w:szCs w:val="22"/>
              </w:rPr>
            </w:pPr>
            <w:r w:rsidRPr="00CD0234">
              <w:rPr>
                <w:sz w:val="22"/>
                <w:szCs w:val="22"/>
              </w:rPr>
              <w:t>543 468</w:t>
            </w:r>
          </w:p>
        </w:tc>
        <w:tc>
          <w:tcPr>
            <w:tcW w:w="2949" w:type="dxa"/>
          </w:tcPr>
          <w:p w14:paraId="357A2F46" w14:textId="77777777" w:rsidR="002C5C80" w:rsidRPr="00CD0234" w:rsidRDefault="002C5C80" w:rsidP="002C5C80">
            <w:pPr>
              <w:jc w:val="both"/>
              <w:rPr>
                <w:sz w:val="22"/>
                <w:szCs w:val="22"/>
              </w:rPr>
            </w:pPr>
          </w:p>
        </w:tc>
      </w:tr>
      <w:tr w:rsidR="002C5C80" w:rsidRPr="00CD0234" w14:paraId="65B265B8" w14:textId="77777777" w:rsidTr="00051960">
        <w:tc>
          <w:tcPr>
            <w:tcW w:w="3043" w:type="dxa"/>
          </w:tcPr>
          <w:p w14:paraId="2BE14D75" w14:textId="77777777" w:rsidR="002C5C80" w:rsidRPr="00CD0234" w:rsidRDefault="002C5C80" w:rsidP="002C5C80">
            <w:pPr>
              <w:jc w:val="both"/>
              <w:rPr>
                <w:sz w:val="22"/>
                <w:szCs w:val="22"/>
              </w:rPr>
            </w:pPr>
            <w:r w:rsidRPr="00CD0234">
              <w:rPr>
                <w:sz w:val="22"/>
                <w:szCs w:val="22"/>
              </w:rPr>
              <w:t>Aadressi- ja kohanimeandmete haldamine</w:t>
            </w:r>
          </w:p>
        </w:tc>
        <w:tc>
          <w:tcPr>
            <w:tcW w:w="1476" w:type="dxa"/>
          </w:tcPr>
          <w:p w14:paraId="7D653E58" w14:textId="77777777" w:rsidR="002C5C80" w:rsidRPr="00CD0234" w:rsidRDefault="002C5C80" w:rsidP="002C5C80">
            <w:pPr>
              <w:jc w:val="both"/>
              <w:rPr>
                <w:sz w:val="22"/>
                <w:szCs w:val="22"/>
              </w:rPr>
            </w:pPr>
            <w:r w:rsidRPr="00CD0234">
              <w:rPr>
                <w:sz w:val="22"/>
                <w:szCs w:val="22"/>
              </w:rPr>
              <w:t>409 953</w:t>
            </w:r>
          </w:p>
        </w:tc>
        <w:tc>
          <w:tcPr>
            <w:tcW w:w="1594" w:type="dxa"/>
          </w:tcPr>
          <w:p w14:paraId="3015A2B1" w14:textId="77777777" w:rsidR="002C5C80" w:rsidRPr="00CD0234" w:rsidRDefault="002C5C80" w:rsidP="002C5C80">
            <w:pPr>
              <w:jc w:val="both"/>
              <w:rPr>
                <w:sz w:val="22"/>
                <w:szCs w:val="22"/>
              </w:rPr>
            </w:pPr>
            <w:r w:rsidRPr="00CD0234">
              <w:rPr>
                <w:sz w:val="22"/>
                <w:szCs w:val="22"/>
              </w:rPr>
              <w:t>305 157</w:t>
            </w:r>
          </w:p>
        </w:tc>
        <w:tc>
          <w:tcPr>
            <w:tcW w:w="2949" w:type="dxa"/>
          </w:tcPr>
          <w:p w14:paraId="490F295B" w14:textId="77777777" w:rsidR="002C5C80" w:rsidRPr="00CD0234" w:rsidRDefault="002C5C80" w:rsidP="002C5C80">
            <w:pPr>
              <w:jc w:val="both"/>
              <w:rPr>
                <w:sz w:val="22"/>
                <w:szCs w:val="22"/>
              </w:rPr>
            </w:pPr>
          </w:p>
        </w:tc>
      </w:tr>
      <w:tr w:rsidR="002C5C80" w:rsidRPr="00CD0234" w14:paraId="6018D329" w14:textId="77777777" w:rsidTr="00051960">
        <w:tc>
          <w:tcPr>
            <w:tcW w:w="3043" w:type="dxa"/>
          </w:tcPr>
          <w:p w14:paraId="07F51FA2" w14:textId="77777777" w:rsidR="002C5C80" w:rsidRPr="00CD0234" w:rsidRDefault="002C5C80" w:rsidP="002C5C80">
            <w:pPr>
              <w:jc w:val="both"/>
              <w:rPr>
                <w:sz w:val="22"/>
                <w:szCs w:val="22"/>
              </w:rPr>
            </w:pPr>
            <w:r w:rsidRPr="00CD0234">
              <w:rPr>
                <w:sz w:val="22"/>
                <w:szCs w:val="22"/>
              </w:rPr>
              <w:t>Aeromõõdistamine ja laserskaneerimine</w:t>
            </w:r>
          </w:p>
        </w:tc>
        <w:tc>
          <w:tcPr>
            <w:tcW w:w="1476" w:type="dxa"/>
          </w:tcPr>
          <w:p w14:paraId="61CB50E2" w14:textId="77777777" w:rsidR="002C5C80" w:rsidRPr="00CD0234" w:rsidRDefault="002C5C80" w:rsidP="002C5C80">
            <w:pPr>
              <w:jc w:val="both"/>
              <w:rPr>
                <w:sz w:val="22"/>
                <w:szCs w:val="22"/>
              </w:rPr>
            </w:pPr>
            <w:r w:rsidRPr="00CD0234">
              <w:rPr>
                <w:sz w:val="22"/>
                <w:szCs w:val="22"/>
              </w:rPr>
              <w:t>603 798</w:t>
            </w:r>
          </w:p>
        </w:tc>
        <w:tc>
          <w:tcPr>
            <w:tcW w:w="1594" w:type="dxa"/>
          </w:tcPr>
          <w:p w14:paraId="4FEACF6F" w14:textId="77777777" w:rsidR="002C5C80" w:rsidRPr="00CD0234" w:rsidRDefault="002C5C80" w:rsidP="002C5C80">
            <w:pPr>
              <w:jc w:val="both"/>
              <w:rPr>
                <w:sz w:val="22"/>
                <w:szCs w:val="22"/>
              </w:rPr>
            </w:pPr>
            <w:r w:rsidRPr="00CD0234">
              <w:rPr>
                <w:sz w:val="22"/>
                <w:szCs w:val="22"/>
              </w:rPr>
              <w:t>466 913</w:t>
            </w:r>
          </w:p>
        </w:tc>
        <w:tc>
          <w:tcPr>
            <w:tcW w:w="2949" w:type="dxa"/>
          </w:tcPr>
          <w:p w14:paraId="7E24AD49" w14:textId="77777777" w:rsidR="002C5C80" w:rsidRPr="00CD0234" w:rsidRDefault="002C5C80" w:rsidP="002C5C80">
            <w:pPr>
              <w:jc w:val="both"/>
              <w:rPr>
                <w:sz w:val="22"/>
                <w:szCs w:val="22"/>
              </w:rPr>
            </w:pPr>
            <w:r w:rsidRPr="00CD0234">
              <w:rPr>
                <w:sz w:val="22"/>
                <w:szCs w:val="22"/>
              </w:rPr>
              <w:t xml:space="preserve">Lisaks </w:t>
            </w:r>
            <w:proofErr w:type="spellStart"/>
            <w:r w:rsidRPr="00CD0234">
              <w:rPr>
                <w:sz w:val="22"/>
                <w:szCs w:val="22"/>
              </w:rPr>
              <w:t>REPowerEU</w:t>
            </w:r>
            <w:proofErr w:type="spellEnd"/>
            <w:r w:rsidRPr="00CD0234">
              <w:rPr>
                <w:sz w:val="22"/>
                <w:szCs w:val="22"/>
              </w:rPr>
              <w:t xml:space="preserve"> rahastus kuni 31.03.2026</w:t>
            </w:r>
          </w:p>
        </w:tc>
      </w:tr>
      <w:tr w:rsidR="002C5C80" w:rsidRPr="00CD0234" w14:paraId="7137A81C" w14:textId="77777777" w:rsidTr="00051960">
        <w:tc>
          <w:tcPr>
            <w:tcW w:w="3043" w:type="dxa"/>
          </w:tcPr>
          <w:p w14:paraId="607EDF25" w14:textId="77777777" w:rsidR="002C5C80" w:rsidRPr="00CD0234" w:rsidRDefault="002C5C80" w:rsidP="002C5C80">
            <w:pPr>
              <w:jc w:val="both"/>
              <w:rPr>
                <w:sz w:val="22"/>
                <w:szCs w:val="22"/>
              </w:rPr>
            </w:pPr>
            <w:r w:rsidRPr="00CD0234">
              <w:rPr>
                <w:sz w:val="22"/>
                <w:szCs w:val="22"/>
              </w:rPr>
              <w:t>Maaparanduse järelevalve</w:t>
            </w:r>
          </w:p>
        </w:tc>
        <w:tc>
          <w:tcPr>
            <w:tcW w:w="1476" w:type="dxa"/>
          </w:tcPr>
          <w:p w14:paraId="7E436D99" w14:textId="77777777" w:rsidR="002C5C80" w:rsidRPr="00CD0234" w:rsidRDefault="002C5C80" w:rsidP="002C5C80">
            <w:pPr>
              <w:jc w:val="both"/>
              <w:rPr>
                <w:sz w:val="22"/>
                <w:szCs w:val="22"/>
              </w:rPr>
            </w:pPr>
            <w:r w:rsidRPr="00CD0234">
              <w:rPr>
                <w:sz w:val="22"/>
                <w:szCs w:val="22"/>
              </w:rPr>
              <w:t>146 970</w:t>
            </w:r>
          </w:p>
          <w:p w14:paraId="7BD07AA5" w14:textId="77777777" w:rsidR="002C5C80" w:rsidRPr="00CD0234" w:rsidRDefault="002C5C80" w:rsidP="002C5C80">
            <w:pPr>
              <w:jc w:val="both"/>
              <w:rPr>
                <w:sz w:val="22"/>
                <w:szCs w:val="22"/>
              </w:rPr>
            </w:pPr>
          </w:p>
        </w:tc>
        <w:tc>
          <w:tcPr>
            <w:tcW w:w="1594" w:type="dxa"/>
          </w:tcPr>
          <w:p w14:paraId="07FDF3B9" w14:textId="77777777" w:rsidR="002C5C80" w:rsidRPr="00CD0234" w:rsidRDefault="002C5C80" w:rsidP="002C5C80">
            <w:pPr>
              <w:jc w:val="both"/>
              <w:rPr>
                <w:sz w:val="22"/>
                <w:szCs w:val="22"/>
              </w:rPr>
            </w:pPr>
            <w:r w:rsidRPr="00CD0234">
              <w:rPr>
                <w:sz w:val="22"/>
                <w:szCs w:val="22"/>
              </w:rPr>
              <w:t>139 481</w:t>
            </w:r>
          </w:p>
          <w:p w14:paraId="347BA359" w14:textId="77777777" w:rsidR="002C5C80" w:rsidRPr="00CD0234" w:rsidRDefault="002C5C80" w:rsidP="002C5C80">
            <w:pPr>
              <w:jc w:val="both"/>
              <w:rPr>
                <w:sz w:val="22"/>
                <w:szCs w:val="22"/>
              </w:rPr>
            </w:pPr>
          </w:p>
        </w:tc>
        <w:tc>
          <w:tcPr>
            <w:tcW w:w="2949" w:type="dxa"/>
          </w:tcPr>
          <w:p w14:paraId="06366E71" w14:textId="77777777" w:rsidR="002C5C80" w:rsidRPr="00CD0234" w:rsidRDefault="002C5C80" w:rsidP="002C5C80">
            <w:pPr>
              <w:jc w:val="both"/>
              <w:rPr>
                <w:sz w:val="22"/>
                <w:szCs w:val="22"/>
              </w:rPr>
            </w:pPr>
          </w:p>
        </w:tc>
      </w:tr>
      <w:tr w:rsidR="002C5C80" w:rsidRPr="00CD0234" w14:paraId="423B36AB" w14:textId="77777777" w:rsidTr="00051960">
        <w:tc>
          <w:tcPr>
            <w:tcW w:w="3043" w:type="dxa"/>
          </w:tcPr>
          <w:p w14:paraId="7F3929D0" w14:textId="77777777" w:rsidR="002C5C80" w:rsidRPr="00CD0234" w:rsidRDefault="002C5C80" w:rsidP="002C5C80">
            <w:pPr>
              <w:jc w:val="both"/>
              <w:rPr>
                <w:sz w:val="22"/>
                <w:szCs w:val="22"/>
              </w:rPr>
            </w:pPr>
            <w:r w:rsidRPr="00CD0234">
              <w:rPr>
                <w:sz w:val="22"/>
                <w:szCs w:val="22"/>
              </w:rPr>
              <w:t>Maaparanduse kooskõlastused</w:t>
            </w:r>
          </w:p>
        </w:tc>
        <w:tc>
          <w:tcPr>
            <w:tcW w:w="1476" w:type="dxa"/>
          </w:tcPr>
          <w:p w14:paraId="4F060347" w14:textId="77777777" w:rsidR="002C5C80" w:rsidRPr="00CD0234" w:rsidRDefault="002C5C80" w:rsidP="002C5C80">
            <w:pPr>
              <w:jc w:val="both"/>
              <w:rPr>
                <w:sz w:val="22"/>
                <w:szCs w:val="22"/>
              </w:rPr>
            </w:pPr>
            <w:r w:rsidRPr="00CD0234">
              <w:rPr>
                <w:sz w:val="22"/>
                <w:szCs w:val="22"/>
              </w:rPr>
              <w:t>596 805</w:t>
            </w:r>
          </w:p>
          <w:p w14:paraId="34B8983B" w14:textId="77777777" w:rsidR="002C5C80" w:rsidRPr="00CD0234" w:rsidRDefault="002C5C80" w:rsidP="002C5C80">
            <w:pPr>
              <w:jc w:val="both"/>
              <w:rPr>
                <w:sz w:val="22"/>
                <w:szCs w:val="22"/>
              </w:rPr>
            </w:pPr>
          </w:p>
        </w:tc>
        <w:tc>
          <w:tcPr>
            <w:tcW w:w="1594" w:type="dxa"/>
          </w:tcPr>
          <w:p w14:paraId="28B4D651" w14:textId="77777777" w:rsidR="002C5C80" w:rsidRPr="00CD0234" w:rsidRDefault="002C5C80" w:rsidP="002C5C80">
            <w:pPr>
              <w:jc w:val="both"/>
              <w:rPr>
                <w:sz w:val="22"/>
                <w:szCs w:val="22"/>
              </w:rPr>
            </w:pPr>
            <w:r w:rsidRPr="00CD0234">
              <w:rPr>
                <w:sz w:val="22"/>
                <w:szCs w:val="22"/>
              </w:rPr>
              <w:t>583 673</w:t>
            </w:r>
          </w:p>
          <w:p w14:paraId="3C8EB4D2" w14:textId="77777777" w:rsidR="002C5C80" w:rsidRPr="00CD0234" w:rsidRDefault="002C5C80" w:rsidP="002C5C80">
            <w:pPr>
              <w:jc w:val="both"/>
              <w:rPr>
                <w:sz w:val="22"/>
                <w:szCs w:val="22"/>
              </w:rPr>
            </w:pPr>
          </w:p>
        </w:tc>
        <w:tc>
          <w:tcPr>
            <w:tcW w:w="2949" w:type="dxa"/>
          </w:tcPr>
          <w:p w14:paraId="49BBBC7F" w14:textId="77777777" w:rsidR="002C5C80" w:rsidRPr="00CD0234" w:rsidRDefault="002C5C80" w:rsidP="002C5C80">
            <w:pPr>
              <w:jc w:val="both"/>
              <w:rPr>
                <w:sz w:val="22"/>
                <w:szCs w:val="22"/>
              </w:rPr>
            </w:pPr>
          </w:p>
        </w:tc>
      </w:tr>
      <w:tr w:rsidR="002C5C80" w:rsidRPr="00CD0234" w14:paraId="1CB64B5D" w14:textId="77777777" w:rsidTr="00051960">
        <w:tc>
          <w:tcPr>
            <w:tcW w:w="3043" w:type="dxa"/>
          </w:tcPr>
          <w:p w14:paraId="74AD127D" w14:textId="77777777" w:rsidR="002C5C80" w:rsidRPr="00CD0234" w:rsidRDefault="002C5C80" w:rsidP="002C5C80">
            <w:pPr>
              <w:jc w:val="both"/>
              <w:rPr>
                <w:sz w:val="22"/>
                <w:szCs w:val="22"/>
              </w:rPr>
            </w:pPr>
            <w:r w:rsidRPr="00CD0234">
              <w:rPr>
                <w:sz w:val="22"/>
                <w:szCs w:val="22"/>
              </w:rPr>
              <w:t>Maaparandussüsteemi ehitamine</w:t>
            </w:r>
          </w:p>
        </w:tc>
        <w:tc>
          <w:tcPr>
            <w:tcW w:w="1476" w:type="dxa"/>
          </w:tcPr>
          <w:p w14:paraId="2EAB337B" w14:textId="77777777" w:rsidR="002C5C80" w:rsidRPr="00CD0234" w:rsidRDefault="002C5C80" w:rsidP="002C5C80">
            <w:pPr>
              <w:jc w:val="both"/>
              <w:rPr>
                <w:sz w:val="22"/>
                <w:szCs w:val="22"/>
              </w:rPr>
            </w:pPr>
            <w:r w:rsidRPr="00CD0234">
              <w:rPr>
                <w:sz w:val="22"/>
                <w:szCs w:val="22"/>
              </w:rPr>
              <w:t>549 913</w:t>
            </w:r>
          </w:p>
          <w:p w14:paraId="78E2C913" w14:textId="77777777" w:rsidR="002C5C80" w:rsidRPr="00CD0234" w:rsidRDefault="002C5C80" w:rsidP="002C5C80">
            <w:pPr>
              <w:jc w:val="both"/>
              <w:rPr>
                <w:sz w:val="22"/>
                <w:szCs w:val="22"/>
              </w:rPr>
            </w:pPr>
          </w:p>
        </w:tc>
        <w:tc>
          <w:tcPr>
            <w:tcW w:w="1594" w:type="dxa"/>
          </w:tcPr>
          <w:p w14:paraId="2F48E47A" w14:textId="77777777" w:rsidR="002C5C80" w:rsidRPr="00CD0234" w:rsidRDefault="002C5C80" w:rsidP="002C5C80">
            <w:pPr>
              <w:jc w:val="both"/>
              <w:rPr>
                <w:sz w:val="22"/>
                <w:szCs w:val="22"/>
              </w:rPr>
            </w:pPr>
            <w:r w:rsidRPr="00CD0234">
              <w:rPr>
                <w:sz w:val="22"/>
                <w:szCs w:val="22"/>
              </w:rPr>
              <w:t>537 441</w:t>
            </w:r>
          </w:p>
          <w:p w14:paraId="1A71D87E" w14:textId="77777777" w:rsidR="002C5C80" w:rsidRPr="00CD0234" w:rsidRDefault="002C5C80" w:rsidP="002C5C80">
            <w:pPr>
              <w:jc w:val="both"/>
              <w:rPr>
                <w:sz w:val="22"/>
                <w:szCs w:val="22"/>
              </w:rPr>
            </w:pPr>
          </w:p>
        </w:tc>
        <w:tc>
          <w:tcPr>
            <w:tcW w:w="2949" w:type="dxa"/>
          </w:tcPr>
          <w:p w14:paraId="2563CA3C" w14:textId="54AAFD01" w:rsidR="00051960" w:rsidRPr="00CD0234" w:rsidRDefault="00051960" w:rsidP="00051960">
            <w:pPr>
              <w:jc w:val="both"/>
              <w:rPr>
                <w:sz w:val="22"/>
                <w:szCs w:val="22"/>
              </w:rPr>
            </w:pPr>
            <w:r w:rsidRPr="00CD0234">
              <w:rPr>
                <w:sz w:val="22"/>
                <w:szCs w:val="22"/>
              </w:rPr>
              <w:t xml:space="preserve">218 704 </w:t>
            </w:r>
            <w:proofErr w:type="spellStart"/>
            <w:r w:rsidRPr="00CD0234">
              <w:rPr>
                <w:sz w:val="22"/>
                <w:szCs w:val="22"/>
              </w:rPr>
              <w:t>eur</w:t>
            </w:r>
            <w:proofErr w:type="spellEnd"/>
            <w:r w:rsidRPr="00CD0234">
              <w:rPr>
                <w:sz w:val="22"/>
                <w:szCs w:val="22"/>
              </w:rPr>
              <w:t xml:space="preserve"> (millest 210 304 </w:t>
            </w:r>
            <w:proofErr w:type="spellStart"/>
            <w:r w:rsidRPr="00CD0234">
              <w:rPr>
                <w:sz w:val="22"/>
                <w:szCs w:val="22"/>
              </w:rPr>
              <w:t>eur</w:t>
            </w:r>
            <w:proofErr w:type="spellEnd"/>
            <w:r w:rsidRPr="00CD0234">
              <w:rPr>
                <w:sz w:val="22"/>
                <w:szCs w:val="22"/>
              </w:rPr>
              <w:t xml:space="preserve"> on tööjõukulu)</w:t>
            </w:r>
          </w:p>
          <w:p w14:paraId="1C8B07C8" w14:textId="026DCF66" w:rsidR="002C5C80" w:rsidRPr="00CD0234" w:rsidRDefault="00051960" w:rsidP="002C5C80">
            <w:pPr>
              <w:jc w:val="both"/>
              <w:rPr>
                <w:sz w:val="22"/>
                <w:szCs w:val="22"/>
              </w:rPr>
            </w:pPr>
            <w:r w:rsidRPr="00CD0234">
              <w:rPr>
                <w:sz w:val="22"/>
                <w:szCs w:val="22"/>
              </w:rPr>
              <w:t>MAK tehniline välisabi 2024. aastaks. 2P50-PF21-TA.</w:t>
            </w:r>
          </w:p>
        </w:tc>
      </w:tr>
      <w:tr w:rsidR="002C5C80" w:rsidRPr="00CD0234" w14:paraId="5BDF8EDD" w14:textId="77777777" w:rsidTr="00051960">
        <w:tc>
          <w:tcPr>
            <w:tcW w:w="3043" w:type="dxa"/>
          </w:tcPr>
          <w:p w14:paraId="1876021C" w14:textId="77777777" w:rsidR="002C5C80" w:rsidRPr="00CD0234" w:rsidRDefault="002C5C80" w:rsidP="002C5C80">
            <w:pPr>
              <w:jc w:val="both"/>
              <w:rPr>
                <w:sz w:val="22"/>
                <w:szCs w:val="22"/>
              </w:rPr>
            </w:pPr>
            <w:r w:rsidRPr="00CD0234">
              <w:rPr>
                <w:sz w:val="22"/>
                <w:szCs w:val="22"/>
              </w:rPr>
              <w:t>Maaparandussüsteemide toimimise tagamine</w:t>
            </w:r>
          </w:p>
        </w:tc>
        <w:tc>
          <w:tcPr>
            <w:tcW w:w="1476" w:type="dxa"/>
          </w:tcPr>
          <w:p w14:paraId="023B9F0D" w14:textId="77777777" w:rsidR="002C5C80" w:rsidRPr="00CD0234" w:rsidRDefault="002C5C80" w:rsidP="002C5C80">
            <w:pPr>
              <w:jc w:val="both"/>
              <w:rPr>
                <w:sz w:val="22"/>
                <w:szCs w:val="22"/>
              </w:rPr>
            </w:pPr>
            <w:r w:rsidRPr="00CD0234">
              <w:rPr>
                <w:sz w:val="22"/>
                <w:szCs w:val="22"/>
              </w:rPr>
              <w:t>975 680</w:t>
            </w:r>
          </w:p>
          <w:p w14:paraId="44517603" w14:textId="77777777" w:rsidR="002C5C80" w:rsidRPr="00CD0234" w:rsidRDefault="002C5C80" w:rsidP="002C5C80">
            <w:pPr>
              <w:jc w:val="both"/>
              <w:rPr>
                <w:sz w:val="22"/>
                <w:szCs w:val="22"/>
              </w:rPr>
            </w:pPr>
          </w:p>
        </w:tc>
        <w:tc>
          <w:tcPr>
            <w:tcW w:w="1594" w:type="dxa"/>
          </w:tcPr>
          <w:p w14:paraId="04292517" w14:textId="77777777" w:rsidR="002C5C80" w:rsidRPr="00CD0234" w:rsidRDefault="002C5C80" w:rsidP="002C5C80">
            <w:pPr>
              <w:jc w:val="both"/>
              <w:rPr>
                <w:sz w:val="22"/>
                <w:szCs w:val="22"/>
              </w:rPr>
            </w:pPr>
            <w:r w:rsidRPr="00CD0234">
              <w:rPr>
                <w:sz w:val="22"/>
                <w:szCs w:val="22"/>
              </w:rPr>
              <w:t>296 574</w:t>
            </w:r>
          </w:p>
          <w:p w14:paraId="39809F39" w14:textId="77777777" w:rsidR="002C5C80" w:rsidRPr="00CD0234" w:rsidRDefault="002C5C80" w:rsidP="002C5C80">
            <w:pPr>
              <w:jc w:val="both"/>
              <w:rPr>
                <w:sz w:val="22"/>
                <w:szCs w:val="22"/>
              </w:rPr>
            </w:pPr>
          </w:p>
        </w:tc>
        <w:tc>
          <w:tcPr>
            <w:tcW w:w="2949" w:type="dxa"/>
          </w:tcPr>
          <w:p w14:paraId="1A575A71" w14:textId="10686DF5" w:rsidR="00051960" w:rsidRPr="00CD0234" w:rsidRDefault="00051960" w:rsidP="00051960">
            <w:pPr>
              <w:jc w:val="both"/>
              <w:rPr>
                <w:sz w:val="22"/>
                <w:szCs w:val="22"/>
              </w:rPr>
            </w:pPr>
            <w:r w:rsidRPr="00CD0234">
              <w:rPr>
                <w:sz w:val="22"/>
                <w:szCs w:val="22"/>
              </w:rPr>
              <w:t>3 000 000 Sildfinantseering 2P50-PF14-MAKME2020 (</w:t>
            </w:r>
            <w:proofErr w:type="spellStart"/>
            <w:r w:rsidRPr="00CD0234">
              <w:rPr>
                <w:sz w:val="22"/>
                <w:szCs w:val="22"/>
              </w:rPr>
              <w:t>PRIAlt</w:t>
            </w:r>
            <w:proofErr w:type="spellEnd"/>
            <w:r w:rsidRPr="00CD0234">
              <w:rPr>
                <w:sz w:val="22"/>
                <w:szCs w:val="22"/>
              </w:rPr>
              <w:t>)</w:t>
            </w:r>
          </w:p>
          <w:p w14:paraId="16692C92" w14:textId="77777777" w:rsidR="002C5C80" w:rsidRPr="00CD0234" w:rsidRDefault="002C5C80" w:rsidP="002C5C80">
            <w:pPr>
              <w:jc w:val="both"/>
              <w:rPr>
                <w:sz w:val="22"/>
                <w:szCs w:val="22"/>
              </w:rPr>
            </w:pPr>
          </w:p>
        </w:tc>
      </w:tr>
    </w:tbl>
    <w:bookmarkEnd w:id="24"/>
    <w:p w14:paraId="4E720007" w14:textId="77777777" w:rsidR="00CD0234" w:rsidRPr="00CF0881" w:rsidRDefault="00CD0234" w:rsidP="00CD0234">
      <w:pPr>
        <w:spacing w:after="0" w:line="240" w:lineRule="auto"/>
        <w:jc w:val="both"/>
        <w:rPr>
          <w:rFonts w:ascii="Times New Roman" w:hAnsi="Times New Roman" w:cs="Times New Roman"/>
        </w:rPr>
      </w:pPr>
      <w:r w:rsidRPr="00CF0881">
        <w:rPr>
          <w:rFonts w:ascii="Times New Roman" w:hAnsi="Times New Roman" w:cs="Times New Roman"/>
        </w:rPr>
        <w:t xml:space="preserve">Tabel 2. </w:t>
      </w:r>
      <w:proofErr w:type="spellStart"/>
      <w:r w:rsidRPr="00CF0881">
        <w:rPr>
          <w:rFonts w:ascii="Times New Roman" w:hAnsi="Times New Roman" w:cs="Times New Roman"/>
        </w:rPr>
        <w:t>MaRusse</w:t>
      </w:r>
      <w:proofErr w:type="spellEnd"/>
      <w:r w:rsidRPr="00CF0881">
        <w:rPr>
          <w:rFonts w:ascii="Times New Roman" w:hAnsi="Times New Roman" w:cs="Times New Roman"/>
        </w:rPr>
        <w:t xml:space="preserve"> koonduvate teenuste eelarve 2024. aastal TERE-teenustena</w:t>
      </w:r>
    </w:p>
    <w:p w14:paraId="70DD23BF" w14:textId="77777777" w:rsidR="00D0667F" w:rsidRDefault="00D0667F" w:rsidP="00F11EA0">
      <w:pPr>
        <w:spacing w:after="0" w:line="240" w:lineRule="auto"/>
        <w:jc w:val="both"/>
        <w:rPr>
          <w:rFonts w:ascii="Times New Roman" w:hAnsi="Times New Roman" w:cs="Times New Roman"/>
        </w:rPr>
      </w:pPr>
    </w:p>
    <w:p w14:paraId="3D74B5D7" w14:textId="5A1DE812" w:rsidR="00CD0234" w:rsidRPr="00CD0234" w:rsidRDefault="00CD0234" w:rsidP="00F11EA0">
      <w:pPr>
        <w:spacing w:after="0" w:line="240" w:lineRule="auto"/>
        <w:jc w:val="both"/>
        <w:rPr>
          <w:rFonts w:ascii="Times New Roman" w:hAnsi="Times New Roman" w:cs="Times New Roman"/>
          <w:sz w:val="24"/>
          <w:szCs w:val="24"/>
        </w:rPr>
      </w:pPr>
      <w:bookmarkStart w:id="25" w:name="_Hlk164807503"/>
      <w:r w:rsidRPr="00CD0234">
        <w:rPr>
          <w:rFonts w:ascii="Times New Roman" w:hAnsi="Times New Roman" w:cs="Times New Roman"/>
          <w:sz w:val="24"/>
          <w:szCs w:val="24"/>
        </w:rPr>
        <w:t>Ministeeriumitest üle minevate tegevuste eelarve ja tööjõukulu 2024 eelarves</w:t>
      </w:r>
      <w:r>
        <w:rPr>
          <w:rFonts w:ascii="Times New Roman" w:hAnsi="Times New Roman" w:cs="Times New Roman"/>
          <w:sz w:val="24"/>
          <w:szCs w:val="24"/>
        </w:rPr>
        <w:t xml:space="preserve"> on järgnev: </w:t>
      </w:r>
    </w:p>
    <w:tbl>
      <w:tblPr>
        <w:tblStyle w:val="Kontuurtabel"/>
        <w:tblW w:w="0" w:type="auto"/>
        <w:tblLook w:val="04A0" w:firstRow="1" w:lastRow="0" w:firstColumn="1" w:lastColumn="0" w:noHBand="0" w:noVBand="1"/>
      </w:tblPr>
      <w:tblGrid>
        <w:gridCol w:w="3043"/>
        <w:gridCol w:w="1476"/>
        <w:gridCol w:w="1594"/>
        <w:gridCol w:w="2949"/>
      </w:tblGrid>
      <w:tr w:rsidR="00CD0234" w:rsidRPr="00CD0234" w14:paraId="47CC74CB" w14:textId="77777777" w:rsidTr="008866E4">
        <w:tc>
          <w:tcPr>
            <w:tcW w:w="3043" w:type="dxa"/>
          </w:tcPr>
          <w:p w14:paraId="4FEA6188" w14:textId="673C97C3" w:rsidR="00CD0234" w:rsidRPr="00CD0234" w:rsidRDefault="00CD0234" w:rsidP="00CD0234">
            <w:pPr>
              <w:rPr>
                <w:b/>
                <w:bCs/>
                <w:sz w:val="22"/>
                <w:szCs w:val="22"/>
              </w:rPr>
            </w:pPr>
            <w:r w:rsidRPr="00CD0234">
              <w:rPr>
                <w:b/>
                <w:bCs/>
                <w:sz w:val="22"/>
                <w:szCs w:val="22"/>
              </w:rPr>
              <w:lastRenderedPageBreak/>
              <w:t>Tegevuse nimetus</w:t>
            </w:r>
          </w:p>
        </w:tc>
        <w:tc>
          <w:tcPr>
            <w:tcW w:w="1476" w:type="dxa"/>
          </w:tcPr>
          <w:p w14:paraId="6DAC7552" w14:textId="0460B53E" w:rsidR="00CD0234" w:rsidRPr="00CD0234" w:rsidRDefault="00CD0234" w:rsidP="00CD0234">
            <w:pPr>
              <w:jc w:val="both"/>
              <w:rPr>
                <w:b/>
                <w:bCs/>
                <w:sz w:val="22"/>
                <w:szCs w:val="22"/>
              </w:rPr>
            </w:pPr>
            <w:r w:rsidRPr="00CD0234">
              <w:rPr>
                <w:b/>
                <w:bCs/>
                <w:sz w:val="22"/>
                <w:szCs w:val="22"/>
              </w:rPr>
              <w:t>summa</w:t>
            </w:r>
          </w:p>
        </w:tc>
        <w:tc>
          <w:tcPr>
            <w:tcW w:w="1594" w:type="dxa"/>
          </w:tcPr>
          <w:p w14:paraId="0C1DBF9B" w14:textId="2D4F4E94" w:rsidR="00CD0234" w:rsidRPr="00CD0234" w:rsidRDefault="00CD0234" w:rsidP="00CD0234">
            <w:pPr>
              <w:jc w:val="both"/>
              <w:rPr>
                <w:b/>
                <w:bCs/>
                <w:sz w:val="22"/>
                <w:szCs w:val="22"/>
              </w:rPr>
            </w:pPr>
            <w:r w:rsidRPr="00CD0234">
              <w:rPr>
                <w:b/>
                <w:bCs/>
                <w:sz w:val="22"/>
                <w:szCs w:val="22"/>
              </w:rPr>
              <w:t>Summast tööjõukulu</w:t>
            </w:r>
          </w:p>
        </w:tc>
        <w:tc>
          <w:tcPr>
            <w:tcW w:w="2949" w:type="dxa"/>
          </w:tcPr>
          <w:p w14:paraId="6C4C57AD" w14:textId="0912168C" w:rsidR="00CD0234" w:rsidRPr="00CD0234" w:rsidRDefault="00CD0234" w:rsidP="00CD0234">
            <w:pPr>
              <w:jc w:val="both"/>
              <w:rPr>
                <w:b/>
                <w:bCs/>
                <w:sz w:val="22"/>
                <w:szCs w:val="22"/>
              </w:rPr>
            </w:pPr>
            <w:r w:rsidRPr="00CD0234">
              <w:rPr>
                <w:b/>
                <w:bCs/>
                <w:sz w:val="22"/>
                <w:szCs w:val="22"/>
              </w:rPr>
              <w:t>Märkus  projektipõhise rahastamise kohta</w:t>
            </w:r>
          </w:p>
        </w:tc>
      </w:tr>
      <w:tr w:rsidR="00CD0234" w:rsidRPr="00CD0234" w14:paraId="206D5D32" w14:textId="77777777" w:rsidTr="008866E4">
        <w:tc>
          <w:tcPr>
            <w:tcW w:w="3043" w:type="dxa"/>
          </w:tcPr>
          <w:p w14:paraId="1379CD37" w14:textId="77777777" w:rsidR="00CD0234" w:rsidRPr="00CD0234" w:rsidRDefault="00CD0234" w:rsidP="00CD0234">
            <w:pPr>
              <w:rPr>
                <w:rFonts w:eastAsiaTheme="minorHAnsi"/>
                <w:kern w:val="2"/>
                <w:sz w:val="22"/>
                <w:szCs w:val="22"/>
                <w:lang w:eastAsia="en-US"/>
              </w:rPr>
            </w:pPr>
            <w:r w:rsidRPr="00CD0234">
              <w:rPr>
                <w:rFonts w:eastAsiaTheme="minorHAnsi"/>
                <w:kern w:val="2"/>
                <w:sz w:val="22"/>
                <w:szCs w:val="22"/>
                <w:lang w:eastAsia="en-US"/>
              </w:rPr>
              <w:t>Ehitiste eluringi menetluskeskkonna üleval pidamine ja Eesti ehitatud keskkonna andmete haldamine (KLIM)</w:t>
            </w:r>
          </w:p>
        </w:tc>
        <w:tc>
          <w:tcPr>
            <w:tcW w:w="1476" w:type="dxa"/>
          </w:tcPr>
          <w:p w14:paraId="42C2783E" w14:textId="10318609" w:rsidR="00CD0234" w:rsidRPr="007B30C8" w:rsidRDefault="007B30C8" w:rsidP="00CD0234">
            <w:pPr>
              <w:jc w:val="both"/>
              <w:rPr>
                <w:rFonts w:eastAsiaTheme="minorHAnsi"/>
                <w:i/>
                <w:iCs/>
                <w:kern w:val="2"/>
                <w:sz w:val="22"/>
                <w:szCs w:val="22"/>
                <w:lang w:eastAsia="en-US"/>
              </w:rPr>
            </w:pPr>
            <w:r w:rsidRPr="007B30C8">
              <w:rPr>
                <w:rFonts w:eastAsiaTheme="minorHAnsi"/>
                <w:i/>
                <w:iCs/>
                <w:kern w:val="2"/>
                <w:sz w:val="22"/>
                <w:szCs w:val="22"/>
                <w:lang w:eastAsia="en-US"/>
              </w:rPr>
              <w:t>täpsustamisel</w:t>
            </w:r>
          </w:p>
        </w:tc>
        <w:tc>
          <w:tcPr>
            <w:tcW w:w="1594" w:type="dxa"/>
          </w:tcPr>
          <w:p w14:paraId="398BC461" w14:textId="22949C17" w:rsidR="00CD0234" w:rsidRPr="007B30C8" w:rsidRDefault="007B30C8" w:rsidP="00CD0234">
            <w:pPr>
              <w:jc w:val="both"/>
              <w:rPr>
                <w:rFonts w:eastAsiaTheme="minorHAnsi"/>
                <w:i/>
                <w:iCs/>
                <w:kern w:val="2"/>
                <w:sz w:val="22"/>
                <w:szCs w:val="22"/>
                <w:lang w:eastAsia="en-US"/>
              </w:rPr>
            </w:pPr>
            <w:r w:rsidRPr="007B30C8">
              <w:rPr>
                <w:rFonts w:eastAsiaTheme="minorHAnsi"/>
                <w:i/>
                <w:iCs/>
                <w:kern w:val="2"/>
                <w:sz w:val="22"/>
                <w:szCs w:val="22"/>
                <w:lang w:eastAsia="en-US"/>
              </w:rPr>
              <w:t>täpsustamisel</w:t>
            </w:r>
          </w:p>
        </w:tc>
        <w:tc>
          <w:tcPr>
            <w:tcW w:w="2949" w:type="dxa"/>
          </w:tcPr>
          <w:p w14:paraId="41F99F9F" w14:textId="77777777" w:rsidR="00CD0234" w:rsidRPr="00CD0234" w:rsidRDefault="00CD0234" w:rsidP="00CD0234">
            <w:pPr>
              <w:jc w:val="both"/>
              <w:rPr>
                <w:rFonts w:eastAsiaTheme="minorHAnsi"/>
                <w:kern w:val="2"/>
                <w:sz w:val="22"/>
                <w:szCs w:val="22"/>
                <w:lang w:eastAsia="en-US"/>
              </w:rPr>
            </w:pPr>
          </w:p>
        </w:tc>
      </w:tr>
      <w:tr w:rsidR="00CD0234" w:rsidRPr="00CD0234" w14:paraId="24949ACF" w14:textId="77777777" w:rsidTr="008866E4">
        <w:tc>
          <w:tcPr>
            <w:tcW w:w="3043" w:type="dxa"/>
          </w:tcPr>
          <w:p w14:paraId="1E9D171D" w14:textId="77777777" w:rsidR="00CD0234" w:rsidRPr="00CD0234" w:rsidRDefault="00CD0234" w:rsidP="00CD0234">
            <w:pPr>
              <w:jc w:val="both"/>
              <w:rPr>
                <w:rFonts w:eastAsiaTheme="minorHAnsi"/>
                <w:kern w:val="2"/>
                <w:sz w:val="22"/>
                <w:szCs w:val="22"/>
                <w:lang w:eastAsia="en-US"/>
              </w:rPr>
            </w:pPr>
            <w:proofErr w:type="spellStart"/>
            <w:r w:rsidRPr="00CD0234">
              <w:rPr>
                <w:rFonts w:eastAsiaTheme="minorHAnsi"/>
                <w:kern w:val="2"/>
                <w:sz w:val="22"/>
                <w:szCs w:val="22"/>
                <w:lang w:eastAsia="en-US"/>
              </w:rPr>
              <w:t>ReM</w:t>
            </w:r>
            <w:proofErr w:type="spellEnd"/>
            <w:r w:rsidRPr="00CD0234">
              <w:rPr>
                <w:rFonts w:eastAsiaTheme="minorHAnsi"/>
                <w:kern w:val="2"/>
                <w:sz w:val="22"/>
                <w:szCs w:val="22"/>
                <w:lang w:eastAsia="en-US"/>
              </w:rPr>
              <w:t xml:space="preserve"> ruumilise planeerimise rakenduslikud ülesanded</w:t>
            </w:r>
          </w:p>
        </w:tc>
        <w:tc>
          <w:tcPr>
            <w:tcW w:w="1476" w:type="dxa"/>
          </w:tcPr>
          <w:p w14:paraId="0B8C861C" w14:textId="7BE68111" w:rsidR="00CD0234" w:rsidRPr="00CD0234" w:rsidRDefault="00CD0234" w:rsidP="00CD0234">
            <w:pPr>
              <w:jc w:val="both"/>
              <w:rPr>
                <w:rFonts w:eastAsiaTheme="minorHAnsi"/>
                <w:kern w:val="2"/>
                <w:sz w:val="22"/>
                <w:szCs w:val="22"/>
                <w:lang w:eastAsia="en-US"/>
              </w:rPr>
            </w:pPr>
            <w:r w:rsidRPr="00CD0234">
              <w:rPr>
                <w:rFonts w:eastAsiaTheme="minorHAnsi"/>
                <w:kern w:val="2"/>
                <w:sz w:val="22"/>
                <w:szCs w:val="22"/>
                <w:lang w:eastAsia="en-US"/>
              </w:rPr>
              <w:t>73</w:t>
            </w:r>
            <w:r w:rsidR="0039398E">
              <w:rPr>
                <w:rFonts w:eastAsiaTheme="minorHAnsi"/>
                <w:kern w:val="2"/>
                <w:sz w:val="22"/>
                <w:szCs w:val="22"/>
                <w:lang w:eastAsia="en-US"/>
              </w:rPr>
              <w:t>6</w:t>
            </w:r>
            <w:r w:rsidRPr="00CD0234">
              <w:rPr>
                <w:rFonts w:eastAsiaTheme="minorHAnsi"/>
                <w:kern w:val="2"/>
                <w:sz w:val="22"/>
                <w:szCs w:val="22"/>
                <w:lang w:eastAsia="en-US"/>
              </w:rPr>
              <w:t xml:space="preserve"> 745</w:t>
            </w:r>
          </w:p>
        </w:tc>
        <w:tc>
          <w:tcPr>
            <w:tcW w:w="1594" w:type="dxa"/>
          </w:tcPr>
          <w:p w14:paraId="29019A18" w14:textId="4E392C85" w:rsidR="00CD0234" w:rsidRPr="00CD0234" w:rsidRDefault="0039398E" w:rsidP="00CD0234">
            <w:pPr>
              <w:jc w:val="both"/>
              <w:rPr>
                <w:rFonts w:eastAsiaTheme="minorHAnsi"/>
                <w:kern w:val="2"/>
                <w:sz w:val="22"/>
                <w:szCs w:val="22"/>
                <w:lang w:eastAsia="en-US"/>
              </w:rPr>
            </w:pPr>
            <w:r>
              <w:rPr>
                <w:rFonts w:eastAsiaTheme="minorHAnsi"/>
                <w:kern w:val="2"/>
                <w:sz w:val="22"/>
                <w:szCs w:val="22"/>
                <w:lang w:eastAsia="en-US"/>
              </w:rPr>
              <w:t>729</w:t>
            </w:r>
            <w:r w:rsidR="00CD0234" w:rsidRPr="00CD0234">
              <w:rPr>
                <w:rFonts w:eastAsiaTheme="minorHAnsi"/>
                <w:kern w:val="2"/>
                <w:sz w:val="22"/>
                <w:szCs w:val="22"/>
                <w:lang w:eastAsia="en-US"/>
              </w:rPr>
              <w:t xml:space="preserve"> </w:t>
            </w:r>
            <w:r>
              <w:rPr>
                <w:rFonts w:eastAsiaTheme="minorHAnsi"/>
                <w:kern w:val="2"/>
                <w:sz w:val="22"/>
                <w:szCs w:val="22"/>
                <w:lang w:eastAsia="en-US"/>
              </w:rPr>
              <w:t>745</w:t>
            </w:r>
          </w:p>
        </w:tc>
        <w:tc>
          <w:tcPr>
            <w:tcW w:w="2949" w:type="dxa"/>
          </w:tcPr>
          <w:p w14:paraId="3D814DDB" w14:textId="77777777" w:rsidR="00CD0234" w:rsidRPr="00CD0234" w:rsidRDefault="00CD0234" w:rsidP="00CD0234">
            <w:pPr>
              <w:jc w:val="both"/>
              <w:rPr>
                <w:rFonts w:eastAsiaTheme="minorHAnsi"/>
                <w:kern w:val="2"/>
                <w:sz w:val="22"/>
                <w:szCs w:val="22"/>
                <w:lang w:eastAsia="en-US"/>
              </w:rPr>
            </w:pPr>
          </w:p>
        </w:tc>
      </w:tr>
    </w:tbl>
    <w:p w14:paraId="7B94393D" w14:textId="2E1A2EF4" w:rsidR="00CD0234" w:rsidRDefault="00CD0234" w:rsidP="00F11EA0">
      <w:pPr>
        <w:spacing w:after="0" w:line="240" w:lineRule="auto"/>
        <w:jc w:val="both"/>
        <w:rPr>
          <w:rFonts w:ascii="Times New Roman" w:hAnsi="Times New Roman" w:cs="Times New Roman"/>
        </w:rPr>
      </w:pPr>
      <w:r>
        <w:rPr>
          <w:rFonts w:ascii="Times New Roman" w:hAnsi="Times New Roman" w:cs="Times New Roman"/>
        </w:rPr>
        <w:t xml:space="preserve">Tabel 3. Ministeeriumitest </w:t>
      </w:r>
      <w:proofErr w:type="spellStart"/>
      <w:r>
        <w:rPr>
          <w:rFonts w:ascii="Times New Roman" w:hAnsi="Times New Roman" w:cs="Times New Roman"/>
        </w:rPr>
        <w:t>MaRusse</w:t>
      </w:r>
      <w:proofErr w:type="spellEnd"/>
      <w:r>
        <w:rPr>
          <w:rFonts w:ascii="Times New Roman" w:hAnsi="Times New Roman" w:cs="Times New Roman"/>
        </w:rPr>
        <w:t xml:space="preserve"> liikuvate tegevuste eelarve 2024.</w:t>
      </w:r>
    </w:p>
    <w:bookmarkEnd w:id="25"/>
    <w:p w14:paraId="4F67F8F5" w14:textId="77777777" w:rsidR="00CD0234" w:rsidRDefault="00CD0234" w:rsidP="00F11EA0">
      <w:pPr>
        <w:spacing w:after="0" w:line="240" w:lineRule="auto"/>
        <w:jc w:val="both"/>
        <w:rPr>
          <w:rFonts w:ascii="Times New Roman" w:hAnsi="Times New Roman" w:cs="Times New Roman"/>
        </w:rPr>
      </w:pPr>
    </w:p>
    <w:p w14:paraId="788FCD41" w14:textId="7ACD8693" w:rsidR="003051FF" w:rsidRPr="007E19D0" w:rsidRDefault="6C2A42BE" w:rsidP="00F11EA0">
      <w:pPr>
        <w:spacing w:after="0" w:line="240" w:lineRule="auto"/>
        <w:jc w:val="both"/>
        <w:rPr>
          <w:rFonts w:ascii="Times New Roman" w:hAnsi="Times New Roman" w:cs="Times New Roman"/>
          <w:sz w:val="24"/>
          <w:szCs w:val="24"/>
        </w:rPr>
      </w:pPr>
      <w:proofErr w:type="spellStart"/>
      <w:r w:rsidRPr="1AA0DC19">
        <w:rPr>
          <w:rFonts w:ascii="Times New Roman" w:hAnsi="Times New Roman" w:cs="Times New Roman"/>
          <w:sz w:val="24"/>
          <w:szCs w:val="24"/>
        </w:rPr>
        <w:t>MaRu</w:t>
      </w:r>
      <w:proofErr w:type="spellEnd"/>
      <w:r w:rsidR="536F1D49" w:rsidRPr="1AA0DC19">
        <w:rPr>
          <w:rFonts w:ascii="Times New Roman" w:hAnsi="Times New Roman" w:cs="Times New Roman"/>
          <w:sz w:val="24"/>
          <w:szCs w:val="24"/>
        </w:rPr>
        <w:t xml:space="preserve"> loomisega seotud ühekordsed kulud 2024. aastal on hinnanguliselt 1</w:t>
      </w:r>
      <w:r w:rsidR="480A8716" w:rsidRPr="1AA0DC19">
        <w:rPr>
          <w:rFonts w:ascii="Times New Roman" w:hAnsi="Times New Roman" w:cs="Times New Roman"/>
          <w:sz w:val="24"/>
          <w:szCs w:val="24"/>
        </w:rPr>
        <w:t xml:space="preserve">15 </w:t>
      </w:r>
      <w:r w:rsidR="536F1D49" w:rsidRPr="1AA0DC19">
        <w:rPr>
          <w:rFonts w:ascii="Times New Roman" w:hAnsi="Times New Roman" w:cs="Times New Roman"/>
          <w:sz w:val="24"/>
          <w:szCs w:val="24"/>
        </w:rPr>
        <w:t xml:space="preserve">000 eurot. Asutuste tegevusvaldkondade </w:t>
      </w:r>
      <w:proofErr w:type="spellStart"/>
      <w:r w:rsidR="536F1D49" w:rsidRPr="1AA0DC19">
        <w:rPr>
          <w:rFonts w:ascii="Times New Roman" w:hAnsi="Times New Roman" w:cs="Times New Roman"/>
          <w:sz w:val="24"/>
          <w:szCs w:val="24"/>
        </w:rPr>
        <w:t>MaRusse</w:t>
      </w:r>
      <w:proofErr w:type="spellEnd"/>
      <w:r w:rsidR="536F1D49" w:rsidRPr="1AA0DC19">
        <w:rPr>
          <w:rFonts w:ascii="Times New Roman" w:hAnsi="Times New Roman" w:cs="Times New Roman"/>
          <w:sz w:val="24"/>
          <w:szCs w:val="24"/>
        </w:rPr>
        <w:t xml:space="preserve"> üleviimise ettevalmistamisega seonduvad kulud kaetakse </w:t>
      </w:r>
      <w:r w:rsidR="02845E04" w:rsidRPr="1AA0DC19">
        <w:rPr>
          <w:rFonts w:ascii="Times New Roman" w:hAnsi="Times New Roman" w:cs="Times New Roman"/>
          <w:sz w:val="24"/>
          <w:szCs w:val="24"/>
        </w:rPr>
        <w:t>Regionaal- ja Põllumajandusministeeriumi</w:t>
      </w:r>
      <w:r w:rsidR="536F1D49" w:rsidRPr="1AA0DC19">
        <w:rPr>
          <w:rFonts w:ascii="Times New Roman" w:hAnsi="Times New Roman" w:cs="Times New Roman"/>
          <w:sz w:val="24"/>
          <w:szCs w:val="24"/>
        </w:rPr>
        <w:t xml:space="preserve">, </w:t>
      </w:r>
      <w:r w:rsidR="02845E04" w:rsidRPr="1AA0DC19">
        <w:rPr>
          <w:rFonts w:ascii="Times New Roman" w:hAnsi="Times New Roman" w:cs="Times New Roman"/>
          <w:sz w:val="24"/>
          <w:szCs w:val="24"/>
        </w:rPr>
        <w:t>Kliimaministeeriumi</w:t>
      </w:r>
      <w:r w:rsidR="536F1D49" w:rsidRPr="1AA0DC19">
        <w:rPr>
          <w:rFonts w:ascii="Times New Roman" w:hAnsi="Times New Roman" w:cs="Times New Roman"/>
          <w:sz w:val="24"/>
          <w:szCs w:val="24"/>
        </w:rPr>
        <w:t>, P</w:t>
      </w:r>
      <w:r w:rsidR="02845E04" w:rsidRPr="1AA0DC19">
        <w:rPr>
          <w:rFonts w:ascii="Times New Roman" w:hAnsi="Times New Roman" w:cs="Times New Roman"/>
          <w:sz w:val="24"/>
          <w:szCs w:val="24"/>
        </w:rPr>
        <w:t xml:space="preserve">õllumajandus- ja </w:t>
      </w:r>
      <w:r w:rsidR="536F1D49" w:rsidRPr="1AA0DC19">
        <w:rPr>
          <w:rFonts w:ascii="Times New Roman" w:hAnsi="Times New Roman" w:cs="Times New Roman"/>
          <w:sz w:val="24"/>
          <w:szCs w:val="24"/>
        </w:rPr>
        <w:t>T</w:t>
      </w:r>
      <w:r w:rsidR="02845E04" w:rsidRPr="1AA0DC19">
        <w:rPr>
          <w:rFonts w:ascii="Times New Roman" w:hAnsi="Times New Roman" w:cs="Times New Roman"/>
          <w:sz w:val="24"/>
          <w:szCs w:val="24"/>
        </w:rPr>
        <w:t>oiduameti</w:t>
      </w:r>
      <w:r w:rsidR="536F1D49" w:rsidRPr="1AA0DC19">
        <w:rPr>
          <w:rFonts w:ascii="Times New Roman" w:hAnsi="Times New Roman" w:cs="Times New Roman"/>
          <w:sz w:val="24"/>
          <w:szCs w:val="24"/>
        </w:rPr>
        <w:t xml:space="preserve"> ja Maa-ameti olemasolevatest vahenditest. Eeltoodule lisanduvad </w:t>
      </w:r>
      <w:r w:rsidR="374DD608" w:rsidRPr="1AA0DC19">
        <w:rPr>
          <w:rFonts w:ascii="Times New Roman" w:hAnsi="Times New Roman" w:cs="Times New Roman"/>
          <w:sz w:val="24"/>
          <w:szCs w:val="24"/>
        </w:rPr>
        <w:t>info- ja kommunikatsioonitehnoloogia</w:t>
      </w:r>
      <w:r w:rsidR="536F1D49" w:rsidRPr="1AA0DC19">
        <w:rPr>
          <w:rFonts w:ascii="Times New Roman" w:hAnsi="Times New Roman" w:cs="Times New Roman"/>
          <w:sz w:val="24"/>
          <w:szCs w:val="24"/>
        </w:rPr>
        <w:t xml:space="preserve"> valdkonna kulud. Hilisemad kulud on pigem seotud teenuste arendamise, mitte eri asutuste tegevusvaldkondade Maa- ja Ruumiametisse üleviimise protsessiga, ja alluvad RES-mehhanismile või võimalike projektirahade kasutamisele.</w:t>
      </w:r>
    </w:p>
    <w:p w14:paraId="5C807D88" w14:textId="77777777" w:rsidR="004A7C42" w:rsidRPr="007E19D0" w:rsidRDefault="004A7C42" w:rsidP="00B9487D">
      <w:pPr>
        <w:spacing w:after="0" w:line="240" w:lineRule="auto"/>
        <w:jc w:val="both"/>
        <w:rPr>
          <w:rFonts w:ascii="Times New Roman" w:hAnsi="Times New Roman" w:cs="Times New Roman"/>
          <w:sz w:val="24"/>
          <w:szCs w:val="24"/>
        </w:rPr>
      </w:pPr>
    </w:p>
    <w:p w14:paraId="41B425C9" w14:textId="77777777" w:rsidR="004A7C42" w:rsidRPr="007E19D0" w:rsidRDefault="004A7C42" w:rsidP="00B9487D">
      <w:pPr>
        <w:pStyle w:val="Pealkiri1"/>
        <w:numPr>
          <w:ilvl w:val="0"/>
          <w:numId w:val="0"/>
        </w:numPr>
        <w:ind w:left="360" w:hanging="360"/>
        <w:rPr>
          <w:color w:val="auto"/>
          <w:szCs w:val="24"/>
        </w:rPr>
      </w:pPr>
      <w:r w:rsidRPr="007E19D0">
        <w:rPr>
          <w:color w:val="auto"/>
          <w:szCs w:val="24"/>
        </w:rPr>
        <w:t>8. Rakendusaktid</w:t>
      </w:r>
    </w:p>
    <w:p w14:paraId="371A6D02" w14:textId="77777777" w:rsidR="004A7C42" w:rsidRPr="007E19D0" w:rsidRDefault="004A7C42" w:rsidP="00B9487D">
      <w:pPr>
        <w:spacing w:after="0" w:line="240" w:lineRule="auto"/>
        <w:rPr>
          <w:rFonts w:ascii="Times New Roman" w:hAnsi="Times New Roman" w:cs="Times New Roman"/>
          <w:sz w:val="24"/>
          <w:szCs w:val="24"/>
        </w:rPr>
      </w:pPr>
    </w:p>
    <w:p w14:paraId="7DE9C180" w14:textId="4C4C8979" w:rsidR="0047507F" w:rsidRPr="007E19D0" w:rsidRDefault="0047507F" w:rsidP="00F14D68">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Muudetavate seaduste kaupa on muudetavad </w:t>
      </w:r>
      <w:r w:rsidR="00632EDD" w:rsidRPr="007E19D0">
        <w:rPr>
          <w:rFonts w:ascii="Times New Roman" w:hAnsi="Times New Roman" w:cs="Times New Roman"/>
          <w:b/>
          <w:bCs/>
          <w:sz w:val="24"/>
          <w:szCs w:val="24"/>
        </w:rPr>
        <w:t xml:space="preserve">või kehtestatavad </w:t>
      </w:r>
      <w:r w:rsidRPr="007E19D0">
        <w:rPr>
          <w:rFonts w:ascii="Times New Roman" w:hAnsi="Times New Roman" w:cs="Times New Roman"/>
          <w:b/>
          <w:bCs/>
          <w:sz w:val="24"/>
          <w:szCs w:val="24"/>
        </w:rPr>
        <w:t>rakendusaktid järgmised</w:t>
      </w:r>
      <w:r w:rsidR="00D0667F">
        <w:rPr>
          <w:rFonts w:ascii="Times New Roman" w:hAnsi="Times New Roman" w:cs="Times New Roman"/>
          <w:b/>
          <w:bCs/>
          <w:sz w:val="24"/>
          <w:szCs w:val="24"/>
        </w:rPr>
        <w:t>:</w:t>
      </w:r>
    </w:p>
    <w:p w14:paraId="2829401C" w14:textId="77777777" w:rsidR="0047507F" w:rsidRPr="007E19D0" w:rsidRDefault="0047507F" w:rsidP="00B9487D">
      <w:pPr>
        <w:spacing w:after="0" w:line="240" w:lineRule="auto"/>
        <w:rPr>
          <w:rFonts w:ascii="Times New Roman" w:hAnsi="Times New Roman" w:cs="Times New Roman"/>
          <w:sz w:val="24"/>
          <w:szCs w:val="24"/>
        </w:rPr>
      </w:pPr>
    </w:p>
    <w:p w14:paraId="10364869" w14:textId="5A4E0650" w:rsidR="0047507F" w:rsidRPr="007E19D0" w:rsidRDefault="0047507F" w:rsidP="0047507F">
      <w:pPr>
        <w:spacing w:after="0" w:line="240" w:lineRule="auto"/>
        <w:rPr>
          <w:rFonts w:ascii="Times New Roman" w:hAnsi="Times New Roman" w:cs="Times New Roman"/>
          <w:b/>
          <w:bCs/>
          <w:sz w:val="24"/>
          <w:szCs w:val="24"/>
        </w:rPr>
      </w:pPr>
      <w:r w:rsidRPr="007E19D0">
        <w:rPr>
          <w:rFonts w:ascii="Times New Roman" w:hAnsi="Times New Roman" w:cs="Times New Roman"/>
          <w:b/>
          <w:bCs/>
          <w:sz w:val="24"/>
          <w:szCs w:val="24"/>
        </w:rPr>
        <w:t>Vabariigi Valitsuse seadus</w:t>
      </w:r>
      <w:r w:rsidR="00A328D8" w:rsidRPr="007E19D0">
        <w:rPr>
          <w:rFonts w:ascii="Times New Roman" w:hAnsi="Times New Roman" w:cs="Times New Roman"/>
          <w:b/>
          <w:bCs/>
          <w:sz w:val="24"/>
          <w:szCs w:val="24"/>
        </w:rPr>
        <w:t>:</w:t>
      </w:r>
      <w:r w:rsidRPr="007E19D0">
        <w:rPr>
          <w:rFonts w:ascii="Times New Roman" w:hAnsi="Times New Roman" w:cs="Times New Roman"/>
          <w:b/>
          <w:bCs/>
          <w:sz w:val="24"/>
          <w:szCs w:val="24"/>
        </w:rPr>
        <w:t xml:space="preserve"> </w:t>
      </w:r>
    </w:p>
    <w:p w14:paraId="0D8497B3" w14:textId="77777777" w:rsidR="0047507F" w:rsidRPr="007E19D0" w:rsidRDefault="0047507F" w:rsidP="0047507F">
      <w:pPr>
        <w:spacing w:after="0" w:line="240" w:lineRule="auto"/>
        <w:jc w:val="both"/>
        <w:rPr>
          <w:rFonts w:ascii="Times New Roman" w:hAnsi="Times New Roman" w:cs="Times New Roman"/>
          <w:sz w:val="24"/>
          <w:szCs w:val="24"/>
        </w:rPr>
      </w:pPr>
    </w:p>
    <w:p w14:paraId="73BF8B16" w14:textId="6638EE30" w:rsidR="00A328D8" w:rsidRPr="007E19D0" w:rsidRDefault="00A328D8" w:rsidP="00AA4470">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1)</w:t>
      </w:r>
      <w:r w:rsidR="00AA4470">
        <w:rPr>
          <w:rFonts w:ascii="Times New Roman" w:hAnsi="Times New Roman" w:cs="Times New Roman"/>
          <w:sz w:val="24"/>
          <w:szCs w:val="24"/>
        </w:rPr>
        <w:t xml:space="preserve"> </w:t>
      </w:r>
      <w:r w:rsidRPr="007E19D0">
        <w:rPr>
          <w:rFonts w:ascii="Times New Roman" w:hAnsi="Times New Roman" w:cs="Times New Roman"/>
          <w:sz w:val="24"/>
          <w:szCs w:val="24"/>
        </w:rPr>
        <w:t>Vabariigi Valitsuse 22. juuni 2023. a määrus nr 64 „Regionaal- ja</w:t>
      </w:r>
      <w:r w:rsidR="00AA4470">
        <w:rPr>
          <w:rFonts w:ascii="Times New Roman" w:hAnsi="Times New Roman" w:cs="Times New Roman"/>
          <w:sz w:val="24"/>
          <w:szCs w:val="24"/>
        </w:rPr>
        <w:t xml:space="preserve"> </w:t>
      </w:r>
      <w:r w:rsidRPr="007E19D0">
        <w:rPr>
          <w:rFonts w:ascii="Times New Roman" w:hAnsi="Times New Roman" w:cs="Times New Roman"/>
          <w:sz w:val="24"/>
          <w:szCs w:val="24"/>
        </w:rPr>
        <w:t>Põllumajandusministeeriumi põhimäärus“</w:t>
      </w:r>
      <w:r w:rsidR="00315A28" w:rsidRPr="007E19D0">
        <w:rPr>
          <w:rFonts w:ascii="Times New Roman" w:hAnsi="Times New Roman" w:cs="Times New Roman"/>
          <w:sz w:val="24"/>
          <w:szCs w:val="24"/>
        </w:rPr>
        <w:t xml:space="preserve"> </w:t>
      </w:r>
      <w:hyperlink r:id="rId29" w:history="1">
        <w:r w:rsidR="00315A28" w:rsidRPr="003C454E">
          <w:rPr>
            <w:rStyle w:val="Hperlink"/>
            <w:rFonts w:ascii="Times New Roman" w:hAnsi="Times New Roman" w:cs="Times New Roman"/>
            <w:color w:val="auto"/>
            <w:sz w:val="24"/>
            <w:szCs w:val="24"/>
            <w:u w:val="none"/>
          </w:rPr>
          <w:t>https://www.riigiteataja.ee/akt/121112023017</w:t>
        </w:r>
      </w:hyperlink>
      <w:r w:rsidR="00315A28" w:rsidRPr="00381133">
        <w:rPr>
          <w:rFonts w:ascii="Times New Roman" w:hAnsi="Times New Roman" w:cs="Times New Roman"/>
          <w:sz w:val="24"/>
          <w:szCs w:val="24"/>
        </w:rPr>
        <w:t xml:space="preserve"> </w:t>
      </w:r>
      <w:r w:rsidRPr="007E19D0">
        <w:rPr>
          <w:rFonts w:ascii="Times New Roman" w:hAnsi="Times New Roman" w:cs="Times New Roman"/>
          <w:sz w:val="24"/>
          <w:szCs w:val="24"/>
        </w:rPr>
        <w:t>;</w:t>
      </w:r>
    </w:p>
    <w:p w14:paraId="611B6CBA" w14:textId="77777777" w:rsidR="00F11EA0" w:rsidRPr="007E19D0" w:rsidRDefault="00F11EA0" w:rsidP="00D0667F">
      <w:pPr>
        <w:spacing w:after="0" w:line="240" w:lineRule="auto"/>
        <w:ind w:left="284" w:hanging="284"/>
        <w:jc w:val="both"/>
        <w:rPr>
          <w:rFonts w:ascii="Times New Roman" w:hAnsi="Times New Roman" w:cs="Times New Roman"/>
          <w:sz w:val="24"/>
          <w:szCs w:val="24"/>
        </w:rPr>
      </w:pPr>
    </w:p>
    <w:p w14:paraId="7012E1B3" w14:textId="76474FBE" w:rsidR="00A328D8" w:rsidRPr="007E19D0" w:rsidRDefault="00A328D8" w:rsidP="00D0667F">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2)</w:t>
      </w:r>
      <w:bookmarkStart w:id="26" w:name="_Hlk155691081"/>
      <w:r w:rsidR="00AA4470">
        <w:rPr>
          <w:rFonts w:ascii="Times New Roman" w:hAnsi="Times New Roman" w:cs="Times New Roman"/>
          <w:sz w:val="24"/>
          <w:szCs w:val="24"/>
        </w:rPr>
        <w:t xml:space="preserve"> </w:t>
      </w:r>
      <w:r w:rsidR="00070C7A" w:rsidRPr="007E19D0">
        <w:rPr>
          <w:rFonts w:ascii="Times New Roman" w:hAnsi="Times New Roman" w:cs="Times New Roman"/>
          <w:sz w:val="24"/>
          <w:szCs w:val="24"/>
        </w:rPr>
        <w:t>maaeluministri 18. augusti 2020. aasta määrus nr 57 „</w:t>
      </w:r>
      <w:r w:rsidR="00BE328A" w:rsidRPr="007E19D0">
        <w:rPr>
          <w:rFonts w:ascii="Times New Roman" w:hAnsi="Times New Roman" w:cs="Times New Roman"/>
          <w:sz w:val="24"/>
          <w:szCs w:val="24"/>
        </w:rPr>
        <w:t>Põllumajandus- ja Toiduameti põhimäärus</w:t>
      </w:r>
      <w:r w:rsidR="00070C7A" w:rsidRPr="007E19D0">
        <w:rPr>
          <w:rFonts w:ascii="Times New Roman" w:hAnsi="Times New Roman" w:cs="Times New Roman"/>
          <w:sz w:val="24"/>
          <w:szCs w:val="24"/>
        </w:rPr>
        <w:t>“</w:t>
      </w:r>
      <w:bookmarkEnd w:id="26"/>
      <w:r w:rsidR="00315A28" w:rsidRPr="007E19D0">
        <w:rPr>
          <w:rFonts w:ascii="Times New Roman" w:hAnsi="Times New Roman" w:cs="Times New Roman"/>
          <w:sz w:val="24"/>
          <w:szCs w:val="24"/>
        </w:rPr>
        <w:t xml:space="preserve"> </w:t>
      </w:r>
      <w:hyperlink r:id="rId30" w:history="1">
        <w:r w:rsidR="00315A28" w:rsidRPr="003C454E">
          <w:rPr>
            <w:rStyle w:val="Hperlink"/>
            <w:rFonts w:ascii="Times New Roman" w:hAnsi="Times New Roman" w:cs="Times New Roman"/>
            <w:color w:val="auto"/>
            <w:sz w:val="24"/>
            <w:szCs w:val="24"/>
            <w:u w:val="none"/>
          </w:rPr>
          <w:t>https://www.riigiteataja.ee/akt/104072023034</w:t>
        </w:r>
      </w:hyperlink>
      <w:r w:rsidR="00315A28" w:rsidRPr="007E19D0">
        <w:rPr>
          <w:rFonts w:ascii="Times New Roman" w:hAnsi="Times New Roman" w:cs="Times New Roman"/>
          <w:sz w:val="24"/>
          <w:szCs w:val="24"/>
        </w:rPr>
        <w:t xml:space="preserve"> </w:t>
      </w:r>
      <w:r w:rsidR="00070C7A" w:rsidRPr="007E19D0">
        <w:rPr>
          <w:rFonts w:ascii="Times New Roman" w:hAnsi="Times New Roman" w:cs="Times New Roman"/>
          <w:sz w:val="24"/>
          <w:szCs w:val="24"/>
        </w:rPr>
        <w:t>;</w:t>
      </w:r>
    </w:p>
    <w:p w14:paraId="6D67828D" w14:textId="77777777" w:rsidR="00632EDD" w:rsidRPr="007E19D0" w:rsidRDefault="00632EDD" w:rsidP="00D0667F">
      <w:pPr>
        <w:spacing w:after="0" w:line="240" w:lineRule="auto"/>
        <w:ind w:left="284" w:hanging="284"/>
        <w:jc w:val="both"/>
        <w:rPr>
          <w:rFonts w:ascii="Times New Roman" w:hAnsi="Times New Roman" w:cs="Times New Roman"/>
          <w:sz w:val="24"/>
          <w:szCs w:val="24"/>
        </w:rPr>
      </w:pPr>
    </w:p>
    <w:p w14:paraId="74A67937" w14:textId="3BB42C4E" w:rsidR="00632EDD" w:rsidRPr="007E19D0" w:rsidRDefault="00632EDD" w:rsidP="00D0667F">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3)</w:t>
      </w:r>
      <w:r w:rsidR="00381133">
        <w:rPr>
          <w:rFonts w:ascii="Times New Roman" w:hAnsi="Times New Roman" w:cs="Times New Roman"/>
          <w:sz w:val="24"/>
          <w:szCs w:val="24"/>
        </w:rPr>
        <w:t xml:space="preserve"> </w:t>
      </w:r>
      <w:r w:rsidRPr="007E19D0">
        <w:rPr>
          <w:rFonts w:ascii="Times New Roman" w:hAnsi="Times New Roman" w:cs="Times New Roman"/>
          <w:sz w:val="24"/>
          <w:szCs w:val="24"/>
        </w:rPr>
        <w:t>regionaalministri määrus „Maa- ja Ruumiameti põhimäärus“;</w:t>
      </w:r>
    </w:p>
    <w:p w14:paraId="7F253A14" w14:textId="77777777" w:rsidR="00632EDD" w:rsidRPr="007E19D0" w:rsidRDefault="00632EDD" w:rsidP="00D0667F">
      <w:pPr>
        <w:spacing w:after="0" w:line="240" w:lineRule="auto"/>
        <w:ind w:left="284" w:hanging="284"/>
        <w:jc w:val="both"/>
        <w:rPr>
          <w:rFonts w:ascii="Times New Roman" w:hAnsi="Times New Roman" w:cs="Times New Roman"/>
          <w:sz w:val="24"/>
          <w:szCs w:val="24"/>
        </w:rPr>
      </w:pPr>
    </w:p>
    <w:p w14:paraId="45ED3591" w14:textId="1F278B46" w:rsidR="00632EDD" w:rsidRDefault="00F14D68" w:rsidP="00D0667F">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4)</w:t>
      </w:r>
      <w:r w:rsidR="00381133">
        <w:rPr>
          <w:rFonts w:ascii="Times New Roman" w:hAnsi="Times New Roman" w:cs="Times New Roman"/>
          <w:sz w:val="24"/>
          <w:szCs w:val="24"/>
        </w:rPr>
        <w:t xml:space="preserve"> </w:t>
      </w:r>
      <w:r w:rsidRPr="007E19D0">
        <w:rPr>
          <w:rFonts w:ascii="Times New Roman" w:hAnsi="Times New Roman" w:cs="Times New Roman"/>
          <w:sz w:val="24"/>
          <w:szCs w:val="24"/>
        </w:rPr>
        <w:t xml:space="preserve">Vabariigi Valitsuse </w:t>
      </w:r>
      <w:r w:rsidRPr="007E19D0">
        <w:rPr>
          <w:rFonts w:ascii="Times New Roman" w:hAnsi="Times New Roman" w:cs="Times New Roman"/>
          <w:sz w:val="24"/>
          <w:szCs w:val="24"/>
          <w:shd w:val="clear" w:color="auto" w:fill="FFFFFF"/>
        </w:rPr>
        <w:t>29. juuni 2023. a määrus nr 71</w:t>
      </w:r>
      <w:r w:rsidR="00632EDD" w:rsidRPr="007E19D0">
        <w:rPr>
          <w:rFonts w:ascii="Times New Roman" w:hAnsi="Times New Roman" w:cs="Times New Roman"/>
          <w:sz w:val="24"/>
          <w:szCs w:val="24"/>
        </w:rPr>
        <w:t xml:space="preserve"> </w:t>
      </w:r>
      <w:r w:rsidRPr="007E19D0">
        <w:rPr>
          <w:rFonts w:ascii="Times New Roman" w:hAnsi="Times New Roman" w:cs="Times New Roman"/>
          <w:sz w:val="24"/>
          <w:szCs w:val="24"/>
        </w:rPr>
        <w:t xml:space="preserve">„Kliimaministeeriumi põhimäärus“ </w:t>
      </w:r>
      <w:hyperlink r:id="rId31" w:history="1">
        <w:r w:rsidRPr="003C454E">
          <w:rPr>
            <w:rStyle w:val="Hperlink"/>
            <w:rFonts w:ascii="Times New Roman" w:hAnsi="Times New Roman" w:cs="Times New Roman"/>
            <w:color w:val="auto"/>
            <w:sz w:val="24"/>
            <w:szCs w:val="24"/>
            <w:u w:val="none"/>
          </w:rPr>
          <w:t>Kliimaministeeriumi põhimäärus–Riigi Teataja</w:t>
        </w:r>
      </w:hyperlink>
      <w:r w:rsidRPr="007E19D0">
        <w:rPr>
          <w:rFonts w:ascii="Times New Roman" w:hAnsi="Times New Roman" w:cs="Times New Roman"/>
          <w:sz w:val="24"/>
          <w:szCs w:val="24"/>
        </w:rPr>
        <w:t xml:space="preserve"> </w:t>
      </w:r>
      <w:r w:rsidR="00381133">
        <w:rPr>
          <w:rFonts w:ascii="Times New Roman" w:hAnsi="Times New Roman" w:cs="Times New Roman"/>
          <w:sz w:val="24"/>
          <w:szCs w:val="24"/>
        </w:rPr>
        <w:t>;</w:t>
      </w:r>
    </w:p>
    <w:p w14:paraId="2ACBB4F3" w14:textId="77777777" w:rsidR="001726A7" w:rsidRPr="001726A7" w:rsidRDefault="001726A7" w:rsidP="00D0667F">
      <w:pPr>
        <w:spacing w:after="0" w:line="240" w:lineRule="auto"/>
        <w:ind w:left="284" w:hanging="284"/>
        <w:jc w:val="both"/>
        <w:rPr>
          <w:rFonts w:ascii="Times New Roman" w:hAnsi="Times New Roman" w:cs="Times New Roman"/>
          <w:sz w:val="24"/>
          <w:szCs w:val="24"/>
        </w:rPr>
      </w:pPr>
    </w:p>
    <w:p w14:paraId="747CFBB7" w14:textId="3485DD36" w:rsidR="001726A7" w:rsidRDefault="001726A7" w:rsidP="00D0667F">
      <w:pPr>
        <w:spacing w:after="0" w:line="240" w:lineRule="auto"/>
        <w:ind w:left="284" w:hanging="284"/>
        <w:jc w:val="both"/>
        <w:rPr>
          <w:rFonts w:ascii="Times New Roman" w:hAnsi="Times New Roman" w:cs="Times New Roman"/>
          <w:sz w:val="24"/>
          <w:szCs w:val="24"/>
        </w:rPr>
      </w:pPr>
      <w:r w:rsidRPr="001726A7">
        <w:rPr>
          <w:rFonts w:ascii="Times New Roman" w:hAnsi="Times New Roman" w:cs="Times New Roman"/>
          <w:sz w:val="24"/>
          <w:szCs w:val="24"/>
        </w:rPr>
        <w:t>5)</w:t>
      </w:r>
      <w:r w:rsidR="00381133">
        <w:rPr>
          <w:rFonts w:ascii="Times New Roman" w:hAnsi="Times New Roman" w:cs="Times New Roman"/>
          <w:sz w:val="24"/>
          <w:szCs w:val="24"/>
        </w:rPr>
        <w:t xml:space="preserve"> </w:t>
      </w:r>
      <w:r w:rsidRPr="001726A7">
        <w:rPr>
          <w:rFonts w:ascii="Times New Roman" w:hAnsi="Times New Roman" w:cs="Times New Roman"/>
          <w:sz w:val="24"/>
          <w:szCs w:val="24"/>
        </w:rPr>
        <w:t xml:space="preserve">majandus- ja taristuministri 13. aprilli 2017. a käskkirja nr 1.1-1/17-080 punktiga 2 kinnitatud „Eesti Geoloogiateenistuse põhimäärus“ </w:t>
      </w:r>
      <w:hyperlink r:id="rId32" w:history="1">
        <w:r w:rsidRPr="003C454E">
          <w:rPr>
            <w:rStyle w:val="Hperlink"/>
            <w:rFonts w:ascii="Times New Roman" w:hAnsi="Times New Roman" w:cs="Times New Roman"/>
            <w:color w:val="auto"/>
            <w:sz w:val="24"/>
            <w:szCs w:val="24"/>
            <w:u w:val="none"/>
          </w:rPr>
          <w:t>egt_mood_kaskkiri.pdf</w:t>
        </w:r>
      </w:hyperlink>
      <w:r w:rsidRPr="00381133">
        <w:rPr>
          <w:rFonts w:ascii="Times New Roman" w:hAnsi="Times New Roman" w:cs="Times New Roman"/>
          <w:sz w:val="24"/>
          <w:szCs w:val="24"/>
        </w:rPr>
        <w:t xml:space="preserve">; </w:t>
      </w:r>
      <w:hyperlink r:id="rId33" w:history="1">
        <w:r w:rsidRPr="003C454E">
          <w:rPr>
            <w:rStyle w:val="Hperlink"/>
            <w:rFonts w:ascii="Times New Roman" w:hAnsi="Times New Roman" w:cs="Times New Roman"/>
            <w:color w:val="auto"/>
            <w:sz w:val="24"/>
            <w:szCs w:val="24"/>
            <w:u w:val="none"/>
          </w:rPr>
          <w:t>2022_07_03_EGT_pohimaarus_KK_lisa_terviktekst.pdf</w:t>
        </w:r>
      </w:hyperlink>
      <w:r w:rsidR="00381133">
        <w:rPr>
          <w:rStyle w:val="Hperlink"/>
          <w:rFonts w:ascii="Times New Roman" w:hAnsi="Times New Roman" w:cs="Times New Roman"/>
          <w:color w:val="auto"/>
          <w:sz w:val="24"/>
          <w:szCs w:val="24"/>
          <w:u w:val="none"/>
        </w:rPr>
        <w:t xml:space="preserve"> ;</w:t>
      </w:r>
    </w:p>
    <w:p w14:paraId="0BFA901D" w14:textId="77777777" w:rsidR="001726A7" w:rsidRDefault="001726A7" w:rsidP="00D0667F">
      <w:pPr>
        <w:spacing w:after="0" w:line="240" w:lineRule="auto"/>
        <w:ind w:left="284" w:hanging="284"/>
        <w:jc w:val="both"/>
        <w:rPr>
          <w:rFonts w:ascii="Times New Roman" w:hAnsi="Times New Roman" w:cs="Times New Roman"/>
          <w:sz w:val="24"/>
          <w:szCs w:val="24"/>
        </w:rPr>
      </w:pPr>
    </w:p>
    <w:p w14:paraId="4AF66AA8" w14:textId="64CB1D25" w:rsidR="001726A7" w:rsidRPr="001726A7" w:rsidRDefault="001726A7" w:rsidP="00D0667F">
      <w:pPr>
        <w:spacing w:after="0" w:line="240" w:lineRule="auto"/>
        <w:ind w:left="284" w:hanging="284"/>
        <w:jc w:val="both"/>
        <w:rPr>
          <w:rFonts w:ascii="Times New Roman" w:hAnsi="Times New Roman" w:cs="Times New Roman"/>
          <w:b/>
          <w:bCs/>
          <w:sz w:val="24"/>
          <w:szCs w:val="24"/>
        </w:rPr>
      </w:pPr>
      <w:r>
        <w:rPr>
          <w:rFonts w:ascii="Times New Roman" w:hAnsi="Times New Roman" w:cs="Times New Roman"/>
          <w:sz w:val="24"/>
          <w:szCs w:val="24"/>
        </w:rPr>
        <w:t>6)</w:t>
      </w:r>
      <w:r w:rsidR="00D0667F">
        <w:rPr>
          <w:rFonts w:ascii="Times New Roman" w:hAnsi="Times New Roman" w:cs="Times New Roman"/>
          <w:sz w:val="24"/>
          <w:szCs w:val="24"/>
        </w:rPr>
        <w:tab/>
      </w:r>
      <w:r w:rsidRPr="001726A7">
        <w:rPr>
          <w:rFonts w:ascii="Times New Roman" w:hAnsi="Times New Roman" w:cs="Times New Roman"/>
          <w:color w:val="000000" w:themeColor="text1"/>
          <w:sz w:val="24"/>
          <w:szCs w:val="24"/>
        </w:rPr>
        <w:t>Vabariigi Valitsuse 23.</w:t>
      </w:r>
      <w:r>
        <w:rPr>
          <w:rFonts w:ascii="Times New Roman" w:hAnsi="Times New Roman" w:cs="Times New Roman"/>
          <w:color w:val="000000" w:themeColor="text1"/>
          <w:sz w:val="24"/>
          <w:szCs w:val="24"/>
        </w:rPr>
        <w:t xml:space="preserve"> oktoobri </w:t>
      </w:r>
      <w:r w:rsidRPr="001726A7">
        <w:rPr>
          <w:rFonts w:ascii="Times New Roman" w:hAnsi="Times New Roman" w:cs="Times New Roman"/>
          <w:color w:val="000000" w:themeColor="text1"/>
          <w:sz w:val="24"/>
          <w:szCs w:val="24"/>
        </w:rPr>
        <w:t xml:space="preserve">2002. a määrus nr 323 „Majandus- ja Kommunikatsiooniministeeriumi põhimäärus“ </w:t>
      </w:r>
      <w:hyperlink r:id="rId34" w:history="1">
        <w:r w:rsidRPr="003C454E">
          <w:rPr>
            <w:rStyle w:val="Hperlink"/>
            <w:rFonts w:ascii="Times New Roman" w:hAnsi="Times New Roman" w:cs="Times New Roman"/>
            <w:color w:val="auto"/>
            <w:sz w:val="24"/>
            <w:szCs w:val="24"/>
            <w:u w:val="none"/>
          </w:rPr>
          <w:t>Majandus- ja Kommunikatsiooniministeeriumi põhimäärus–Riigi Teataja</w:t>
        </w:r>
      </w:hyperlink>
      <w:r w:rsidR="00381133">
        <w:rPr>
          <w:rStyle w:val="Hperlink"/>
          <w:rFonts w:ascii="Times New Roman" w:hAnsi="Times New Roman" w:cs="Times New Roman"/>
          <w:color w:val="auto"/>
          <w:sz w:val="24"/>
          <w:szCs w:val="24"/>
          <w:u w:val="none"/>
        </w:rPr>
        <w:t xml:space="preserve"> </w:t>
      </w:r>
      <w:r w:rsidR="008E357D">
        <w:rPr>
          <w:rStyle w:val="Hperlink"/>
          <w:rFonts w:ascii="Times New Roman" w:hAnsi="Times New Roman" w:cs="Times New Roman"/>
          <w:color w:val="auto"/>
          <w:sz w:val="24"/>
          <w:szCs w:val="24"/>
          <w:u w:val="none"/>
        </w:rPr>
        <w:t>.</w:t>
      </w:r>
    </w:p>
    <w:p w14:paraId="47186FE7" w14:textId="77777777" w:rsidR="00D0667F" w:rsidRDefault="00D0667F" w:rsidP="0047507F">
      <w:pPr>
        <w:spacing w:after="0" w:line="240" w:lineRule="auto"/>
        <w:rPr>
          <w:rFonts w:ascii="Times New Roman" w:hAnsi="Times New Roman" w:cs="Times New Roman"/>
          <w:b/>
          <w:bCs/>
          <w:sz w:val="24"/>
          <w:szCs w:val="24"/>
        </w:rPr>
      </w:pPr>
    </w:p>
    <w:p w14:paraId="75F039FA" w14:textId="29875018" w:rsidR="0047507F" w:rsidRPr="007E19D0" w:rsidRDefault="0047507F" w:rsidP="0047507F">
      <w:pPr>
        <w:spacing w:after="0" w:line="240" w:lineRule="auto"/>
        <w:rPr>
          <w:rFonts w:ascii="Times New Roman" w:hAnsi="Times New Roman" w:cs="Times New Roman"/>
          <w:b/>
          <w:bCs/>
          <w:sz w:val="24"/>
          <w:szCs w:val="24"/>
        </w:rPr>
      </w:pPr>
      <w:r w:rsidRPr="007E19D0">
        <w:rPr>
          <w:rFonts w:ascii="Times New Roman" w:hAnsi="Times New Roman" w:cs="Times New Roman"/>
          <w:b/>
          <w:bCs/>
          <w:sz w:val="24"/>
          <w:szCs w:val="24"/>
        </w:rPr>
        <w:t>Ehitusseadustik</w:t>
      </w:r>
      <w:r w:rsidR="004C3AB7" w:rsidRPr="007E19D0">
        <w:rPr>
          <w:rFonts w:ascii="Times New Roman" w:hAnsi="Times New Roman" w:cs="Times New Roman"/>
          <w:b/>
          <w:bCs/>
          <w:sz w:val="24"/>
          <w:szCs w:val="24"/>
        </w:rPr>
        <w:t>:</w:t>
      </w:r>
    </w:p>
    <w:p w14:paraId="1BED30D2" w14:textId="77777777" w:rsidR="0047507F" w:rsidRPr="007E19D0" w:rsidRDefault="0047507F" w:rsidP="0047507F">
      <w:pPr>
        <w:spacing w:after="0" w:line="240" w:lineRule="auto"/>
        <w:rPr>
          <w:rFonts w:ascii="Times New Roman" w:hAnsi="Times New Roman" w:cs="Times New Roman"/>
          <w:sz w:val="24"/>
          <w:szCs w:val="24"/>
        </w:rPr>
      </w:pPr>
    </w:p>
    <w:p w14:paraId="7C5EAAB8" w14:textId="643A203F" w:rsidR="004C3AB7" w:rsidRPr="007E19D0" w:rsidRDefault="004C3AB7" w:rsidP="00F14D68">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Vabariigi Valitsuse 19. juuni 2015. a määrus nr 69 „Ehitisregistri põhimäärus“</w:t>
      </w:r>
      <w:r w:rsidR="00315A28" w:rsidRPr="007E19D0">
        <w:rPr>
          <w:rFonts w:ascii="Times New Roman" w:hAnsi="Times New Roman" w:cs="Times New Roman"/>
          <w:sz w:val="24"/>
          <w:szCs w:val="24"/>
        </w:rPr>
        <w:t xml:space="preserve"> </w:t>
      </w:r>
      <w:hyperlink r:id="rId35" w:history="1">
        <w:r w:rsidR="00315A28" w:rsidRPr="003C454E">
          <w:rPr>
            <w:rStyle w:val="Hperlink"/>
            <w:rFonts w:ascii="Times New Roman" w:hAnsi="Times New Roman" w:cs="Times New Roman"/>
            <w:color w:val="auto"/>
            <w:sz w:val="24"/>
            <w:szCs w:val="24"/>
            <w:u w:val="none"/>
          </w:rPr>
          <w:t>https://www.riigiteataja.ee/akt/105072023239</w:t>
        </w:r>
      </w:hyperlink>
      <w:r w:rsidR="00315A28" w:rsidRPr="007E19D0">
        <w:rPr>
          <w:rFonts w:ascii="Times New Roman" w:hAnsi="Times New Roman" w:cs="Times New Roman"/>
          <w:sz w:val="24"/>
          <w:szCs w:val="24"/>
        </w:rPr>
        <w:t xml:space="preserve"> </w:t>
      </w:r>
    </w:p>
    <w:p w14:paraId="5D1D6E6B" w14:textId="77777777" w:rsidR="004C3AB7" w:rsidRPr="007E19D0" w:rsidRDefault="004C3AB7" w:rsidP="0047507F">
      <w:pPr>
        <w:spacing w:after="0" w:line="240" w:lineRule="auto"/>
        <w:rPr>
          <w:rFonts w:ascii="Times New Roman" w:hAnsi="Times New Roman" w:cs="Times New Roman"/>
          <w:sz w:val="24"/>
          <w:szCs w:val="24"/>
        </w:rPr>
      </w:pPr>
    </w:p>
    <w:p w14:paraId="748D96E0" w14:textId="03693301" w:rsidR="0047507F" w:rsidRPr="003C454E" w:rsidRDefault="0047507F" w:rsidP="0047507F">
      <w:pPr>
        <w:spacing w:after="0" w:line="240" w:lineRule="auto"/>
        <w:rPr>
          <w:rFonts w:ascii="Times New Roman" w:hAnsi="Times New Roman" w:cs="Times New Roman"/>
          <w:b/>
          <w:bCs/>
          <w:sz w:val="24"/>
          <w:szCs w:val="24"/>
        </w:rPr>
      </w:pPr>
      <w:r w:rsidRPr="003C454E">
        <w:rPr>
          <w:rFonts w:ascii="Times New Roman" w:hAnsi="Times New Roman" w:cs="Times New Roman"/>
          <w:b/>
          <w:bCs/>
          <w:sz w:val="24"/>
          <w:szCs w:val="24"/>
        </w:rPr>
        <w:t>Looduskaitseseadus</w:t>
      </w:r>
      <w:r w:rsidR="00381133">
        <w:rPr>
          <w:rFonts w:ascii="Times New Roman" w:hAnsi="Times New Roman" w:cs="Times New Roman"/>
          <w:b/>
          <w:bCs/>
          <w:sz w:val="24"/>
          <w:szCs w:val="24"/>
        </w:rPr>
        <w:t>:</w:t>
      </w:r>
    </w:p>
    <w:p w14:paraId="76E1F7D2" w14:textId="77777777" w:rsidR="0047507F" w:rsidRDefault="0047507F" w:rsidP="0047507F">
      <w:pPr>
        <w:spacing w:after="0" w:line="240" w:lineRule="auto"/>
        <w:rPr>
          <w:rFonts w:ascii="Times New Roman" w:hAnsi="Times New Roman" w:cs="Times New Roman"/>
          <w:sz w:val="24"/>
          <w:szCs w:val="24"/>
        </w:rPr>
      </w:pPr>
    </w:p>
    <w:p w14:paraId="1A843286" w14:textId="38FAB6B9" w:rsidR="00E67EE7" w:rsidRPr="00E67EE7" w:rsidRDefault="00E67EE7" w:rsidP="00E67E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Keskkonnaministri </w:t>
      </w:r>
      <w:r w:rsidRPr="00E67EE7">
        <w:rPr>
          <w:rFonts w:ascii="Times New Roman" w:hAnsi="Times New Roman" w:cs="Times New Roman"/>
          <w:sz w:val="24"/>
          <w:szCs w:val="24"/>
        </w:rPr>
        <w:t>3.</w:t>
      </w:r>
      <w:r>
        <w:rPr>
          <w:rFonts w:ascii="Times New Roman" w:hAnsi="Times New Roman" w:cs="Times New Roman"/>
          <w:sz w:val="24"/>
          <w:szCs w:val="24"/>
        </w:rPr>
        <w:t xml:space="preserve"> juuni </w:t>
      </w:r>
      <w:r w:rsidRPr="00E67EE7">
        <w:rPr>
          <w:rFonts w:ascii="Times New Roman" w:hAnsi="Times New Roman" w:cs="Times New Roman"/>
          <w:sz w:val="24"/>
          <w:szCs w:val="24"/>
        </w:rPr>
        <w:t>2004</w:t>
      </w:r>
      <w:r>
        <w:rPr>
          <w:rFonts w:ascii="Times New Roman" w:hAnsi="Times New Roman" w:cs="Times New Roman"/>
          <w:sz w:val="24"/>
          <w:szCs w:val="24"/>
        </w:rPr>
        <w:t>. a määrus</w:t>
      </w:r>
      <w:r w:rsidRPr="00E67EE7">
        <w:rPr>
          <w:rFonts w:ascii="Times New Roman" w:hAnsi="Times New Roman" w:cs="Times New Roman"/>
          <w:sz w:val="24"/>
          <w:szCs w:val="24"/>
        </w:rPr>
        <w:t xml:space="preserve"> nr 65</w:t>
      </w:r>
      <w:r>
        <w:rPr>
          <w:rFonts w:ascii="Times New Roman" w:hAnsi="Times New Roman" w:cs="Times New Roman"/>
          <w:sz w:val="24"/>
          <w:szCs w:val="24"/>
        </w:rPr>
        <w:t xml:space="preserve"> „</w:t>
      </w:r>
      <w:r w:rsidRPr="00E67EE7">
        <w:rPr>
          <w:rFonts w:ascii="Times New Roman" w:hAnsi="Times New Roman" w:cs="Times New Roman"/>
          <w:sz w:val="24"/>
          <w:szCs w:val="24"/>
        </w:rPr>
        <w:t>Kaitstava loodusobjekti tähistamise kord ja tähised</w:t>
      </w:r>
      <w:r>
        <w:rPr>
          <w:rFonts w:ascii="Times New Roman" w:hAnsi="Times New Roman" w:cs="Times New Roman"/>
          <w:sz w:val="24"/>
          <w:szCs w:val="24"/>
        </w:rPr>
        <w:t xml:space="preserve">“ </w:t>
      </w:r>
      <w:r w:rsidRPr="00E67EE7">
        <w:rPr>
          <w:rFonts w:ascii="Times New Roman" w:hAnsi="Times New Roman" w:cs="Times New Roman"/>
          <w:sz w:val="24"/>
          <w:szCs w:val="24"/>
        </w:rPr>
        <w:t>https://www.riigiteataja.ee/akt/104012022018</w:t>
      </w:r>
    </w:p>
    <w:p w14:paraId="23C4CEE9" w14:textId="77777777" w:rsidR="00E67EE7" w:rsidRPr="007E19D0" w:rsidRDefault="00E67EE7" w:rsidP="0047507F">
      <w:pPr>
        <w:spacing w:after="0" w:line="240" w:lineRule="auto"/>
        <w:rPr>
          <w:rFonts w:ascii="Times New Roman" w:hAnsi="Times New Roman" w:cs="Times New Roman"/>
          <w:sz w:val="24"/>
          <w:szCs w:val="24"/>
        </w:rPr>
      </w:pPr>
    </w:p>
    <w:p w14:paraId="56B915C1" w14:textId="0478B553" w:rsidR="0047507F" w:rsidRDefault="0047507F" w:rsidP="0047507F">
      <w:pPr>
        <w:spacing w:after="0" w:line="240" w:lineRule="auto"/>
        <w:rPr>
          <w:rFonts w:ascii="Times New Roman" w:hAnsi="Times New Roman" w:cs="Times New Roman"/>
          <w:b/>
          <w:bCs/>
          <w:sz w:val="24"/>
          <w:szCs w:val="24"/>
        </w:rPr>
      </w:pPr>
      <w:r w:rsidRPr="008E1DF5">
        <w:rPr>
          <w:rFonts w:ascii="Times New Roman" w:hAnsi="Times New Roman" w:cs="Times New Roman"/>
          <w:b/>
          <w:bCs/>
          <w:sz w:val="24"/>
          <w:szCs w:val="24"/>
        </w:rPr>
        <w:t>Maapõueseadus</w:t>
      </w:r>
      <w:r w:rsidR="005A5E70">
        <w:rPr>
          <w:rFonts w:ascii="Times New Roman" w:hAnsi="Times New Roman" w:cs="Times New Roman"/>
          <w:b/>
          <w:bCs/>
          <w:sz w:val="24"/>
          <w:szCs w:val="24"/>
        </w:rPr>
        <w:t>:</w:t>
      </w:r>
    </w:p>
    <w:p w14:paraId="67E2DF7A" w14:textId="77777777" w:rsidR="005A5E70" w:rsidRDefault="005A5E70" w:rsidP="0047507F">
      <w:pPr>
        <w:spacing w:after="0" w:line="240" w:lineRule="auto"/>
        <w:rPr>
          <w:rFonts w:ascii="Times New Roman" w:hAnsi="Times New Roman" w:cs="Times New Roman"/>
          <w:b/>
          <w:bCs/>
          <w:sz w:val="24"/>
          <w:szCs w:val="24"/>
        </w:rPr>
      </w:pPr>
    </w:p>
    <w:p w14:paraId="032A6569" w14:textId="24B0850B" w:rsidR="005A5E70" w:rsidRDefault="005A5E70" w:rsidP="00D066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381133">
        <w:rPr>
          <w:rFonts w:ascii="Times New Roman" w:hAnsi="Times New Roman" w:cs="Times New Roman"/>
          <w:sz w:val="24"/>
          <w:szCs w:val="24"/>
        </w:rPr>
        <w:t xml:space="preserve"> </w:t>
      </w:r>
      <w:r>
        <w:rPr>
          <w:rFonts w:ascii="Times New Roman" w:hAnsi="Times New Roman" w:cs="Times New Roman"/>
          <w:sz w:val="24"/>
          <w:szCs w:val="24"/>
        </w:rPr>
        <w:t>k</w:t>
      </w:r>
      <w:r w:rsidRPr="008E1DF5">
        <w:rPr>
          <w:rFonts w:ascii="Times New Roman" w:hAnsi="Times New Roman" w:cs="Times New Roman"/>
          <w:sz w:val="24"/>
          <w:szCs w:val="24"/>
        </w:rPr>
        <w:t>eskkonnaministri 8. juuni 2022. a määrus nr 25 „Maavarade registri asutamine ja andmekogu pidamise põhimäärus“</w:t>
      </w:r>
      <w:r>
        <w:rPr>
          <w:rFonts w:ascii="Times New Roman" w:hAnsi="Times New Roman" w:cs="Times New Roman"/>
          <w:sz w:val="24"/>
          <w:szCs w:val="24"/>
        </w:rPr>
        <w:t xml:space="preserve"> </w:t>
      </w:r>
      <w:hyperlink r:id="rId36" w:history="1">
        <w:r w:rsidR="00381133" w:rsidRPr="003C454E">
          <w:rPr>
            <w:rStyle w:val="Hperlink"/>
            <w:rFonts w:ascii="Times New Roman" w:hAnsi="Times New Roman" w:cs="Times New Roman"/>
            <w:color w:val="auto"/>
            <w:sz w:val="24"/>
            <w:szCs w:val="24"/>
            <w:u w:val="none"/>
          </w:rPr>
          <w:t>https://www.riigiteataja.ee/akt/110062022003</w:t>
        </w:r>
      </w:hyperlink>
      <w:r>
        <w:rPr>
          <w:rFonts w:ascii="Times New Roman" w:hAnsi="Times New Roman" w:cs="Times New Roman"/>
          <w:sz w:val="24"/>
          <w:szCs w:val="24"/>
        </w:rPr>
        <w:t>;</w:t>
      </w:r>
    </w:p>
    <w:p w14:paraId="0DCCCB34" w14:textId="77777777" w:rsidR="00381133" w:rsidRPr="008E1DF5" w:rsidRDefault="00381133" w:rsidP="00D0667F">
      <w:pPr>
        <w:spacing w:after="0" w:line="240" w:lineRule="auto"/>
        <w:ind w:left="284" w:hanging="284"/>
        <w:jc w:val="both"/>
        <w:rPr>
          <w:rFonts w:ascii="Times New Roman" w:hAnsi="Times New Roman" w:cs="Times New Roman"/>
          <w:sz w:val="24"/>
          <w:szCs w:val="24"/>
        </w:rPr>
      </w:pPr>
    </w:p>
    <w:p w14:paraId="1A2126B2" w14:textId="6523C28F" w:rsidR="005A5E70" w:rsidRPr="008E1DF5" w:rsidRDefault="005A5E70" w:rsidP="00D066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9C79F7">
        <w:rPr>
          <w:rFonts w:ascii="Times New Roman" w:hAnsi="Times New Roman" w:cs="Times New Roman"/>
          <w:sz w:val="24"/>
          <w:szCs w:val="24"/>
        </w:rPr>
        <w:t xml:space="preserve"> </w:t>
      </w:r>
      <w:r>
        <w:rPr>
          <w:rFonts w:ascii="Times New Roman" w:hAnsi="Times New Roman" w:cs="Times New Roman"/>
          <w:sz w:val="24"/>
          <w:szCs w:val="24"/>
        </w:rPr>
        <w:t xml:space="preserve">keskkonnaministri </w:t>
      </w:r>
      <w:r w:rsidRPr="00277AE4">
        <w:rPr>
          <w:rFonts w:ascii="Times New Roman" w:hAnsi="Times New Roman" w:cs="Times New Roman"/>
          <w:sz w:val="24"/>
          <w:szCs w:val="24"/>
        </w:rPr>
        <w:t>7.</w:t>
      </w:r>
      <w:r>
        <w:rPr>
          <w:rFonts w:ascii="Times New Roman" w:hAnsi="Times New Roman" w:cs="Times New Roman"/>
          <w:sz w:val="24"/>
          <w:szCs w:val="24"/>
        </w:rPr>
        <w:t xml:space="preserve"> aprilli </w:t>
      </w:r>
      <w:r w:rsidRPr="00277AE4">
        <w:rPr>
          <w:rFonts w:ascii="Times New Roman" w:hAnsi="Times New Roman" w:cs="Times New Roman"/>
          <w:sz w:val="24"/>
          <w:szCs w:val="24"/>
        </w:rPr>
        <w:t>2017</w:t>
      </w:r>
      <w:r>
        <w:rPr>
          <w:rFonts w:ascii="Times New Roman" w:hAnsi="Times New Roman" w:cs="Times New Roman"/>
          <w:sz w:val="24"/>
          <w:szCs w:val="24"/>
        </w:rPr>
        <w:t>. a määrus</w:t>
      </w:r>
      <w:r w:rsidRPr="00277AE4">
        <w:rPr>
          <w:rFonts w:ascii="Times New Roman" w:hAnsi="Times New Roman" w:cs="Times New Roman"/>
          <w:sz w:val="24"/>
          <w:szCs w:val="24"/>
        </w:rPr>
        <w:t xml:space="preserve"> nr 12</w:t>
      </w:r>
      <w:r>
        <w:rPr>
          <w:rFonts w:ascii="Times New Roman" w:hAnsi="Times New Roman" w:cs="Times New Roman"/>
          <w:sz w:val="24"/>
          <w:szCs w:val="24"/>
        </w:rPr>
        <w:t xml:space="preserve"> „</w:t>
      </w:r>
      <w:r w:rsidRPr="008E1DF5">
        <w:rPr>
          <w:rFonts w:ascii="Times New Roman" w:hAnsi="Times New Roman" w:cs="Times New Roman"/>
          <w:sz w:val="24"/>
          <w:szCs w:val="24"/>
        </w:rPr>
        <w:t>Uuritud ning kaevandatud maa korrastamise täpsustatud nõuded ja kord, kaevandatud maa korrastamise projekti sisu kohta esitatavad nõuded ning maa korrastamise akti sisu ja vorm</w:t>
      </w:r>
      <w:r>
        <w:rPr>
          <w:rFonts w:ascii="Times New Roman" w:hAnsi="Times New Roman" w:cs="Times New Roman"/>
          <w:sz w:val="24"/>
          <w:szCs w:val="24"/>
        </w:rPr>
        <w:t xml:space="preserve">“ </w:t>
      </w:r>
      <w:r w:rsidRPr="005A5E70">
        <w:rPr>
          <w:rFonts w:ascii="Times New Roman" w:hAnsi="Times New Roman" w:cs="Times New Roman"/>
          <w:sz w:val="24"/>
          <w:szCs w:val="24"/>
        </w:rPr>
        <w:t>https://www.riigiteataja.ee/akt/127062022026</w:t>
      </w:r>
      <w:r>
        <w:rPr>
          <w:rFonts w:ascii="Times New Roman" w:hAnsi="Times New Roman" w:cs="Times New Roman"/>
          <w:sz w:val="24"/>
          <w:szCs w:val="24"/>
        </w:rPr>
        <w:t>;</w:t>
      </w:r>
    </w:p>
    <w:p w14:paraId="6BBE3155" w14:textId="77777777" w:rsidR="005A5E70" w:rsidRDefault="005A5E70" w:rsidP="00D0667F">
      <w:pPr>
        <w:spacing w:after="0" w:line="240" w:lineRule="auto"/>
        <w:ind w:left="284" w:hanging="284"/>
        <w:rPr>
          <w:rFonts w:ascii="Times New Roman" w:hAnsi="Times New Roman" w:cs="Times New Roman"/>
          <w:b/>
          <w:bCs/>
          <w:sz w:val="24"/>
          <w:szCs w:val="24"/>
        </w:rPr>
      </w:pPr>
    </w:p>
    <w:p w14:paraId="72E48B46" w14:textId="6356B095" w:rsidR="005A5E70" w:rsidRPr="008E1DF5" w:rsidRDefault="005A5E70" w:rsidP="009C79F7">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keskkonnaministri</w:t>
      </w:r>
      <w:r w:rsidRPr="00E9123C">
        <w:rPr>
          <w:rFonts w:ascii="Times New Roman" w:hAnsi="Times New Roman" w:cs="Times New Roman"/>
          <w:sz w:val="24"/>
          <w:szCs w:val="24"/>
        </w:rPr>
        <w:t xml:space="preserve"> 17.</w:t>
      </w:r>
      <w:r>
        <w:rPr>
          <w:rFonts w:ascii="Times New Roman" w:hAnsi="Times New Roman" w:cs="Times New Roman"/>
          <w:sz w:val="24"/>
          <w:szCs w:val="24"/>
        </w:rPr>
        <w:t xml:space="preserve"> detsembri </w:t>
      </w:r>
      <w:r w:rsidRPr="00E9123C">
        <w:rPr>
          <w:rFonts w:ascii="Times New Roman" w:hAnsi="Times New Roman" w:cs="Times New Roman"/>
          <w:sz w:val="24"/>
          <w:szCs w:val="24"/>
        </w:rPr>
        <w:t>2018</w:t>
      </w:r>
      <w:r>
        <w:rPr>
          <w:rFonts w:ascii="Times New Roman" w:hAnsi="Times New Roman" w:cs="Times New Roman"/>
          <w:sz w:val="24"/>
          <w:szCs w:val="24"/>
        </w:rPr>
        <w:t>. a määrus</w:t>
      </w:r>
      <w:r w:rsidRPr="00E9123C">
        <w:rPr>
          <w:rFonts w:ascii="Times New Roman" w:hAnsi="Times New Roman" w:cs="Times New Roman"/>
          <w:sz w:val="24"/>
          <w:szCs w:val="24"/>
        </w:rPr>
        <w:t xml:space="preserve"> nr 52</w:t>
      </w:r>
      <w:r>
        <w:rPr>
          <w:rFonts w:ascii="Times New Roman" w:hAnsi="Times New Roman" w:cs="Times New Roman"/>
          <w:sz w:val="24"/>
          <w:szCs w:val="24"/>
        </w:rPr>
        <w:t xml:space="preserve"> „</w:t>
      </w:r>
      <w:proofErr w:type="spellStart"/>
      <w:r w:rsidRPr="008E1DF5">
        <w:rPr>
          <w:rFonts w:ascii="Times New Roman" w:hAnsi="Times New Roman" w:cs="Times New Roman"/>
          <w:sz w:val="24"/>
          <w:szCs w:val="24"/>
        </w:rPr>
        <w:t>Üldgeoloogilise</w:t>
      </w:r>
      <w:proofErr w:type="spellEnd"/>
      <w:r w:rsidRPr="008E1DF5">
        <w:rPr>
          <w:rFonts w:ascii="Times New Roman" w:hAnsi="Times New Roman" w:cs="Times New Roman"/>
          <w:sz w:val="24"/>
          <w:szCs w:val="24"/>
        </w:rPr>
        <w:t xml:space="preserve"> uurimistöö ning maavara geoloogilise uuringu kord ja nõuded ning nõuded fosforiidi, metallitoorme, põlevkivi, aluskorra ehituskivi, järvelubja, järvemuda, meremuda, kruusa, liiva, lubjakivi, </w:t>
      </w:r>
      <w:proofErr w:type="spellStart"/>
      <w:r w:rsidRPr="008E1DF5">
        <w:rPr>
          <w:rFonts w:ascii="Times New Roman" w:hAnsi="Times New Roman" w:cs="Times New Roman"/>
          <w:sz w:val="24"/>
          <w:szCs w:val="24"/>
        </w:rPr>
        <w:t>dolokivi</w:t>
      </w:r>
      <w:proofErr w:type="spellEnd"/>
      <w:r w:rsidRPr="008E1DF5">
        <w:rPr>
          <w:rFonts w:ascii="Times New Roman" w:hAnsi="Times New Roman" w:cs="Times New Roman"/>
          <w:sz w:val="24"/>
          <w:szCs w:val="24"/>
        </w:rPr>
        <w:t xml:space="preserve">, savi ja turba omaduste kohta maavarana </w:t>
      </w:r>
      <w:proofErr w:type="spellStart"/>
      <w:r w:rsidRPr="008E1DF5">
        <w:rPr>
          <w:rFonts w:ascii="Times New Roman" w:hAnsi="Times New Roman" w:cs="Times New Roman"/>
          <w:sz w:val="24"/>
          <w:szCs w:val="24"/>
        </w:rPr>
        <w:t>arvelevõtmiseks</w:t>
      </w:r>
      <w:proofErr w:type="spellEnd"/>
      <w:r>
        <w:rPr>
          <w:rFonts w:ascii="Times New Roman" w:hAnsi="Times New Roman" w:cs="Times New Roman"/>
          <w:sz w:val="24"/>
          <w:szCs w:val="24"/>
        </w:rPr>
        <w:t xml:space="preserve">“ </w:t>
      </w:r>
      <w:r w:rsidRPr="005A5E70">
        <w:rPr>
          <w:rFonts w:ascii="Times New Roman" w:hAnsi="Times New Roman" w:cs="Times New Roman"/>
          <w:sz w:val="24"/>
          <w:szCs w:val="24"/>
        </w:rPr>
        <w:t>https://www.riigiteataja.ee/akt/127062022032</w:t>
      </w:r>
      <w:r w:rsidR="004F6382">
        <w:rPr>
          <w:rFonts w:ascii="Times New Roman" w:hAnsi="Times New Roman" w:cs="Times New Roman"/>
          <w:sz w:val="24"/>
          <w:szCs w:val="24"/>
        </w:rPr>
        <w:t>;</w:t>
      </w:r>
    </w:p>
    <w:p w14:paraId="15847258" w14:textId="77777777" w:rsidR="0047507F" w:rsidRPr="007E19D0" w:rsidRDefault="0047507F" w:rsidP="0047507F">
      <w:pPr>
        <w:spacing w:after="0" w:line="240" w:lineRule="auto"/>
        <w:rPr>
          <w:rFonts w:ascii="Times New Roman" w:hAnsi="Times New Roman" w:cs="Times New Roman"/>
          <w:sz w:val="24"/>
          <w:szCs w:val="24"/>
        </w:rPr>
      </w:pPr>
    </w:p>
    <w:p w14:paraId="072701C7" w14:textId="1F162ADF" w:rsidR="0047507F" w:rsidRPr="007E19D0" w:rsidRDefault="0047507F" w:rsidP="0047507F">
      <w:pPr>
        <w:spacing w:after="0" w:line="240" w:lineRule="auto"/>
        <w:rPr>
          <w:rFonts w:ascii="Times New Roman" w:hAnsi="Times New Roman" w:cs="Times New Roman"/>
          <w:b/>
          <w:bCs/>
          <w:sz w:val="24"/>
          <w:szCs w:val="24"/>
          <w:vertAlign w:val="superscript"/>
        </w:rPr>
      </w:pPr>
      <w:r w:rsidRPr="007E19D0">
        <w:rPr>
          <w:rFonts w:ascii="Times New Roman" w:hAnsi="Times New Roman" w:cs="Times New Roman"/>
          <w:b/>
          <w:bCs/>
          <w:sz w:val="24"/>
          <w:szCs w:val="24"/>
        </w:rPr>
        <w:t>Notariaadiseadus</w:t>
      </w:r>
      <w:r w:rsidR="00F14D68" w:rsidRPr="007E19D0">
        <w:rPr>
          <w:rFonts w:ascii="Times New Roman" w:hAnsi="Times New Roman" w:cs="Times New Roman"/>
          <w:b/>
          <w:bCs/>
          <w:sz w:val="24"/>
          <w:szCs w:val="24"/>
        </w:rPr>
        <w:t>:</w:t>
      </w:r>
    </w:p>
    <w:p w14:paraId="7E7BE517" w14:textId="77777777" w:rsidR="0047507F" w:rsidRPr="007E19D0" w:rsidRDefault="0047507F" w:rsidP="0047507F">
      <w:pPr>
        <w:spacing w:after="0" w:line="240" w:lineRule="auto"/>
        <w:rPr>
          <w:rFonts w:ascii="Times New Roman" w:hAnsi="Times New Roman" w:cs="Times New Roman"/>
          <w:sz w:val="24"/>
          <w:szCs w:val="24"/>
        </w:rPr>
      </w:pPr>
    </w:p>
    <w:p w14:paraId="540BD2C6" w14:textId="1F804A68" w:rsidR="00C87C32" w:rsidRPr="007E19D0" w:rsidRDefault="00315A28" w:rsidP="00315A28">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justiitsministri 19. juuni 2009. a määrus nr 23 „N</w:t>
      </w:r>
      <w:r w:rsidR="00C87C32" w:rsidRPr="007E19D0">
        <w:rPr>
          <w:rFonts w:ascii="Times New Roman" w:hAnsi="Times New Roman" w:cs="Times New Roman"/>
          <w:sz w:val="24"/>
          <w:szCs w:val="24"/>
        </w:rPr>
        <w:t>otariaadimäärustik</w:t>
      </w:r>
      <w:r w:rsidRPr="007E19D0">
        <w:rPr>
          <w:rFonts w:ascii="Times New Roman" w:hAnsi="Times New Roman" w:cs="Times New Roman"/>
          <w:sz w:val="24"/>
          <w:szCs w:val="24"/>
        </w:rPr>
        <w:t xml:space="preserve">“ </w:t>
      </w:r>
      <w:hyperlink r:id="rId37" w:history="1">
        <w:r w:rsidRPr="003C454E">
          <w:rPr>
            <w:rStyle w:val="Hperlink"/>
            <w:rFonts w:ascii="Times New Roman" w:hAnsi="Times New Roman" w:cs="Times New Roman"/>
            <w:color w:val="auto"/>
            <w:sz w:val="24"/>
            <w:szCs w:val="24"/>
            <w:u w:val="none"/>
          </w:rPr>
          <w:t>https://www.riigiteataja.ee/akt/125042023004</w:t>
        </w:r>
      </w:hyperlink>
      <w:r w:rsidRPr="009C79F7">
        <w:rPr>
          <w:rFonts w:ascii="Times New Roman" w:hAnsi="Times New Roman" w:cs="Times New Roman"/>
          <w:sz w:val="24"/>
          <w:szCs w:val="24"/>
        </w:rPr>
        <w:t xml:space="preserve"> </w:t>
      </w:r>
    </w:p>
    <w:p w14:paraId="2E4DAE82" w14:textId="77777777" w:rsidR="00C87C32" w:rsidRPr="007E19D0" w:rsidRDefault="00C87C32" w:rsidP="0047507F">
      <w:pPr>
        <w:spacing w:after="0" w:line="240" w:lineRule="auto"/>
        <w:rPr>
          <w:rFonts w:ascii="Times New Roman" w:hAnsi="Times New Roman" w:cs="Times New Roman"/>
          <w:sz w:val="24"/>
          <w:szCs w:val="24"/>
        </w:rPr>
      </w:pPr>
    </w:p>
    <w:p w14:paraId="72108D3A" w14:textId="668A10AC" w:rsidR="0047507F" w:rsidRPr="004F6382" w:rsidRDefault="0047507F" w:rsidP="0047507F">
      <w:pPr>
        <w:spacing w:after="0" w:line="240" w:lineRule="auto"/>
        <w:rPr>
          <w:rFonts w:ascii="Times New Roman" w:hAnsi="Times New Roman" w:cs="Times New Roman"/>
          <w:b/>
          <w:bCs/>
          <w:sz w:val="24"/>
          <w:szCs w:val="24"/>
        </w:rPr>
      </w:pPr>
      <w:r w:rsidRPr="004F6382">
        <w:rPr>
          <w:rFonts w:ascii="Times New Roman" w:hAnsi="Times New Roman" w:cs="Times New Roman"/>
          <w:b/>
          <w:bCs/>
          <w:sz w:val="24"/>
          <w:szCs w:val="24"/>
        </w:rPr>
        <w:t>Planeerimisseadus</w:t>
      </w:r>
      <w:r w:rsidR="009C79F7">
        <w:rPr>
          <w:rFonts w:ascii="Times New Roman" w:hAnsi="Times New Roman" w:cs="Times New Roman"/>
          <w:b/>
          <w:bCs/>
          <w:sz w:val="24"/>
          <w:szCs w:val="24"/>
        </w:rPr>
        <w:t xml:space="preserve"> </w:t>
      </w:r>
      <w:r w:rsidR="009C79F7" w:rsidRPr="003C454E">
        <w:rPr>
          <w:rFonts w:ascii="Times New Roman" w:hAnsi="Times New Roman" w:cs="Times New Roman"/>
          <w:bCs/>
          <w:sz w:val="24"/>
          <w:szCs w:val="24"/>
        </w:rPr>
        <w:t>(§ 4</w:t>
      </w:r>
      <w:r w:rsidR="009C79F7" w:rsidRPr="003C454E">
        <w:rPr>
          <w:rFonts w:ascii="Times New Roman" w:hAnsi="Times New Roman" w:cs="Times New Roman"/>
          <w:bCs/>
          <w:sz w:val="24"/>
          <w:szCs w:val="24"/>
          <w:vertAlign w:val="superscript"/>
        </w:rPr>
        <w:t>1</w:t>
      </w:r>
      <w:r w:rsidR="009C79F7" w:rsidRPr="003C454E">
        <w:rPr>
          <w:rFonts w:ascii="Times New Roman" w:hAnsi="Times New Roman" w:cs="Times New Roman"/>
          <w:bCs/>
          <w:sz w:val="24"/>
          <w:szCs w:val="24"/>
        </w:rPr>
        <w:t xml:space="preserve"> lõige 3)</w:t>
      </w:r>
      <w:r w:rsidR="001726A7" w:rsidRPr="004F6382">
        <w:rPr>
          <w:rFonts w:ascii="Times New Roman" w:hAnsi="Times New Roman" w:cs="Times New Roman"/>
          <w:b/>
          <w:bCs/>
          <w:sz w:val="24"/>
          <w:szCs w:val="24"/>
        </w:rPr>
        <w:t>:</w:t>
      </w:r>
    </w:p>
    <w:p w14:paraId="6A91B685" w14:textId="77777777" w:rsidR="008E357D" w:rsidRPr="007E19D0" w:rsidRDefault="008E357D" w:rsidP="0047507F">
      <w:pPr>
        <w:spacing w:after="0" w:line="240" w:lineRule="auto"/>
        <w:rPr>
          <w:rFonts w:ascii="Times New Roman" w:hAnsi="Times New Roman" w:cs="Times New Roman"/>
          <w:sz w:val="24"/>
          <w:szCs w:val="24"/>
        </w:rPr>
      </w:pPr>
    </w:p>
    <w:p w14:paraId="79F73BD5" w14:textId="4BCE5F2E" w:rsidR="009C79F7" w:rsidRDefault="009C79F7" w:rsidP="003C454E">
      <w:pPr>
        <w:pStyle w:val="Paragrahv"/>
        <w:rPr>
          <w:rFonts w:cs="Times New Roman"/>
          <w:color w:val="000000" w:themeColor="text1"/>
        </w:rPr>
      </w:pPr>
      <w:r w:rsidRPr="007E19D0">
        <w:rPr>
          <w:rFonts w:cs="Times New Roman"/>
          <w:b w:val="0"/>
          <w:bCs/>
        </w:rPr>
        <w:t xml:space="preserve">Riigihalduse ministri 18. oktoobri 2022. a määruse nr 47 „Planeeringute andmekogu põhimäärus“ § 9 punktis 2 asendatakse tekstiosa „Maa-ametis“ tekstiosaga „Maa- ja Ruumiametis“ </w:t>
      </w:r>
      <w:hyperlink r:id="rId38" w:history="1">
        <w:r w:rsidRPr="003C454E">
          <w:rPr>
            <w:rStyle w:val="Hperlink"/>
            <w:rFonts w:cs="Times New Roman"/>
            <w:bCs/>
            <w:iCs w:val="0"/>
            <w:color w:val="auto"/>
            <w:u w:val="none"/>
          </w:rPr>
          <w:t>https://www.riigiteataja.ee/akt/115072023039</w:t>
        </w:r>
      </w:hyperlink>
      <w:r w:rsidRPr="007E19D0">
        <w:rPr>
          <w:rFonts w:cs="Times New Roman"/>
          <w:b w:val="0"/>
          <w:bCs/>
        </w:rPr>
        <w:t xml:space="preserve"> .</w:t>
      </w:r>
    </w:p>
    <w:p w14:paraId="2A9912BC" w14:textId="77777777" w:rsidR="0047507F" w:rsidRPr="007E19D0" w:rsidRDefault="0047507F" w:rsidP="0047507F">
      <w:pPr>
        <w:spacing w:after="0" w:line="240" w:lineRule="auto"/>
        <w:rPr>
          <w:rFonts w:ascii="Times New Roman" w:hAnsi="Times New Roman" w:cs="Times New Roman"/>
          <w:sz w:val="24"/>
          <w:szCs w:val="24"/>
        </w:rPr>
      </w:pPr>
    </w:p>
    <w:p w14:paraId="316BF76E" w14:textId="5F443BE0" w:rsidR="00393D21" w:rsidRPr="007E19D0" w:rsidRDefault="00393D21" w:rsidP="006735A4">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Seaduste kaupa</w:t>
      </w:r>
      <w:r w:rsidR="006735A4" w:rsidRPr="007E19D0">
        <w:rPr>
          <w:rFonts w:ascii="Times New Roman" w:hAnsi="Times New Roman" w:cs="Times New Roman"/>
          <w:b/>
          <w:bCs/>
          <w:sz w:val="24"/>
          <w:szCs w:val="24"/>
        </w:rPr>
        <w:t>, mida eelnõu kohaselt ei muudeta,</w:t>
      </w:r>
      <w:r w:rsidRPr="007E19D0">
        <w:rPr>
          <w:rFonts w:ascii="Times New Roman" w:hAnsi="Times New Roman" w:cs="Times New Roman"/>
          <w:b/>
          <w:bCs/>
          <w:sz w:val="24"/>
          <w:szCs w:val="24"/>
        </w:rPr>
        <w:t xml:space="preserve"> on muudetavad rakendusaktid järgmised</w:t>
      </w:r>
      <w:r w:rsidR="00D0667F">
        <w:rPr>
          <w:rFonts w:ascii="Times New Roman" w:hAnsi="Times New Roman" w:cs="Times New Roman"/>
          <w:b/>
          <w:bCs/>
          <w:sz w:val="24"/>
          <w:szCs w:val="24"/>
        </w:rPr>
        <w:t>:</w:t>
      </w:r>
    </w:p>
    <w:p w14:paraId="56987276" w14:textId="77777777" w:rsidR="00393D21" w:rsidRDefault="00393D21" w:rsidP="006735A4">
      <w:pPr>
        <w:spacing w:after="0" w:line="240" w:lineRule="auto"/>
        <w:jc w:val="both"/>
        <w:rPr>
          <w:rFonts w:ascii="Times New Roman" w:hAnsi="Times New Roman" w:cs="Times New Roman"/>
          <w:sz w:val="24"/>
          <w:szCs w:val="24"/>
        </w:rPr>
      </w:pPr>
    </w:p>
    <w:p w14:paraId="3F701408" w14:textId="0890AC10" w:rsidR="00AB470E" w:rsidRDefault="00493BD1" w:rsidP="006735A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sidR="00AB470E" w:rsidRPr="008E1DF5">
        <w:rPr>
          <w:rFonts w:ascii="Times New Roman" w:hAnsi="Times New Roman" w:cs="Times New Roman"/>
          <w:b/>
          <w:bCs/>
          <w:sz w:val="24"/>
          <w:szCs w:val="24"/>
        </w:rPr>
        <w:t>tmosfääriõhu kaitse seadus</w:t>
      </w:r>
      <w:r w:rsidR="00AB470E">
        <w:rPr>
          <w:rFonts w:ascii="Times New Roman" w:hAnsi="Times New Roman" w:cs="Times New Roman"/>
          <w:sz w:val="24"/>
          <w:szCs w:val="24"/>
        </w:rPr>
        <w:t xml:space="preserve"> (</w:t>
      </w:r>
      <w:r w:rsidR="00AB470E" w:rsidRPr="00AB470E">
        <w:rPr>
          <w:rFonts w:ascii="Times New Roman" w:hAnsi="Times New Roman" w:cs="Times New Roman"/>
          <w:sz w:val="24"/>
          <w:szCs w:val="24"/>
        </w:rPr>
        <w:t>§ 43 lõi</w:t>
      </w:r>
      <w:r w:rsidR="00AB470E">
        <w:rPr>
          <w:rFonts w:ascii="Times New Roman" w:hAnsi="Times New Roman" w:cs="Times New Roman"/>
          <w:sz w:val="24"/>
          <w:szCs w:val="24"/>
        </w:rPr>
        <w:t>g</w:t>
      </w:r>
      <w:r w:rsidR="00AB470E" w:rsidRPr="00AB470E">
        <w:rPr>
          <w:rFonts w:ascii="Times New Roman" w:hAnsi="Times New Roman" w:cs="Times New Roman"/>
          <w:sz w:val="24"/>
          <w:szCs w:val="24"/>
        </w:rPr>
        <w:t>e 1</w:t>
      </w:r>
      <w:r w:rsidR="00AB470E">
        <w:rPr>
          <w:rFonts w:ascii="Times New Roman" w:hAnsi="Times New Roman" w:cs="Times New Roman"/>
          <w:sz w:val="24"/>
          <w:szCs w:val="24"/>
        </w:rPr>
        <w:t>)</w:t>
      </w:r>
    </w:p>
    <w:p w14:paraId="10E6F0E7" w14:textId="497CA16A" w:rsidR="00AB470E" w:rsidRPr="00AB470E" w:rsidRDefault="00AB470E" w:rsidP="00AB4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Keskkonnaministri </w:t>
      </w:r>
      <w:r w:rsidRPr="00AB470E">
        <w:rPr>
          <w:rFonts w:ascii="Times New Roman" w:hAnsi="Times New Roman" w:cs="Times New Roman"/>
          <w:sz w:val="24"/>
          <w:szCs w:val="24"/>
        </w:rPr>
        <w:t>27.</w:t>
      </w:r>
      <w:r>
        <w:rPr>
          <w:rFonts w:ascii="Times New Roman" w:hAnsi="Times New Roman" w:cs="Times New Roman"/>
          <w:sz w:val="24"/>
          <w:szCs w:val="24"/>
        </w:rPr>
        <w:t xml:space="preserve"> detsembri </w:t>
      </w:r>
      <w:r w:rsidRPr="00AB470E">
        <w:rPr>
          <w:rFonts w:ascii="Times New Roman" w:hAnsi="Times New Roman" w:cs="Times New Roman"/>
          <w:sz w:val="24"/>
          <w:szCs w:val="24"/>
        </w:rPr>
        <w:t>2016</w:t>
      </w:r>
      <w:r>
        <w:rPr>
          <w:rFonts w:ascii="Times New Roman" w:hAnsi="Times New Roman" w:cs="Times New Roman"/>
          <w:sz w:val="24"/>
          <w:szCs w:val="24"/>
        </w:rPr>
        <w:t>. a määrus</w:t>
      </w:r>
      <w:r w:rsidRPr="00AB470E">
        <w:rPr>
          <w:rFonts w:ascii="Times New Roman" w:hAnsi="Times New Roman" w:cs="Times New Roman"/>
          <w:sz w:val="24"/>
          <w:szCs w:val="24"/>
        </w:rPr>
        <w:t xml:space="preserve"> nr 84</w:t>
      </w:r>
      <w:r>
        <w:rPr>
          <w:rFonts w:ascii="Times New Roman" w:hAnsi="Times New Roman" w:cs="Times New Roman"/>
          <w:sz w:val="24"/>
          <w:szCs w:val="24"/>
        </w:rPr>
        <w:t xml:space="preserve"> „</w:t>
      </w:r>
      <w:r w:rsidRPr="00AB470E">
        <w:rPr>
          <w:rFonts w:ascii="Times New Roman" w:hAnsi="Times New Roman" w:cs="Times New Roman"/>
          <w:sz w:val="24"/>
          <w:szCs w:val="24"/>
        </w:rPr>
        <w:t>Õhukvaliteedi hindamise kord</w:t>
      </w:r>
      <w:r>
        <w:rPr>
          <w:rFonts w:ascii="Times New Roman" w:hAnsi="Times New Roman" w:cs="Times New Roman"/>
          <w:sz w:val="24"/>
          <w:szCs w:val="24"/>
        </w:rPr>
        <w:t>“</w:t>
      </w:r>
      <w:r w:rsidR="000F19D9" w:rsidRPr="000F19D9">
        <w:t xml:space="preserve"> </w:t>
      </w:r>
      <w:r w:rsidR="000F19D9" w:rsidRPr="000F19D9">
        <w:rPr>
          <w:rFonts w:ascii="Times New Roman" w:hAnsi="Times New Roman" w:cs="Times New Roman"/>
          <w:sz w:val="24"/>
          <w:szCs w:val="24"/>
        </w:rPr>
        <w:t>https://www.riigiteataja.ee/akt/113072023066</w:t>
      </w:r>
      <w:r w:rsidR="000F19D9">
        <w:rPr>
          <w:rFonts w:ascii="Times New Roman" w:hAnsi="Times New Roman" w:cs="Times New Roman"/>
          <w:sz w:val="24"/>
          <w:szCs w:val="24"/>
        </w:rPr>
        <w:t>.</w:t>
      </w:r>
    </w:p>
    <w:p w14:paraId="469C830D" w14:textId="77777777" w:rsidR="00D0667F" w:rsidRDefault="00D0667F" w:rsidP="006735A4">
      <w:pPr>
        <w:spacing w:after="0" w:line="240" w:lineRule="auto"/>
        <w:jc w:val="both"/>
        <w:rPr>
          <w:rFonts w:ascii="Times New Roman" w:hAnsi="Times New Roman" w:cs="Times New Roman"/>
          <w:b/>
          <w:bCs/>
          <w:sz w:val="24"/>
          <w:szCs w:val="24"/>
          <w:bdr w:val="none" w:sz="0" w:space="0" w:color="auto" w:frame="1"/>
          <w:shd w:val="clear" w:color="auto" w:fill="FFFFFF"/>
        </w:rPr>
      </w:pPr>
    </w:p>
    <w:p w14:paraId="1C9DD3E1" w14:textId="6A9D4E4A" w:rsidR="003C21D8" w:rsidRPr="007E19D0" w:rsidRDefault="003C21D8" w:rsidP="006735A4">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bdr w:val="none" w:sz="0" w:space="0" w:color="auto" w:frame="1"/>
          <w:shd w:val="clear" w:color="auto" w:fill="FFFFFF"/>
        </w:rPr>
        <w:t xml:space="preserve">Eesti territooriumi haldusjaotuse seadus </w:t>
      </w:r>
      <w:r w:rsidR="006735A4" w:rsidRPr="007E19D0">
        <w:rPr>
          <w:rFonts w:ascii="Times New Roman" w:hAnsi="Times New Roman" w:cs="Times New Roman"/>
          <w:sz w:val="24"/>
          <w:szCs w:val="24"/>
          <w:bdr w:val="none" w:sz="0" w:space="0" w:color="auto" w:frame="1"/>
          <w:shd w:val="clear" w:color="auto" w:fill="FFFFFF"/>
        </w:rPr>
        <w:t>(</w:t>
      </w:r>
      <w:r w:rsidRPr="007E19D0">
        <w:rPr>
          <w:rFonts w:ascii="Times New Roman" w:hAnsi="Times New Roman" w:cs="Times New Roman"/>
          <w:sz w:val="24"/>
          <w:szCs w:val="24"/>
          <w:bdr w:val="none" w:sz="0" w:space="0" w:color="auto" w:frame="1"/>
          <w:shd w:val="clear" w:color="auto" w:fill="FFFFFF"/>
        </w:rPr>
        <w:t>§ 6 lõi</w:t>
      </w:r>
      <w:r w:rsidR="00334880" w:rsidRPr="007E19D0">
        <w:rPr>
          <w:rFonts w:ascii="Times New Roman" w:hAnsi="Times New Roman" w:cs="Times New Roman"/>
          <w:sz w:val="24"/>
          <w:szCs w:val="24"/>
          <w:bdr w:val="none" w:sz="0" w:space="0" w:color="auto" w:frame="1"/>
          <w:shd w:val="clear" w:color="auto" w:fill="FFFFFF"/>
        </w:rPr>
        <w:t>g</w:t>
      </w:r>
      <w:r w:rsidRPr="007E19D0">
        <w:rPr>
          <w:rFonts w:ascii="Times New Roman" w:hAnsi="Times New Roman" w:cs="Times New Roman"/>
          <w:sz w:val="24"/>
          <w:szCs w:val="24"/>
          <w:bdr w:val="none" w:sz="0" w:space="0" w:color="auto" w:frame="1"/>
          <w:shd w:val="clear" w:color="auto" w:fill="FFFFFF"/>
        </w:rPr>
        <w:t>e 5</w:t>
      </w:r>
      <w:r w:rsidRPr="007E19D0">
        <w:rPr>
          <w:rFonts w:ascii="Times New Roman" w:hAnsi="Times New Roman" w:cs="Times New Roman"/>
          <w:sz w:val="24"/>
          <w:szCs w:val="24"/>
          <w:bdr w:val="none" w:sz="0" w:space="0" w:color="auto" w:frame="1"/>
          <w:shd w:val="clear" w:color="auto" w:fill="FFFFFF"/>
          <w:vertAlign w:val="superscript"/>
        </w:rPr>
        <w:t>1</w:t>
      </w:r>
      <w:r w:rsidR="006735A4" w:rsidRPr="007E19D0">
        <w:rPr>
          <w:rFonts w:ascii="Times New Roman" w:hAnsi="Times New Roman" w:cs="Times New Roman"/>
          <w:sz w:val="24"/>
          <w:szCs w:val="24"/>
          <w:bdr w:val="none" w:sz="0" w:space="0" w:color="auto" w:frame="1"/>
          <w:shd w:val="clear" w:color="auto" w:fill="FFFFFF"/>
        </w:rPr>
        <w:t>)</w:t>
      </w:r>
    </w:p>
    <w:p w14:paraId="37CDF7CF" w14:textId="77777777" w:rsidR="003C21D8" w:rsidRPr="007E19D0" w:rsidRDefault="003C21D8" w:rsidP="006735A4">
      <w:pPr>
        <w:pStyle w:val="Paragrahv"/>
        <w:rPr>
          <w:rFonts w:cs="Times New Roman"/>
          <w:b w:val="0"/>
          <w:bCs/>
        </w:rPr>
      </w:pPr>
    </w:p>
    <w:p w14:paraId="73A8A1FB" w14:textId="660D9AFC" w:rsidR="003C21D8" w:rsidRPr="007E19D0" w:rsidRDefault="003C21D8" w:rsidP="006735A4">
      <w:pPr>
        <w:pStyle w:val="Paragrahv"/>
        <w:rPr>
          <w:rFonts w:cs="Times New Roman"/>
          <w:b w:val="0"/>
          <w:bCs/>
        </w:rPr>
      </w:pPr>
      <w:r w:rsidRPr="007E19D0">
        <w:rPr>
          <w:rFonts w:cs="Times New Roman"/>
          <w:b w:val="0"/>
          <w:bCs/>
        </w:rPr>
        <w:t>Riigihalduse ministri 11. oktoobri 2017. a määruse nr 72 „Asustusüksuste nimistu kinnitamine ning nende lahkmejoonte määramine“ § 1 lõikes 3 asendatakse tekstiosa „Maa-amet“ tekstiosaga „Maa- ja Ruumiamet“</w:t>
      </w:r>
      <w:r w:rsidR="00315A28" w:rsidRPr="007E19D0">
        <w:rPr>
          <w:rFonts w:cs="Times New Roman"/>
          <w:b w:val="0"/>
          <w:bCs/>
        </w:rPr>
        <w:t xml:space="preserve"> </w:t>
      </w:r>
      <w:hyperlink r:id="rId39" w:history="1">
        <w:r w:rsidR="00315A28" w:rsidRPr="007E19D0">
          <w:rPr>
            <w:rStyle w:val="Hperlink"/>
            <w:rFonts w:cs="Times New Roman"/>
            <w:b w:val="0"/>
            <w:bCs/>
            <w:color w:val="auto"/>
          </w:rPr>
          <w:t>https://www.riigiteataja.ee/akt/123122023010</w:t>
        </w:r>
      </w:hyperlink>
      <w:r w:rsidR="00315A28" w:rsidRPr="007E19D0">
        <w:rPr>
          <w:rFonts w:cs="Times New Roman"/>
          <w:b w:val="0"/>
          <w:bCs/>
        </w:rPr>
        <w:t xml:space="preserve"> </w:t>
      </w:r>
      <w:r w:rsidRPr="007E19D0">
        <w:rPr>
          <w:rFonts w:cs="Times New Roman"/>
          <w:b w:val="0"/>
          <w:bCs/>
        </w:rPr>
        <w:t>.</w:t>
      </w:r>
    </w:p>
    <w:p w14:paraId="275B0C9A" w14:textId="77777777" w:rsidR="003C21D8" w:rsidRPr="007E19D0" w:rsidRDefault="003C21D8" w:rsidP="006735A4">
      <w:pPr>
        <w:pStyle w:val="Paragrahv"/>
        <w:rPr>
          <w:rFonts w:cs="Times New Roman"/>
          <w:b w:val="0"/>
          <w:bCs/>
        </w:rPr>
      </w:pPr>
    </w:p>
    <w:p w14:paraId="0815E3F5" w14:textId="6ED6A82F" w:rsidR="006735A4" w:rsidRPr="007E19D0" w:rsidRDefault="006735A4" w:rsidP="006735A4">
      <w:pPr>
        <w:shd w:val="clear" w:color="auto" w:fill="FFFFFF"/>
        <w:spacing w:after="0" w:line="240" w:lineRule="auto"/>
        <w:jc w:val="both"/>
        <w:outlineLvl w:val="0"/>
        <w:rPr>
          <w:rFonts w:ascii="Times New Roman" w:hAnsi="Times New Roman" w:cs="Times New Roman"/>
          <w:sz w:val="24"/>
          <w:szCs w:val="24"/>
        </w:rPr>
      </w:pPr>
      <w:r w:rsidRPr="007E19D0">
        <w:rPr>
          <w:rFonts w:ascii="Times New Roman" w:hAnsi="Times New Roman" w:cs="Times New Roman"/>
          <w:b/>
          <w:bCs/>
          <w:sz w:val="24"/>
          <w:szCs w:val="24"/>
          <w:bdr w:val="none" w:sz="0" w:space="0" w:color="auto" w:frame="1"/>
          <w:shd w:val="clear" w:color="auto" w:fill="FFFFFF"/>
        </w:rPr>
        <w:t xml:space="preserve">Euroopa Liidu ühise põllumajanduspoliitika rakendamise </w:t>
      </w:r>
      <w:r w:rsidRPr="007E19D0">
        <w:rPr>
          <w:rFonts w:ascii="Times New Roman" w:hAnsi="Times New Roman" w:cs="Times New Roman"/>
          <w:b/>
          <w:bCs/>
          <w:sz w:val="24"/>
          <w:szCs w:val="24"/>
        </w:rPr>
        <w:t>seadus</w:t>
      </w:r>
      <w:r w:rsidRPr="007E19D0">
        <w:rPr>
          <w:rFonts w:ascii="Times New Roman" w:hAnsi="Times New Roman" w:cs="Times New Roman"/>
          <w:sz w:val="24"/>
          <w:szCs w:val="24"/>
        </w:rPr>
        <w:t xml:space="preserve"> (§ 32 lõi</w:t>
      </w:r>
      <w:r w:rsidR="00334880" w:rsidRPr="007E19D0">
        <w:rPr>
          <w:rFonts w:ascii="Times New Roman" w:hAnsi="Times New Roman" w:cs="Times New Roman"/>
          <w:sz w:val="24"/>
          <w:szCs w:val="24"/>
        </w:rPr>
        <w:t>g</w:t>
      </w:r>
      <w:r w:rsidRPr="007E19D0">
        <w:rPr>
          <w:rFonts w:ascii="Times New Roman" w:hAnsi="Times New Roman" w:cs="Times New Roman"/>
          <w:sz w:val="24"/>
          <w:szCs w:val="24"/>
        </w:rPr>
        <w:t>e 3 ja § 42 lõi</w:t>
      </w:r>
      <w:r w:rsidR="00334880" w:rsidRPr="007E19D0">
        <w:rPr>
          <w:rFonts w:ascii="Times New Roman" w:hAnsi="Times New Roman" w:cs="Times New Roman"/>
          <w:sz w:val="24"/>
          <w:szCs w:val="24"/>
        </w:rPr>
        <w:t>g</w:t>
      </w:r>
      <w:r w:rsidRPr="007E19D0">
        <w:rPr>
          <w:rFonts w:ascii="Times New Roman" w:hAnsi="Times New Roman" w:cs="Times New Roman"/>
          <w:sz w:val="24"/>
          <w:szCs w:val="24"/>
        </w:rPr>
        <w:t>e 3)</w:t>
      </w:r>
    </w:p>
    <w:p w14:paraId="29FF9E28" w14:textId="77777777" w:rsidR="00971F3F" w:rsidRPr="007E19D0" w:rsidRDefault="00971F3F" w:rsidP="006735A4">
      <w:pPr>
        <w:shd w:val="clear" w:color="auto" w:fill="FFFFFF"/>
        <w:spacing w:after="0" w:line="240" w:lineRule="auto"/>
        <w:jc w:val="both"/>
        <w:outlineLvl w:val="0"/>
        <w:rPr>
          <w:rFonts w:ascii="Times New Roman" w:hAnsi="Times New Roman" w:cs="Times New Roman"/>
          <w:bCs/>
          <w:sz w:val="24"/>
          <w:szCs w:val="24"/>
        </w:rPr>
      </w:pPr>
    </w:p>
    <w:p w14:paraId="5B1B1F97" w14:textId="534F4EFF" w:rsidR="003C21D8" w:rsidRPr="007E19D0" w:rsidRDefault="00334880" w:rsidP="006735A4">
      <w:pPr>
        <w:shd w:val="clear" w:color="auto" w:fill="FFFFFF"/>
        <w:spacing w:after="0" w:line="240" w:lineRule="auto"/>
        <w:jc w:val="both"/>
        <w:outlineLvl w:val="0"/>
        <w:rPr>
          <w:rFonts w:ascii="Times New Roman" w:hAnsi="Times New Roman" w:cs="Times New Roman"/>
          <w:bCs/>
          <w:sz w:val="24"/>
          <w:szCs w:val="24"/>
        </w:rPr>
      </w:pPr>
      <w:r w:rsidRPr="007E19D0">
        <w:rPr>
          <w:rFonts w:ascii="Times New Roman" w:hAnsi="Times New Roman" w:cs="Times New Roman"/>
          <w:bCs/>
          <w:sz w:val="24"/>
          <w:szCs w:val="24"/>
        </w:rPr>
        <w:t>1) p</w:t>
      </w:r>
      <w:r w:rsidR="003C21D8" w:rsidRPr="007E19D0">
        <w:rPr>
          <w:rFonts w:ascii="Times New Roman" w:hAnsi="Times New Roman" w:cs="Times New Roman"/>
          <w:bCs/>
          <w:sz w:val="24"/>
          <w:szCs w:val="24"/>
        </w:rPr>
        <w:t>õllumajandusministri 14. jaanuari 2015. a määruse nr 4 „</w:t>
      </w:r>
      <w:r w:rsidR="003C21D8" w:rsidRPr="007E19D0">
        <w:rPr>
          <w:rFonts w:ascii="Times New Roman" w:eastAsia="Times New Roman" w:hAnsi="Times New Roman" w:cs="Times New Roman"/>
          <w:bCs/>
          <w:kern w:val="36"/>
          <w:sz w:val="24"/>
          <w:szCs w:val="24"/>
          <w:lang w:eastAsia="et-EE"/>
        </w:rPr>
        <w:t xml:space="preserve">Maa heas põllumajandus- ja keskkonnaseisundis hoidmise nõuded“ § 3 lõikes 13 </w:t>
      </w:r>
      <w:r w:rsidR="003C21D8" w:rsidRPr="007E19D0">
        <w:rPr>
          <w:rFonts w:ascii="Times New Roman" w:hAnsi="Times New Roman" w:cs="Times New Roman"/>
          <w:bCs/>
          <w:sz w:val="24"/>
          <w:szCs w:val="24"/>
        </w:rPr>
        <w:t>asendatakse tekstiosa „Maa-ameti“ tekstiosaga „Maa- ja Ruumiameti“</w:t>
      </w:r>
      <w:r w:rsidR="00315A28" w:rsidRPr="007E19D0">
        <w:rPr>
          <w:rFonts w:ascii="Times New Roman" w:hAnsi="Times New Roman" w:cs="Times New Roman"/>
          <w:bCs/>
          <w:sz w:val="24"/>
          <w:szCs w:val="24"/>
        </w:rPr>
        <w:t xml:space="preserve"> </w:t>
      </w:r>
      <w:hyperlink r:id="rId40" w:history="1">
        <w:r w:rsidR="00315A28" w:rsidRPr="003C454E">
          <w:rPr>
            <w:rStyle w:val="Hperlink"/>
            <w:rFonts w:ascii="Times New Roman" w:hAnsi="Times New Roman" w:cs="Times New Roman"/>
            <w:bCs/>
            <w:color w:val="auto"/>
            <w:sz w:val="24"/>
            <w:szCs w:val="24"/>
            <w:u w:val="none"/>
          </w:rPr>
          <w:t>https://www.riigiteataja.ee/akt/117082022003</w:t>
        </w:r>
      </w:hyperlink>
      <w:r w:rsidR="009C79F7">
        <w:rPr>
          <w:rFonts w:ascii="Times New Roman" w:hAnsi="Times New Roman" w:cs="Times New Roman"/>
          <w:bCs/>
          <w:sz w:val="24"/>
          <w:szCs w:val="24"/>
        </w:rPr>
        <w:t>;</w:t>
      </w:r>
    </w:p>
    <w:p w14:paraId="3A97DC44" w14:textId="77777777" w:rsidR="003C21D8" w:rsidRPr="007E19D0" w:rsidRDefault="003C21D8" w:rsidP="006735A4">
      <w:pPr>
        <w:pStyle w:val="Paragrahv"/>
        <w:rPr>
          <w:rFonts w:cs="Times New Roman"/>
        </w:rPr>
      </w:pPr>
    </w:p>
    <w:p w14:paraId="7AACD2E1" w14:textId="4101E16B" w:rsidR="003C21D8" w:rsidRDefault="00334880" w:rsidP="006735A4">
      <w:pPr>
        <w:shd w:val="clear" w:color="auto" w:fill="FFFFFF"/>
        <w:spacing w:after="0" w:line="240" w:lineRule="auto"/>
        <w:jc w:val="both"/>
        <w:outlineLvl w:val="0"/>
        <w:rPr>
          <w:rFonts w:ascii="Times New Roman" w:hAnsi="Times New Roman" w:cs="Times New Roman"/>
          <w:sz w:val="24"/>
          <w:szCs w:val="24"/>
        </w:rPr>
      </w:pPr>
      <w:r w:rsidRPr="007E19D0">
        <w:rPr>
          <w:rFonts w:ascii="Times New Roman" w:hAnsi="Times New Roman" w:cs="Times New Roman"/>
          <w:sz w:val="24"/>
          <w:szCs w:val="24"/>
        </w:rPr>
        <w:t>2) m</w:t>
      </w:r>
      <w:r w:rsidR="003C21D8" w:rsidRPr="007E19D0">
        <w:rPr>
          <w:rFonts w:ascii="Times New Roman" w:hAnsi="Times New Roman" w:cs="Times New Roman"/>
          <w:sz w:val="24"/>
          <w:szCs w:val="24"/>
        </w:rPr>
        <w:t>aaeluministri 21. detsembri 2022. a määruse nr 68 „</w:t>
      </w:r>
      <w:r w:rsidR="003C21D8" w:rsidRPr="007E19D0">
        <w:rPr>
          <w:rFonts w:ascii="Times New Roman" w:hAnsi="Times New Roman" w:cs="Times New Roman"/>
          <w:sz w:val="24"/>
          <w:szCs w:val="24"/>
          <w:bdr w:val="none" w:sz="0" w:space="0" w:color="auto" w:frame="1"/>
        </w:rPr>
        <w:t xml:space="preserve">Maa heas põllumajandus- ja keskkonnaseisundis hoidmise nõuded ning kohustuslikud majandamisnõuded“ § 7 lõikes 2 </w:t>
      </w:r>
      <w:r w:rsidR="003C21D8" w:rsidRPr="007E19D0">
        <w:rPr>
          <w:rFonts w:ascii="Times New Roman" w:hAnsi="Times New Roman" w:cs="Times New Roman"/>
          <w:sz w:val="24"/>
          <w:szCs w:val="24"/>
        </w:rPr>
        <w:t>asendatakse tekstiosa „Maa-ametil“ tekstiosaga „Maa- ja Ruumiametil“</w:t>
      </w:r>
      <w:r w:rsidR="00315A28" w:rsidRPr="007E19D0">
        <w:rPr>
          <w:rFonts w:ascii="Times New Roman" w:hAnsi="Times New Roman" w:cs="Times New Roman"/>
          <w:sz w:val="24"/>
          <w:szCs w:val="24"/>
        </w:rPr>
        <w:t xml:space="preserve"> </w:t>
      </w:r>
      <w:hyperlink r:id="rId41" w:history="1">
        <w:r w:rsidR="00315A28" w:rsidRPr="003C454E">
          <w:rPr>
            <w:rStyle w:val="Hperlink"/>
            <w:rFonts w:ascii="Times New Roman" w:hAnsi="Times New Roman" w:cs="Times New Roman"/>
            <w:color w:val="auto"/>
            <w:sz w:val="24"/>
            <w:szCs w:val="24"/>
            <w:u w:val="none"/>
          </w:rPr>
          <w:t>https://www.riigiteataja.ee/akt/129122023003</w:t>
        </w:r>
      </w:hyperlink>
      <w:r w:rsidR="003C21D8" w:rsidRPr="007E19D0">
        <w:rPr>
          <w:rFonts w:ascii="Times New Roman" w:hAnsi="Times New Roman" w:cs="Times New Roman"/>
          <w:sz w:val="24"/>
          <w:szCs w:val="24"/>
        </w:rPr>
        <w:t>.</w:t>
      </w:r>
    </w:p>
    <w:p w14:paraId="462F6FB1" w14:textId="77777777" w:rsidR="00AB470E" w:rsidRDefault="00AB470E" w:rsidP="006735A4">
      <w:pPr>
        <w:shd w:val="clear" w:color="auto" w:fill="FFFFFF"/>
        <w:spacing w:after="0" w:line="240" w:lineRule="auto"/>
        <w:jc w:val="both"/>
        <w:outlineLvl w:val="0"/>
        <w:rPr>
          <w:rFonts w:ascii="Times New Roman" w:hAnsi="Times New Roman" w:cs="Times New Roman"/>
          <w:sz w:val="24"/>
          <w:szCs w:val="24"/>
        </w:rPr>
      </w:pPr>
    </w:p>
    <w:p w14:paraId="116040F1" w14:textId="460C796B" w:rsidR="00AB470E" w:rsidRDefault="00493BD1" w:rsidP="006735A4">
      <w:pPr>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b/>
          <w:bCs/>
          <w:sz w:val="24"/>
          <w:szCs w:val="24"/>
        </w:rPr>
        <w:t>m</w:t>
      </w:r>
      <w:r w:rsidR="00AB470E" w:rsidRPr="008E1DF5">
        <w:rPr>
          <w:rFonts w:ascii="Times New Roman" w:hAnsi="Times New Roman" w:cs="Times New Roman"/>
          <w:b/>
          <w:bCs/>
          <w:sz w:val="24"/>
          <w:szCs w:val="24"/>
        </w:rPr>
        <w:t>etsaseadus</w:t>
      </w:r>
      <w:r w:rsidR="00AB470E">
        <w:rPr>
          <w:rFonts w:ascii="Times New Roman" w:hAnsi="Times New Roman" w:cs="Times New Roman"/>
          <w:sz w:val="24"/>
          <w:szCs w:val="24"/>
        </w:rPr>
        <w:t xml:space="preserve"> (</w:t>
      </w:r>
      <w:r w:rsidR="00AB470E" w:rsidRPr="00AB470E">
        <w:rPr>
          <w:rFonts w:ascii="Times New Roman" w:hAnsi="Times New Roman" w:cs="Times New Roman"/>
          <w:sz w:val="24"/>
          <w:szCs w:val="24"/>
        </w:rPr>
        <w:t>§ 23 lõi</w:t>
      </w:r>
      <w:r w:rsidR="00AB470E">
        <w:rPr>
          <w:rFonts w:ascii="Times New Roman" w:hAnsi="Times New Roman" w:cs="Times New Roman"/>
          <w:sz w:val="24"/>
          <w:szCs w:val="24"/>
        </w:rPr>
        <w:t>ked</w:t>
      </w:r>
      <w:r w:rsidR="00AB470E" w:rsidRPr="00AB470E">
        <w:rPr>
          <w:rFonts w:ascii="Times New Roman" w:hAnsi="Times New Roman" w:cs="Times New Roman"/>
          <w:sz w:val="24"/>
          <w:szCs w:val="24"/>
        </w:rPr>
        <w:t xml:space="preserve"> 2, 3 ja 10</w:t>
      </w:r>
      <w:r w:rsidR="00AB470E">
        <w:rPr>
          <w:rFonts w:ascii="Times New Roman" w:hAnsi="Times New Roman" w:cs="Times New Roman"/>
          <w:sz w:val="24"/>
          <w:szCs w:val="24"/>
        </w:rPr>
        <w:t>)</w:t>
      </w:r>
    </w:p>
    <w:p w14:paraId="12C9A111" w14:textId="77777777" w:rsidR="00D0667F" w:rsidRDefault="00D0667F" w:rsidP="006735A4">
      <w:pPr>
        <w:shd w:val="clear" w:color="auto" w:fill="FFFFFF"/>
        <w:spacing w:after="0" w:line="240" w:lineRule="auto"/>
        <w:jc w:val="both"/>
        <w:outlineLvl w:val="0"/>
        <w:rPr>
          <w:rFonts w:ascii="Times New Roman" w:hAnsi="Times New Roman" w:cs="Times New Roman"/>
          <w:sz w:val="24"/>
          <w:szCs w:val="24"/>
        </w:rPr>
      </w:pPr>
    </w:p>
    <w:p w14:paraId="5322E970" w14:textId="12E81656" w:rsidR="003C21D8" w:rsidRPr="004822BA" w:rsidRDefault="00AB470E" w:rsidP="006735A4">
      <w:pPr>
        <w:pStyle w:val="Paragrahv"/>
        <w:rPr>
          <w:rFonts w:cs="Times New Roman"/>
          <w:b w:val="0"/>
          <w:bCs/>
        </w:rPr>
      </w:pPr>
      <w:r w:rsidRPr="004822BA">
        <w:rPr>
          <w:rFonts w:cs="Times New Roman"/>
          <w:b w:val="0"/>
          <w:bCs/>
        </w:rPr>
        <w:t>Keskkonnaministri 4. jaanuari 2007. a määrus nr 2 „</w:t>
      </w:r>
      <w:proofErr w:type="spellStart"/>
      <w:r w:rsidRPr="004822BA">
        <w:rPr>
          <w:rFonts w:cs="Times New Roman"/>
          <w:b w:val="0"/>
          <w:bCs/>
        </w:rPr>
        <w:t>Vääriselupaiga</w:t>
      </w:r>
      <w:proofErr w:type="spellEnd"/>
      <w:r w:rsidRPr="004822BA">
        <w:rPr>
          <w:rFonts w:cs="Times New Roman"/>
          <w:b w:val="0"/>
          <w:bCs/>
        </w:rPr>
        <w:t xml:space="preserve"> klassifikaator, valiku juhend, kaitse korraldamine ning </w:t>
      </w:r>
      <w:proofErr w:type="spellStart"/>
      <w:r w:rsidRPr="004822BA">
        <w:rPr>
          <w:rFonts w:cs="Times New Roman"/>
          <w:b w:val="0"/>
          <w:bCs/>
        </w:rPr>
        <w:t>vääriselupaiga</w:t>
      </w:r>
      <w:proofErr w:type="spellEnd"/>
      <w:r w:rsidRPr="004822BA">
        <w:rPr>
          <w:rFonts w:cs="Times New Roman"/>
          <w:b w:val="0"/>
          <w:bCs/>
        </w:rPr>
        <w:t xml:space="preserve"> kaitseks lepingu sõlmimine ja kasutusõiguse tasu arvutamise täpsustatud alused“ https://www.riigiteataja.ee/akt/113072023065.</w:t>
      </w:r>
    </w:p>
    <w:p w14:paraId="7503EC0E" w14:textId="77777777" w:rsidR="004822BA" w:rsidRDefault="004822BA" w:rsidP="006735A4">
      <w:pPr>
        <w:pStyle w:val="Paragrahv"/>
        <w:rPr>
          <w:rFonts w:cs="Times New Roman"/>
        </w:rPr>
      </w:pPr>
    </w:p>
    <w:p w14:paraId="086DF662" w14:textId="450A2EDB" w:rsidR="00E67EE7" w:rsidRDefault="00493BD1" w:rsidP="0083353C">
      <w:pPr>
        <w:pStyle w:val="Paragrahv"/>
        <w:rPr>
          <w:rFonts w:cs="Times New Roman"/>
          <w:b w:val="0"/>
          <w:bCs/>
        </w:rPr>
      </w:pPr>
      <w:r>
        <w:rPr>
          <w:rFonts w:cs="Times New Roman"/>
        </w:rPr>
        <w:t>s</w:t>
      </w:r>
      <w:r w:rsidR="00AB470E" w:rsidRPr="008E1DF5">
        <w:rPr>
          <w:rFonts w:cs="Times New Roman"/>
        </w:rPr>
        <w:t>adamaseadus</w:t>
      </w:r>
      <w:r w:rsidR="00AB470E">
        <w:rPr>
          <w:rFonts w:cs="Times New Roman"/>
          <w:b w:val="0"/>
          <w:bCs/>
        </w:rPr>
        <w:t xml:space="preserve"> (</w:t>
      </w:r>
      <w:r w:rsidR="00AB470E" w:rsidRPr="00AB470E">
        <w:rPr>
          <w:rFonts w:cs="Times New Roman"/>
          <w:b w:val="0"/>
          <w:bCs/>
        </w:rPr>
        <w:t>§ 40 lõi</w:t>
      </w:r>
      <w:r w:rsidR="00AB470E">
        <w:rPr>
          <w:rFonts w:cs="Times New Roman"/>
          <w:b w:val="0"/>
          <w:bCs/>
        </w:rPr>
        <w:t>g</w:t>
      </w:r>
      <w:r w:rsidR="00AB470E" w:rsidRPr="00AB470E">
        <w:rPr>
          <w:rFonts w:cs="Times New Roman"/>
          <w:b w:val="0"/>
          <w:bCs/>
        </w:rPr>
        <w:t>e 5</w:t>
      </w:r>
      <w:r w:rsidR="00AB470E">
        <w:rPr>
          <w:rFonts w:cs="Times New Roman"/>
          <w:b w:val="0"/>
          <w:bCs/>
        </w:rPr>
        <w:t>)</w:t>
      </w:r>
    </w:p>
    <w:p w14:paraId="4567A6A0" w14:textId="77777777" w:rsidR="00493BD1" w:rsidRDefault="00493BD1" w:rsidP="00AB470E">
      <w:pPr>
        <w:pStyle w:val="Paragrahv"/>
        <w:rPr>
          <w:rFonts w:cs="Times New Roman"/>
          <w:b w:val="0"/>
          <w:bCs/>
        </w:rPr>
      </w:pPr>
    </w:p>
    <w:p w14:paraId="37D7F786" w14:textId="11FD81C2" w:rsidR="00AB470E" w:rsidRDefault="00AB470E" w:rsidP="00AB470E">
      <w:pPr>
        <w:pStyle w:val="Paragrahv"/>
        <w:rPr>
          <w:rFonts w:cs="Times New Roman"/>
          <w:b w:val="0"/>
          <w:bCs/>
        </w:rPr>
      </w:pPr>
      <w:r>
        <w:rPr>
          <w:rFonts w:cs="Times New Roman"/>
          <w:b w:val="0"/>
          <w:bCs/>
        </w:rPr>
        <w:t xml:space="preserve">Majandus- ja taristuministri </w:t>
      </w:r>
      <w:r w:rsidRPr="00AB470E">
        <w:rPr>
          <w:rFonts w:cs="Times New Roman"/>
          <w:b w:val="0"/>
          <w:bCs/>
        </w:rPr>
        <w:t>28.</w:t>
      </w:r>
      <w:r>
        <w:rPr>
          <w:rFonts w:cs="Times New Roman"/>
          <w:b w:val="0"/>
          <w:bCs/>
        </w:rPr>
        <w:t xml:space="preserve"> märtsi </w:t>
      </w:r>
      <w:r w:rsidRPr="00AB470E">
        <w:rPr>
          <w:rFonts w:cs="Times New Roman"/>
          <w:b w:val="0"/>
          <w:bCs/>
        </w:rPr>
        <w:t>2022</w:t>
      </w:r>
      <w:r>
        <w:rPr>
          <w:rFonts w:cs="Times New Roman"/>
          <w:b w:val="0"/>
          <w:bCs/>
        </w:rPr>
        <w:t>. a määrus</w:t>
      </w:r>
      <w:r w:rsidRPr="00AB470E">
        <w:rPr>
          <w:rFonts w:cs="Times New Roman"/>
          <w:b w:val="0"/>
          <w:bCs/>
        </w:rPr>
        <w:t xml:space="preserve"> nr 25</w:t>
      </w:r>
      <w:r>
        <w:rPr>
          <w:rFonts w:cs="Times New Roman"/>
          <w:b w:val="0"/>
          <w:bCs/>
        </w:rPr>
        <w:t xml:space="preserve"> „</w:t>
      </w:r>
      <w:r w:rsidRPr="00AB470E">
        <w:rPr>
          <w:rFonts w:cs="Times New Roman"/>
          <w:b w:val="0"/>
          <w:bCs/>
        </w:rPr>
        <w:t>Sadama registreerimistaotlusel kajastatavate andmete loetelu</w:t>
      </w:r>
      <w:r>
        <w:rPr>
          <w:rFonts w:cs="Times New Roman"/>
          <w:b w:val="0"/>
          <w:bCs/>
        </w:rPr>
        <w:t>“</w:t>
      </w:r>
      <w:r w:rsidRPr="00AB470E">
        <w:t xml:space="preserve"> </w:t>
      </w:r>
      <w:r w:rsidRPr="00AB470E">
        <w:rPr>
          <w:rFonts w:cs="Times New Roman"/>
          <w:b w:val="0"/>
          <w:bCs/>
        </w:rPr>
        <w:t>https://www.riigiteataja.ee/akt/101042022005</w:t>
      </w:r>
      <w:r>
        <w:rPr>
          <w:rFonts w:cs="Times New Roman"/>
          <w:b w:val="0"/>
          <w:bCs/>
        </w:rPr>
        <w:t>.</w:t>
      </w:r>
    </w:p>
    <w:p w14:paraId="3D755AB4" w14:textId="77777777" w:rsidR="00AB470E" w:rsidRPr="00AB470E" w:rsidRDefault="00AB470E" w:rsidP="00AB470E">
      <w:pPr>
        <w:pStyle w:val="Paragrahv"/>
        <w:rPr>
          <w:rFonts w:cs="Times New Roman"/>
          <w:b w:val="0"/>
          <w:bCs/>
        </w:rPr>
      </w:pPr>
    </w:p>
    <w:p w14:paraId="4B5666A3" w14:textId="6FA09474" w:rsidR="00E67EE7" w:rsidRDefault="00493BD1" w:rsidP="006735A4">
      <w:pPr>
        <w:pStyle w:val="Paragrahv"/>
        <w:rPr>
          <w:rFonts w:cs="Times New Roman"/>
          <w:b w:val="0"/>
          <w:bCs/>
        </w:rPr>
      </w:pPr>
      <w:r>
        <w:rPr>
          <w:rFonts w:cs="Times New Roman"/>
        </w:rPr>
        <w:t>v</w:t>
      </w:r>
      <w:r w:rsidR="00E67EE7" w:rsidRPr="008E1DF5">
        <w:rPr>
          <w:rFonts w:cs="Times New Roman"/>
        </w:rPr>
        <w:t>eeseadus</w:t>
      </w:r>
      <w:r w:rsidR="00E67EE7">
        <w:rPr>
          <w:rFonts w:cs="Times New Roman"/>
          <w:b w:val="0"/>
          <w:bCs/>
        </w:rPr>
        <w:t xml:space="preserve"> (</w:t>
      </w:r>
      <w:r w:rsidR="00E67EE7" w:rsidRPr="00E67EE7">
        <w:rPr>
          <w:rFonts w:cs="Times New Roman"/>
          <w:b w:val="0"/>
          <w:bCs/>
        </w:rPr>
        <w:t>§ 37 lõi</w:t>
      </w:r>
      <w:r w:rsidR="00E67EE7">
        <w:rPr>
          <w:rFonts w:cs="Times New Roman"/>
          <w:b w:val="0"/>
          <w:bCs/>
        </w:rPr>
        <w:t>g</w:t>
      </w:r>
      <w:r w:rsidR="00E67EE7" w:rsidRPr="00E67EE7">
        <w:rPr>
          <w:rFonts w:cs="Times New Roman"/>
          <w:b w:val="0"/>
          <w:bCs/>
        </w:rPr>
        <w:t>e 2 ja § 168 lõi</w:t>
      </w:r>
      <w:r w:rsidR="00E67EE7">
        <w:rPr>
          <w:rFonts w:cs="Times New Roman"/>
          <w:b w:val="0"/>
          <w:bCs/>
        </w:rPr>
        <w:t>g</w:t>
      </w:r>
      <w:r w:rsidR="00E67EE7" w:rsidRPr="00E67EE7">
        <w:rPr>
          <w:rFonts w:cs="Times New Roman"/>
          <w:b w:val="0"/>
          <w:bCs/>
        </w:rPr>
        <w:t>e 4</w:t>
      </w:r>
      <w:r w:rsidR="00E67EE7">
        <w:rPr>
          <w:rFonts w:cs="Times New Roman"/>
          <w:b w:val="0"/>
          <w:bCs/>
        </w:rPr>
        <w:t>)</w:t>
      </w:r>
    </w:p>
    <w:p w14:paraId="1601EA42" w14:textId="77777777" w:rsidR="00493BD1" w:rsidRDefault="00493BD1" w:rsidP="00AB470E">
      <w:pPr>
        <w:pStyle w:val="Paragrahv"/>
        <w:rPr>
          <w:rFonts w:cs="Times New Roman"/>
          <w:b w:val="0"/>
          <w:bCs/>
        </w:rPr>
      </w:pPr>
    </w:p>
    <w:p w14:paraId="63731A7D" w14:textId="0229BB45" w:rsidR="00AB470E" w:rsidRPr="00AB470E" w:rsidRDefault="00AB470E" w:rsidP="00AB470E">
      <w:pPr>
        <w:pStyle w:val="Paragrahv"/>
        <w:rPr>
          <w:rFonts w:cs="Times New Roman"/>
          <w:b w:val="0"/>
          <w:bCs/>
        </w:rPr>
      </w:pPr>
      <w:r>
        <w:rPr>
          <w:rFonts w:cs="Times New Roman"/>
          <w:b w:val="0"/>
          <w:bCs/>
        </w:rPr>
        <w:t>Keskkonnaministri</w:t>
      </w:r>
      <w:r w:rsidRPr="00AB470E">
        <w:rPr>
          <w:rFonts w:cs="Times New Roman"/>
          <w:b w:val="0"/>
          <w:bCs/>
        </w:rPr>
        <w:t xml:space="preserve"> 5.</w:t>
      </w:r>
      <w:r>
        <w:rPr>
          <w:rFonts w:cs="Times New Roman"/>
          <w:b w:val="0"/>
          <w:bCs/>
        </w:rPr>
        <w:t xml:space="preserve"> novembri </w:t>
      </w:r>
      <w:r w:rsidRPr="00AB470E">
        <w:rPr>
          <w:rFonts w:cs="Times New Roman"/>
          <w:b w:val="0"/>
          <w:bCs/>
        </w:rPr>
        <w:t>2021</w:t>
      </w:r>
      <w:r>
        <w:rPr>
          <w:rFonts w:cs="Times New Roman"/>
          <w:b w:val="0"/>
          <w:bCs/>
        </w:rPr>
        <w:t>. a määrus</w:t>
      </w:r>
      <w:r w:rsidRPr="00AB470E">
        <w:rPr>
          <w:rFonts w:cs="Times New Roman"/>
          <w:b w:val="0"/>
          <w:bCs/>
        </w:rPr>
        <w:t xml:space="preserve"> nr 49</w:t>
      </w:r>
      <w:r>
        <w:rPr>
          <w:rFonts w:cs="Times New Roman"/>
          <w:b w:val="0"/>
          <w:bCs/>
        </w:rPr>
        <w:t xml:space="preserve"> „</w:t>
      </w:r>
      <w:r w:rsidRPr="00AB470E">
        <w:rPr>
          <w:rFonts w:cs="Times New Roman"/>
          <w:b w:val="0"/>
          <w:bCs/>
        </w:rPr>
        <w:t>Nitraaditundliku ala määramine ja põllumajandusliku tegevuse piirangud nitraaditundlikul alal</w:t>
      </w:r>
      <w:r>
        <w:rPr>
          <w:rFonts w:cs="Times New Roman"/>
          <w:b w:val="0"/>
          <w:bCs/>
        </w:rPr>
        <w:t xml:space="preserve">“ </w:t>
      </w:r>
      <w:r w:rsidRPr="00AB470E">
        <w:rPr>
          <w:rFonts w:cs="Times New Roman"/>
          <w:b w:val="0"/>
          <w:bCs/>
        </w:rPr>
        <w:t>https://www.riigiteataja.ee/akt/109112021010</w:t>
      </w:r>
      <w:r>
        <w:rPr>
          <w:rFonts w:cs="Times New Roman"/>
          <w:b w:val="0"/>
          <w:bCs/>
        </w:rPr>
        <w:t>.</w:t>
      </w:r>
    </w:p>
    <w:p w14:paraId="396B8215" w14:textId="77777777" w:rsidR="003C21D8" w:rsidRPr="007E19D0" w:rsidRDefault="003C21D8" w:rsidP="006735A4">
      <w:pPr>
        <w:spacing w:after="0" w:line="240" w:lineRule="auto"/>
        <w:jc w:val="both"/>
        <w:rPr>
          <w:rFonts w:ascii="Times New Roman" w:hAnsi="Times New Roman" w:cs="Times New Roman"/>
          <w:sz w:val="24"/>
          <w:szCs w:val="24"/>
        </w:rPr>
      </w:pPr>
    </w:p>
    <w:p w14:paraId="52DBD73A" w14:textId="6E0A5B63" w:rsidR="004F34CA" w:rsidRPr="007E19D0" w:rsidRDefault="004F34CA" w:rsidP="004F34CA">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Vabariigi Valitsuse määruste kavandid on seletuskirja lisas 1.</w:t>
      </w:r>
    </w:p>
    <w:p w14:paraId="56DCB57E" w14:textId="77777777" w:rsidR="004F34CA" w:rsidRPr="007E19D0" w:rsidRDefault="004F34CA" w:rsidP="004F34CA">
      <w:pPr>
        <w:spacing w:after="0" w:line="240" w:lineRule="auto"/>
        <w:jc w:val="both"/>
        <w:rPr>
          <w:rFonts w:ascii="Times New Roman" w:hAnsi="Times New Roman" w:cs="Times New Roman"/>
          <w:sz w:val="24"/>
          <w:szCs w:val="24"/>
        </w:rPr>
      </w:pPr>
    </w:p>
    <w:p w14:paraId="202D1FE0" w14:textId="77777777" w:rsidR="004F34CA" w:rsidRPr="007E19D0" w:rsidRDefault="004F34CA" w:rsidP="004F34CA">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Ministri määruste kavandid on seletuskirja lisas 2. </w:t>
      </w:r>
    </w:p>
    <w:p w14:paraId="0D842673" w14:textId="77777777" w:rsidR="004F34CA" w:rsidRPr="007E19D0" w:rsidRDefault="004F34CA" w:rsidP="004F34CA">
      <w:pPr>
        <w:spacing w:after="0" w:line="240" w:lineRule="auto"/>
        <w:jc w:val="both"/>
        <w:rPr>
          <w:rFonts w:ascii="Times New Roman" w:hAnsi="Times New Roman" w:cs="Times New Roman"/>
          <w:sz w:val="24"/>
          <w:szCs w:val="24"/>
        </w:rPr>
      </w:pPr>
    </w:p>
    <w:p w14:paraId="6C2B926A" w14:textId="7DB39EED" w:rsidR="004F34CA" w:rsidRPr="007E19D0" w:rsidRDefault="004F34CA" w:rsidP="004F34CA">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Sarnaselt eelnõuga ei kavandata </w:t>
      </w:r>
      <w:r w:rsidR="00F11EA0" w:rsidRPr="007E19D0">
        <w:rPr>
          <w:rFonts w:ascii="Times New Roman" w:hAnsi="Times New Roman" w:cs="Times New Roman"/>
          <w:sz w:val="24"/>
          <w:szCs w:val="24"/>
        </w:rPr>
        <w:t xml:space="preserve">enamikes </w:t>
      </w:r>
      <w:r w:rsidRPr="007E19D0">
        <w:rPr>
          <w:rFonts w:ascii="Times New Roman" w:hAnsi="Times New Roman" w:cs="Times New Roman"/>
          <w:sz w:val="24"/>
          <w:szCs w:val="24"/>
        </w:rPr>
        <w:t xml:space="preserve">rakendusaktides sisulisi muudatusi, vaid </w:t>
      </w:r>
      <w:r w:rsidR="00F11EA0" w:rsidRPr="007E19D0">
        <w:rPr>
          <w:rFonts w:ascii="Times New Roman" w:hAnsi="Times New Roman" w:cs="Times New Roman"/>
          <w:sz w:val="24"/>
          <w:szCs w:val="24"/>
        </w:rPr>
        <w:t xml:space="preserve">peamised </w:t>
      </w:r>
      <w:r w:rsidRPr="007E19D0">
        <w:rPr>
          <w:rFonts w:ascii="Times New Roman" w:hAnsi="Times New Roman" w:cs="Times New Roman"/>
          <w:sz w:val="24"/>
          <w:szCs w:val="24"/>
        </w:rPr>
        <w:t xml:space="preserve">muudatused on seotud </w:t>
      </w:r>
      <w:r w:rsidR="00F11EA0" w:rsidRPr="007E19D0">
        <w:rPr>
          <w:rFonts w:ascii="Times New Roman" w:hAnsi="Times New Roman" w:cs="Times New Roman"/>
          <w:sz w:val="24"/>
          <w:szCs w:val="24"/>
        </w:rPr>
        <w:t>amet</w:t>
      </w:r>
      <w:r w:rsidRPr="007E19D0">
        <w:rPr>
          <w:rFonts w:ascii="Times New Roman" w:hAnsi="Times New Roman" w:cs="Times New Roman"/>
          <w:sz w:val="24"/>
          <w:szCs w:val="24"/>
        </w:rPr>
        <w:t>i nime asendamisega</w:t>
      </w:r>
      <w:r w:rsidR="00F11EA0" w:rsidRPr="007E19D0">
        <w:rPr>
          <w:rFonts w:ascii="Times New Roman" w:hAnsi="Times New Roman" w:cs="Times New Roman"/>
          <w:sz w:val="24"/>
          <w:szCs w:val="24"/>
        </w:rPr>
        <w:t xml:space="preserve"> või ümberkorraldamise tõttu ülesannete täitja muutumisega seotud muudatuste </w:t>
      </w:r>
      <w:r w:rsidR="005E0C5D">
        <w:rPr>
          <w:rFonts w:ascii="Times New Roman" w:hAnsi="Times New Roman" w:cs="Times New Roman"/>
          <w:sz w:val="24"/>
          <w:szCs w:val="24"/>
        </w:rPr>
        <w:t>tege</w:t>
      </w:r>
      <w:r w:rsidR="00F11EA0" w:rsidRPr="007E19D0">
        <w:rPr>
          <w:rFonts w:ascii="Times New Roman" w:hAnsi="Times New Roman" w:cs="Times New Roman"/>
          <w:sz w:val="24"/>
          <w:szCs w:val="24"/>
        </w:rPr>
        <w:t>misega</w:t>
      </w:r>
      <w:r w:rsidRPr="007E19D0">
        <w:rPr>
          <w:rFonts w:ascii="Times New Roman" w:hAnsi="Times New Roman" w:cs="Times New Roman"/>
          <w:sz w:val="24"/>
          <w:szCs w:val="24"/>
        </w:rPr>
        <w:t xml:space="preserve">. </w:t>
      </w:r>
      <w:r w:rsidR="001E4A42" w:rsidRPr="007E19D0">
        <w:rPr>
          <w:rFonts w:ascii="Times New Roman" w:hAnsi="Times New Roman" w:cs="Times New Roman"/>
          <w:sz w:val="24"/>
          <w:szCs w:val="24"/>
        </w:rPr>
        <w:t xml:space="preserve">Seetõttu ei ole </w:t>
      </w:r>
      <w:r w:rsidR="0083353C">
        <w:rPr>
          <w:rFonts w:ascii="Times New Roman" w:hAnsi="Times New Roman" w:cs="Times New Roman"/>
          <w:sz w:val="24"/>
          <w:szCs w:val="24"/>
        </w:rPr>
        <w:t xml:space="preserve">muudetavate rakendusaktide loetelu ammendav ja </w:t>
      </w:r>
      <w:r w:rsidR="001E4A42" w:rsidRPr="007E19D0">
        <w:rPr>
          <w:rFonts w:ascii="Times New Roman" w:hAnsi="Times New Roman" w:cs="Times New Roman"/>
          <w:sz w:val="24"/>
          <w:szCs w:val="24"/>
        </w:rPr>
        <w:t xml:space="preserve">rakendusaktide kavandites </w:t>
      </w:r>
      <w:r w:rsidR="0083353C">
        <w:rPr>
          <w:rFonts w:ascii="Times New Roman" w:hAnsi="Times New Roman" w:cs="Times New Roman"/>
          <w:sz w:val="24"/>
          <w:szCs w:val="24"/>
        </w:rPr>
        <w:t xml:space="preserve">ei ole </w:t>
      </w:r>
      <w:r w:rsidR="001E4A42" w:rsidRPr="007E19D0">
        <w:rPr>
          <w:rFonts w:ascii="Times New Roman" w:hAnsi="Times New Roman" w:cs="Times New Roman"/>
          <w:sz w:val="24"/>
          <w:szCs w:val="24"/>
        </w:rPr>
        <w:t>esitatud ammendavalt kõiki neid muudatusi, mis seisnevad üksnes Maa-ameti nime muutmises Maa- ja Ruumiametiks.</w:t>
      </w:r>
    </w:p>
    <w:p w14:paraId="16F97080" w14:textId="77777777" w:rsidR="0047507F" w:rsidRPr="007E19D0" w:rsidRDefault="0047507F" w:rsidP="00B9487D">
      <w:pPr>
        <w:spacing w:after="0" w:line="240" w:lineRule="auto"/>
        <w:rPr>
          <w:rFonts w:ascii="Times New Roman" w:hAnsi="Times New Roman" w:cs="Times New Roman"/>
          <w:sz w:val="24"/>
          <w:szCs w:val="24"/>
        </w:rPr>
      </w:pPr>
    </w:p>
    <w:p w14:paraId="06F0BFB5" w14:textId="77777777" w:rsidR="004A7C42" w:rsidRPr="007E19D0" w:rsidRDefault="004A7C42" w:rsidP="00B9487D">
      <w:pPr>
        <w:pStyle w:val="Pealkiri1"/>
        <w:numPr>
          <w:ilvl w:val="0"/>
          <w:numId w:val="0"/>
        </w:numPr>
        <w:rPr>
          <w:color w:val="auto"/>
          <w:szCs w:val="24"/>
        </w:rPr>
      </w:pPr>
      <w:r w:rsidRPr="007E19D0">
        <w:rPr>
          <w:color w:val="auto"/>
          <w:szCs w:val="24"/>
        </w:rPr>
        <w:t>9. Seaduse jõustumine</w:t>
      </w:r>
    </w:p>
    <w:p w14:paraId="5CF739E6" w14:textId="77777777" w:rsidR="004A7C42" w:rsidRPr="007E19D0" w:rsidRDefault="004A7C42" w:rsidP="00B9487D">
      <w:pPr>
        <w:spacing w:after="0" w:line="240" w:lineRule="auto"/>
        <w:rPr>
          <w:rFonts w:ascii="Times New Roman" w:hAnsi="Times New Roman" w:cs="Times New Roman"/>
          <w:sz w:val="24"/>
          <w:szCs w:val="24"/>
        </w:rPr>
      </w:pPr>
    </w:p>
    <w:p w14:paraId="137520C6" w14:textId="373C2EC4" w:rsidR="004A7C42" w:rsidRPr="007E19D0" w:rsidRDefault="004A7C42" w:rsidP="0B4313CE">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lang w:val="et-EE"/>
        </w:rPr>
      </w:pPr>
      <w:r w:rsidRPr="007E19D0">
        <w:rPr>
          <w:color w:val="auto"/>
          <w:lang w:val="et-EE"/>
        </w:rPr>
        <w:t>Seadus</w:t>
      </w:r>
      <w:r w:rsidRPr="007E19D0">
        <w:rPr>
          <w:noProof w:val="0"/>
          <w:color w:val="auto"/>
          <w:lang w:val="et-EE"/>
        </w:rPr>
        <w:t xml:space="preserve"> </w:t>
      </w:r>
      <w:r w:rsidR="00245290" w:rsidRPr="007E19D0">
        <w:rPr>
          <w:noProof w:val="0"/>
          <w:color w:val="auto"/>
          <w:lang w:val="et-EE"/>
        </w:rPr>
        <w:t>on kavandatud jõustuma</w:t>
      </w:r>
      <w:r w:rsidRPr="007E19D0">
        <w:rPr>
          <w:noProof w:val="0"/>
          <w:color w:val="auto"/>
          <w:lang w:val="et-EE"/>
        </w:rPr>
        <w:t xml:space="preserve"> 202</w:t>
      </w:r>
      <w:r w:rsidR="00A328D8" w:rsidRPr="007E19D0">
        <w:rPr>
          <w:noProof w:val="0"/>
          <w:color w:val="auto"/>
          <w:lang w:val="et-EE"/>
        </w:rPr>
        <w:t>5</w:t>
      </w:r>
      <w:r w:rsidRPr="007E19D0">
        <w:rPr>
          <w:noProof w:val="0"/>
          <w:color w:val="auto"/>
          <w:lang w:val="et-EE"/>
        </w:rPr>
        <w:t>. aasta 1. j</w:t>
      </w:r>
      <w:r w:rsidR="00A328D8" w:rsidRPr="007E19D0">
        <w:rPr>
          <w:noProof w:val="0"/>
          <w:color w:val="auto"/>
          <w:lang w:val="et-EE"/>
        </w:rPr>
        <w:t>aanuari</w:t>
      </w:r>
      <w:r w:rsidRPr="007E19D0">
        <w:rPr>
          <w:noProof w:val="0"/>
          <w:color w:val="auto"/>
          <w:lang w:val="et-EE"/>
        </w:rPr>
        <w:t xml:space="preserve">l, </w:t>
      </w:r>
      <w:commentRangeStart w:id="27"/>
      <w:r w:rsidRPr="007E19D0">
        <w:rPr>
          <w:noProof w:val="0"/>
          <w:color w:val="auto"/>
          <w:lang w:val="et-EE"/>
        </w:rPr>
        <w:t xml:space="preserve">kuna </w:t>
      </w:r>
      <w:r w:rsidR="005B15A4" w:rsidRPr="007E19D0">
        <w:rPr>
          <w:noProof w:val="0"/>
          <w:color w:val="auto"/>
          <w:lang w:val="et-EE"/>
        </w:rPr>
        <w:t>Maa-ameti</w:t>
      </w:r>
      <w:r w:rsidRPr="007E19D0">
        <w:rPr>
          <w:noProof w:val="0"/>
          <w:color w:val="auto"/>
          <w:lang w:val="et-EE"/>
        </w:rPr>
        <w:t xml:space="preserve"> ümberkorraldamine on kavandatud jõustuma 1. j</w:t>
      </w:r>
      <w:r w:rsidR="005B15A4" w:rsidRPr="007E19D0">
        <w:rPr>
          <w:noProof w:val="0"/>
          <w:color w:val="auto"/>
          <w:lang w:val="et-EE"/>
        </w:rPr>
        <w:t>aanuar</w:t>
      </w:r>
      <w:r w:rsidRPr="007E19D0">
        <w:rPr>
          <w:noProof w:val="0"/>
          <w:color w:val="auto"/>
          <w:lang w:val="et-EE"/>
        </w:rPr>
        <w:t>il 202</w:t>
      </w:r>
      <w:r w:rsidR="7AB566B8" w:rsidRPr="007E19D0">
        <w:rPr>
          <w:noProof w:val="0"/>
          <w:color w:val="auto"/>
          <w:lang w:val="et-EE"/>
        </w:rPr>
        <w:t>5</w:t>
      </w:r>
      <w:r w:rsidRPr="007E19D0">
        <w:rPr>
          <w:noProof w:val="0"/>
          <w:color w:val="auto"/>
          <w:lang w:val="et-EE"/>
        </w:rPr>
        <w:t xml:space="preserve">. aastal. </w:t>
      </w:r>
      <w:commentRangeEnd w:id="27"/>
      <w:r w:rsidR="00723AAE">
        <w:rPr>
          <w:rStyle w:val="Kommentaariviide"/>
          <w:rFonts w:asciiTheme="minorHAnsi" w:eastAsiaTheme="minorHAnsi" w:hAnsiTheme="minorHAnsi" w:cstheme="minorBidi"/>
          <w:noProof w:val="0"/>
          <w:color w:val="auto"/>
          <w:kern w:val="2"/>
          <w:lang w:val="et-EE" w:eastAsia="en-US"/>
          <w14:ligatures w14:val="standardContextual"/>
        </w:rPr>
        <w:commentReference w:id="27"/>
      </w:r>
    </w:p>
    <w:p w14:paraId="0F76F4D8" w14:textId="77777777" w:rsidR="004A7C42" w:rsidRPr="007E19D0" w:rsidRDefault="004A7C42" w:rsidP="00B9487D">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val="0"/>
          <w:color w:val="auto"/>
          <w:szCs w:val="24"/>
          <w:lang w:val="et-EE"/>
        </w:rPr>
      </w:pPr>
    </w:p>
    <w:p w14:paraId="619BBCB0" w14:textId="77777777" w:rsidR="004A7C42" w:rsidRPr="007E19D0" w:rsidRDefault="004A7C42" w:rsidP="00B9487D">
      <w:pPr>
        <w:spacing w:after="0" w:line="240" w:lineRule="auto"/>
        <w:rPr>
          <w:rFonts w:ascii="Times New Roman" w:hAnsi="Times New Roman" w:cs="Times New Roman"/>
          <w:b/>
          <w:bCs/>
          <w:sz w:val="24"/>
          <w:szCs w:val="24"/>
        </w:rPr>
      </w:pPr>
      <w:r w:rsidRPr="007E19D0">
        <w:rPr>
          <w:rFonts w:ascii="Times New Roman" w:hAnsi="Times New Roman" w:cs="Times New Roman"/>
          <w:b/>
          <w:bCs/>
          <w:sz w:val="24"/>
          <w:szCs w:val="24"/>
        </w:rPr>
        <w:t>10. Eelnõu kooskõlastamine ja huvirühmade kaasamine</w:t>
      </w:r>
    </w:p>
    <w:p w14:paraId="2EA28AF3" w14:textId="77777777" w:rsidR="004A7C42" w:rsidRPr="007E19D0" w:rsidRDefault="004A7C42" w:rsidP="00B9487D">
      <w:pPr>
        <w:spacing w:after="0" w:line="240" w:lineRule="auto"/>
        <w:rPr>
          <w:rFonts w:ascii="Times New Roman" w:hAnsi="Times New Roman" w:cs="Times New Roman"/>
          <w:sz w:val="24"/>
          <w:szCs w:val="24"/>
        </w:rPr>
      </w:pPr>
    </w:p>
    <w:p w14:paraId="244C9F9D" w14:textId="324F99A6" w:rsidR="004A7C42" w:rsidRPr="007E19D0" w:rsidRDefault="6F7D069F" w:rsidP="00B9487D">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t>Eelnõu esitat</w:t>
      </w:r>
      <w:r w:rsidR="00AB470E">
        <w:rPr>
          <w:rFonts w:ascii="Times New Roman" w:hAnsi="Times New Roman" w:cs="Times New Roman"/>
          <w:sz w:val="24"/>
          <w:szCs w:val="24"/>
        </w:rPr>
        <w:t>akse</w:t>
      </w:r>
      <w:r w:rsidRPr="1AA0DC19">
        <w:rPr>
          <w:rFonts w:ascii="Times New Roman" w:hAnsi="Times New Roman" w:cs="Times New Roman"/>
          <w:sz w:val="24"/>
          <w:szCs w:val="24"/>
        </w:rPr>
        <w:t xml:space="preserve"> </w:t>
      </w:r>
      <w:r w:rsidR="0039398E">
        <w:rPr>
          <w:rFonts w:ascii="Times New Roman" w:hAnsi="Times New Roman" w:cs="Times New Roman"/>
          <w:sz w:val="24"/>
          <w:szCs w:val="24"/>
        </w:rPr>
        <w:t xml:space="preserve">ettepanekuteks ja </w:t>
      </w:r>
      <w:r w:rsidRPr="1AA0DC19">
        <w:rPr>
          <w:rFonts w:ascii="Times New Roman" w:hAnsi="Times New Roman" w:cs="Times New Roman"/>
          <w:sz w:val="24"/>
          <w:szCs w:val="24"/>
        </w:rPr>
        <w:t xml:space="preserve">kooskõlastamiseks </w:t>
      </w:r>
      <w:r w:rsidR="52819255" w:rsidRPr="1AA0DC19">
        <w:rPr>
          <w:rFonts w:ascii="Times New Roman" w:hAnsi="Times New Roman" w:cs="Times New Roman"/>
          <w:sz w:val="24"/>
          <w:szCs w:val="24"/>
        </w:rPr>
        <w:t>eelnõude infosüsteemi EIS kaudu Kliimaministeeriumile, Kultuuriministeeriumile, Rahandusministeeriumile</w:t>
      </w:r>
      <w:r w:rsidR="69A06637" w:rsidRPr="1AA0DC19">
        <w:rPr>
          <w:rFonts w:ascii="Times New Roman" w:hAnsi="Times New Roman" w:cs="Times New Roman"/>
          <w:sz w:val="24"/>
          <w:szCs w:val="24"/>
        </w:rPr>
        <w:t xml:space="preserve">, </w:t>
      </w:r>
      <w:r w:rsidR="0039398E">
        <w:rPr>
          <w:rFonts w:ascii="Times New Roman" w:hAnsi="Times New Roman" w:cs="Times New Roman"/>
          <w:sz w:val="24"/>
          <w:szCs w:val="24"/>
        </w:rPr>
        <w:t>Majandus- ja Kommunikatsiooniministeeriumile,</w:t>
      </w:r>
      <w:r w:rsidR="0039398E" w:rsidRPr="1AA0DC19">
        <w:rPr>
          <w:rFonts w:ascii="Times New Roman" w:hAnsi="Times New Roman" w:cs="Times New Roman"/>
          <w:sz w:val="24"/>
          <w:szCs w:val="24"/>
        </w:rPr>
        <w:t xml:space="preserve"> </w:t>
      </w:r>
      <w:r w:rsidR="69A06637" w:rsidRPr="1AA0DC19">
        <w:rPr>
          <w:rFonts w:ascii="Times New Roman" w:hAnsi="Times New Roman" w:cs="Times New Roman"/>
          <w:sz w:val="24"/>
          <w:szCs w:val="24"/>
        </w:rPr>
        <w:t xml:space="preserve">Justiitsministeeriumile </w:t>
      </w:r>
      <w:r w:rsidR="0039398E">
        <w:rPr>
          <w:rFonts w:ascii="Times New Roman" w:hAnsi="Times New Roman" w:cs="Times New Roman"/>
          <w:sz w:val="24"/>
          <w:szCs w:val="24"/>
        </w:rPr>
        <w:t>ning arvamuste ja ettepanekute esitamiseks</w:t>
      </w:r>
      <w:r w:rsidR="008F2BC9">
        <w:rPr>
          <w:rFonts w:ascii="Times New Roman" w:hAnsi="Times New Roman" w:cs="Times New Roman"/>
          <w:sz w:val="24"/>
          <w:szCs w:val="24"/>
        </w:rPr>
        <w:t xml:space="preserve"> </w:t>
      </w:r>
      <w:bookmarkStart w:id="28" w:name="_Hlk165385648"/>
      <w:r w:rsidR="39BD3B24" w:rsidRPr="1AA0DC19">
        <w:rPr>
          <w:rFonts w:ascii="Times New Roman" w:hAnsi="Times New Roman" w:cs="Times New Roman"/>
          <w:sz w:val="24"/>
          <w:szCs w:val="24"/>
        </w:rPr>
        <w:t xml:space="preserve">Eesti Linnade ja Valdade Liidule, Eesti Arhitektide Liidule, </w:t>
      </w:r>
      <w:r w:rsidR="2EB97AA3" w:rsidRPr="1AA0DC19">
        <w:rPr>
          <w:rFonts w:ascii="Times New Roman" w:hAnsi="Times New Roman" w:cs="Times New Roman"/>
          <w:sz w:val="24"/>
          <w:szCs w:val="24"/>
        </w:rPr>
        <w:t>Eesti Planeerijate Ühingule, Eesti</w:t>
      </w:r>
      <w:r w:rsidR="004822BA">
        <w:rPr>
          <w:rFonts w:ascii="Times New Roman" w:hAnsi="Times New Roman" w:cs="Times New Roman"/>
          <w:sz w:val="24"/>
          <w:szCs w:val="24"/>
        </w:rPr>
        <w:t> </w:t>
      </w:r>
      <w:r w:rsidR="2EB97AA3" w:rsidRPr="1AA0DC19">
        <w:rPr>
          <w:rFonts w:ascii="Times New Roman" w:hAnsi="Times New Roman" w:cs="Times New Roman"/>
          <w:sz w:val="24"/>
          <w:szCs w:val="24"/>
        </w:rPr>
        <w:t>Geodeetide</w:t>
      </w:r>
      <w:r w:rsidR="004822BA">
        <w:rPr>
          <w:rFonts w:ascii="Times New Roman" w:hAnsi="Times New Roman" w:cs="Times New Roman"/>
          <w:sz w:val="24"/>
          <w:szCs w:val="24"/>
        </w:rPr>
        <w:t> </w:t>
      </w:r>
      <w:r w:rsidR="35A4B65E" w:rsidRPr="1AA0DC19">
        <w:rPr>
          <w:rFonts w:ascii="Times New Roman" w:hAnsi="Times New Roman" w:cs="Times New Roman"/>
          <w:sz w:val="24"/>
          <w:szCs w:val="24"/>
        </w:rPr>
        <w:t xml:space="preserve">Ühingule, </w:t>
      </w:r>
      <w:r w:rsidR="008F2BC9">
        <w:rPr>
          <w:rFonts w:ascii="Times New Roman" w:hAnsi="Times New Roman" w:cs="Times New Roman"/>
          <w:sz w:val="24"/>
          <w:szCs w:val="24"/>
        </w:rPr>
        <w:t xml:space="preserve">Eesti Maaparandajate Seltsile, </w:t>
      </w:r>
      <w:r w:rsidR="35A4B65E" w:rsidRPr="1AA0DC19">
        <w:rPr>
          <w:rFonts w:ascii="Times New Roman" w:hAnsi="Times New Roman" w:cs="Times New Roman"/>
          <w:sz w:val="24"/>
          <w:szCs w:val="24"/>
        </w:rPr>
        <w:t>Eesti Maastikuarhitektide Liidul</w:t>
      </w:r>
      <w:r w:rsidR="305B8BF7" w:rsidRPr="1AA0DC19">
        <w:rPr>
          <w:rFonts w:ascii="Times New Roman" w:hAnsi="Times New Roman" w:cs="Times New Roman"/>
          <w:sz w:val="24"/>
          <w:szCs w:val="24"/>
        </w:rPr>
        <w:t>e</w:t>
      </w:r>
      <w:r w:rsidR="35A4B65E" w:rsidRPr="1AA0DC19">
        <w:rPr>
          <w:rFonts w:ascii="Times New Roman" w:hAnsi="Times New Roman" w:cs="Times New Roman"/>
          <w:sz w:val="24"/>
          <w:szCs w:val="24"/>
        </w:rPr>
        <w:t>, Eesti Keskkonnaühenduste Ko</w:t>
      </w:r>
      <w:r w:rsidR="33916197" w:rsidRPr="1AA0DC19">
        <w:rPr>
          <w:rFonts w:ascii="Times New Roman" w:hAnsi="Times New Roman" w:cs="Times New Roman"/>
          <w:sz w:val="24"/>
          <w:szCs w:val="24"/>
        </w:rPr>
        <w:t>jale</w:t>
      </w:r>
      <w:r w:rsidR="35A4B65E" w:rsidRPr="1AA0DC19">
        <w:rPr>
          <w:rFonts w:ascii="Times New Roman" w:hAnsi="Times New Roman" w:cs="Times New Roman"/>
          <w:sz w:val="24"/>
          <w:szCs w:val="24"/>
        </w:rPr>
        <w:t>, Eesti Omanike Keskliidule</w:t>
      </w:r>
      <w:r w:rsidR="6F8F8DD2" w:rsidRPr="1AA0DC19">
        <w:rPr>
          <w:rFonts w:ascii="Times New Roman" w:hAnsi="Times New Roman" w:cs="Times New Roman"/>
          <w:sz w:val="24"/>
          <w:szCs w:val="24"/>
        </w:rPr>
        <w:t>, Eesti Ehitusettevõtjate Liidule</w:t>
      </w:r>
      <w:r w:rsidR="5EF4CC6C" w:rsidRPr="1AA0DC19">
        <w:rPr>
          <w:rFonts w:ascii="Times New Roman" w:hAnsi="Times New Roman" w:cs="Times New Roman"/>
          <w:sz w:val="24"/>
          <w:szCs w:val="24"/>
        </w:rPr>
        <w:t xml:space="preserve">, </w:t>
      </w:r>
      <w:r w:rsidR="7DA101CA" w:rsidRPr="1AA0DC19">
        <w:rPr>
          <w:rFonts w:ascii="Times New Roman" w:hAnsi="Times New Roman" w:cs="Times New Roman"/>
          <w:sz w:val="24"/>
          <w:szCs w:val="24"/>
        </w:rPr>
        <w:t xml:space="preserve">Eesti Kinnisvara Hindajate Ühingule, </w:t>
      </w:r>
      <w:r w:rsidR="00D488A6" w:rsidRPr="1AA0DC19">
        <w:rPr>
          <w:rFonts w:ascii="Times New Roman" w:hAnsi="Times New Roman" w:cs="Times New Roman"/>
          <w:sz w:val="24"/>
          <w:szCs w:val="24"/>
        </w:rPr>
        <w:t xml:space="preserve">Eesti Kinnisvaramaaklerite Kojale, </w:t>
      </w:r>
      <w:r w:rsidR="2D5CCD09" w:rsidRPr="1AA0DC19">
        <w:rPr>
          <w:rFonts w:ascii="Times New Roman" w:hAnsi="Times New Roman" w:cs="Times New Roman"/>
          <w:sz w:val="24"/>
          <w:szCs w:val="24"/>
        </w:rPr>
        <w:t>Tallinna Ülikoolile, Tallinna Tehnika</w:t>
      </w:r>
      <w:r w:rsidR="00DD3DD0">
        <w:rPr>
          <w:rFonts w:ascii="Times New Roman" w:hAnsi="Times New Roman" w:cs="Times New Roman"/>
          <w:sz w:val="24"/>
          <w:szCs w:val="24"/>
        </w:rPr>
        <w:t>kõrgkoolile</w:t>
      </w:r>
      <w:r w:rsidR="2D5CCD09" w:rsidRPr="1AA0DC19">
        <w:rPr>
          <w:rFonts w:ascii="Times New Roman" w:hAnsi="Times New Roman" w:cs="Times New Roman"/>
          <w:sz w:val="24"/>
          <w:szCs w:val="24"/>
        </w:rPr>
        <w:t xml:space="preserve">, Tartu Ülikoolile, Maaülikoolile, </w:t>
      </w:r>
      <w:r w:rsidR="5A05699D" w:rsidRPr="1AA0DC19">
        <w:rPr>
          <w:rFonts w:ascii="Times New Roman" w:hAnsi="Times New Roman" w:cs="Times New Roman"/>
          <w:sz w:val="24"/>
          <w:szCs w:val="24"/>
        </w:rPr>
        <w:t>Tallinna</w:t>
      </w:r>
      <w:r w:rsidR="004822BA">
        <w:rPr>
          <w:rFonts w:ascii="Times New Roman" w:hAnsi="Times New Roman" w:cs="Times New Roman"/>
          <w:sz w:val="24"/>
          <w:szCs w:val="24"/>
        </w:rPr>
        <w:t> </w:t>
      </w:r>
      <w:r w:rsidR="5A05699D" w:rsidRPr="1AA0DC19">
        <w:rPr>
          <w:rFonts w:ascii="Times New Roman" w:hAnsi="Times New Roman" w:cs="Times New Roman"/>
          <w:sz w:val="24"/>
          <w:szCs w:val="24"/>
        </w:rPr>
        <w:t>Tehnikaülikoolile</w:t>
      </w:r>
      <w:r w:rsidR="00E63689">
        <w:rPr>
          <w:rFonts w:ascii="Times New Roman" w:hAnsi="Times New Roman" w:cs="Times New Roman"/>
          <w:sz w:val="24"/>
          <w:szCs w:val="24"/>
        </w:rPr>
        <w:t>,</w:t>
      </w:r>
      <w:r w:rsidR="5E02FBF9" w:rsidRPr="1AA0DC19">
        <w:rPr>
          <w:rFonts w:ascii="Times New Roman" w:hAnsi="Times New Roman" w:cs="Times New Roman"/>
          <w:sz w:val="24"/>
          <w:szCs w:val="24"/>
        </w:rPr>
        <w:t xml:space="preserve"> Eesti Kunstiakadeemia</w:t>
      </w:r>
      <w:bookmarkEnd w:id="28"/>
      <w:r w:rsidR="5E02FBF9" w:rsidRPr="1AA0DC19">
        <w:rPr>
          <w:rFonts w:ascii="Times New Roman" w:hAnsi="Times New Roman" w:cs="Times New Roman"/>
          <w:sz w:val="24"/>
          <w:szCs w:val="24"/>
        </w:rPr>
        <w:t>le</w:t>
      </w:r>
      <w:r w:rsidR="5A05699D" w:rsidRPr="1AA0DC19">
        <w:rPr>
          <w:rFonts w:ascii="Times New Roman" w:hAnsi="Times New Roman" w:cs="Times New Roman"/>
          <w:sz w:val="24"/>
          <w:szCs w:val="24"/>
        </w:rPr>
        <w:t>.</w:t>
      </w:r>
      <w:r w:rsidR="2D5CCD09" w:rsidRPr="1AA0DC19">
        <w:rPr>
          <w:rFonts w:ascii="Times New Roman" w:hAnsi="Times New Roman" w:cs="Times New Roman"/>
          <w:sz w:val="24"/>
          <w:szCs w:val="24"/>
        </w:rPr>
        <w:t xml:space="preserve"> </w:t>
      </w:r>
    </w:p>
    <w:p w14:paraId="5BD0EF3B" w14:textId="77777777" w:rsidR="00347058" w:rsidRPr="007E19D0" w:rsidRDefault="00347058" w:rsidP="00B9487D">
      <w:pPr>
        <w:spacing w:after="0" w:line="240" w:lineRule="auto"/>
        <w:jc w:val="both"/>
        <w:rPr>
          <w:rFonts w:ascii="Times New Roman" w:hAnsi="Times New Roman" w:cs="Times New Roman"/>
          <w:sz w:val="24"/>
          <w:szCs w:val="24"/>
        </w:rPr>
      </w:pPr>
    </w:p>
    <w:p w14:paraId="4395FD14" w14:textId="17F36B26" w:rsidR="3CB4BC82" w:rsidRPr="007E19D0" w:rsidRDefault="008F2BC9" w:rsidP="34F5CE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E63689">
        <w:rPr>
          <w:rFonts w:ascii="Times New Roman" w:hAnsi="Times New Roman" w:cs="Times New Roman"/>
          <w:sz w:val="24"/>
          <w:szCs w:val="24"/>
        </w:rPr>
        <w:t xml:space="preserve">espool nimetatud </w:t>
      </w:r>
      <w:r w:rsidR="3CB4BC82" w:rsidRPr="007E19D0">
        <w:rPr>
          <w:rFonts w:ascii="Times New Roman" w:hAnsi="Times New Roman" w:cs="Times New Roman"/>
          <w:sz w:val="24"/>
          <w:szCs w:val="24"/>
        </w:rPr>
        <w:t xml:space="preserve">huvirühmadega </w:t>
      </w:r>
      <w:r w:rsidR="6F10A70D" w:rsidRPr="007E19D0">
        <w:rPr>
          <w:rFonts w:ascii="Times New Roman" w:hAnsi="Times New Roman" w:cs="Times New Roman"/>
          <w:sz w:val="24"/>
          <w:szCs w:val="24"/>
        </w:rPr>
        <w:t xml:space="preserve">ja </w:t>
      </w:r>
      <w:r w:rsidR="00E63689">
        <w:rPr>
          <w:rFonts w:ascii="Times New Roman" w:hAnsi="Times New Roman" w:cs="Times New Roman"/>
          <w:sz w:val="24"/>
          <w:szCs w:val="24"/>
        </w:rPr>
        <w:t xml:space="preserve">asjaomaste </w:t>
      </w:r>
      <w:r w:rsidR="6F10A70D" w:rsidRPr="007E19D0">
        <w:rPr>
          <w:rFonts w:ascii="Times New Roman" w:hAnsi="Times New Roman" w:cs="Times New Roman"/>
          <w:sz w:val="24"/>
          <w:szCs w:val="24"/>
        </w:rPr>
        <w:t xml:space="preserve">riigiasutustega </w:t>
      </w:r>
      <w:r>
        <w:rPr>
          <w:rFonts w:ascii="Times New Roman" w:hAnsi="Times New Roman" w:cs="Times New Roman"/>
          <w:sz w:val="24"/>
          <w:szCs w:val="24"/>
        </w:rPr>
        <w:t xml:space="preserve">on toimunud </w:t>
      </w:r>
      <w:r w:rsidR="00B01E0B">
        <w:rPr>
          <w:rFonts w:ascii="Times New Roman" w:hAnsi="Times New Roman" w:cs="Times New Roman"/>
          <w:sz w:val="24"/>
          <w:szCs w:val="24"/>
        </w:rPr>
        <w:t xml:space="preserve">kohtumised perioodil august 2023 – aprill 2024 (kokku enam kui 40 kohtumist). </w:t>
      </w:r>
      <w:r w:rsidR="6F10A70D" w:rsidRPr="007E19D0">
        <w:rPr>
          <w:rFonts w:ascii="Times New Roman" w:hAnsi="Times New Roman" w:cs="Times New Roman"/>
          <w:sz w:val="24"/>
          <w:szCs w:val="24"/>
        </w:rPr>
        <w:t xml:space="preserve">Lisaks on </w:t>
      </w:r>
      <w:r w:rsidR="4880B564" w:rsidRPr="007E19D0">
        <w:rPr>
          <w:rFonts w:ascii="Times New Roman" w:hAnsi="Times New Roman" w:cs="Times New Roman"/>
          <w:sz w:val="24"/>
          <w:szCs w:val="24"/>
        </w:rPr>
        <w:t>saadetud regulaarseid infokirju Regionaal- ja Põllumajandusmin</w:t>
      </w:r>
      <w:r w:rsidR="49BA3036" w:rsidRPr="007E19D0">
        <w:rPr>
          <w:rFonts w:ascii="Times New Roman" w:hAnsi="Times New Roman" w:cs="Times New Roman"/>
          <w:sz w:val="24"/>
          <w:szCs w:val="24"/>
        </w:rPr>
        <w:t>i</w:t>
      </w:r>
      <w:r w:rsidR="4880B564" w:rsidRPr="007E19D0">
        <w:rPr>
          <w:rFonts w:ascii="Times New Roman" w:hAnsi="Times New Roman" w:cs="Times New Roman"/>
          <w:sz w:val="24"/>
          <w:szCs w:val="24"/>
        </w:rPr>
        <w:t>steeriumi kantsleri poolt</w:t>
      </w:r>
      <w:r w:rsidR="00B01E0B">
        <w:rPr>
          <w:rFonts w:ascii="Times New Roman" w:hAnsi="Times New Roman" w:cs="Times New Roman"/>
          <w:sz w:val="24"/>
          <w:szCs w:val="24"/>
        </w:rPr>
        <w:t xml:space="preserve"> huvirühmade ja asjaomaste riigiasutuste kontaktisikutele ning </w:t>
      </w:r>
      <w:proofErr w:type="spellStart"/>
      <w:r w:rsidR="00B01E0B">
        <w:rPr>
          <w:rFonts w:ascii="Times New Roman" w:hAnsi="Times New Roman" w:cs="Times New Roman"/>
          <w:sz w:val="24"/>
          <w:szCs w:val="24"/>
        </w:rPr>
        <w:t>MaRu</w:t>
      </w:r>
      <w:proofErr w:type="spellEnd"/>
      <w:r w:rsidR="00B01E0B">
        <w:rPr>
          <w:rFonts w:ascii="Times New Roman" w:hAnsi="Times New Roman" w:cs="Times New Roman"/>
          <w:sz w:val="24"/>
          <w:szCs w:val="24"/>
        </w:rPr>
        <w:t xml:space="preserve"> tulevastele teenistujatele.</w:t>
      </w:r>
      <w:r w:rsidR="00CF0881">
        <w:rPr>
          <w:rFonts w:ascii="Times New Roman" w:hAnsi="Times New Roman" w:cs="Times New Roman"/>
          <w:sz w:val="24"/>
          <w:szCs w:val="24"/>
        </w:rPr>
        <w:t xml:space="preserve"> Teenistujatele on toimunud ka infotunnid.</w:t>
      </w:r>
    </w:p>
    <w:sectPr w:rsidR="3CB4BC82" w:rsidRPr="007E19D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illeriin Lindsalu" w:date="2024-05-14T09:25:00Z" w:initials="PL">
    <w:p w14:paraId="67AF7B05" w14:textId="77777777" w:rsidR="0001448A" w:rsidRDefault="0001448A">
      <w:pPr>
        <w:pStyle w:val="Kommentaaritekst"/>
      </w:pPr>
      <w:r>
        <w:rPr>
          <w:rStyle w:val="Kommentaariviide"/>
        </w:rPr>
        <w:annotationRef/>
      </w:r>
      <w:r>
        <w:rPr>
          <w:color w:val="000000"/>
        </w:rPr>
        <w:t xml:space="preserve">Soovitame juba sisukokkuvõttes välja tuua, millised ülesanded liiguvad ministeeriumidest Maa- ja Ruumiametisse (analoogselt osas 2 toodud loeteluga). </w:t>
      </w:r>
    </w:p>
    <w:p w14:paraId="5D2137C5" w14:textId="77777777" w:rsidR="0001448A" w:rsidRDefault="0001448A" w:rsidP="00C2527D">
      <w:pPr>
        <w:pStyle w:val="Kommentaaritekst"/>
      </w:pPr>
      <w:r>
        <w:rPr>
          <w:color w:val="000000"/>
        </w:rPr>
        <w:t xml:space="preserve">Samuti võiks sisulise muudatusena mainida geoloogiaalase tegevuse üleminekut Maa-ametist Eesti Geoloogiateenistusse. </w:t>
      </w:r>
    </w:p>
  </w:comment>
  <w:comment w:id="1" w:author="Mari Käbi" w:date="2024-05-14T16:11:00Z" w:initials="MK">
    <w:p w14:paraId="7321767D" w14:textId="77777777" w:rsidR="00723AAE" w:rsidRDefault="00723AAE" w:rsidP="003B7CE1">
      <w:pPr>
        <w:pStyle w:val="Kommentaaritekst"/>
      </w:pPr>
      <w:r>
        <w:rPr>
          <w:rStyle w:val="Kommentaariviide"/>
        </w:rPr>
        <w:annotationRef/>
      </w:r>
      <w:r>
        <w:t xml:space="preserve">Palume märkida ka õiguslik alus, kust häälteenamuse nõue tuleneb. </w:t>
      </w:r>
    </w:p>
  </w:comment>
  <w:comment w:id="4" w:author="Mari Käbi" w:date="2024-05-13T17:18:00Z" w:initials="MK">
    <w:p w14:paraId="45657907" w14:textId="3DBDDF9B" w:rsidR="00E63C74" w:rsidRDefault="00E63C74" w:rsidP="00275F38">
      <w:pPr>
        <w:pStyle w:val="Kommentaaritekst"/>
      </w:pPr>
      <w:r>
        <w:rPr>
          <w:rStyle w:val="Kommentaariviide"/>
        </w:rPr>
        <w:annotationRef/>
      </w:r>
      <w:r>
        <w:t>Üks kahest sõnast on liigne - muudatus tehakse kas peamiselt nime muutmiseks või üksnes nime muutmiseks.</w:t>
      </w:r>
    </w:p>
  </w:comment>
  <w:comment w:id="6" w:author="Mari Käbi" w:date="2024-05-10T10:46:00Z" w:initials="MK">
    <w:p w14:paraId="18AEEE3F" w14:textId="77777777" w:rsidR="00E63C74" w:rsidRDefault="00214F22" w:rsidP="0087014D">
      <w:pPr>
        <w:pStyle w:val="Kommentaaritekst"/>
      </w:pPr>
      <w:r>
        <w:rPr>
          <w:rStyle w:val="Kommentaariviide"/>
        </w:rPr>
        <w:annotationRef/>
      </w:r>
      <w:r w:rsidR="00E63C74">
        <w:t>Sõnastust võiks muuta, sest praeguse sõnastuse kohaselt viiakse valdkond … valdkonda. Äkki olek selgem, kui sõnastada nii - "viiakse see valdkond … tema valitsemisalasse"?</w:t>
      </w:r>
    </w:p>
  </w:comment>
  <w:comment w:id="9" w:author="Mari Käbi" w:date="2024-05-13T17:24:00Z" w:initials="MK">
    <w:p w14:paraId="76CEE719" w14:textId="77777777" w:rsidR="008526F2" w:rsidRDefault="008526F2">
      <w:pPr>
        <w:pStyle w:val="Kommentaaritekst"/>
      </w:pPr>
      <w:r>
        <w:rPr>
          <w:rStyle w:val="Kommentaariviide"/>
        </w:rPr>
        <w:annotationRef/>
      </w:r>
      <w:r>
        <w:t>Üldine märkus lisatavate paragrahvide kohta, millega reguleeritakse ametite ja valdkondade ümberkorraldamine:</w:t>
      </w:r>
    </w:p>
    <w:p w14:paraId="48BCDD8D" w14:textId="77777777" w:rsidR="008526F2" w:rsidRDefault="008526F2" w:rsidP="003A5131">
      <w:pPr>
        <w:pStyle w:val="Kommentaaritekst"/>
      </w:pPr>
      <w:r>
        <w:t>Meie hinnangul kordavad eelnõuga VVS-i lisatavad §-d 105.20 ja 105.21 suures mahus ATS ja TLS sätteid ja seega ei ole neid vaja eelnõus välja tuua. Kui sätteid on siiski vaja, peaks seletuskiri avama, miks ATS-st ja TLS-st erisusi kehtestada vaja on (nt miks on teatud olukordades vajalik ministriga kooskõlastada tavapärased töösuhtega seotud toimingud - konkursi väljakuulutamine, ametnike üleviimine jms).</w:t>
      </w:r>
    </w:p>
  </w:comment>
  <w:comment w:id="11" w:author="Mari Käbi" w:date="2024-05-10T11:46:00Z" w:initials="MK">
    <w:p w14:paraId="5761E32B" w14:textId="77777777" w:rsidR="008526F2" w:rsidRDefault="008046DC" w:rsidP="008566F8">
      <w:pPr>
        <w:pStyle w:val="Kommentaaritekst"/>
      </w:pPr>
      <w:r>
        <w:rPr>
          <w:rStyle w:val="Kommentaariviide"/>
        </w:rPr>
        <w:annotationRef/>
      </w:r>
      <w:r w:rsidR="008526F2">
        <w:t>Milles võiks segadus tekkida, st miks on säte vajalik arvestades, et kehtiv õigus juba reguleerib teenistusest vabastamist.</w:t>
      </w:r>
    </w:p>
  </w:comment>
  <w:comment w:id="17" w:author="Mari Käbi" w:date="2024-05-10T11:54:00Z" w:initials="MK">
    <w:p w14:paraId="2A9FBC15" w14:textId="77777777" w:rsidR="008526F2" w:rsidRDefault="00D21238" w:rsidP="007F22A8">
      <w:pPr>
        <w:pStyle w:val="Kommentaaritekst"/>
      </w:pPr>
      <w:r>
        <w:rPr>
          <w:rStyle w:val="Kommentaariviide"/>
        </w:rPr>
        <w:annotationRef/>
      </w:r>
      <w:r w:rsidR="008526F2">
        <w:t>Läbiv märkus - palume kasutada ka seletuskirjas sama terminit nagu eelnõus.</w:t>
      </w:r>
    </w:p>
  </w:comment>
  <w:comment w:id="18" w:author="Pilleriin Lindsalu" w:date="2024-05-14T09:29:00Z" w:initials="PL">
    <w:p w14:paraId="3E70AC7D" w14:textId="77777777" w:rsidR="0001448A" w:rsidRDefault="0001448A" w:rsidP="00B5659F">
      <w:pPr>
        <w:pStyle w:val="Kommentaaritekst"/>
      </w:pPr>
      <w:r>
        <w:rPr>
          <w:rStyle w:val="Kommentaariviide"/>
        </w:rPr>
        <w:annotationRef/>
      </w:r>
      <w:r>
        <w:rPr>
          <w:color w:val="000000"/>
        </w:rPr>
        <w:t xml:space="preserve">Siia võiks lisada viite, et MaRu teenuseid ja tulevast korraldust on täpsemalt käsitletud seletuskirja 7. osas. </w:t>
      </w:r>
    </w:p>
  </w:comment>
  <w:comment w:id="19" w:author="Pilleriin Lindsalu" w:date="2024-05-14T09:32:00Z" w:initials="PL">
    <w:p w14:paraId="731FCA2A" w14:textId="77777777" w:rsidR="0001448A" w:rsidRDefault="0001448A">
      <w:pPr>
        <w:pStyle w:val="Kommentaaritekst"/>
      </w:pPr>
      <w:r>
        <w:rPr>
          <w:rStyle w:val="Kommentaariviide"/>
        </w:rPr>
        <w:annotationRef/>
      </w:r>
      <w:r>
        <w:rPr>
          <w:color w:val="000000"/>
        </w:rPr>
        <w:t>Milline on ameti- ja töökohtade üleviimisest puudutatud ametnike/töötajate valmisolek asuda tööle Maa- ja Ruumisametisse?</w:t>
      </w:r>
    </w:p>
    <w:p w14:paraId="259B9689" w14:textId="77777777" w:rsidR="0001448A" w:rsidRDefault="0001448A">
      <w:pPr>
        <w:pStyle w:val="Kommentaaritekst"/>
      </w:pPr>
      <w:r>
        <w:rPr>
          <w:color w:val="000000"/>
        </w:rPr>
        <w:t xml:space="preserve">Kas on infot, kui paljud on valmis tööd jätkama uues asutuses, ning kui palju tuleb värvata uusi inimesi? </w:t>
      </w:r>
    </w:p>
    <w:p w14:paraId="5CEAC130" w14:textId="77777777" w:rsidR="0001448A" w:rsidRDefault="0001448A">
      <w:pPr>
        <w:pStyle w:val="Kommentaaritekst"/>
      </w:pPr>
      <w:r>
        <w:rPr>
          <w:color w:val="000000"/>
        </w:rPr>
        <w:t>Kas on risk, et struktuurimuudatus suurendab asutuse koormust seoses ametnike/töötajate värbamisega?</w:t>
      </w:r>
    </w:p>
    <w:p w14:paraId="350229DA" w14:textId="77777777" w:rsidR="0001448A" w:rsidRDefault="0001448A">
      <w:pPr>
        <w:pStyle w:val="Kommentaaritekst"/>
      </w:pPr>
    </w:p>
    <w:p w14:paraId="7A37E4BC" w14:textId="77777777" w:rsidR="0001448A" w:rsidRDefault="0001448A" w:rsidP="00A30AD3">
      <w:pPr>
        <w:pStyle w:val="Kommentaaritekst"/>
      </w:pPr>
      <w:r>
        <w:rPr>
          <w:color w:val="000000"/>
        </w:rPr>
        <w:t xml:space="preserve">Kokkuvõtvalt - palume kirjeldada mõju ka muudatusest puudutatud töötajate/ametnike vaatest, sh kaardistada võimalikud riskid. </w:t>
      </w:r>
    </w:p>
  </w:comment>
  <w:comment w:id="27" w:author="Mari Käbi" w:date="2024-05-14T16:13:00Z" w:initials="MK">
    <w:p w14:paraId="00175F4E" w14:textId="77777777" w:rsidR="00723AAE" w:rsidRDefault="00723AAE" w:rsidP="00225FF2">
      <w:pPr>
        <w:pStyle w:val="Kommentaaritekst"/>
      </w:pPr>
      <w:r>
        <w:rPr>
          <w:rStyle w:val="Kommentaariviide"/>
        </w:rPr>
        <w:annotationRef/>
      </w:r>
      <w:r>
        <w:t>Palume lisada, kui palju aega peab jääma seaduse vastuvõtmise ja jõustumise vahele, et rakendamiseks vajalikud toimingud tehtud saaksid. Põhjendust on vajalik parlamendi menetluses.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2137C5" w15:done="0"/>
  <w15:commentEx w15:paraId="7321767D" w15:done="0"/>
  <w15:commentEx w15:paraId="45657907" w15:done="0"/>
  <w15:commentEx w15:paraId="18AEEE3F" w15:done="0"/>
  <w15:commentEx w15:paraId="48BCDD8D" w15:done="0"/>
  <w15:commentEx w15:paraId="5761E32B" w15:done="0"/>
  <w15:commentEx w15:paraId="2A9FBC15" w15:done="0"/>
  <w15:commentEx w15:paraId="3E70AC7D" w15:done="0"/>
  <w15:commentEx w15:paraId="7A37E4BC" w15:done="0"/>
  <w15:commentEx w15:paraId="00175F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DAC72" w16cex:dateUtc="2024-05-14T06:25:00Z"/>
  <w16cex:commentExtensible w16cex:durableId="29EE0B99" w16cex:dateUtc="2024-05-14T13:11:00Z"/>
  <w16cex:commentExtensible w16cex:durableId="29ECC9D6" w16cex:dateUtc="2024-05-13T14:18:00Z"/>
  <w16cex:commentExtensible w16cex:durableId="29E879A0" w16cex:dateUtc="2024-05-10T07:46:00Z"/>
  <w16cex:commentExtensible w16cex:durableId="29ECCB57" w16cex:dateUtc="2024-05-13T14:24:00Z"/>
  <w16cex:commentExtensible w16cex:durableId="29E887AE" w16cex:dateUtc="2024-05-10T08:46:00Z"/>
  <w16cex:commentExtensible w16cex:durableId="29E8896C" w16cex:dateUtc="2024-05-10T08:54:00Z"/>
  <w16cex:commentExtensible w16cex:durableId="29EDAD6B" w16cex:dateUtc="2024-05-14T06:29:00Z"/>
  <w16cex:commentExtensible w16cex:durableId="29EDAE29" w16cex:dateUtc="2024-05-14T06:32:00Z"/>
  <w16cex:commentExtensible w16cex:durableId="29EE0C22" w16cex:dateUtc="2024-05-14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137C5" w16cid:durableId="29EDAC72"/>
  <w16cid:commentId w16cid:paraId="7321767D" w16cid:durableId="29EE0B99"/>
  <w16cid:commentId w16cid:paraId="45657907" w16cid:durableId="29ECC9D6"/>
  <w16cid:commentId w16cid:paraId="18AEEE3F" w16cid:durableId="29E879A0"/>
  <w16cid:commentId w16cid:paraId="48BCDD8D" w16cid:durableId="29ECCB57"/>
  <w16cid:commentId w16cid:paraId="5761E32B" w16cid:durableId="29E887AE"/>
  <w16cid:commentId w16cid:paraId="2A9FBC15" w16cid:durableId="29E8896C"/>
  <w16cid:commentId w16cid:paraId="3E70AC7D" w16cid:durableId="29EDAD6B"/>
  <w16cid:commentId w16cid:paraId="7A37E4BC" w16cid:durableId="29EDAE29"/>
  <w16cid:commentId w16cid:paraId="00175F4E" w16cid:durableId="29EE0C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45B8" w14:textId="77777777" w:rsidR="003C0E7C" w:rsidRDefault="003C0E7C" w:rsidP="002769E1">
      <w:pPr>
        <w:spacing w:after="0" w:line="240" w:lineRule="auto"/>
      </w:pPr>
      <w:r>
        <w:separator/>
      </w:r>
    </w:p>
  </w:endnote>
  <w:endnote w:type="continuationSeparator" w:id="0">
    <w:p w14:paraId="3FB27A83" w14:textId="77777777" w:rsidR="003C0E7C" w:rsidRDefault="003C0E7C" w:rsidP="002769E1">
      <w:pPr>
        <w:spacing w:after="0" w:line="240" w:lineRule="auto"/>
      </w:pPr>
      <w:r>
        <w:continuationSeparator/>
      </w:r>
    </w:p>
  </w:endnote>
  <w:endnote w:type="continuationNotice" w:id="1">
    <w:p w14:paraId="1323C05F" w14:textId="77777777" w:rsidR="003C0E7C" w:rsidRDefault="003C0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0A4A" w14:textId="77777777" w:rsidR="003C0E7C" w:rsidRDefault="003C0E7C" w:rsidP="002769E1">
      <w:pPr>
        <w:spacing w:after="0" w:line="240" w:lineRule="auto"/>
      </w:pPr>
      <w:r>
        <w:separator/>
      </w:r>
    </w:p>
  </w:footnote>
  <w:footnote w:type="continuationSeparator" w:id="0">
    <w:p w14:paraId="47FD59D9" w14:textId="77777777" w:rsidR="003C0E7C" w:rsidRDefault="003C0E7C" w:rsidP="002769E1">
      <w:pPr>
        <w:spacing w:after="0" w:line="240" w:lineRule="auto"/>
      </w:pPr>
      <w:r>
        <w:continuationSeparator/>
      </w:r>
    </w:p>
  </w:footnote>
  <w:footnote w:type="continuationNotice" w:id="1">
    <w:p w14:paraId="314C1B98" w14:textId="77777777" w:rsidR="003C0E7C" w:rsidRDefault="003C0E7C">
      <w:pPr>
        <w:spacing w:after="0" w:line="240" w:lineRule="auto"/>
      </w:pPr>
    </w:p>
  </w:footnote>
  <w:footnote w:id="2">
    <w:p w14:paraId="544202E3" w14:textId="519524D9" w:rsidR="00B1692B" w:rsidRPr="005B0162" w:rsidRDefault="00B1692B">
      <w:pPr>
        <w:pStyle w:val="Allmrkusetekst"/>
        <w:rPr>
          <w:rFonts w:ascii="Times New Roman" w:hAnsi="Times New Roman" w:cs="Times New Roman"/>
        </w:rPr>
      </w:pPr>
      <w:r>
        <w:rPr>
          <w:rStyle w:val="Allmrkuseviide"/>
        </w:rPr>
        <w:footnoteRef/>
      </w:r>
      <w:r>
        <w:t xml:space="preserve"> </w:t>
      </w:r>
      <w:r w:rsidR="005B0162" w:rsidRPr="005B0162">
        <w:rPr>
          <w:rFonts w:ascii="Times New Roman" w:hAnsi="Times New Roman" w:cs="Times New Roman"/>
        </w:rPr>
        <w:t>Strateegias „Eesti 2035“, Arenguvajadused</w:t>
      </w:r>
      <w:r w:rsidR="00477178" w:rsidRPr="005B0162">
        <w:rPr>
          <w:rFonts w:ascii="Times New Roman" w:hAnsi="Times New Roman" w:cs="Times New Roman"/>
        </w:rPr>
        <w:t>, Ruum ja taristu, Kultuuriruum ja elukeskkond,</w:t>
      </w:r>
      <w:r w:rsidR="00477178">
        <w:t xml:space="preserve"> </w:t>
      </w:r>
      <w:hyperlink r:id="rId1" w:anchor="kultuuriruum" w:history="1">
        <w:r w:rsidR="00477178" w:rsidRPr="005B0162">
          <w:rPr>
            <w:rStyle w:val="Hperlink"/>
            <w:rFonts w:ascii="Times New Roman" w:hAnsi="Times New Roman" w:cs="Times New Roman"/>
          </w:rPr>
          <w:t>https://valitsus.ee/strateegia-eesti-2035-arengukavad-ja-planeering/strateegia/arenguvajadused#kultuuriruum</w:t>
        </w:r>
      </w:hyperlink>
      <w:r w:rsidR="00477178" w:rsidRPr="005B0162">
        <w:rPr>
          <w:rFonts w:ascii="Times New Roman" w:hAnsi="Times New Roman" w:cs="Times New Roman"/>
        </w:rPr>
        <w:t xml:space="preserve"> </w:t>
      </w:r>
    </w:p>
  </w:footnote>
  <w:footnote w:id="3">
    <w:p w14:paraId="2B66D99A" w14:textId="7AA333C3" w:rsidR="002769E1" w:rsidRDefault="002769E1">
      <w:pPr>
        <w:pStyle w:val="Allmrkusetekst"/>
      </w:pPr>
      <w:r>
        <w:rPr>
          <w:rStyle w:val="Allmrkuseviide"/>
        </w:rPr>
        <w:footnoteRef/>
      </w:r>
      <w:r>
        <w:t xml:space="preserve"> </w:t>
      </w:r>
      <w:bookmarkStart w:id="2" w:name="_Hlk164428763"/>
      <w:r w:rsidR="00B57102">
        <w:t>Maa-, regionaal- ja planeeringute valdkonna ühendameti moodustamise analüüs</w:t>
      </w:r>
      <w:bookmarkEnd w:id="2"/>
      <w:r w:rsidR="00E737A9">
        <w:t xml:space="preserve"> (2020)</w:t>
      </w:r>
      <w:r w:rsidR="00B57102">
        <w:t xml:space="preserve">, </w:t>
      </w:r>
      <w:hyperlink r:id="rId2" w:history="1">
        <w:r w:rsidR="00E737A9" w:rsidRPr="00EB1F1D">
          <w:rPr>
            <w:rStyle w:val="Hperlink"/>
          </w:rPr>
          <w:t>https://www.agri.ee/sites/default/files/documents/2023-11/uuring-2020-maru-loomine-anal%C3%BC%C3%BCs.pdf</w:t>
        </w:r>
      </w:hyperlink>
    </w:p>
    <w:p w14:paraId="5FF9835E" w14:textId="77777777" w:rsidR="00E737A9" w:rsidRDefault="00E737A9">
      <w:pPr>
        <w:pStyle w:val="Allmrkusetekst"/>
      </w:pPr>
    </w:p>
  </w:footnote>
  <w:footnote w:id="4">
    <w:p w14:paraId="3624E598" w14:textId="10BDD475" w:rsidR="00E737A9" w:rsidRDefault="00E737A9">
      <w:pPr>
        <w:pStyle w:val="Allmrkusetekst"/>
      </w:pPr>
      <w:r>
        <w:rPr>
          <w:rStyle w:val="Allmrkuseviide"/>
        </w:rPr>
        <w:footnoteRef/>
      </w:r>
      <w:r>
        <w:t xml:space="preserve"> </w:t>
      </w:r>
      <w:r>
        <w:t>2020 aastal valminud „</w:t>
      </w:r>
      <w:r w:rsidRPr="00E737A9">
        <w:t>Maa-, regionaal- ja planeeringute valdkonna ühendameti moodustamise analüüs</w:t>
      </w:r>
      <w:r>
        <w:t xml:space="preserve">i“ uuendus (2023), </w:t>
      </w:r>
      <w:r w:rsidRPr="00E737A9">
        <w:t>https://www.agri.ee/sites/default/files/documents/2023-11/uuring-2023-maru-loomine-anal%C3%BC%C3%BCs-2020-uuendus.pdf</w:t>
      </w:r>
    </w:p>
  </w:footnote>
  <w:footnote w:id="5">
    <w:p w14:paraId="29996691" w14:textId="2AF407C4" w:rsidR="00E737A9" w:rsidRDefault="00E737A9">
      <w:pPr>
        <w:pStyle w:val="Allmrkusetekst"/>
      </w:pPr>
      <w:r>
        <w:rPr>
          <w:rStyle w:val="Allmrkuseviide"/>
        </w:rPr>
        <w:footnoteRef/>
      </w:r>
      <w:r>
        <w:t xml:space="preserve"> </w:t>
      </w:r>
      <w:r>
        <w:t xml:space="preserve">Maa- ja ruumipoliitika elluviimise kontseptsioon (2023), </w:t>
      </w:r>
      <w:r w:rsidRPr="00E737A9">
        <w:t>https://www.agri.ee/sites/default/files/documents/2024-04/maru-kontseptsioon-2023.pdf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EF5"/>
    <w:multiLevelType w:val="hybridMultilevel"/>
    <w:tmpl w:val="2CF4F74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5D872BF"/>
    <w:multiLevelType w:val="hybridMultilevel"/>
    <w:tmpl w:val="4AA85FCC"/>
    <w:lvl w:ilvl="0" w:tplc="73200D3A">
      <w:start w:val="1"/>
      <w:numFmt w:val="bullet"/>
      <w:lvlText w:val=""/>
      <w:lvlJc w:val="left"/>
      <w:pPr>
        <w:ind w:left="720" w:hanging="360"/>
      </w:pPr>
      <w:rPr>
        <w:rFonts w:ascii="Symbol" w:hAnsi="Symbol" w:hint="default"/>
      </w:rPr>
    </w:lvl>
    <w:lvl w:ilvl="1" w:tplc="CD301FB2">
      <w:start w:val="1"/>
      <w:numFmt w:val="bullet"/>
      <w:lvlText w:val="o"/>
      <w:lvlJc w:val="left"/>
      <w:pPr>
        <w:ind w:left="1440" w:hanging="360"/>
      </w:pPr>
      <w:rPr>
        <w:rFonts w:ascii="Courier New" w:hAnsi="Courier New" w:hint="default"/>
      </w:rPr>
    </w:lvl>
    <w:lvl w:ilvl="2" w:tplc="4314B348">
      <w:start w:val="1"/>
      <w:numFmt w:val="bullet"/>
      <w:lvlText w:val=""/>
      <w:lvlJc w:val="left"/>
      <w:pPr>
        <w:ind w:left="2160" w:hanging="360"/>
      </w:pPr>
      <w:rPr>
        <w:rFonts w:ascii="Wingdings" w:hAnsi="Wingdings" w:hint="default"/>
      </w:rPr>
    </w:lvl>
    <w:lvl w:ilvl="3" w:tplc="4E72F444">
      <w:start w:val="1"/>
      <w:numFmt w:val="bullet"/>
      <w:lvlText w:val=""/>
      <w:lvlJc w:val="left"/>
      <w:pPr>
        <w:ind w:left="2880" w:hanging="360"/>
      </w:pPr>
      <w:rPr>
        <w:rFonts w:ascii="Symbol" w:hAnsi="Symbol" w:hint="default"/>
      </w:rPr>
    </w:lvl>
    <w:lvl w:ilvl="4" w:tplc="72E88CEE">
      <w:start w:val="1"/>
      <w:numFmt w:val="bullet"/>
      <w:lvlText w:val="o"/>
      <w:lvlJc w:val="left"/>
      <w:pPr>
        <w:ind w:left="3600" w:hanging="360"/>
      </w:pPr>
      <w:rPr>
        <w:rFonts w:ascii="Courier New" w:hAnsi="Courier New" w:hint="default"/>
      </w:rPr>
    </w:lvl>
    <w:lvl w:ilvl="5" w:tplc="2AEE595E">
      <w:start w:val="1"/>
      <w:numFmt w:val="bullet"/>
      <w:lvlText w:val=""/>
      <w:lvlJc w:val="left"/>
      <w:pPr>
        <w:ind w:left="4320" w:hanging="360"/>
      </w:pPr>
      <w:rPr>
        <w:rFonts w:ascii="Wingdings" w:hAnsi="Wingdings" w:hint="default"/>
      </w:rPr>
    </w:lvl>
    <w:lvl w:ilvl="6" w:tplc="BD90DC6A">
      <w:start w:val="1"/>
      <w:numFmt w:val="bullet"/>
      <w:lvlText w:val=""/>
      <w:lvlJc w:val="left"/>
      <w:pPr>
        <w:ind w:left="5040" w:hanging="360"/>
      </w:pPr>
      <w:rPr>
        <w:rFonts w:ascii="Symbol" w:hAnsi="Symbol" w:hint="default"/>
      </w:rPr>
    </w:lvl>
    <w:lvl w:ilvl="7" w:tplc="5A6EC830">
      <w:start w:val="1"/>
      <w:numFmt w:val="bullet"/>
      <w:lvlText w:val="o"/>
      <w:lvlJc w:val="left"/>
      <w:pPr>
        <w:ind w:left="5760" w:hanging="360"/>
      </w:pPr>
      <w:rPr>
        <w:rFonts w:ascii="Courier New" w:hAnsi="Courier New" w:hint="default"/>
      </w:rPr>
    </w:lvl>
    <w:lvl w:ilvl="8" w:tplc="56B02CBE">
      <w:start w:val="1"/>
      <w:numFmt w:val="bullet"/>
      <w:lvlText w:val=""/>
      <w:lvlJc w:val="left"/>
      <w:pPr>
        <w:ind w:left="6480" w:hanging="360"/>
      </w:pPr>
      <w:rPr>
        <w:rFonts w:ascii="Wingdings" w:hAnsi="Wingdings" w:hint="default"/>
      </w:rPr>
    </w:lvl>
  </w:abstractNum>
  <w:abstractNum w:abstractNumId="2" w15:restartNumberingAfterBreak="0">
    <w:nsid w:val="29411A3B"/>
    <w:multiLevelType w:val="hybridMultilevel"/>
    <w:tmpl w:val="00A28EC2"/>
    <w:lvl w:ilvl="0" w:tplc="298656CC">
      <w:start w:val="5"/>
      <w:numFmt w:val="decimal"/>
      <w:lvlText w:val="%1)"/>
      <w:lvlJc w:val="left"/>
      <w:pPr>
        <w:ind w:left="720" w:hanging="360"/>
      </w:pPr>
    </w:lvl>
    <w:lvl w:ilvl="1" w:tplc="31CE25F2">
      <w:start w:val="1"/>
      <w:numFmt w:val="lowerLetter"/>
      <w:lvlText w:val="%2."/>
      <w:lvlJc w:val="left"/>
      <w:pPr>
        <w:ind w:left="1440" w:hanging="360"/>
      </w:pPr>
    </w:lvl>
    <w:lvl w:ilvl="2" w:tplc="39F6FC12">
      <w:start w:val="1"/>
      <w:numFmt w:val="lowerRoman"/>
      <w:lvlText w:val="%3."/>
      <w:lvlJc w:val="right"/>
      <w:pPr>
        <w:ind w:left="2160" w:hanging="180"/>
      </w:pPr>
    </w:lvl>
    <w:lvl w:ilvl="3" w:tplc="C2D610D6">
      <w:start w:val="1"/>
      <w:numFmt w:val="decimal"/>
      <w:lvlText w:val="%4."/>
      <w:lvlJc w:val="left"/>
      <w:pPr>
        <w:ind w:left="2880" w:hanging="360"/>
      </w:pPr>
    </w:lvl>
    <w:lvl w:ilvl="4" w:tplc="58FAD3A2">
      <w:start w:val="1"/>
      <w:numFmt w:val="lowerLetter"/>
      <w:lvlText w:val="%5."/>
      <w:lvlJc w:val="left"/>
      <w:pPr>
        <w:ind w:left="3600" w:hanging="360"/>
      </w:pPr>
    </w:lvl>
    <w:lvl w:ilvl="5" w:tplc="9BF0C438">
      <w:start w:val="1"/>
      <w:numFmt w:val="lowerRoman"/>
      <w:lvlText w:val="%6."/>
      <w:lvlJc w:val="right"/>
      <w:pPr>
        <w:ind w:left="4320" w:hanging="180"/>
      </w:pPr>
    </w:lvl>
    <w:lvl w:ilvl="6" w:tplc="4418E0F8">
      <w:start w:val="1"/>
      <w:numFmt w:val="decimal"/>
      <w:lvlText w:val="%7."/>
      <w:lvlJc w:val="left"/>
      <w:pPr>
        <w:ind w:left="5040" w:hanging="360"/>
      </w:pPr>
    </w:lvl>
    <w:lvl w:ilvl="7" w:tplc="4E9C21AC">
      <w:start w:val="1"/>
      <w:numFmt w:val="lowerLetter"/>
      <w:lvlText w:val="%8."/>
      <w:lvlJc w:val="left"/>
      <w:pPr>
        <w:ind w:left="5760" w:hanging="360"/>
      </w:pPr>
    </w:lvl>
    <w:lvl w:ilvl="8" w:tplc="5036A696">
      <w:start w:val="1"/>
      <w:numFmt w:val="lowerRoman"/>
      <w:lvlText w:val="%9."/>
      <w:lvlJc w:val="right"/>
      <w:pPr>
        <w:ind w:left="6480" w:hanging="180"/>
      </w:pPr>
    </w:lvl>
  </w:abstractNum>
  <w:abstractNum w:abstractNumId="3" w15:restartNumberingAfterBreak="0">
    <w:nsid w:val="2DCD73A3"/>
    <w:multiLevelType w:val="hybridMultilevel"/>
    <w:tmpl w:val="4F501C4C"/>
    <w:lvl w:ilvl="0" w:tplc="FE72FE10">
      <w:start w:val="1"/>
      <w:numFmt w:val="bullet"/>
      <w:lvlText w:val="·"/>
      <w:lvlJc w:val="left"/>
      <w:pPr>
        <w:ind w:left="720" w:hanging="360"/>
      </w:pPr>
      <w:rPr>
        <w:rFonts w:ascii="Symbol" w:hAnsi="Symbol" w:hint="default"/>
      </w:rPr>
    </w:lvl>
    <w:lvl w:ilvl="1" w:tplc="37AE8D90">
      <w:start w:val="1"/>
      <w:numFmt w:val="bullet"/>
      <w:lvlText w:val="o"/>
      <w:lvlJc w:val="left"/>
      <w:pPr>
        <w:ind w:left="1440" w:hanging="360"/>
      </w:pPr>
      <w:rPr>
        <w:rFonts w:ascii="Courier New" w:hAnsi="Courier New" w:hint="default"/>
      </w:rPr>
    </w:lvl>
    <w:lvl w:ilvl="2" w:tplc="3C168068">
      <w:start w:val="1"/>
      <w:numFmt w:val="bullet"/>
      <w:lvlText w:val=""/>
      <w:lvlJc w:val="left"/>
      <w:pPr>
        <w:ind w:left="2160" w:hanging="360"/>
      </w:pPr>
      <w:rPr>
        <w:rFonts w:ascii="Wingdings" w:hAnsi="Wingdings" w:hint="default"/>
      </w:rPr>
    </w:lvl>
    <w:lvl w:ilvl="3" w:tplc="97844C3E">
      <w:start w:val="1"/>
      <w:numFmt w:val="bullet"/>
      <w:lvlText w:val=""/>
      <w:lvlJc w:val="left"/>
      <w:pPr>
        <w:ind w:left="2880" w:hanging="360"/>
      </w:pPr>
      <w:rPr>
        <w:rFonts w:ascii="Symbol" w:hAnsi="Symbol" w:hint="default"/>
      </w:rPr>
    </w:lvl>
    <w:lvl w:ilvl="4" w:tplc="7F462884">
      <w:start w:val="1"/>
      <w:numFmt w:val="bullet"/>
      <w:lvlText w:val="o"/>
      <w:lvlJc w:val="left"/>
      <w:pPr>
        <w:ind w:left="3600" w:hanging="360"/>
      </w:pPr>
      <w:rPr>
        <w:rFonts w:ascii="Courier New" w:hAnsi="Courier New" w:hint="default"/>
      </w:rPr>
    </w:lvl>
    <w:lvl w:ilvl="5" w:tplc="D2D03514">
      <w:start w:val="1"/>
      <w:numFmt w:val="bullet"/>
      <w:lvlText w:val=""/>
      <w:lvlJc w:val="left"/>
      <w:pPr>
        <w:ind w:left="4320" w:hanging="360"/>
      </w:pPr>
      <w:rPr>
        <w:rFonts w:ascii="Wingdings" w:hAnsi="Wingdings" w:hint="default"/>
      </w:rPr>
    </w:lvl>
    <w:lvl w:ilvl="6" w:tplc="AF56FCDC">
      <w:start w:val="1"/>
      <w:numFmt w:val="bullet"/>
      <w:lvlText w:val=""/>
      <w:lvlJc w:val="left"/>
      <w:pPr>
        <w:ind w:left="5040" w:hanging="360"/>
      </w:pPr>
      <w:rPr>
        <w:rFonts w:ascii="Symbol" w:hAnsi="Symbol" w:hint="default"/>
      </w:rPr>
    </w:lvl>
    <w:lvl w:ilvl="7" w:tplc="3DE019D4">
      <w:start w:val="1"/>
      <w:numFmt w:val="bullet"/>
      <w:lvlText w:val="o"/>
      <w:lvlJc w:val="left"/>
      <w:pPr>
        <w:ind w:left="5760" w:hanging="360"/>
      </w:pPr>
      <w:rPr>
        <w:rFonts w:ascii="Courier New" w:hAnsi="Courier New" w:hint="default"/>
      </w:rPr>
    </w:lvl>
    <w:lvl w:ilvl="8" w:tplc="44AE5C38">
      <w:start w:val="1"/>
      <w:numFmt w:val="bullet"/>
      <w:lvlText w:val=""/>
      <w:lvlJc w:val="left"/>
      <w:pPr>
        <w:ind w:left="6480" w:hanging="360"/>
      </w:pPr>
      <w:rPr>
        <w:rFonts w:ascii="Wingdings" w:hAnsi="Wingdings" w:hint="default"/>
      </w:rPr>
    </w:lvl>
  </w:abstractNum>
  <w:abstractNum w:abstractNumId="4" w15:restartNumberingAfterBreak="0">
    <w:nsid w:val="338B0F1F"/>
    <w:multiLevelType w:val="hybridMultilevel"/>
    <w:tmpl w:val="7F18312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35F0A67B"/>
    <w:multiLevelType w:val="hybridMultilevel"/>
    <w:tmpl w:val="2368A7F4"/>
    <w:lvl w:ilvl="0" w:tplc="E7009DEE">
      <w:start w:val="2"/>
      <w:numFmt w:val="decimal"/>
      <w:lvlText w:val="%1)"/>
      <w:lvlJc w:val="left"/>
      <w:pPr>
        <w:ind w:left="720" w:hanging="360"/>
      </w:pPr>
    </w:lvl>
    <w:lvl w:ilvl="1" w:tplc="5A083828">
      <w:start w:val="1"/>
      <w:numFmt w:val="lowerLetter"/>
      <w:lvlText w:val="%2."/>
      <w:lvlJc w:val="left"/>
      <w:pPr>
        <w:ind w:left="1440" w:hanging="360"/>
      </w:pPr>
    </w:lvl>
    <w:lvl w:ilvl="2" w:tplc="A2004EE6">
      <w:start w:val="1"/>
      <w:numFmt w:val="lowerRoman"/>
      <w:lvlText w:val="%3."/>
      <w:lvlJc w:val="right"/>
      <w:pPr>
        <w:ind w:left="2160" w:hanging="180"/>
      </w:pPr>
    </w:lvl>
    <w:lvl w:ilvl="3" w:tplc="5844C150">
      <w:start w:val="1"/>
      <w:numFmt w:val="decimal"/>
      <w:lvlText w:val="%4."/>
      <w:lvlJc w:val="left"/>
      <w:pPr>
        <w:ind w:left="2880" w:hanging="360"/>
      </w:pPr>
    </w:lvl>
    <w:lvl w:ilvl="4" w:tplc="A5E4C3CC">
      <w:start w:val="1"/>
      <w:numFmt w:val="lowerLetter"/>
      <w:lvlText w:val="%5."/>
      <w:lvlJc w:val="left"/>
      <w:pPr>
        <w:ind w:left="3600" w:hanging="360"/>
      </w:pPr>
    </w:lvl>
    <w:lvl w:ilvl="5" w:tplc="21FC3CCA">
      <w:start w:val="1"/>
      <w:numFmt w:val="lowerRoman"/>
      <w:lvlText w:val="%6."/>
      <w:lvlJc w:val="right"/>
      <w:pPr>
        <w:ind w:left="4320" w:hanging="180"/>
      </w:pPr>
    </w:lvl>
    <w:lvl w:ilvl="6" w:tplc="624A0596">
      <w:start w:val="1"/>
      <w:numFmt w:val="decimal"/>
      <w:lvlText w:val="%7."/>
      <w:lvlJc w:val="left"/>
      <w:pPr>
        <w:ind w:left="5040" w:hanging="360"/>
      </w:pPr>
    </w:lvl>
    <w:lvl w:ilvl="7" w:tplc="AA981314">
      <w:start w:val="1"/>
      <w:numFmt w:val="lowerLetter"/>
      <w:lvlText w:val="%8."/>
      <w:lvlJc w:val="left"/>
      <w:pPr>
        <w:ind w:left="5760" w:hanging="360"/>
      </w:pPr>
    </w:lvl>
    <w:lvl w:ilvl="8" w:tplc="65A6F052">
      <w:start w:val="1"/>
      <w:numFmt w:val="lowerRoman"/>
      <w:lvlText w:val="%9."/>
      <w:lvlJc w:val="right"/>
      <w:pPr>
        <w:ind w:left="6480" w:hanging="180"/>
      </w:pPr>
    </w:lvl>
  </w:abstractNum>
  <w:abstractNum w:abstractNumId="6" w15:restartNumberingAfterBreak="0">
    <w:nsid w:val="3D1FF06A"/>
    <w:multiLevelType w:val="hybridMultilevel"/>
    <w:tmpl w:val="20E6719E"/>
    <w:lvl w:ilvl="0" w:tplc="494C43D4">
      <w:start w:val="1"/>
      <w:numFmt w:val="bullet"/>
      <w:lvlText w:val="-"/>
      <w:lvlJc w:val="left"/>
      <w:pPr>
        <w:ind w:left="720" w:hanging="360"/>
      </w:pPr>
      <w:rPr>
        <w:rFonts w:ascii="&quot;Times New Roman&quot;,serif" w:hAnsi="&quot;Times New Roman&quot;,serif" w:hint="default"/>
      </w:rPr>
    </w:lvl>
    <w:lvl w:ilvl="1" w:tplc="947AA57A">
      <w:start w:val="1"/>
      <w:numFmt w:val="bullet"/>
      <w:lvlText w:val="o"/>
      <w:lvlJc w:val="left"/>
      <w:pPr>
        <w:ind w:left="1440" w:hanging="360"/>
      </w:pPr>
      <w:rPr>
        <w:rFonts w:ascii="Courier New" w:hAnsi="Courier New" w:hint="default"/>
      </w:rPr>
    </w:lvl>
    <w:lvl w:ilvl="2" w:tplc="D1A2E74A">
      <w:start w:val="1"/>
      <w:numFmt w:val="bullet"/>
      <w:lvlText w:val=""/>
      <w:lvlJc w:val="left"/>
      <w:pPr>
        <w:ind w:left="2160" w:hanging="360"/>
      </w:pPr>
      <w:rPr>
        <w:rFonts w:ascii="Wingdings" w:hAnsi="Wingdings" w:hint="default"/>
      </w:rPr>
    </w:lvl>
    <w:lvl w:ilvl="3" w:tplc="AF5C11D6">
      <w:start w:val="1"/>
      <w:numFmt w:val="bullet"/>
      <w:lvlText w:val=""/>
      <w:lvlJc w:val="left"/>
      <w:pPr>
        <w:ind w:left="2880" w:hanging="360"/>
      </w:pPr>
      <w:rPr>
        <w:rFonts w:ascii="Symbol" w:hAnsi="Symbol" w:hint="default"/>
      </w:rPr>
    </w:lvl>
    <w:lvl w:ilvl="4" w:tplc="9E524E3A">
      <w:start w:val="1"/>
      <w:numFmt w:val="bullet"/>
      <w:lvlText w:val="o"/>
      <w:lvlJc w:val="left"/>
      <w:pPr>
        <w:ind w:left="3600" w:hanging="360"/>
      </w:pPr>
      <w:rPr>
        <w:rFonts w:ascii="Courier New" w:hAnsi="Courier New" w:hint="default"/>
      </w:rPr>
    </w:lvl>
    <w:lvl w:ilvl="5" w:tplc="90245120">
      <w:start w:val="1"/>
      <w:numFmt w:val="bullet"/>
      <w:lvlText w:val=""/>
      <w:lvlJc w:val="left"/>
      <w:pPr>
        <w:ind w:left="4320" w:hanging="360"/>
      </w:pPr>
      <w:rPr>
        <w:rFonts w:ascii="Wingdings" w:hAnsi="Wingdings" w:hint="default"/>
      </w:rPr>
    </w:lvl>
    <w:lvl w:ilvl="6" w:tplc="C4F8ED2C">
      <w:start w:val="1"/>
      <w:numFmt w:val="bullet"/>
      <w:lvlText w:val=""/>
      <w:lvlJc w:val="left"/>
      <w:pPr>
        <w:ind w:left="5040" w:hanging="360"/>
      </w:pPr>
      <w:rPr>
        <w:rFonts w:ascii="Symbol" w:hAnsi="Symbol" w:hint="default"/>
      </w:rPr>
    </w:lvl>
    <w:lvl w:ilvl="7" w:tplc="31CEFA96">
      <w:start w:val="1"/>
      <w:numFmt w:val="bullet"/>
      <w:lvlText w:val="o"/>
      <w:lvlJc w:val="left"/>
      <w:pPr>
        <w:ind w:left="5760" w:hanging="360"/>
      </w:pPr>
      <w:rPr>
        <w:rFonts w:ascii="Courier New" w:hAnsi="Courier New" w:hint="default"/>
      </w:rPr>
    </w:lvl>
    <w:lvl w:ilvl="8" w:tplc="D0640372">
      <w:start w:val="1"/>
      <w:numFmt w:val="bullet"/>
      <w:lvlText w:val=""/>
      <w:lvlJc w:val="left"/>
      <w:pPr>
        <w:ind w:left="6480" w:hanging="360"/>
      </w:pPr>
      <w:rPr>
        <w:rFonts w:ascii="Wingdings" w:hAnsi="Wingdings" w:hint="default"/>
      </w:rPr>
    </w:lvl>
  </w:abstractNum>
  <w:abstractNum w:abstractNumId="7" w15:restartNumberingAfterBreak="0">
    <w:nsid w:val="3E5DDE94"/>
    <w:multiLevelType w:val="hybridMultilevel"/>
    <w:tmpl w:val="5F103ED2"/>
    <w:lvl w:ilvl="0" w:tplc="69F0ADD6">
      <w:start w:val="1"/>
      <w:numFmt w:val="bullet"/>
      <w:lvlText w:val="-"/>
      <w:lvlJc w:val="left"/>
      <w:pPr>
        <w:ind w:left="720" w:hanging="360"/>
      </w:pPr>
      <w:rPr>
        <w:rFonts w:ascii="Calibri" w:hAnsi="Calibri" w:hint="default"/>
      </w:rPr>
    </w:lvl>
    <w:lvl w:ilvl="1" w:tplc="6A387C44">
      <w:start w:val="1"/>
      <w:numFmt w:val="bullet"/>
      <w:lvlText w:val="o"/>
      <w:lvlJc w:val="left"/>
      <w:pPr>
        <w:ind w:left="1440" w:hanging="360"/>
      </w:pPr>
      <w:rPr>
        <w:rFonts w:ascii="Courier New" w:hAnsi="Courier New" w:hint="default"/>
      </w:rPr>
    </w:lvl>
    <w:lvl w:ilvl="2" w:tplc="C2249B16">
      <w:start w:val="1"/>
      <w:numFmt w:val="bullet"/>
      <w:lvlText w:val=""/>
      <w:lvlJc w:val="left"/>
      <w:pPr>
        <w:ind w:left="2160" w:hanging="360"/>
      </w:pPr>
      <w:rPr>
        <w:rFonts w:ascii="Wingdings" w:hAnsi="Wingdings" w:hint="default"/>
      </w:rPr>
    </w:lvl>
    <w:lvl w:ilvl="3" w:tplc="1D48A348">
      <w:start w:val="1"/>
      <w:numFmt w:val="bullet"/>
      <w:lvlText w:val=""/>
      <w:lvlJc w:val="left"/>
      <w:pPr>
        <w:ind w:left="2880" w:hanging="360"/>
      </w:pPr>
      <w:rPr>
        <w:rFonts w:ascii="Symbol" w:hAnsi="Symbol" w:hint="default"/>
      </w:rPr>
    </w:lvl>
    <w:lvl w:ilvl="4" w:tplc="707E0416">
      <w:start w:val="1"/>
      <w:numFmt w:val="bullet"/>
      <w:lvlText w:val="o"/>
      <w:lvlJc w:val="left"/>
      <w:pPr>
        <w:ind w:left="3600" w:hanging="360"/>
      </w:pPr>
      <w:rPr>
        <w:rFonts w:ascii="Courier New" w:hAnsi="Courier New" w:hint="default"/>
      </w:rPr>
    </w:lvl>
    <w:lvl w:ilvl="5" w:tplc="422AD402">
      <w:start w:val="1"/>
      <w:numFmt w:val="bullet"/>
      <w:lvlText w:val=""/>
      <w:lvlJc w:val="left"/>
      <w:pPr>
        <w:ind w:left="4320" w:hanging="360"/>
      </w:pPr>
      <w:rPr>
        <w:rFonts w:ascii="Wingdings" w:hAnsi="Wingdings" w:hint="default"/>
      </w:rPr>
    </w:lvl>
    <w:lvl w:ilvl="6" w:tplc="0B562040">
      <w:start w:val="1"/>
      <w:numFmt w:val="bullet"/>
      <w:lvlText w:val=""/>
      <w:lvlJc w:val="left"/>
      <w:pPr>
        <w:ind w:left="5040" w:hanging="360"/>
      </w:pPr>
      <w:rPr>
        <w:rFonts w:ascii="Symbol" w:hAnsi="Symbol" w:hint="default"/>
      </w:rPr>
    </w:lvl>
    <w:lvl w:ilvl="7" w:tplc="868A028A">
      <w:start w:val="1"/>
      <w:numFmt w:val="bullet"/>
      <w:lvlText w:val="o"/>
      <w:lvlJc w:val="left"/>
      <w:pPr>
        <w:ind w:left="5760" w:hanging="360"/>
      </w:pPr>
      <w:rPr>
        <w:rFonts w:ascii="Courier New" w:hAnsi="Courier New" w:hint="default"/>
      </w:rPr>
    </w:lvl>
    <w:lvl w:ilvl="8" w:tplc="D60C10FC">
      <w:start w:val="1"/>
      <w:numFmt w:val="bullet"/>
      <w:lvlText w:val=""/>
      <w:lvlJc w:val="left"/>
      <w:pPr>
        <w:ind w:left="6480" w:hanging="360"/>
      </w:pPr>
      <w:rPr>
        <w:rFonts w:ascii="Wingdings" w:hAnsi="Wingdings" w:hint="default"/>
      </w:rPr>
    </w:lvl>
  </w:abstractNum>
  <w:abstractNum w:abstractNumId="8" w15:restartNumberingAfterBreak="0">
    <w:nsid w:val="4B4FD8BA"/>
    <w:multiLevelType w:val="hybridMultilevel"/>
    <w:tmpl w:val="B1221232"/>
    <w:lvl w:ilvl="0" w:tplc="65B2BFB8">
      <w:start w:val="1"/>
      <w:numFmt w:val="decimal"/>
      <w:lvlText w:val="%1)"/>
      <w:lvlJc w:val="left"/>
      <w:pPr>
        <w:ind w:left="720" w:hanging="360"/>
      </w:pPr>
    </w:lvl>
    <w:lvl w:ilvl="1" w:tplc="97669362">
      <w:start w:val="1"/>
      <w:numFmt w:val="lowerLetter"/>
      <w:lvlText w:val="%2."/>
      <w:lvlJc w:val="left"/>
      <w:pPr>
        <w:ind w:left="1440" w:hanging="360"/>
      </w:pPr>
    </w:lvl>
    <w:lvl w:ilvl="2" w:tplc="7B90E446">
      <w:start w:val="1"/>
      <w:numFmt w:val="lowerRoman"/>
      <w:lvlText w:val="%3."/>
      <w:lvlJc w:val="right"/>
      <w:pPr>
        <w:ind w:left="2160" w:hanging="180"/>
      </w:pPr>
    </w:lvl>
    <w:lvl w:ilvl="3" w:tplc="D9285EFE">
      <w:start w:val="1"/>
      <w:numFmt w:val="decimal"/>
      <w:lvlText w:val="%4."/>
      <w:lvlJc w:val="left"/>
      <w:pPr>
        <w:ind w:left="2880" w:hanging="360"/>
      </w:pPr>
    </w:lvl>
    <w:lvl w:ilvl="4" w:tplc="9BDE2F02">
      <w:start w:val="1"/>
      <w:numFmt w:val="lowerLetter"/>
      <w:lvlText w:val="%5."/>
      <w:lvlJc w:val="left"/>
      <w:pPr>
        <w:ind w:left="3600" w:hanging="360"/>
      </w:pPr>
    </w:lvl>
    <w:lvl w:ilvl="5" w:tplc="BCE8A500">
      <w:start w:val="1"/>
      <w:numFmt w:val="lowerRoman"/>
      <w:lvlText w:val="%6."/>
      <w:lvlJc w:val="right"/>
      <w:pPr>
        <w:ind w:left="4320" w:hanging="180"/>
      </w:pPr>
    </w:lvl>
    <w:lvl w:ilvl="6" w:tplc="8B4668A0">
      <w:start w:val="1"/>
      <w:numFmt w:val="decimal"/>
      <w:lvlText w:val="%7."/>
      <w:lvlJc w:val="left"/>
      <w:pPr>
        <w:ind w:left="5040" w:hanging="360"/>
      </w:pPr>
    </w:lvl>
    <w:lvl w:ilvl="7" w:tplc="2CB43FE2">
      <w:start w:val="1"/>
      <w:numFmt w:val="lowerLetter"/>
      <w:lvlText w:val="%8."/>
      <w:lvlJc w:val="left"/>
      <w:pPr>
        <w:ind w:left="5760" w:hanging="360"/>
      </w:pPr>
    </w:lvl>
    <w:lvl w:ilvl="8" w:tplc="15664382">
      <w:start w:val="1"/>
      <w:numFmt w:val="lowerRoman"/>
      <w:lvlText w:val="%9."/>
      <w:lvlJc w:val="right"/>
      <w:pPr>
        <w:ind w:left="6480" w:hanging="180"/>
      </w:pPr>
    </w:lvl>
  </w:abstractNum>
  <w:abstractNum w:abstractNumId="9" w15:restartNumberingAfterBreak="0">
    <w:nsid w:val="50615A22"/>
    <w:multiLevelType w:val="hybridMultilevel"/>
    <w:tmpl w:val="3918D57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F162010"/>
    <w:multiLevelType w:val="hybridMultilevel"/>
    <w:tmpl w:val="199E183A"/>
    <w:lvl w:ilvl="0" w:tplc="859C3E1C">
      <w:start w:val="3"/>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658476AA"/>
    <w:multiLevelType w:val="hybridMultilevel"/>
    <w:tmpl w:val="1772C05A"/>
    <w:lvl w:ilvl="0" w:tplc="C08430F8">
      <w:start w:val="3"/>
      <w:numFmt w:val="decimal"/>
      <w:lvlText w:val="%1)"/>
      <w:lvlJc w:val="left"/>
      <w:pPr>
        <w:ind w:left="720" w:hanging="360"/>
      </w:pPr>
    </w:lvl>
    <w:lvl w:ilvl="1" w:tplc="192E5A74">
      <w:start w:val="1"/>
      <w:numFmt w:val="lowerLetter"/>
      <w:lvlText w:val="%2."/>
      <w:lvlJc w:val="left"/>
      <w:pPr>
        <w:ind w:left="1440" w:hanging="360"/>
      </w:pPr>
    </w:lvl>
    <w:lvl w:ilvl="2" w:tplc="AC76A79C">
      <w:start w:val="1"/>
      <w:numFmt w:val="lowerRoman"/>
      <w:lvlText w:val="%3."/>
      <w:lvlJc w:val="right"/>
      <w:pPr>
        <w:ind w:left="2160" w:hanging="180"/>
      </w:pPr>
    </w:lvl>
    <w:lvl w:ilvl="3" w:tplc="AFE6AECE">
      <w:start w:val="1"/>
      <w:numFmt w:val="decimal"/>
      <w:lvlText w:val="%4."/>
      <w:lvlJc w:val="left"/>
      <w:pPr>
        <w:ind w:left="2880" w:hanging="360"/>
      </w:pPr>
    </w:lvl>
    <w:lvl w:ilvl="4" w:tplc="8E721DD4">
      <w:start w:val="1"/>
      <w:numFmt w:val="lowerLetter"/>
      <w:lvlText w:val="%5."/>
      <w:lvlJc w:val="left"/>
      <w:pPr>
        <w:ind w:left="3600" w:hanging="360"/>
      </w:pPr>
    </w:lvl>
    <w:lvl w:ilvl="5" w:tplc="D5164B3C">
      <w:start w:val="1"/>
      <w:numFmt w:val="lowerRoman"/>
      <w:lvlText w:val="%6."/>
      <w:lvlJc w:val="right"/>
      <w:pPr>
        <w:ind w:left="4320" w:hanging="180"/>
      </w:pPr>
    </w:lvl>
    <w:lvl w:ilvl="6" w:tplc="BA36521A">
      <w:start w:val="1"/>
      <w:numFmt w:val="decimal"/>
      <w:lvlText w:val="%7."/>
      <w:lvlJc w:val="left"/>
      <w:pPr>
        <w:ind w:left="5040" w:hanging="360"/>
      </w:pPr>
    </w:lvl>
    <w:lvl w:ilvl="7" w:tplc="21589A52">
      <w:start w:val="1"/>
      <w:numFmt w:val="lowerLetter"/>
      <w:lvlText w:val="%8."/>
      <w:lvlJc w:val="left"/>
      <w:pPr>
        <w:ind w:left="5760" w:hanging="360"/>
      </w:pPr>
    </w:lvl>
    <w:lvl w:ilvl="8" w:tplc="BCD2558E">
      <w:start w:val="1"/>
      <w:numFmt w:val="lowerRoman"/>
      <w:lvlText w:val="%9."/>
      <w:lvlJc w:val="right"/>
      <w:pPr>
        <w:ind w:left="6480" w:hanging="180"/>
      </w:pPr>
    </w:lvl>
  </w:abstractNum>
  <w:abstractNum w:abstractNumId="12" w15:restartNumberingAfterBreak="0">
    <w:nsid w:val="75F41ABB"/>
    <w:multiLevelType w:val="hybridMultilevel"/>
    <w:tmpl w:val="A00C5D34"/>
    <w:lvl w:ilvl="0" w:tplc="1F6839A8">
      <w:start w:val="1"/>
      <w:numFmt w:val="decimal"/>
      <w:lvlText w:val="%1)"/>
      <w:lvlJc w:val="left"/>
      <w:pPr>
        <w:ind w:left="720" w:hanging="360"/>
      </w:pPr>
    </w:lvl>
    <w:lvl w:ilvl="1" w:tplc="6C0A539E">
      <w:start w:val="1"/>
      <w:numFmt w:val="lowerLetter"/>
      <w:lvlText w:val="%2."/>
      <w:lvlJc w:val="left"/>
      <w:pPr>
        <w:ind w:left="1440" w:hanging="360"/>
      </w:pPr>
    </w:lvl>
    <w:lvl w:ilvl="2" w:tplc="41D4BE4E">
      <w:start w:val="1"/>
      <w:numFmt w:val="lowerRoman"/>
      <w:lvlText w:val="%3."/>
      <w:lvlJc w:val="right"/>
      <w:pPr>
        <w:ind w:left="2160" w:hanging="180"/>
      </w:pPr>
    </w:lvl>
    <w:lvl w:ilvl="3" w:tplc="5FE2F53A">
      <w:start w:val="1"/>
      <w:numFmt w:val="decimal"/>
      <w:lvlText w:val="%4."/>
      <w:lvlJc w:val="left"/>
      <w:pPr>
        <w:ind w:left="2880" w:hanging="360"/>
      </w:pPr>
    </w:lvl>
    <w:lvl w:ilvl="4" w:tplc="588E9100">
      <w:start w:val="1"/>
      <w:numFmt w:val="lowerLetter"/>
      <w:lvlText w:val="%5."/>
      <w:lvlJc w:val="left"/>
      <w:pPr>
        <w:ind w:left="3600" w:hanging="360"/>
      </w:pPr>
    </w:lvl>
    <w:lvl w:ilvl="5" w:tplc="474C8D50">
      <w:start w:val="1"/>
      <w:numFmt w:val="lowerRoman"/>
      <w:lvlText w:val="%6."/>
      <w:lvlJc w:val="right"/>
      <w:pPr>
        <w:ind w:left="4320" w:hanging="180"/>
      </w:pPr>
    </w:lvl>
    <w:lvl w:ilvl="6" w:tplc="A0AC8A96">
      <w:start w:val="1"/>
      <w:numFmt w:val="decimal"/>
      <w:lvlText w:val="%7."/>
      <w:lvlJc w:val="left"/>
      <w:pPr>
        <w:ind w:left="5040" w:hanging="360"/>
      </w:pPr>
    </w:lvl>
    <w:lvl w:ilvl="7" w:tplc="3A10FC40">
      <w:start w:val="1"/>
      <w:numFmt w:val="lowerLetter"/>
      <w:lvlText w:val="%8."/>
      <w:lvlJc w:val="left"/>
      <w:pPr>
        <w:ind w:left="5760" w:hanging="360"/>
      </w:pPr>
    </w:lvl>
    <w:lvl w:ilvl="8" w:tplc="B114FBE6">
      <w:start w:val="1"/>
      <w:numFmt w:val="lowerRoman"/>
      <w:lvlText w:val="%9."/>
      <w:lvlJc w:val="right"/>
      <w:pPr>
        <w:ind w:left="6480" w:hanging="180"/>
      </w:pPr>
    </w:lvl>
  </w:abstractNum>
  <w:abstractNum w:abstractNumId="13" w15:restartNumberingAfterBreak="0">
    <w:nsid w:val="77A716F7"/>
    <w:multiLevelType w:val="hybridMultilevel"/>
    <w:tmpl w:val="CB9CD95A"/>
    <w:lvl w:ilvl="0" w:tplc="F03494CC">
      <w:start w:val="4"/>
      <w:numFmt w:val="decimal"/>
      <w:lvlText w:val="%1)"/>
      <w:lvlJc w:val="left"/>
      <w:pPr>
        <w:ind w:left="720" w:hanging="360"/>
      </w:pPr>
    </w:lvl>
    <w:lvl w:ilvl="1" w:tplc="DC16CC26">
      <w:start w:val="1"/>
      <w:numFmt w:val="lowerLetter"/>
      <w:lvlText w:val="%2."/>
      <w:lvlJc w:val="left"/>
      <w:pPr>
        <w:ind w:left="1440" w:hanging="360"/>
      </w:pPr>
    </w:lvl>
    <w:lvl w:ilvl="2" w:tplc="70E8F94C">
      <w:start w:val="1"/>
      <w:numFmt w:val="lowerRoman"/>
      <w:lvlText w:val="%3."/>
      <w:lvlJc w:val="right"/>
      <w:pPr>
        <w:ind w:left="2160" w:hanging="180"/>
      </w:pPr>
    </w:lvl>
    <w:lvl w:ilvl="3" w:tplc="9508D1EC">
      <w:start w:val="1"/>
      <w:numFmt w:val="decimal"/>
      <w:lvlText w:val="%4."/>
      <w:lvlJc w:val="left"/>
      <w:pPr>
        <w:ind w:left="2880" w:hanging="360"/>
      </w:pPr>
    </w:lvl>
    <w:lvl w:ilvl="4" w:tplc="03DC4EE2">
      <w:start w:val="1"/>
      <w:numFmt w:val="lowerLetter"/>
      <w:lvlText w:val="%5."/>
      <w:lvlJc w:val="left"/>
      <w:pPr>
        <w:ind w:left="3600" w:hanging="360"/>
      </w:pPr>
    </w:lvl>
    <w:lvl w:ilvl="5" w:tplc="981E5664">
      <w:start w:val="1"/>
      <w:numFmt w:val="lowerRoman"/>
      <w:lvlText w:val="%6."/>
      <w:lvlJc w:val="right"/>
      <w:pPr>
        <w:ind w:left="4320" w:hanging="180"/>
      </w:pPr>
    </w:lvl>
    <w:lvl w:ilvl="6" w:tplc="D2CEB32A">
      <w:start w:val="1"/>
      <w:numFmt w:val="decimal"/>
      <w:lvlText w:val="%7."/>
      <w:lvlJc w:val="left"/>
      <w:pPr>
        <w:ind w:left="5040" w:hanging="360"/>
      </w:pPr>
    </w:lvl>
    <w:lvl w:ilvl="7" w:tplc="FA482FD2">
      <w:start w:val="1"/>
      <w:numFmt w:val="lowerLetter"/>
      <w:lvlText w:val="%8."/>
      <w:lvlJc w:val="left"/>
      <w:pPr>
        <w:ind w:left="5760" w:hanging="360"/>
      </w:pPr>
    </w:lvl>
    <w:lvl w:ilvl="8" w:tplc="D7F8EB32">
      <w:start w:val="1"/>
      <w:numFmt w:val="lowerRoman"/>
      <w:lvlText w:val="%9."/>
      <w:lvlJc w:val="right"/>
      <w:pPr>
        <w:ind w:left="6480" w:hanging="180"/>
      </w:pPr>
    </w:lvl>
  </w:abstractNum>
  <w:abstractNum w:abstractNumId="14" w15:restartNumberingAfterBreak="0">
    <w:nsid w:val="79266F92"/>
    <w:multiLevelType w:val="multilevel"/>
    <w:tmpl w:val="0CCE8648"/>
    <w:lvl w:ilvl="0">
      <w:start w:val="1"/>
      <w:numFmt w:val="decimal"/>
      <w:pStyle w:val="Pealkiri1"/>
      <w:lvlText w:val="%1."/>
      <w:lvlJc w:val="left"/>
      <w:pPr>
        <w:ind w:left="360" w:hanging="360"/>
      </w:pPr>
      <w:rPr>
        <w:rFonts w:hint="default"/>
      </w:rPr>
    </w:lvl>
    <w:lvl w:ilvl="1">
      <w:start w:val="1"/>
      <w:numFmt w:val="decimal"/>
      <w:pStyle w:val="Pealkiri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63304776">
    <w:abstractNumId w:val="1"/>
  </w:num>
  <w:num w:numId="2" w16cid:durableId="2045788463">
    <w:abstractNumId w:val="2"/>
  </w:num>
  <w:num w:numId="3" w16cid:durableId="5400305">
    <w:abstractNumId w:val="13"/>
  </w:num>
  <w:num w:numId="4" w16cid:durableId="247226945">
    <w:abstractNumId w:val="11"/>
  </w:num>
  <w:num w:numId="5" w16cid:durableId="789737328">
    <w:abstractNumId w:val="5"/>
  </w:num>
  <w:num w:numId="6" w16cid:durableId="1730499921">
    <w:abstractNumId w:val="8"/>
  </w:num>
  <w:num w:numId="7" w16cid:durableId="1891381274">
    <w:abstractNumId w:val="12"/>
  </w:num>
  <w:num w:numId="8" w16cid:durableId="1197502400">
    <w:abstractNumId w:val="3"/>
  </w:num>
  <w:num w:numId="9" w16cid:durableId="1047877026">
    <w:abstractNumId w:val="7"/>
  </w:num>
  <w:num w:numId="10" w16cid:durableId="1845591497">
    <w:abstractNumId w:val="6"/>
  </w:num>
  <w:num w:numId="11" w16cid:durableId="403378167">
    <w:abstractNumId w:val="14"/>
  </w:num>
  <w:num w:numId="12" w16cid:durableId="910120961">
    <w:abstractNumId w:val="10"/>
  </w:num>
  <w:num w:numId="13" w16cid:durableId="45616498">
    <w:abstractNumId w:val="9"/>
  </w:num>
  <w:num w:numId="14" w16cid:durableId="985665264">
    <w:abstractNumId w:val="4"/>
  </w:num>
  <w:num w:numId="15" w16cid:durableId="12253388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lleriin Lindsalu">
    <w15:presenceInfo w15:providerId="AD" w15:userId="S::Pilleriin.Lindsalu@just.ee::23c8d3d7-eaa3-4c87-bd4e-47ae7d14c8af"/>
  </w15:person>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5E"/>
    <w:rsid w:val="00006028"/>
    <w:rsid w:val="0001318C"/>
    <w:rsid w:val="0001448A"/>
    <w:rsid w:val="00025E1F"/>
    <w:rsid w:val="00026F19"/>
    <w:rsid w:val="000371C9"/>
    <w:rsid w:val="00051960"/>
    <w:rsid w:val="000543C2"/>
    <w:rsid w:val="00067647"/>
    <w:rsid w:val="0007069C"/>
    <w:rsid w:val="00070C7A"/>
    <w:rsid w:val="00071F76"/>
    <w:rsid w:val="00072F8D"/>
    <w:rsid w:val="00090089"/>
    <w:rsid w:val="0009646A"/>
    <w:rsid w:val="000A3F20"/>
    <w:rsid w:val="000B0FB9"/>
    <w:rsid w:val="000B714C"/>
    <w:rsid w:val="000C3D40"/>
    <w:rsid w:val="000C5222"/>
    <w:rsid w:val="000C57D8"/>
    <w:rsid w:val="000C6019"/>
    <w:rsid w:val="000E251D"/>
    <w:rsid w:val="000E5431"/>
    <w:rsid w:val="000E5F03"/>
    <w:rsid w:val="000F19D9"/>
    <w:rsid w:val="00102A86"/>
    <w:rsid w:val="00105D4B"/>
    <w:rsid w:val="00126E53"/>
    <w:rsid w:val="001326B5"/>
    <w:rsid w:val="00135540"/>
    <w:rsid w:val="001406A3"/>
    <w:rsid w:val="00140EDA"/>
    <w:rsid w:val="001429C0"/>
    <w:rsid w:val="0014491A"/>
    <w:rsid w:val="001466CB"/>
    <w:rsid w:val="00151B00"/>
    <w:rsid w:val="00151BAF"/>
    <w:rsid w:val="00152BA1"/>
    <w:rsid w:val="00156BAB"/>
    <w:rsid w:val="00162EAD"/>
    <w:rsid w:val="00170695"/>
    <w:rsid w:val="001726A7"/>
    <w:rsid w:val="001814BE"/>
    <w:rsid w:val="001832E2"/>
    <w:rsid w:val="00187F9A"/>
    <w:rsid w:val="00192043"/>
    <w:rsid w:val="00193CC7"/>
    <w:rsid w:val="001A1FA2"/>
    <w:rsid w:val="001A725B"/>
    <w:rsid w:val="001B22A8"/>
    <w:rsid w:val="001C009B"/>
    <w:rsid w:val="001C376A"/>
    <w:rsid w:val="001D683A"/>
    <w:rsid w:val="001E18C9"/>
    <w:rsid w:val="001E3D42"/>
    <w:rsid w:val="001E406E"/>
    <w:rsid w:val="001E4A42"/>
    <w:rsid w:val="001E4AD9"/>
    <w:rsid w:val="001F1B14"/>
    <w:rsid w:val="001F2429"/>
    <w:rsid w:val="001F2D0B"/>
    <w:rsid w:val="001F4DF0"/>
    <w:rsid w:val="001F609F"/>
    <w:rsid w:val="001F62BD"/>
    <w:rsid w:val="001F79D1"/>
    <w:rsid w:val="001F7F9C"/>
    <w:rsid w:val="00203CAD"/>
    <w:rsid w:val="00212CAC"/>
    <w:rsid w:val="00214F22"/>
    <w:rsid w:val="002325A4"/>
    <w:rsid w:val="00234C04"/>
    <w:rsid w:val="00235CEB"/>
    <w:rsid w:val="00242623"/>
    <w:rsid w:val="00244207"/>
    <w:rsid w:val="00245290"/>
    <w:rsid w:val="0025555E"/>
    <w:rsid w:val="002702F0"/>
    <w:rsid w:val="002729CF"/>
    <w:rsid w:val="00272CE6"/>
    <w:rsid w:val="002739CD"/>
    <w:rsid w:val="0027681E"/>
    <w:rsid w:val="002769E1"/>
    <w:rsid w:val="00281711"/>
    <w:rsid w:val="00285AAA"/>
    <w:rsid w:val="00287972"/>
    <w:rsid w:val="00290CC4"/>
    <w:rsid w:val="0029344F"/>
    <w:rsid w:val="00296668"/>
    <w:rsid w:val="002A59AF"/>
    <w:rsid w:val="002B1920"/>
    <w:rsid w:val="002C5C80"/>
    <w:rsid w:val="002D179C"/>
    <w:rsid w:val="002D2D2D"/>
    <w:rsid w:val="002D4BFC"/>
    <w:rsid w:val="002F37C8"/>
    <w:rsid w:val="003051FF"/>
    <w:rsid w:val="00315A28"/>
    <w:rsid w:val="00316D47"/>
    <w:rsid w:val="003228FA"/>
    <w:rsid w:val="003269E1"/>
    <w:rsid w:val="00330405"/>
    <w:rsid w:val="00330920"/>
    <w:rsid w:val="00332042"/>
    <w:rsid w:val="00334880"/>
    <w:rsid w:val="00342E2B"/>
    <w:rsid w:val="00347058"/>
    <w:rsid w:val="00373B75"/>
    <w:rsid w:val="003745DD"/>
    <w:rsid w:val="00376701"/>
    <w:rsid w:val="00381133"/>
    <w:rsid w:val="00381144"/>
    <w:rsid w:val="00382F0D"/>
    <w:rsid w:val="003873FF"/>
    <w:rsid w:val="0039160F"/>
    <w:rsid w:val="00393158"/>
    <w:rsid w:val="0039398E"/>
    <w:rsid w:val="00393D21"/>
    <w:rsid w:val="00395E8E"/>
    <w:rsid w:val="003973BE"/>
    <w:rsid w:val="003B1517"/>
    <w:rsid w:val="003B2EB8"/>
    <w:rsid w:val="003C0E7C"/>
    <w:rsid w:val="003C21D8"/>
    <w:rsid w:val="003C454E"/>
    <w:rsid w:val="003D4932"/>
    <w:rsid w:val="003E12FB"/>
    <w:rsid w:val="003E4576"/>
    <w:rsid w:val="003F0EF6"/>
    <w:rsid w:val="00405F40"/>
    <w:rsid w:val="0041224C"/>
    <w:rsid w:val="004217FB"/>
    <w:rsid w:val="004225A7"/>
    <w:rsid w:val="0042526A"/>
    <w:rsid w:val="0042630E"/>
    <w:rsid w:val="00443F81"/>
    <w:rsid w:val="00463295"/>
    <w:rsid w:val="0047507F"/>
    <w:rsid w:val="00475353"/>
    <w:rsid w:val="00477178"/>
    <w:rsid w:val="004822BA"/>
    <w:rsid w:val="00482C2A"/>
    <w:rsid w:val="00483B34"/>
    <w:rsid w:val="00486853"/>
    <w:rsid w:val="00493BD1"/>
    <w:rsid w:val="00493E1C"/>
    <w:rsid w:val="004A2B9E"/>
    <w:rsid w:val="004A7C42"/>
    <w:rsid w:val="004B457B"/>
    <w:rsid w:val="004B6022"/>
    <w:rsid w:val="004C3AB7"/>
    <w:rsid w:val="004D2607"/>
    <w:rsid w:val="004D3A07"/>
    <w:rsid w:val="004E1398"/>
    <w:rsid w:val="004F34CA"/>
    <w:rsid w:val="004F41EF"/>
    <w:rsid w:val="004F5B0A"/>
    <w:rsid w:val="004F6382"/>
    <w:rsid w:val="00501ADA"/>
    <w:rsid w:val="00516B98"/>
    <w:rsid w:val="005276EB"/>
    <w:rsid w:val="0054266A"/>
    <w:rsid w:val="00552D16"/>
    <w:rsid w:val="00560932"/>
    <w:rsid w:val="00561E91"/>
    <w:rsid w:val="00566A36"/>
    <w:rsid w:val="0058305B"/>
    <w:rsid w:val="005949AC"/>
    <w:rsid w:val="005A5E70"/>
    <w:rsid w:val="005B0162"/>
    <w:rsid w:val="005B15A4"/>
    <w:rsid w:val="005B1A54"/>
    <w:rsid w:val="005B4B82"/>
    <w:rsid w:val="005C0DE8"/>
    <w:rsid w:val="005C16BB"/>
    <w:rsid w:val="005C401A"/>
    <w:rsid w:val="005E0C5D"/>
    <w:rsid w:val="005F05C1"/>
    <w:rsid w:val="00601667"/>
    <w:rsid w:val="00602C84"/>
    <w:rsid w:val="00604C6C"/>
    <w:rsid w:val="0060601F"/>
    <w:rsid w:val="00621F3E"/>
    <w:rsid w:val="0062303F"/>
    <w:rsid w:val="00632EDD"/>
    <w:rsid w:val="00633AF3"/>
    <w:rsid w:val="006443BF"/>
    <w:rsid w:val="00652D51"/>
    <w:rsid w:val="006607E2"/>
    <w:rsid w:val="00660A5B"/>
    <w:rsid w:val="00666090"/>
    <w:rsid w:val="006666AE"/>
    <w:rsid w:val="006717A0"/>
    <w:rsid w:val="006720DE"/>
    <w:rsid w:val="006735A4"/>
    <w:rsid w:val="006762A3"/>
    <w:rsid w:val="006A131B"/>
    <w:rsid w:val="006B35B1"/>
    <w:rsid w:val="006D4924"/>
    <w:rsid w:val="00723AAE"/>
    <w:rsid w:val="00726E54"/>
    <w:rsid w:val="0072B10A"/>
    <w:rsid w:val="0073672A"/>
    <w:rsid w:val="007513B2"/>
    <w:rsid w:val="007529B8"/>
    <w:rsid w:val="00761FC8"/>
    <w:rsid w:val="007731A6"/>
    <w:rsid w:val="00774B05"/>
    <w:rsid w:val="0077573D"/>
    <w:rsid w:val="007812C0"/>
    <w:rsid w:val="00784F24"/>
    <w:rsid w:val="00794F57"/>
    <w:rsid w:val="007963FA"/>
    <w:rsid w:val="007B30C8"/>
    <w:rsid w:val="007B522D"/>
    <w:rsid w:val="007D27E5"/>
    <w:rsid w:val="007D29B2"/>
    <w:rsid w:val="007E19D0"/>
    <w:rsid w:val="007E2579"/>
    <w:rsid w:val="007F690F"/>
    <w:rsid w:val="00801BE0"/>
    <w:rsid w:val="008046DC"/>
    <w:rsid w:val="00804880"/>
    <w:rsid w:val="00823953"/>
    <w:rsid w:val="00830685"/>
    <w:rsid w:val="00832A5F"/>
    <w:rsid w:val="0083353C"/>
    <w:rsid w:val="008349F8"/>
    <w:rsid w:val="008354D8"/>
    <w:rsid w:val="0084457F"/>
    <w:rsid w:val="008526F2"/>
    <w:rsid w:val="00853E91"/>
    <w:rsid w:val="008558BF"/>
    <w:rsid w:val="0086273E"/>
    <w:rsid w:val="00864FFD"/>
    <w:rsid w:val="00870768"/>
    <w:rsid w:val="00875E25"/>
    <w:rsid w:val="00886B01"/>
    <w:rsid w:val="00892870"/>
    <w:rsid w:val="008A0EBD"/>
    <w:rsid w:val="008A531B"/>
    <w:rsid w:val="008B1721"/>
    <w:rsid w:val="008B2123"/>
    <w:rsid w:val="008B4E61"/>
    <w:rsid w:val="008C0C9B"/>
    <w:rsid w:val="008D480C"/>
    <w:rsid w:val="008E1DF5"/>
    <w:rsid w:val="008E357D"/>
    <w:rsid w:val="008F113D"/>
    <w:rsid w:val="008F2BC9"/>
    <w:rsid w:val="00903AE7"/>
    <w:rsid w:val="00906C8C"/>
    <w:rsid w:val="00914FAC"/>
    <w:rsid w:val="00921668"/>
    <w:rsid w:val="00932B10"/>
    <w:rsid w:val="00933DE5"/>
    <w:rsid w:val="0093533A"/>
    <w:rsid w:val="00944EF9"/>
    <w:rsid w:val="00947E32"/>
    <w:rsid w:val="0094C356"/>
    <w:rsid w:val="00950F63"/>
    <w:rsid w:val="00961FEC"/>
    <w:rsid w:val="00971F3F"/>
    <w:rsid w:val="00973D7B"/>
    <w:rsid w:val="009841A9"/>
    <w:rsid w:val="00985BD1"/>
    <w:rsid w:val="00990015"/>
    <w:rsid w:val="00991194"/>
    <w:rsid w:val="00997EA0"/>
    <w:rsid w:val="009A49D9"/>
    <w:rsid w:val="009A6580"/>
    <w:rsid w:val="009B3275"/>
    <w:rsid w:val="009B7269"/>
    <w:rsid w:val="009C79F7"/>
    <w:rsid w:val="009E096C"/>
    <w:rsid w:val="009F2870"/>
    <w:rsid w:val="009F3E70"/>
    <w:rsid w:val="00A03B27"/>
    <w:rsid w:val="00A03C07"/>
    <w:rsid w:val="00A0723A"/>
    <w:rsid w:val="00A074ED"/>
    <w:rsid w:val="00A1393B"/>
    <w:rsid w:val="00A328D8"/>
    <w:rsid w:val="00A42D50"/>
    <w:rsid w:val="00A46037"/>
    <w:rsid w:val="00A47823"/>
    <w:rsid w:val="00A60CAA"/>
    <w:rsid w:val="00A6357C"/>
    <w:rsid w:val="00A65731"/>
    <w:rsid w:val="00A83837"/>
    <w:rsid w:val="00A84E3D"/>
    <w:rsid w:val="00A8651A"/>
    <w:rsid w:val="00A90FC9"/>
    <w:rsid w:val="00A91CE7"/>
    <w:rsid w:val="00AA1CB7"/>
    <w:rsid w:val="00AA42B8"/>
    <w:rsid w:val="00AA4470"/>
    <w:rsid w:val="00AA4740"/>
    <w:rsid w:val="00AA7FA5"/>
    <w:rsid w:val="00AB34CF"/>
    <w:rsid w:val="00AB470E"/>
    <w:rsid w:val="00AB615E"/>
    <w:rsid w:val="00AD5967"/>
    <w:rsid w:val="00AD9E17"/>
    <w:rsid w:val="00AE3DDF"/>
    <w:rsid w:val="00AF6F0F"/>
    <w:rsid w:val="00B004DF"/>
    <w:rsid w:val="00B00CDD"/>
    <w:rsid w:val="00B01E0B"/>
    <w:rsid w:val="00B03D46"/>
    <w:rsid w:val="00B13319"/>
    <w:rsid w:val="00B1692B"/>
    <w:rsid w:val="00B2637D"/>
    <w:rsid w:val="00B27307"/>
    <w:rsid w:val="00B316BE"/>
    <w:rsid w:val="00B37427"/>
    <w:rsid w:val="00B37430"/>
    <w:rsid w:val="00B379AB"/>
    <w:rsid w:val="00B57102"/>
    <w:rsid w:val="00B57A53"/>
    <w:rsid w:val="00B80273"/>
    <w:rsid w:val="00B87549"/>
    <w:rsid w:val="00B87C64"/>
    <w:rsid w:val="00B905AE"/>
    <w:rsid w:val="00B9487D"/>
    <w:rsid w:val="00BA078F"/>
    <w:rsid w:val="00BA265A"/>
    <w:rsid w:val="00BB3B77"/>
    <w:rsid w:val="00BC1D7D"/>
    <w:rsid w:val="00BE167E"/>
    <w:rsid w:val="00BE328A"/>
    <w:rsid w:val="00C03BF1"/>
    <w:rsid w:val="00C0760C"/>
    <w:rsid w:val="00C17469"/>
    <w:rsid w:val="00C1F384"/>
    <w:rsid w:val="00C23564"/>
    <w:rsid w:val="00C23EA4"/>
    <w:rsid w:val="00C311E0"/>
    <w:rsid w:val="00C3149C"/>
    <w:rsid w:val="00C367AF"/>
    <w:rsid w:val="00C5660A"/>
    <w:rsid w:val="00C56BF9"/>
    <w:rsid w:val="00C83E96"/>
    <w:rsid w:val="00C87C32"/>
    <w:rsid w:val="00C95106"/>
    <w:rsid w:val="00CA5BC8"/>
    <w:rsid w:val="00CB180C"/>
    <w:rsid w:val="00CC4413"/>
    <w:rsid w:val="00CD0234"/>
    <w:rsid w:val="00CD35D5"/>
    <w:rsid w:val="00CE035C"/>
    <w:rsid w:val="00CE5D8A"/>
    <w:rsid w:val="00CF0881"/>
    <w:rsid w:val="00CF0DED"/>
    <w:rsid w:val="00CF6125"/>
    <w:rsid w:val="00D0667F"/>
    <w:rsid w:val="00D16DCA"/>
    <w:rsid w:val="00D20A6D"/>
    <w:rsid w:val="00D21238"/>
    <w:rsid w:val="00D236DF"/>
    <w:rsid w:val="00D351D4"/>
    <w:rsid w:val="00D47E44"/>
    <w:rsid w:val="00D488A6"/>
    <w:rsid w:val="00D513CC"/>
    <w:rsid w:val="00D53348"/>
    <w:rsid w:val="00D54249"/>
    <w:rsid w:val="00D871B1"/>
    <w:rsid w:val="00D92D73"/>
    <w:rsid w:val="00D9557D"/>
    <w:rsid w:val="00D96A83"/>
    <w:rsid w:val="00DB1F0C"/>
    <w:rsid w:val="00DC278E"/>
    <w:rsid w:val="00DD3DD0"/>
    <w:rsid w:val="00DD7516"/>
    <w:rsid w:val="00DF09E8"/>
    <w:rsid w:val="00DF2E34"/>
    <w:rsid w:val="00DF4D23"/>
    <w:rsid w:val="00DF69C6"/>
    <w:rsid w:val="00E07692"/>
    <w:rsid w:val="00E07E9C"/>
    <w:rsid w:val="00E120F7"/>
    <w:rsid w:val="00E13962"/>
    <w:rsid w:val="00E23534"/>
    <w:rsid w:val="00E25B08"/>
    <w:rsid w:val="00E26767"/>
    <w:rsid w:val="00E26CDB"/>
    <w:rsid w:val="00E343FA"/>
    <w:rsid w:val="00E40B71"/>
    <w:rsid w:val="00E4572F"/>
    <w:rsid w:val="00E46D41"/>
    <w:rsid w:val="00E50CB3"/>
    <w:rsid w:val="00E63689"/>
    <w:rsid w:val="00E63C74"/>
    <w:rsid w:val="00E67EE7"/>
    <w:rsid w:val="00E71287"/>
    <w:rsid w:val="00E72E98"/>
    <w:rsid w:val="00E737A9"/>
    <w:rsid w:val="00E84482"/>
    <w:rsid w:val="00E8467D"/>
    <w:rsid w:val="00E85F18"/>
    <w:rsid w:val="00E87529"/>
    <w:rsid w:val="00E912C0"/>
    <w:rsid w:val="00EA1B75"/>
    <w:rsid w:val="00EA725A"/>
    <w:rsid w:val="00EC51C9"/>
    <w:rsid w:val="00EC691B"/>
    <w:rsid w:val="00ED01B2"/>
    <w:rsid w:val="00ED0BB3"/>
    <w:rsid w:val="00ED4F5B"/>
    <w:rsid w:val="00EE00F6"/>
    <w:rsid w:val="00EE3EE4"/>
    <w:rsid w:val="00EE5E56"/>
    <w:rsid w:val="00EF4219"/>
    <w:rsid w:val="00EF7856"/>
    <w:rsid w:val="00F031B6"/>
    <w:rsid w:val="00F11EA0"/>
    <w:rsid w:val="00F13DFB"/>
    <w:rsid w:val="00F14D68"/>
    <w:rsid w:val="00F21CE1"/>
    <w:rsid w:val="00F26C23"/>
    <w:rsid w:val="00F36711"/>
    <w:rsid w:val="00F46FA2"/>
    <w:rsid w:val="00F558E0"/>
    <w:rsid w:val="00F57DD0"/>
    <w:rsid w:val="00F606D8"/>
    <w:rsid w:val="00F60756"/>
    <w:rsid w:val="00F757D2"/>
    <w:rsid w:val="00F812C9"/>
    <w:rsid w:val="00F86FD9"/>
    <w:rsid w:val="00F91144"/>
    <w:rsid w:val="00F96FE0"/>
    <w:rsid w:val="00F970E1"/>
    <w:rsid w:val="00FA02A7"/>
    <w:rsid w:val="00FA7F41"/>
    <w:rsid w:val="00FB2BA5"/>
    <w:rsid w:val="00FB3F6B"/>
    <w:rsid w:val="00FC7CCC"/>
    <w:rsid w:val="00FE0FE9"/>
    <w:rsid w:val="00FE358F"/>
    <w:rsid w:val="00FF080F"/>
    <w:rsid w:val="01018888"/>
    <w:rsid w:val="010DBFFD"/>
    <w:rsid w:val="0110CD1D"/>
    <w:rsid w:val="011C1439"/>
    <w:rsid w:val="01298763"/>
    <w:rsid w:val="017E66E7"/>
    <w:rsid w:val="01923DEC"/>
    <w:rsid w:val="01B81B9B"/>
    <w:rsid w:val="01C84455"/>
    <w:rsid w:val="01D255A6"/>
    <w:rsid w:val="020BC675"/>
    <w:rsid w:val="0249D934"/>
    <w:rsid w:val="0260380F"/>
    <w:rsid w:val="02845E04"/>
    <w:rsid w:val="028D5088"/>
    <w:rsid w:val="02AC0196"/>
    <w:rsid w:val="02D58D75"/>
    <w:rsid w:val="0360EB9D"/>
    <w:rsid w:val="03957B9C"/>
    <w:rsid w:val="03A4704F"/>
    <w:rsid w:val="03A7A9AE"/>
    <w:rsid w:val="03CC39FE"/>
    <w:rsid w:val="03F57217"/>
    <w:rsid w:val="03F6D9FE"/>
    <w:rsid w:val="042118D7"/>
    <w:rsid w:val="04497135"/>
    <w:rsid w:val="044CFE9A"/>
    <w:rsid w:val="04621F83"/>
    <w:rsid w:val="04AECCE6"/>
    <w:rsid w:val="050B78D2"/>
    <w:rsid w:val="053BE829"/>
    <w:rsid w:val="05402AF8"/>
    <w:rsid w:val="05666DAE"/>
    <w:rsid w:val="05699969"/>
    <w:rsid w:val="059F1056"/>
    <w:rsid w:val="05B37EA1"/>
    <w:rsid w:val="05C23797"/>
    <w:rsid w:val="05DC9AE1"/>
    <w:rsid w:val="05E1E98E"/>
    <w:rsid w:val="05EEFE84"/>
    <w:rsid w:val="060BE39C"/>
    <w:rsid w:val="0619C7F7"/>
    <w:rsid w:val="068B7DF0"/>
    <w:rsid w:val="06AC2AF7"/>
    <w:rsid w:val="06F2469D"/>
    <w:rsid w:val="0719228A"/>
    <w:rsid w:val="071A6301"/>
    <w:rsid w:val="07209623"/>
    <w:rsid w:val="074C713E"/>
    <w:rsid w:val="0783357C"/>
    <w:rsid w:val="07A25158"/>
    <w:rsid w:val="07A2E8D0"/>
    <w:rsid w:val="07F6D1D8"/>
    <w:rsid w:val="07FB13E8"/>
    <w:rsid w:val="080994E1"/>
    <w:rsid w:val="08324F38"/>
    <w:rsid w:val="086E94A4"/>
    <w:rsid w:val="088FE0A4"/>
    <w:rsid w:val="08CA4B21"/>
    <w:rsid w:val="08D4EF65"/>
    <w:rsid w:val="08D6BCAB"/>
    <w:rsid w:val="091F7DA1"/>
    <w:rsid w:val="092B5FEA"/>
    <w:rsid w:val="095D668B"/>
    <w:rsid w:val="09600804"/>
    <w:rsid w:val="097EEB06"/>
    <w:rsid w:val="09842774"/>
    <w:rsid w:val="0998C336"/>
    <w:rsid w:val="09A1E2A0"/>
    <w:rsid w:val="09A39E2D"/>
    <w:rsid w:val="09C03234"/>
    <w:rsid w:val="09C4E56E"/>
    <w:rsid w:val="09FD7FCB"/>
    <w:rsid w:val="0A3DF1D7"/>
    <w:rsid w:val="0A424839"/>
    <w:rsid w:val="0A660DC3"/>
    <w:rsid w:val="0A9B0308"/>
    <w:rsid w:val="0AB6AA0A"/>
    <w:rsid w:val="0AD2F493"/>
    <w:rsid w:val="0AE1DF73"/>
    <w:rsid w:val="0B1A772C"/>
    <w:rsid w:val="0B1C341C"/>
    <w:rsid w:val="0B32B4AA"/>
    <w:rsid w:val="0B4313CE"/>
    <w:rsid w:val="0B84FDA2"/>
    <w:rsid w:val="0B87B0D8"/>
    <w:rsid w:val="0B90B11B"/>
    <w:rsid w:val="0B9776EA"/>
    <w:rsid w:val="0BA03789"/>
    <w:rsid w:val="0BA2C5E0"/>
    <w:rsid w:val="0C06143A"/>
    <w:rsid w:val="0C12CAA1"/>
    <w:rsid w:val="0C32ACAE"/>
    <w:rsid w:val="0C4631DB"/>
    <w:rsid w:val="0C726A5C"/>
    <w:rsid w:val="0C97A8C6"/>
    <w:rsid w:val="0CB28F8F"/>
    <w:rsid w:val="0CC177D3"/>
    <w:rsid w:val="0D05C05B"/>
    <w:rsid w:val="0D114A01"/>
    <w:rsid w:val="0D6CDFA7"/>
    <w:rsid w:val="0D80E3E5"/>
    <w:rsid w:val="0D8E6B23"/>
    <w:rsid w:val="0D9297DE"/>
    <w:rsid w:val="0D9CD1DD"/>
    <w:rsid w:val="0E4CA184"/>
    <w:rsid w:val="0E5D4A42"/>
    <w:rsid w:val="0E8F7EC5"/>
    <w:rsid w:val="0E969EA3"/>
    <w:rsid w:val="0EA190BC"/>
    <w:rsid w:val="0EC0319D"/>
    <w:rsid w:val="0F01B806"/>
    <w:rsid w:val="0F320157"/>
    <w:rsid w:val="0F3C2E3E"/>
    <w:rsid w:val="0F5D335E"/>
    <w:rsid w:val="0F5E185F"/>
    <w:rsid w:val="0F60B294"/>
    <w:rsid w:val="0F6C24E0"/>
    <w:rsid w:val="0F6FB37F"/>
    <w:rsid w:val="0FB6B8D2"/>
    <w:rsid w:val="0FBB5800"/>
    <w:rsid w:val="0FECFD70"/>
    <w:rsid w:val="0FF368F8"/>
    <w:rsid w:val="0FFF599A"/>
    <w:rsid w:val="1012DFB1"/>
    <w:rsid w:val="1019427D"/>
    <w:rsid w:val="10326F04"/>
    <w:rsid w:val="105B5E6C"/>
    <w:rsid w:val="1087433F"/>
    <w:rsid w:val="10B6869E"/>
    <w:rsid w:val="10C90082"/>
    <w:rsid w:val="10DAB2B9"/>
    <w:rsid w:val="10E5046A"/>
    <w:rsid w:val="10F5A90A"/>
    <w:rsid w:val="114D32A4"/>
    <w:rsid w:val="115FA189"/>
    <w:rsid w:val="11711943"/>
    <w:rsid w:val="1179DB2C"/>
    <w:rsid w:val="118996E1"/>
    <w:rsid w:val="119587B5"/>
    <w:rsid w:val="119C85F5"/>
    <w:rsid w:val="11CE3F65"/>
    <w:rsid w:val="11FE476F"/>
    <w:rsid w:val="120F11ED"/>
    <w:rsid w:val="1223DDE9"/>
    <w:rsid w:val="1261CCF2"/>
    <w:rsid w:val="127DC85D"/>
    <w:rsid w:val="12AD378A"/>
    <w:rsid w:val="12B5CB13"/>
    <w:rsid w:val="12E55EA7"/>
    <w:rsid w:val="13C53CF1"/>
    <w:rsid w:val="13E99101"/>
    <w:rsid w:val="13EEEBE1"/>
    <w:rsid w:val="14156925"/>
    <w:rsid w:val="142F4FAB"/>
    <w:rsid w:val="143423B7"/>
    <w:rsid w:val="14379D6A"/>
    <w:rsid w:val="143A6B5A"/>
    <w:rsid w:val="144BCA72"/>
    <w:rsid w:val="145C2F18"/>
    <w:rsid w:val="1468205F"/>
    <w:rsid w:val="146D76D2"/>
    <w:rsid w:val="14A80BED"/>
    <w:rsid w:val="14D743CB"/>
    <w:rsid w:val="14DA3199"/>
    <w:rsid w:val="14DB3188"/>
    <w:rsid w:val="1538BCAD"/>
    <w:rsid w:val="15532BEE"/>
    <w:rsid w:val="1579643F"/>
    <w:rsid w:val="1583EE66"/>
    <w:rsid w:val="15A40EC5"/>
    <w:rsid w:val="15B9DF06"/>
    <w:rsid w:val="16357D93"/>
    <w:rsid w:val="1657B369"/>
    <w:rsid w:val="165E34BF"/>
    <w:rsid w:val="169DBF11"/>
    <w:rsid w:val="16A148A9"/>
    <w:rsid w:val="16BA2498"/>
    <w:rsid w:val="16C45078"/>
    <w:rsid w:val="16DF123E"/>
    <w:rsid w:val="16F15F91"/>
    <w:rsid w:val="17267AD8"/>
    <w:rsid w:val="173684C4"/>
    <w:rsid w:val="176BC479"/>
    <w:rsid w:val="177C4B1E"/>
    <w:rsid w:val="181DBEC5"/>
    <w:rsid w:val="18363F78"/>
    <w:rsid w:val="1846CDBD"/>
    <w:rsid w:val="185B9DCD"/>
    <w:rsid w:val="18988486"/>
    <w:rsid w:val="18C175E4"/>
    <w:rsid w:val="18C25D04"/>
    <w:rsid w:val="18C7C2E9"/>
    <w:rsid w:val="18F790BA"/>
    <w:rsid w:val="1914F0E7"/>
    <w:rsid w:val="193A0EB9"/>
    <w:rsid w:val="198E0287"/>
    <w:rsid w:val="19910FFB"/>
    <w:rsid w:val="19AACB2C"/>
    <w:rsid w:val="19CF35C0"/>
    <w:rsid w:val="19D55FD3"/>
    <w:rsid w:val="19E15231"/>
    <w:rsid w:val="1A3546A7"/>
    <w:rsid w:val="1A5F7139"/>
    <w:rsid w:val="1AA0CB06"/>
    <w:rsid w:val="1AA0DC19"/>
    <w:rsid w:val="1AE4EF03"/>
    <w:rsid w:val="1B27A2C9"/>
    <w:rsid w:val="1B2B248C"/>
    <w:rsid w:val="1B58E780"/>
    <w:rsid w:val="1B5DA306"/>
    <w:rsid w:val="1B8406CB"/>
    <w:rsid w:val="1B86671A"/>
    <w:rsid w:val="1BC3B2F3"/>
    <w:rsid w:val="1C0ECCCA"/>
    <w:rsid w:val="1C118A6E"/>
    <w:rsid w:val="1C17CFFE"/>
    <w:rsid w:val="1C228E09"/>
    <w:rsid w:val="1C3C9B67"/>
    <w:rsid w:val="1C4C91A9"/>
    <w:rsid w:val="1C70B3BA"/>
    <w:rsid w:val="1CA25430"/>
    <w:rsid w:val="1CA3708F"/>
    <w:rsid w:val="1CE1D459"/>
    <w:rsid w:val="1CFB7E4F"/>
    <w:rsid w:val="1D2A1243"/>
    <w:rsid w:val="1D867688"/>
    <w:rsid w:val="1E09CBAB"/>
    <w:rsid w:val="1E113EAA"/>
    <w:rsid w:val="1E60E240"/>
    <w:rsid w:val="1F02C598"/>
    <w:rsid w:val="1F3657B2"/>
    <w:rsid w:val="1F54C4DE"/>
    <w:rsid w:val="1F7B25BE"/>
    <w:rsid w:val="1F85C81B"/>
    <w:rsid w:val="1FAB7779"/>
    <w:rsid w:val="1FCB141E"/>
    <w:rsid w:val="1FD9F4F2"/>
    <w:rsid w:val="202A4B05"/>
    <w:rsid w:val="203473B1"/>
    <w:rsid w:val="203994CC"/>
    <w:rsid w:val="203AD9D5"/>
    <w:rsid w:val="20580300"/>
    <w:rsid w:val="2059D83D"/>
    <w:rsid w:val="208D3CAC"/>
    <w:rsid w:val="20B84D62"/>
    <w:rsid w:val="20E35B04"/>
    <w:rsid w:val="20EEEFFF"/>
    <w:rsid w:val="21DB4372"/>
    <w:rsid w:val="21F5D5CB"/>
    <w:rsid w:val="21FA3440"/>
    <w:rsid w:val="222102BB"/>
    <w:rsid w:val="223DC8DB"/>
    <w:rsid w:val="229DC9F6"/>
    <w:rsid w:val="22BEFDC5"/>
    <w:rsid w:val="22CB48DA"/>
    <w:rsid w:val="22CC1BA4"/>
    <w:rsid w:val="231195B4"/>
    <w:rsid w:val="238ACC2E"/>
    <w:rsid w:val="239178FF"/>
    <w:rsid w:val="23A478F6"/>
    <w:rsid w:val="23F95516"/>
    <w:rsid w:val="2416B71F"/>
    <w:rsid w:val="241BC81A"/>
    <w:rsid w:val="24238590"/>
    <w:rsid w:val="245ACE26"/>
    <w:rsid w:val="24751827"/>
    <w:rsid w:val="2493BBCB"/>
    <w:rsid w:val="24C287CB"/>
    <w:rsid w:val="24D206D2"/>
    <w:rsid w:val="24E0E3C9"/>
    <w:rsid w:val="251353E3"/>
    <w:rsid w:val="25159274"/>
    <w:rsid w:val="2583B098"/>
    <w:rsid w:val="2596CB12"/>
    <w:rsid w:val="25999F5D"/>
    <w:rsid w:val="25F69E87"/>
    <w:rsid w:val="262EC63E"/>
    <w:rsid w:val="264BD42E"/>
    <w:rsid w:val="2653255B"/>
    <w:rsid w:val="265C9C5C"/>
    <w:rsid w:val="26658573"/>
    <w:rsid w:val="268076E4"/>
    <w:rsid w:val="2681390D"/>
    <w:rsid w:val="26874791"/>
    <w:rsid w:val="2689A879"/>
    <w:rsid w:val="2690B370"/>
    <w:rsid w:val="26926857"/>
    <w:rsid w:val="26BD3342"/>
    <w:rsid w:val="26CA3368"/>
    <w:rsid w:val="26DC3357"/>
    <w:rsid w:val="26DE5DA2"/>
    <w:rsid w:val="2706659A"/>
    <w:rsid w:val="275368DC"/>
    <w:rsid w:val="278E4B9B"/>
    <w:rsid w:val="27902230"/>
    <w:rsid w:val="27DC9882"/>
    <w:rsid w:val="283CD70F"/>
    <w:rsid w:val="28521C85"/>
    <w:rsid w:val="2879FA96"/>
    <w:rsid w:val="2894A38A"/>
    <w:rsid w:val="2895D5F4"/>
    <w:rsid w:val="28CB19CD"/>
    <w:rsid w:val="28F58799"/>
    <w:rsid w:val="28FF938C"/>
    <w:rsid w:val="2901F612"/>
    <w:rsid w:val="292770B5"/>
    <w:rsid w:val="292A1BFC"/>
    <w:rsid w:val="2973B60D"/>
    <w:rsid w:val="297CD091"/>
    <w:rsid w:val="2980D738"/>
    <w:rsid w:val="299A7817"/>
    <w:rsid w:val="29A4E3CE"/>
    <w:rsid w:val="29A4F09A"/>
    <w:rsid w:val="29BBF2FB"/>
    <w:rsid w:val="29C27E3A"/>
    <w:rsid w:val="29CC31F6"/>
    <w:rsid w:val="29EC33D7"/>
    <w:rsid w:val="29FE8271"/>
    <w:rsid w:val="2A25D05B"/>
    <w:rsid w:val="2A265FCB"/>
    <w:rsid w:val="2A31A655"/>
    <w:rsid w:val="2A571BF3"/>
    <w:rsid w:val="2A65CA3B"/>
    <w:rsid w:val="2A95B925"/>
    <w:rsid w:val="2AD65ABF"/>
    <w:rsid w:val="2B11056F"/>
    <w:rsid w:val="2B300D7F"/>
    <w:rsid w:val="2B3D93C2"/>
    <w:rsid w:val="2B643771"/>
    <w:rsid w:val="2BCF0B49"/>
    <w:rsid w:val="2C045E32"/>
    <w:rsid w:val="2C0DC6F5"/>
    <w:rsid w:val="2C112B6B"/>
    <w:rsid w:val="2C2D285B"/>
    <w:rsid w:val="2C7E2F7E"/>
    <w:rsid w:val="2C8A89CE"/>
    <w:rsid w:val="2C98BC91"/>
    <w:rsid w:val="2CA36512"/>
    <w:rsid w:val="2CB19FFE"/>
    <w:rsid w:val="2D00D9BA"/>
    <w:rsid w:val="2D0C3727"/>
    <w:rsid w:val="2D286242"/>
    <w:rsid w:val="2D34D51A"/>
    <w:rsid w:val="2D47EEC2"/>
    <w:rsid w:val="2D51BBB3"/>
    <w:rsid w:val="2D5CCD09"/>
    <w:rsid w:val="2D9E8AF0"/>
    <w:rsid w:val="2E091AFF"/>
    <w:rsid w:val="2E31B876"/>
    <w:rsid w:val="2E4A61CB"/>
    <w:rsid w:val="2E793119"/>
    <w:rsid w:val="2E83AE98"/>
    <w:rsid w:val="2E8591ED"/>
    <w:rsid w:val="2E97E79B"/>
    <w:rsid w:val="2EB97AA3"/>
    <w:rsid w:val="2ED20C00"/>
    <w:rsid w:val="2EDD070F"/>
    <w:rsid w:val="2EF15012"/>
    <w:rsid w:val="2EFAD5D9"/>
    <w:rsid w:val="2F0924CC"/>
    <w:rsid w:val="2F26F56B"/>
    <w:rsid w:val="2F77EF03"/>
    <w:rsid w:val="2F865A6B"/>
    <w:rsid w:val="2FA243BB"/>
    <w:rsid w:val="2FCB39B4"/>
    <w:rsid w:val="2FD05D53"/>
    <w:rsid w:val="2FDC3E42"/>
    <w:rsid w:val="2FEE269C"/>
    <w:rsid w:val="3015017A"/>
    <w:rsid w:val="30545535"/>
    <w:rsid w:val="305B8BF7"/>
    <w:rsid w:val="305D065B"/>
    <w:rsid w:val="3062B2A7"/>
    <w:rsid w:val="30716836"/>
    <w:rsid w:val="307C3BBB"/>
    <w:rsid w:val="307FA562"/>
    <w:rsid w:val="308D2073"/>
    <w:rsid w:val="30C808B0"/>
    <w:rsid w:val="30D62BB2"/>
    <w:rsid w:val="31469BB3"/>
    <w:rsid w:val="31DAED1F"/>
    <w:rsid w:val="31F5665C"/>
    <w:rsid w:val="31FAC00B"/>
    <w:rsid w:val="320F4BE3"/>
    <w:rsid w:val="32309237"/>
    <w:rsid w:val="32372448"/>
    <w:rsid w:val="323E205D"/>
    <w:rsid w:val="327F8351"/>
    <w:rsid w:val="3287A2AD"/>
    <w:rsid w:val="32929A88"/>
    <w:rsid w:val="32CEB53A"/>
    <w:rsid w:val="32CF8D8B"/>
    <w:rsid w:val="32D9E47D"/>
    <w:rsid w:val="32FCA973"/>
    <w:rsid w:val="334F9613"/>
    <w:rsid w:val="3359FDAA"/>
    <w:rsid w:val="338C7D28"/>
    <w:rsid w:val="33916197"/>
    <w:rsid w:val="33C78C07"/>
    <w:rsid w:val="33CBC045"/>
    <w:rsid w:val="33DC59D1"/>
    <w:rsid w:val="3400486D"/>
    <w:rsid w:val="340330F9"/>
    <w:rsid w:val="340DCC74"/>
    <w:rsid w:val="341C22A3"/>
    <w:rsid w:val="3475B4DE"/>
    <w:rsid w:val="34BE69BB"/>
    <w:rsid w:val="34D48925"/>
    <w:rsid w:val="34F5CE0B"/>
    <w:rsid w:val="3502A51B"/>
    <w:rsid w:val="35066226"/>
    <w:rsid w:val="352107A8"/>
    <w:rsid w:val="3521DD84"/>
    <w:rsid w:val="355052DE"/>
    <w:rsid w:val="356790A6"/>
    <w:rsid w:val="356DEA95"/>
    <w:rsid w:val="35A4B65E"/>
    <w:rsid w:val="35A99CD5"/>
    <w:rsid w:val="35B820FB"/>
    <w:rsid w:val="35D1038B"/>
    <w:rsid w:val="35D40AA1"/>
    <w:rsid w:val="365E2618"/>
    <w:rsid w:val="368C1F4D"/>
    <w:rsid w:val="369D2539"/>
    <w:rsid w:val="36B8F861"/>
    <w:rsid w:val="36CC6768"/>
    <w:rsid w:val="36EB5015"/>
    <w:rsid w:val="3700DF2E"/>
    <w:rsid w:val="372AC0F4"/>
    <w:rsid w:val="37456D36"/>
    <w:rsid w:val="374DD608"/>
    <w:rsid w:val="378F94A9"/>
    <w:rsid w:val="37BEC6EB"/>
    <w:rsid w:val="37D54F7A"/>
    <w:rsid w:val="38253EA1"/>
    <w:rsid w:val="382A368C"/>
    <w:rsid w:val="382AAC46"/>
    <w:rsid w:val="383695DB"/>
    <w:rsid w:val="383A45DD"/>
    <w:rsid w:val="383AF6D5"/>
    <w:rsid w:val="3862B801"/>
    <w:rsid w:val="386A669D"/>
    <w:rsid w:val="38832D48"/>
    <w:rsid w:val="38DE3BAA"/>
    <w:rsid w:val="38F768F1"/>
    <w:rsid w:val="390E3ACE"/>
    <w:rsid w:val="39534833"/>
    <w:rsid w:val="398297F8"/>
    <w:rsid w:val="39B213A1"/>
    <w:rsid w:val="39BD3B24"/>
    <w:rsid w:val="39C606ED"/>
    <w:rsid w:val="39DCC216"/>
    <w:rsid w:val="3A40DEF1"/>
    <w:rsid w:val="3A7F2E54"/>
    <w:rsid w:val="3A8E0926"/>
    <w:rsid w:val="3AC71706"/>
    <w:rsid w:val="3AD5961F"/>
    <w:rsid w:val="3AE45870"/>
    <w:rsid w:val="3AE75517"/>
    <w:rsid w:val="3AF1214B"/>
    <w:rsid w:val="3B299FD3"/>
    <w:rsid w:val="3B483045"/>
    <w:rsid w:val="3B71D140"/>
    <w:rsid w:val="3B9D05CC"/>
    <w:rsid w:val="3BA2075F"/>
    <w:rsid w:val="3BDEE880"/>
    <w:rsid w:val="3BF649E5"/>
    <w:rsid w:val="3C095F52"/>
    <w:rsid w:val="3C0DEC33"/>
    <w:rsid w:val="3C20CBDF"/>
    <w:rsid w:val="3C2654A3"/>
    <w:rsid w:val="3C44F927"/>
    <w:rsid w:val="3C4B3F87"/>
    <w:rsid w:val="3C50E213"/>
    <w:rsid w:val="3C5E131B"/>
    <w:rsid w:val="3C6DA186"/>
    <w:rsid w:val="3C7F897B"/>
    <w:rsid w:val="3C957409"/>
    <w:rsid w:val="3CA201BF"/>
    <w:rsid w:val="3CAE7187"/>
    <w:rsid w:val="3CB4BC82"/>
    <w:rsid w:val="3CF84078"/>
    <w:rsid w:val="3D095909"/>
    <w:rsid w:val="3D10E1BB"/>
    <w:rsid w:val="3D32BE7F"/>
    <w:rsid w:val="3D4E84B8"/>
    <w:rsid w:val="3DA58249"/>
    <w:rsid w:val="3DA9365A"/>
    <w:rsid w:val="3DE34048"/>
    <w:rsid w:val="3DE85192"/>
    <w:rsid w:val="3E28C267"/>
    <w:rsid w:val="3E2F8F1B"/>
    <w:rsid w:val="3E6EF5F1"/>
    <w:rsid w:val="3F017B9F"/>
    <w:rsid w:val="3F17963B"/>
    <w:rsid w:val="3F1D26DB"/>
    <w:rsid w:val="3F36105E"/>
    <w:rsid w:val="3F6502C9"/>
    <w:rsid w:val="3F7C8C11"/>
    <w:rsid w:val="3F953C1D"/>
    <w:rsid w:val="3FF5F704"/>
    <w:rsid w:val="406EAFDA"/>
    <w:rsid w:val="40776E5F"/>
    <w:rsid w:val="40B257B1"/>
    <w:rsid w:val="40C11BB3"/>
    <w:rsid w:val="40D1AC88"/>
    <w:rsid w:val="40D92742"/>
    <w:rsid w:val="40DB14A5"/>
    <w:rsid w:val="40E0D71C"/>
    <w:rsid w:val="40F0691C"/>
    <w:rsid w:val="40F43D02"/>
    <w:rsid w:val="40F53D57"/>
    <w:rsid w:val="41003034"/>
    <w:rsid w:val="411C4714"/>
    <w:rsid w:val="41625497"/>
    <w:rsid w:val="4176CF43"/>
    <w:rsid w:val="417A0C35"/>
    <w:rsid w:val="41AA09DA"/>
    <w:rsid w:val="41BB8BB5"/>
    <w:rsid w:val="41CAE696"/>
    <w:rsid w:val="41E112C4"/>
    <w:rsid w:val="41F05075"/>
    <w:rsid w:val="420DFD86"/>
    <w:rsid w:val="422B9D52"/>
    <w:rsid w:val="4257CD6D"/>
    <w:rsid w:val="42881FDD"/>
    <w:rsid w:val="428AB139"/>
    <w:rsid w:val="429D93A6"/>
    <w:rsid w:val="42A1B31E"/>
    <w:rsid w:val="4340AAAA"/>
    <w:rsid w:val="4376498D"/>
    <w:rsid w:val="43950B2D"/>
    <w:rsid w:val="43953B50"/>
    <w:rsid w:val="43C1BCA2"/>
    <w:rsid w:val="43EB2654"/>
    <w:rsid w:val="4423F03E"/>
    <w:rsid w:val="444181B0"/>
    <w:rsid w:val="4448ACAB"/>
    <w:rsid w:val="44512B9E"/>
    <w:rsid w:val="44AD8D76"/>
    <w:rsid w:val="44B037B6"/>
    <w:rsid w:val="44BF0B4A"/>
    <w:rsid w:val="44C85835"/>
    <w:rsid w:val="44FF8B1D"/>
    <w:rsid w:val="4513DF5B"/>
    <w:rsid w:val="4514ADB7"/>
    <w:rsid w:val="452C72BF"/>
    <w:rsid w:val="45426CB2"/>
    <w:rsid w:val="455D8D03"/>
    <w:rsid w:val="4561B050"/>
    <w:rsid w:val="4595F512"/>
    <w:rsid w:val="459C557C"/>
    <w:rsid w:val="459EDAC3"/>
    <w:rsid w:val="45C59F5E"/>
    <w:rsid w:val="45D0EE99"/>
    <w:rsid w:val="45E47D0C"/>
    <w:rsid w:val="4637AB05"/>
    <w:rsid w:val="46596050"/>
    <w:rsid w:val="465D83D1"/>
    <w:rsid w:val="4664AEE3"/>
    <w:rsid w:val="468D03FD"/>
    <w:rsid w:val="46A920F4"/>
    <w:rsid w:val="46F95D64"/>
    <w:rsid w:val="46FB2F35"/>
    <w:rsid w:val="470A3165"/>
    <w:rsid w:val="470A6E74"/>
    <w:rsid w:val="47397739"/>
    <w:rsid w:val="475B9100"/>
    <w:rsid w:val="4776ABCA"/>
    <w:rsid w:val="477C80B4"/>
    <w:rsid w:val="479665DF"/>
    <w:rsid w:val="47A85C39"/>
    <w:rsid w:val="47A9311A"/>
    <w:rsid w:val="480A8716"/>
    <w:rsid w:val="48546127"/>
    <w:rsid w:val="4880B564"/>
    <w:rsid w:val="488C73CA"/>
    <w:rsid w:val="48937DE1"/>
    <w:rsid w:val="48952DC5"/>
    <w:rsid w:val="48AA54FC"/>
    <w:rsid w:val="48EF9C57"/>
    <w:rsid w:val="49425D09"/>
    <w:rsid w:val="49676F86"/>
    <w:rsid w:val="49BA3036"/>
    <w:rsid w:val="49CF6DE9"/>
    <w:rsid w:val="49ED6B7D"/>
    <w:rsid w:val="4A10C5C2"/>
    <w:rsid w:val="4A7A6AB3"/>
    <w:rsid w:val="4A9DFFB6"/>
    <w:rsid w:val="4AA9EDB6"/>
    <w:rsid w:val="4ABC97F2"/>
    <w:rsid w:val="4AC89F76"/>
    <w:rsid w:val="4B0D29E4"/>
    <w:rsid w:val="4B0F8A33"/>
    <w:rsid w:val="4B321A18"/>
    <w:rsid w:val="4B372168"/>
    <w:rsid w:val="4B4B32C1"/>
    <w:rsid w:val="4B6253F8"/>
    <w:rsid w:val="4B64EC06"/>
    <w:rsid w:val="4B78AB03"/>
    <w:rsid w:val="4B8AADFA"/>
    <w:rsid w:val="4B9E72D2"/>
    <w:rsid w:val="4BAF3058"/>
    <w:rsid w:val="4BB6A682"/>
    <w:rsid w:val="4BB98B08"/>
    <w:rsid w:val="4C38AB79"/>
    <w:rsid w:val="4C39697E"/>
    <w:rsid w:val="4C76F893"/>
    <w:rsid w:val="4CB7E5FB"/>
    <w:rsid w:val="4D035607"/>
    <w:rsid w:val="4D0845C3"/>
    <w:rsid w:val="4D1BF476"/>
    <w:rsid w:val="4D5DE847"/>
    <w:rsid w:val="4D69F35F"/>
    <w:rsid w:val="4D8B530E"/>
    <w:rsid w:val="4D9D1C84"/>
    <w:rsid w:val="4DD2C00A"/>
    <w:rsid w:val="4DED8A4C"/>
    <w:rsid w:val="4E3A92C2"/>
    <w:rsid w:val="4E5097D0"/>
    <w:rsid w:val="4E5CF1A9"/>
    <w:rsid w:val="4F0448D7"/>
    <w:rsid w:val="4F435CA2"/>
    <w:rsid w:val="4F5F1164"/>
    <w:rsid w:val="4F98CB66"/>
    <w:rsid w:val="4FB1119E"/>
    <w:rsid w:val="4FBE5F13"/>
    <w:rsid w:val="4FD5C0B3"/>
    <w:rsid w:val="500F45A9"/>
    <w:rsid w:val="5064233C"/>
    <w:rsid w:val="50800746"/>
    <w:rsid w:val="508338F7"/>
    <w:rsid w:val="5093D3EB"/>
    <w:rsid w:val="50B34817"/>
    <w:rsid w:val="50B74296"/>
    <w:rsid w:val="50ECB4A3"/>
    <w:rsid w:val="5136EB03"/>
    <w:rsid w:val="51506C74"/>
    <w:rsid w:val="5157C080"/>
    <w:rsid w:val="517233E8"/>
    <w:rsid w:val="51A15B9C"/>
    <w:rsid w:val="51B05348"/>
    <w:rsid w:val="51EABE86"/>
    <w:rsid w:val="51EE090A"/>
    <w:rsid w:val="5202AF4A"/>
    <w:rsid w:val="5243FD91"/>
    <w:rsid w:val="525312F7"/>
    <w:rsid w:val="525D1C76"/>
    <w:rsid w:val="52819255"/>
    <w:rsid w:val="52857DF7"/>
    <w:rsid w:val="528EC4A0"/>
    <w:rsid w:val="52DB09FF"/>
    <w:rsid w:val="52E4B1AF"/>
    <w:rsid w:val="52EB462D"/>
    <w:rsid w:val="53489F33"/>
    <w:rsid w:val="534C5E9C"/>
    <w:rsid w:val="536F1D49"/>
    <w:rsid w:val="537F9964"/>
    <w:rsid w:val="53868EE7"/>
    <w:rsid w:val="53DFCDF2"/>
    <w:rsid w:val="543CA834"/>
    <w:rsid w:val="5468F1EE"/>
    <w:rsid w:val="5474B468"/>
    <w:rsid w:val="5485EE91"/>
    <w:rsid w:val="548C9DF0"/>
    <w:rsid w:val="54910C45"/>
    <w:rsid w:val="549167D5"/>
    <w:rsid w:val="54D65709"/>
    <w:rsid w:val="54E7F40A"/>
    <w:rsid w:val="55A26682"/>
    <w:rsid w:val="55AAC2F4"/>
    <w:rsid w:val="55B01DDD"/>
    <w:rsid w:val="55B079B4"/>
    <w:rsid w:val="55CE52E8"/>
    <w:rsid w:val="55D02A1E"/>
    <w:rsid w:val="5605D743"/>
    <w:rsid w:val="5615A38E"/>
    <w:rsid w:val="56164C14"/>
    <w:rsid w:val="5649D3EB"/>
    <w:rsid w:val="56766056"/>
    <w:rsid w:val="567999A3"/>
    <w:rsid w:val="56BC9C7F"/>
    <w:rsid w:val="56FE623A"/>
    <w:rsid w:val="574BEBD3"/>
    <w:rsid w:val="574E6E87"/>
    <w:rsid w:val="57510E06"/>
    <w:rsid w:val="57665B15"/>
    <w:rsid w:val="576E2A9D"/>
    <w:rsid w:val="578D8308"/>
    <w:rsid w:val="57C42928"/>
    <w:rsid w:val="57D90666"/>
    <w:rsid w:val="57F18CB6"/>
    <w:rsid w:val="582F74EB"/>
    <w:rsid w:val="59696F8D"/>
    <w:rsid w:val="59713DED"/>
    <w:rsid w:val="5A040FE5"/>
    <w:rsid w:val="5A05699D"/>
    <w:rsid w:val="5A05C7A8"/>
    <w:rsid w:val="5A142CB7"/>
    <w:rsid w:val="5A1B8093"/>
    <w:rsid w:val="5A434018"/>
    <w:rsid w:val="5A639C0F"/>
    <w:rsid w:val="5A68055E"/>
    <w:rsid w:val="5AA03074"/>
    <w:rsid w:val="5AB14312"/>
    <w:rsid w:val="5ABD0A96"/>
    <w:rsid w:val="5AE51172"/>
    <w:rsid w:val="5B0C85A0"/>
    <w:rsid w:val="5B159548"/>
    <w:rsid w:val="5B3F5910"/>
    <w:rsid w:val="5B43E37F"/>
    <w:rsid w:val="5B499319"/>
    <w:rsid w:val="5B49D179"/>
    <w:rsid w:val="5B51E7CF"/>
    <w:rsid w:val="5BBD681F"/>
    <w:rsid w:val="5BEF0324"/>
    <w:rsid w:val="5BFE8DBE"/>
    <w:rsid w:val="5C364939"/>
    <w:rsid w:val="5C61D78C"/>
    <w:rsid w:val="5C73DF3F"/>
    <w:rsid w:val="5CE7F6DA"/>
    <w:rsid w:val="5CF5F4F6"/>
    <w:rsid w:val="5CFAC45F"/>
    <w:rsid w:val="5D733794"/>
    <w:rsid w:val="5DB8F19E"/>
    <w:rsid w:val="5DC03C70"/>
    <w:rsid w:val="5DD6783F"/>
    <w:rsid w:val="5E02FBF9"/>
    <w:rsid w:val="5E5936D6"/>
    <w:rsid w:val="5E68AA97"/>
    <w:rsid w:val="5E884644"/>
    <w:rsid w:val="5EB31CC8"/>
    <w:rsid w:val="5EB9C7A7"/>
    <w:rsid w:val="5ED105A8"/>
    <w:rsid w:val="5EEDEC36"/>
    <w:rsid w:val="5EF4CC6C"/>
    <w:rsid w:val="5F071540"/>
    <w:rsid w:val="5F3142C9"/>
    <w:rsid w:val="5F37E955"/>
    <w:rsid w:val="5F5C0CD1"/>
    <w:rsid w:val="5F64B550"/>
    <w:rsid w:val="5F75352E"/>
    <w:rsid w:val="5FBFEC1F"/>
    <w:rsid w:val="5FD1ADF8"/>
    <w:rsid w:val="601459F2"/>
    <w:rsid w:val="60292069"/>
    <w:rsid w:val="602C8F56"/>
    <w:rsid w:val="602D95B8"/>
    <w:rsid w:val="60367F2E"/>
    <w:rsid w:val="60523E18"/>
    <w:rsid w:val="6060F59A"/>
    <w:rsid w:val="606CCA76"/>
    <w:rsid w:val="6083FFA5"/>
    <w:rsid w:val="60909FC2"/>
    <w:rsid w:val="60D3B9B6"/>
    <w:rsid w:val="60E7F2F8"/>
    <w:rsid w:val="60ED13E9"/>
    <w:rsid w:val="60FA900E"/>
    <w:rsid w:val="612F97DC"/>
    <w:rsid w:val="6139F4F4"/>
    <w:rsid w:val="61473E97"/>
    <w:rsid w:val="617C2BAC"/>
    <w:rsid w:val="617F39EF"/>
    <w:rsid w:val="61BF9A8C"/>
    <w:rsid w:val="61DF5C81"/>
    <w:rsid w:val="61E7F629"/>
    <w:rsid w:val="61EA66ED"/>
    <w:rsid w:val="624DB4F8"/>
    <w:rsid w:val="625BFA8C"/>
    <w:rsid w:val="6265045E"/>
    <w:rsid w:val="6267597E"/>
    <w:rsid w:val="628A0ABD"/>
    <w:rsid w:val="628EE400"/>
    <w:rsid w:val="628F13F3"/>
    <w:rsid w:val="62D5C555"/>
    <w:rsid w:val="62DF5606"/>
    <w:rsid w:val="62E6F499"/>
    <w:rsid w:val="62FDDC9D"/>
    <w:rsid w:val="63638828"/>
    <w:rsid w:val="6365367A"/>
    <w:rsid w:val="636EAC96"/>
    <w:rsid w:val="638D09F8"/>
    <w:rsid w:val="638E55F6"/>
    <w:rsid w:val="63A46B38"/>
    <w:rsid w:val="63B4A375"/>
    <w:rsid w:val="63C4E22F"/>
    <w:rsid w:val="63F07746"/>
    <w:rsid w:val="6400EB8C"/>
    <w:rsid w:val="64188AE8"/>
    <w:rsid w:val="643C54DA"/>
    <w:rsid w:val="644F5C7A"/>
    <w:rsid w:val="648BC834"/>
    <w:rsid w:val="64A78167"/>
    <w:rsid w:val="64B4CD9D"/>
    <w:rsid w:val="64B6552B"/>
    <w:rsid w:val="64CFFFE2"/>
    <w:rsid w:val="64E453B8"/>
    <w:rsid w:val="64F44648"/>
    <w:rsid w:val="64FC4B61"/>
    <w:rsid w:val="65038EF5"/>
    <w:rsid w:val="6518882D"/>
    <w:rsid w:val="6548AEFD"/>
    <w:rsid w:val="655D1CA7"/>
    <w:rsid w:val="655D2DBA"/>
    <w:rsid w:val="658C47A7"/>
    <w:rsid w:val="65ACC517"/>
    <w:rsid w:val="65C16C28"/>
    <w:rsid w:val="65C6510F"/>
    <w:rsid w:val="6605CD5E"/>
    <w:rsid w:val="66658B58"/>
    <w:rsid w:val="668FB6CD"/>
    <w:rsid w:val="66913E66"/>
    <w:rsid w:val="66A9EF92"/>
    <w:rsid w:val="67185871"/>
    <w:rsid w:val="673988BB"/>
    <w:rsid w:val="6756EB99"/>
    <w:rsid w:val="67644D61"/>
    <w:rsid w:val="67A82DFA"/>
    <w:rsid w:val="67AE4029"/>
    <w:rsid w:val="67AEAF6B"/>
    <w:rsid w:val="67D7C183"/>
    <w:rsid w:val="67DD1100"/>
    <w:rsid w:val="67EA091F"/>
    <w:rsid w:val="680E7641"/>
    <w:rsid w:val="6817A9BF"/>
    <w:rsid w:val="68B929D1"/>
    <w:rsid w:val="68BFB0C9"/>
    <w:rsid w:val="68EA4F8E"/>
    <w:rsid w:val="6914B839"/>
    <w:rsid w:val="69319560"/>
    <w:rsid w:val="6932325D"/>
    <w:rsid w:val="69890F4D"/>
    <w:rsid w:val="698E5CC3"/>
    <w:rsid w:val="69A06637"/>
    <w:rsid w:val="69B8CDF4"/>
    <w:rsid w:val="69BD1C5A"/>
    <w:rsid w:val="69E19054"/>
    <w:rsid w:val="6A0F4300"/>
    <w:rsid w:val="6A0FDA67"/>
    <w:rsid w:val="6A13E1BB"/>
    <w:rsid w:val="6A21FDCE"/>
    <w:rsid w:val="6A35C1C7"/>
    <w:rsid w:val="6A7FC042"/>
    <w:rsid w:val="6A80363A"/>
    <w:rsid w:val="6A988970"/>
    <w:rsid w:val="6AA1E506"/>
    <w:rsid w:val="6ABAFA7E"/>
    <w:rsid w:val="6AC25C91"/>
    <w:rsid w:val="6ADD1907"/>
    <w:rsid w:val="6AFD62AD"/>
    <w:rsid w:val="6B30F573"/>
    <w:rsid w:val="6B6AEC68"/>
    <w:rsid w:val="6B755613"/>
    <w:rsid w:val="6B788E34"/>
    <w:rsid w:val="6B95F772"/>
    <w:rsid w:val="6BA20172"/>
    <w:rsid w:val="6BA6BE0F"/>
    <w:rsid w:val="6BF06941"/>
    <w:rsid w:val="6C15BF9C"/>
    <w:rsid w:val="6C2A42BE"/>
    <w:rsid w:val="6C39765C"/>
    <w:rsid w:val="6C3A8FD9"/>
    <w:rsid w:val="6C693622"/>
    <w:rsid w:val="6CEC0C99"/>
    <w:rsid w:val="6D11A101"/>
    <w:rsid w:val="6D193116"/>
    <w:rsid w:val="6D1BECFD"/>
    <w:rsid w:val="6D561006"/>
    <w:rsid w:val="6D9E8D15"/>
    <w:rsid w:val="6DA67128"/>
    <w:rsid w:val="6DDE4DC0"/>
    <w:rsid w:val="6E1780C6"/>
    <w:rsid w:val="6E2E5432"/>
    <w:rsid w:val="6E32951B"/>
    <w:rsid w:val="6E58E576"/>
    <w:rsid w:val="6E626988"/>
    <w:rsid w:val="6E927FB0"/>
    <w:rsid w:val="6EDB7406"/>
    <w:rsid w:val="6F10A70D"/>
    <w:rsid w:val="6F1581E3"/>
    <w:rsid w:val="6F75CDDC"/>
    <w:rsid w:val="6F7C3043"/>
    <w:rsid w:val="6F7D069F"/>
    <w:rsid w:val="6F8F8DD2"/>
    <w:rsid w:val="6FAE403F"/>
    <w:rsid w:val="6FD2229A"/>
    <w:rsid w:val="6FD95AA6"/>
    <w:rsid w:val="6FE3EB67"/>
    <w:rsid w:val="701149A0"/>
    <w:rsid w:val="70203650"/>
    <w:rsid w:val="7022545F"/>
    <w:rsid w:val="70481BA2"/>
    <w:rsid w:val="706B234D"/>
    <w:rsid w:val="70ED4A5A"/>
    <w:rsid w:val="710E00FC"/>
    <w:rsid w:val="712A2A26"/>
    <w:rsid w:val="7149BA17"/>
    <w:rsid w:val="716DC113"/>
    <w:rsid w:val="71AD794E"/>
    <w:rsid w:val="71AFABB5"/>
    <w:rsid w:val="71B26F09"/>
    <w:rsid w:val="72380EC2"/>
    <w:rsid w:val="72CC9B3B"/>
    <w:rsid w:val="730C8A59"/>
    <w:rsid w:val="7341AF43"/>
    <w:rsid w:val="73830C09"/>
    <w:rsid w:val="73923F16"/>
    <w:rsid w:val="739CFCE9"/>
    <w:rsid w:val="73F3A443"/>
    <w:rsid w:val="740CA7B2"/>
    <w:rsid w:val="7478B450"/>
    <w:rsid w:val="748408E6"/>
    <w:rsid w:val="74B81BF1"/>
    <w:rsid w:val="74BA8751"/>
    <w:rsid w:val="74C9284A"/>
    <w:rsid w:val="74E0B7DF"/>
    <w:rsid w:val="75026508"/>
    <w:rsid w:val="7514256D"/>
    <w:rsid w:val="755F84BC"/>
    <w:rsid w:val="7587DE54"/>
    <w:rsid w:val="758EE710"/>
    <w:rsid w:val="75946814"/>
    <w:rsid w:val="75ABD2F9"/>
    <w:rsid w:val="75B486DC"/>
    <w:rsid w:val="75C44291"/>
    <w:rsid w:val="75F103E6"/>
    <w:rsid w:val="763318E1"/>
    <w:rsid w:val="764DEC1A"/>
    <w:rsid w:val="76587368"/>
    <w:rsid w:val="767C8840"/>
    <w:rsid w:val="76D41B95"/>
    <w:rsid w:val="77255552"/>
    <w:rsid w:val="7770E279"/>
    <w:rsid w:val="777DE4D3"/>
    <w:rsid w:val="77839C6F"/>
    <w:rsid w:val="7788A3BF"/>
    <w:rsid w:val="77994055"/>
    <w:rsid w:val="77A4B429"/>
    <w:rsid w:val="77F31E1A"/>
    <w:rsid w:val="7813E87C"/>
    <w:rsid w:val="784D9EDF"/>
    <w:rsid w:val="785126D8"/>
    <w:rsid w:val="785BE3BD"/>
    <w:rsid w:val="7861F5F7"/>
    <w:rsid w:val="7886FD63"/>
    <w:rsid w:val="78FD0EC1"/>
    <w:rsid w:val="795F1CF7"/>
    <w:rsid w:val="79728A6C"/>
    <w:rsid w:val="79A613D1"/>
    <w:rsid w:val="79CE7221"/>
    <w:rsid w:val="79D07FB8"/>
    <w:rsid w:val="79D330CB"/>
    <w:rsid w:val="79E9DBCB"/>
    <w:rsid w:val="79EE60FC"/>
    <w:rsid w:val="79FA51D6"/>
    <w:rsid w:val="7A10222F"/>
    <w:rsid w:val="7A8FBA2C"/>
    <w:rsid w:val="7A962804"/>
    <w:rsid w:val="7A9D3CB1"/>
    <w:rsid w:val="7AB566B8"/>
    <w:rsid w:val="7AB58595"/>
    <w:rsid w:val="7ACB39D4"/>
    <w:rsid w:val="7B805419"/>
    <w:rsid w:val="7B873C82"/>
    <w:rsid w:val="7BDBD2BF"/>
    <w:rsid w:val="7C111243"/>
    <w:rsid w:val="7C28783E"/>
    <w:rsid w:val="7C2A902B"/>
    <w:rsid w:val="7C2AED50"/>
    <w:rsid w:val="7C3DF501"/>
    <w:rsid w:val="7C59B325"/>
    <w:rsid w:val="7C9FB9F1"/>
    <w:rsid w:val="7CAA0521"/>
    <w:rsid w:val="7CAC7A56"/>
    <w:rsid w:val="7CD78826"/>
    <w:rsid w:val="7D11A409"/>
    <w:rsid w:val="7D14874C"/>
    <w:rsid w:val="7D28957E"/>
    <w:rsid w:val="7DA101CA"/>
    <w:rsid w:val="7DB725B1"/>
    <w:rsid w:val="7DD4DD73"/>
    <w:rsid w:val="7DEF72B5"/>
    <w:rsid w:val="7E0051BA"/>
    <w:rsid w:val="7E01764E"/>
    <w:rsid w:val="7E09EF76"/>
    <w:rsid w:val="7E763BD6"/>
    <w:rsid w:val="7E84D867"/>
    <w:rsid w:val="7E9201BC"/>
    <w:rsid w:val="7E96FD8D"/>
    <w:rsid w:val="7EB9DEF8"/>
    <w:rsid w:val="7EE195E1"/>
    <w:rsid w:val="7F1CB81E"/>
    <w:rsid w:val="7F8F286E"/>
    <w:rsid w:val="7FD24E1A"/>
    <w:rsid w:val="7FE0A57C"/>
    <w:rsid w:val="7FE39F5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3B2E"/>
  <w15:docId w15:val="{2F145BDA-8890-45A3-97A0-E05D2802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3051FF"/>
    <w:pPr>
      <w:numPr>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0"/>
    </w:pPr>
    <w:rPr>
      <w:rFonts w:ascii="Times New Roman" w:eastAsia="Times New Roman" w:hAnsi="Times New Roman" w:cs="Times New Roman"/>
      <w:b/>
      <w:color w:val="000000"/>
      <w:kern w:val="0"/>
      <w:sz w:val="24"/>
      <w:szCs w:val="20"/>
      <w:lang w:eastAsia="et-EE"/>
      <w14:ligatures w14:val="none"/>
    </w:rPr>
  </w:style>
  <w:style w:type="paragraph" w:styleId="Pealkiri2">
    <w:name w:val="heading 2"/>
    <w:basedOn w:val="Loendilik"/>
    <w:next w:val="Normaallaad"/>
    <w:link w:val="Pealkiri2Mrk"/>
    <w:uiPriority w:val="9"/>
    <w:unhideWhenUsed/>
    <w:qFormat/>
    <w:rsid w:val="003051FF"/>
    <w:pPr>
      <w:numPr>
        <w:ilvl w:val="1"/>
        <w:numId w:val="11"/>
      </w:numPr>
      <w:autoSpaceDE w:val="0"/>
      <w:autoSpaceDN w:val="0"/>
      <w:adjustRightInd w:val="0"/>
      <w:spacing w:after="0" w:line="240" w:lineRule="auto"/>
      <w:jc w:val="both"/>
      <w:outlineLvl w:val="1"/>
    </w:pPr>
    <w:rPr>
      <w:rFonts w:ascii="Times New Roman" w:hAnsi="Times New Roman" w:cs="Times New Roman"/>
      <w:b/>
      <w:kern w:val="0"/>
      <w:sz w:val="24"/>
      <w:szCs w:val="24"/>
      <w:lang w:eastAsia="et-EE"/>
      <w14:ligatures w14:val="none"/>
    </w:rPr>
  </w:style>
  <w:style w:type="paragraph" w:styleId="Pealkiri3">
    <w:name w:val="heading 3"/>
    <w:basedOn w:val="Normaallaad"/>
    <w:next w:val="Normaallaad"/>
    <w:link w:val="Pealkiri3Mrk"/>
    <w:uiPriority w:val="9"/>
    <w:unhideWhenUsed/>
    <w:qFormat/>
    <w:rsid w:val="00102A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051FF"/>
    <w:rPr>
      <w:rFonts w:ascii="Times New Roman" w:eastAsia="Times New Roman" w:hAnsi="Times New Roman" w:cs="Times New Roman"/>
      <w:b/>
      <w:color w:val="000000"/>
      <w:kern w:val="0"/>
      <w:sz w:val="24"/>
      <w:szCs w:val="20"/>
      <w:lang w:eastAsia="et-EE"/>
      <w14:ligatures w14:val="none"/>
    </w:rPr>
  </w:style>
  <w:style w:type="character" w:customStyle="1" w:styleId="Pealkiri2Mrk">
    <w:name w:val="Pealkiri 2 Märk"/>
    <w:basedOn w:val="Liguvaikefont"/>
    <w:link w:val="Pealkiri2"/>
    <w:uiPriority w:val="9"/>
    <w:rsid w:val="003051FF"/>
    <w:rPr>
      <w:rFonts w:ascii="Times New Roman" w:hAnsi="Times New Roman" w:cs="Times New Roman"/>
      <w:b/>
      <w:kern w:val="0"/>
      <w:sz w:val="24"/>
      <w:szCs w:val="24"/>
      <w:lang w:eastAsia="et-EE"/>
      <w14:ligatures w14:val="none"/>
    </w:rPr>
  </w:style>
  <w:style w:type="paragraph" w:styleId="Loendilik">
    <w:name w:val="List Paragraph"/>
    <w:basedOn w:val="Normaallaad"/>
    <w:uiPriority w:val="34"/>
    <w:qFormat/>
    <w:rsid w:val="003051FF"/>
    <w:pPr>
      <w:ind w:left="720"/>
      <w:contextualSpacing/>
    </w:pPr>
  </w:style>
  <w:style w:type="paragraph" w:customStyle="1" w:styleId="Normaallaad1">
    <w:name w:val="Normaallaad1"/>
    <w:rsid w:val="003051FF"/>
    <w:pPr>
      <w:spacing w:after="0" w:line="240" w:lineRule="auto"/>
    </w:pPr>
    <w:rPr>
      <w:rFonts w:ascii="Times New Roman" w:eastAsia="Times New Roman" w:hAnsi="Times New Roman" w:cs="Times New Roman"/>
      <w:noProof/>
      <w:color w:val="000000"/>
      <w:kern w:val="0"/>
      <w:sz w:val="24"/>
      <w:szCs w:val="20"/>
      <w:lang w:val="en-US" w:eastAsia="et-EE"/>
      <w14:ligatures w14:val="none"/>
    </w:rPr>
  </w:style>
  <w:style w:type="character" w:styleId="Hperlink">
    <w:name w:val="Hyperlink"/>
    <w:basedOn w:val="Liguvaikefont"/>
    <w:uiPriority w:val="99"/>
    <w:unhideWhenUsed/>
    <w:rsid w:val="004A7C42"/>
    <w:rPr>
      <w:color w:val="0563C1" w:themeColor="hyperlink"/>
      <w:u w:val="single"/>
    </w:rPr>
  </w:style>
  <w:style w:type="character" w:customStyle="1" w:styleId="tyhik">
    <w:name w:val="tyhik"/>
    <w:basedOn w:val="Liguvaikefont"/>
    <w:rsid w:val="00F91144"/>
  </w:style>
  <w:style w:type="character" w:styleId="Lahendamatamainimine">
    <w:name w:val="Unresolved Mention"/>
    <w:basedOn w:val="Liguvaikefont"/>
    <w:uiPriority w:val="99"/>
    <w:semiHidden/>
    <w:unhideWhenUsed/>
    <w:rsid w:val="00290CC4"/>
    <w:rPr>
      <w:color w:val="605E5C"/>
      <w:shd w:val="clear" w:color="auto" w:fill="E1DFDD"/>
    </w:rPr>
  </w:style>
  <w:style w:type="paragraph" w:styleId="Allmrkusetekst">
    <w:name w:val="footnote text"/>
    <w:basedOn w:val="Normaallaad"/>
    <w:link w:val="AllmrkusetekstMrk"/>
    <w:uiPriority w:val="99"/>
    <w:semiHidden/>
    <w:unhideWhenUsed/>
    <w:rsid w:val="002769E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769E1"/>
    <w:rPr>
      <w:sz w:val="20"/>
      <w:szCs w:val="20"/>
    </w:rPr>
  </w:style>
  <w:style w:type="character" w:styleId="Allmrkuseviide">
    <w:name w:val="footnote reference"/>
    <w:basedOn w:val="Liguvaikefont"/>
    <w:uiPriority w:val="99"/>
    <w:semiHidden/>
    <w:unhideWhenUsed/>
    <w:rsid w:val="002769E1"/>
    <w:rPr>
      <w:vertAlign w:val="superscript"/>
    </w:rPr>
  </w:style>
  <w:style w:type="table" w:styleId="Kontuurtabel">
    <w:name w:val="Table Grid"/>
    <w:basedOn w:val="Normaaltabel"/>
    <w:rsid w:val="00F11EA0"/>
    <w:pPr>
      <w:spacing w:after="0" w:line="240" w:lineRule="auto"/>
    </w:pPr>
    <w:rPr>
      <w:rFonts w:ascii="Times New Roman" w:eastAsia="Times New Roman" w:hAnsi="Times New Roman" w:cs="Times New Roman"/>
      <w:kern w:val="0"/>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E4572F"/>
    <w:rPr>
      <w:sz w:val="16"/>
      <w:szCs w:val="16"/>
    </w:rPr>
  </w:style>
  <w:style w:type="paragraph" w:styleId="Kommentaaritekst">
    <w:name w:val="annotation text"/>
    <w:basedOn w:val="Normaallaad"/>
    <w:link w:val="KommentaaritekstMrk"/>
    <w:uiPriority w:val="99"/>
    <w:unhideWhenUsed/>
    <w:rsid w:val="00E4572F"/>
    <w:pPr>
      <w:spacing w:line="240" w:lineRule="auto"/>
    </w:pPr>
    <w:rPr>
      <w:sz w:val="20"/>
      <w:szCs w:val="20"/>
    </w:rPr>
  </w:style>
  <w:style w:type="character" w:customStyle="1" w:styleId="KommentaaritekstMrk">
    <w:name w:val="Kommentaari tekst Märk"/>
    <w:basedOn w:val="Liguvaikefont"/>
    <w:link w:val="Kommentaaritekst"/>
    <w:uiPriority w:val="99"/>
    <w:rsid w:val="00E4572F"/>
    <w:rPr>
      <w:sz w:val="20"/>
      <w:szCs w:val="20"/>
    </w:rPr>
  </w:style>
  <w:style w:type="paragraph" w:styleId="Kommentaariteema">
    <w:name w:val="annotation subject"/>
    <w:basedOn w:val="Kommentaaritekst"/>
    <w:next w:val="Kommentaaritekst"/>
    <w:link w:val="KommentaariteemaMrk"/>
    <w:uiPriority w:val="99"/>
    <w:semiHidden/>
    <w:unhideWhenUsed/>
    <w:rsid w:val="00E4572F"/>
    <w:rPr>
      <w:b/>
      <w:bCs/>
    </w:rPr>
  </w:style>
  <w:style w:type="character" w:customStyle="1" w:styleId="KommentaariteemaMrk">
    <w:name w:val="Kommentaari teema Märk"/>
    <w:basedOn w:val="KommentaaritekstMrk"/>
    <w:link w:val="Kommentaariteema"/>
    <w:uiPriority w:val="99"/>
    <w:semiHidden/>
    <w:rsid w:val="00E4572F"/>
    <w:rPr>
      <w:b/>
      <w:bCs/>
      <w:sz w:val="20"/>
      <w:szCs w:val="20"/>
    </w:rPr>
  </w:style>
  <w:style w:type="character" w:customStyle="1" w:styleId="normaltextrun">
    <w:name w:val="normaltextrun"/>
    <w:basedOn w:val="Liguvaikefont"/>
    <w:rsid w:val="00B57A53"/>
  </w:style>
  <w:style w:type="paragraph" w:styleId="Normaallaadveeb">
    <w:name w:val="Normal (Web)"/>
    <w:basedOn w:val="Normaallaad"/>
    <w:uiPriority w:val="99"/>
    <w:unhideWhenUsed/>
    <w:rsid w:val="00516B98"/>
    <w:pPr>
      <w:spacing w:before="240" w:after="100" w:afterAutospacing="1" w:line="240" w:lineRule="auto"/>
    </w:pPr>
    <w:rPr>
      <w:rFonts w:ascii="Times New Roman" w:eastAsia="Times New Roman" w:hAnsi="Times New Roman" w:cs="Times New Roman"/>
      <w:kern w:val="0"/>
      <w:sz w:val="24"/>
      <w:szCs w:val="24"/>
      <w:lang w:eastAsia="et-EE"/>
    </w:rPr>
  </w:style>
  <w:style w:type="paragraph" w:customStyle="1" w:styleId="Paragrahv">
    <w:name w:val="Paragrahv"/>
    <w:basedOn w:val="Normaallaad"/>
    <w:qFormat/>
    <w:rsid w:val="003C21D8"/>
    <w:pPr>
      <w:spacing w:after="0" w:line="240" w:lineRule="auto"/>
      <w:jc w:val="both"/>
    </w:pPr>
    <w:rPr>
      <w:rFonts w:ascii="Times New Roman" w:eastAsia="SimSun" w:hAnsi="Times New Roman" w:cs="Mangal"/>
      <w:b/>
      <w:iCs/>
      <w:kern w:val="1"/>
      <w:sz w:val="24"/>
      <w:szCs w:val="24"/>
      <w:lang w:eastAsia="zh-CN" w:bidi="hi-IN"/>
    </w:rPr>
  </w:style>
  <w:style w:type="paragraph" w:styleId="Redaktsioon">
    <w:name w:val="Revision"/>
    <w:hidden/>
    <w:uiPriority w:val="99"/>
    <w:semiHidden/>
    <w:rsid w:val="00BC1D7D"/>
    <w:pPr>
      <w:spacing w:after="0" w:line="240" w:lineRule="auto"/>
    </w:pPr>
  </w:style>
  <w:style w:type="paragraph" w:styleId="Pis">
    <w:name w:val="header"/>
    <w:basedOn w:val="Normaallaad"/>
    <w:link w:val="PisMrk"/>
    <w:uiPriority w:val="99"/>
    <w:semiHidden/>
    <w:unhideWhenUsed/>
    <w:rsid w:val="00A0723A"/>
    <w:pPr>
      <w:tabs>
        <w:tab w:val="center" w:pos="4680"/>
        <w:tab w:val="right" w:pos="9360"/>
      </w:tabs>
      <w:spacing w:after="0" w:line="240" w:lineRule="auto"/>
    </w:pPr>
  </w:style>
  <w:style w:type="character" w:customStyle="1" w:styleId="PisMrk">
    <w:name w:val="Päis Märk"/>
    <w:basedOn w:val="Liguvaikefont"/>
    <w:link w:val="Pis"/>
    <w:uiPriority w:val="99"/>
    <w:semiHidden/>
    <w:rsid w:val="00A0723A"/>
  </w:style>
  <w:style w:type="paragraph" w:styleId="Jalus">
    <w:name w:val="footer"/>
    <w:basedOn w:val="Normaallaad"/>
    <w:link w:val="JalusMrk"/>
    <w:uiPriority w:val="99"/>
    <w:semiHidden/>
    <w:unhideWhenUsed/>
    <w:rsid w:val="00A0723A"/>
    <w:pPr>
      <w:tabs>
        <w:tab w:val="center" w:pos="4680"/>
        <w:tab w:val="right" w:pos="9360"/>
      </w:tabs>
      <w:spacing w:after="0" w:line="240" w:lineRule="auto"/>
    </w:pPr>
  </w:style>
  <w:style w:type="character" w:customStyle="1" w:styleId="JalusMrk">
    <w:name w:val="Jalus Märk"/>
    <w:basedOn w:val="Liguvaikefont"/>
    <w:link w:val="Jalus"/>
    <w:uiPriority w:val="99"/>
    <w:semiHidden/>
    <w:rsid w:val="00A0723A"/>
  </w:style>
  <w:style w:type="character" w:customStyle="1" w:styleId="Pealkiri3Mrk">
    <w:name w:val="Pealkiri 3 Märk"/>
    <w:basedOn w:val="Liguvaikefont"/>
    <w:link w:val="Pealkiri3"/>
    <w:uiPriority w:val="9"/>
    <w:rsid w:val="00102A86"/>
    <w:rPr>
      <w:rFonts w:asciiTheme="majorHAnsi" w:eastAsiaTheme="majorEastAsia" w:hAnsiTheme="majorHAnsi" w:cstheme="majorBidi"/>
      <w:color w:val="1F3763" w:themeColor="accent1" w:themeShade="7F"/>
      <w:sz w:val="24"/>
      <w:szCs w:val="24"/>
    </w:rPr>
  </w:style>
  <w:style w:type="paragraph" w:customStyle="1" w:styleId="pf0">
    <w:name w:val="pf0"/>
    <w:basedOn w:val="Normaallaad"/>
    <w:rsid w:val="00A03B27"/>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cf01">
    <w:name w:val="cf01"/>
    <w:basedOn w:val="Liguvaikefont"/>
    <w:rsid w:val="00A03B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7199">
      <w:bodyDiv w:val="1"/>
      <w:marLeft w:val="0"/>
      <w:marRight w:val="0"/>
      <w:marTop w:val="0"/>
      <w:marBottom w:val="0"/>
      <w:divBdr>
        <w:top w:val="none" w:sz="0" w:space="0" w:color="auto"/>
        <w:left w:val="none" w:sz="0" w:space="0" w:color="auto"/>
        <w:bottom w:val="none" w:sz="0" w:space="0" w:color="auto"/>
        <w:right w:val="none" w:sz="0" w:space="0" w:color="auto"/>
      </w:divBdr>
    </w:div>
    <w:div w:id="719324459">
      <w:bodyDiv w:val="1"/>
      <w:marLeft w:val="0"/>
      <w:marRight w:val="0"/>
      <w:marTop w:val="0"/>
      <w:marBottom w:val="0"/>
      <w:divBdr>
        <w:top w:val="none" w:sz="0" w:space="0" w:color="auto"/>
        <w:left w:val="none" w:sz="0" w:space="0" w:color="auto"/>
        <w:bottom w:val="none" w:sz="0" w:space="0" w:color="auto"/>
        <w:right w:val="none" w:sz="0" w:space="0" w:color="auto"/>
      </w:divBdr>
    </w:div>
    <w:div w:id="950749580">
      <w:bodyDiv w:val="1"/>
      <w:marLeft w:val="0"/>
      <w:marRight w:val="0"/>
      <w:marTop w:val="0"/>
      <w:marBottom w:val="0"/>
      <w:divBdr>
        <w:top w:val="none" w:sz="0" w:space="0" w:color="auto"/>
        <w:left w:val="none" w:sz="0" w:space="0" w:color="auto"/>
        <w:bottom w:val="none" w:sz="0" w:space="0" w:color="auto"/>
        <w:right w:val="none" w:sz="0" w:space="0" w:color="auto"/>
      </w:divBdr>
    </w:div>
    <w:div w:id="1280992476">
      <w:bodyDiv w:val="1"/>
      <w:marLeft w:val="0"/>
      <w:marRight w:val="0"/>
      <w:marTop w:val="0"/>
      <w:marBottom w:val="0"/>
      <w:divBdr>
        <w:top w:val="none" w:sz="0" w:space="0" w:color="auto"/>
        <w:left w:val="none" w:sz="0" w:space="0" w:color="auto"/>
        <w:bottom w:val="none" w:sz="0" w:space="0" w:color="auto"/>
        <w:right w:val="none" w:sz="0" w:space="0" w:color="auto"/>
      </w:divBdr>
      <w:divsChild>
        <w:div w:id="219220184">
          <w:marLeft w:val="0"/>
          <w:marRight w:val="0"/>
          <w:marTop w:val="0"/>
          <w:marBottom w:val="0"/>
          <w:divBdr>
            <w:top w:val="none" w:sz="0" w:space="0" w:color="auto"/>
            <w:left w:val="none" w:sz="0" w:space="0" w:color="auto"/>
            <w:bottom w:val="none" w:sz="0" w:space="0" w:color="auto"/>
            <w:right w:val="none" w:sz="0" w:space="0" w:color="auto"/>
          </w:divBdr>
        </w:div>
        <w:div w:id="1571496293">
          <w:marLeft w:val="0"/>
          <w:marRight w:val="0"/>
          <w:marTop w:val="0"/>
          <w:marBottom w:val="0"/>
          <w:divBdr>
            <w:top w:val="none" w:sz="0" w:space="0" w:color="auto"/>
            <w:left w:val="none" w:sz="0" w:space="0" w:color="auto"/>
            <w:bottom w:val="none" w:sz="0" w:space="0" w:color="auto"/>
            <w:right w:val="none" w:sz="0" w:space="0" w:color="auto"/>
          </w:divBdr>
        </w:div>
        <w:div w:id="1068842537">
          <w:marLeft w:val="0"/>
          <w:marRight w:val="0"/>
          <w:marTop w:val="0"/>
          <w:marBottom w:val="0"/>
          <w:divBdr>
            <w:top w:val="none" w:sz="0" w:space="0" w:color="auto"/>
            <w:left w:val="none" w:sz="0" w:space="0" w:color="auto"/>
            <w:bottom w:val="none" w:sz="0" w:space="0" w:color="auto"/>
            <w:right w:val="none" w:sz="0" w:space="0" w:color="auto"/>
          </w:divBdr>
        </w:div>
      </w:divsChild>
    </w:div>
    <w:div w:id="1527597181">
      <w:bodyDiv w:val="1"/>
      <w:marLeft w:val="0"/>
      <w:marRight w:val="0"/>
      <w:marTop w:val="0"/>
      <w:marBottom w:val="0"/>
      <w:divBdr>
        <w:top w:val="none" w:sz="0" w:space="0" w:color="auto"/>
        <w:left w:val="none" w:sz="0" w:space="0" w:color="auto"/>
        <w:bottom w:val="none" w:sz="0" w:space="0" w:color="auto"/>
        <w:right w:val="none" w:sz="0" w:space="0" w:color="auto"/>
      </w:divBdr>
    </w:div>
    <w:div w:id="1630863797">
      <w:bodyDiv w:val="1"/>
      <w:marLeft w:val="0"/>
      <w:marRight w:val="0"/>
      <w:marTop w:val="0"/>
      <w:marBottom w:val="0"/>
      <w:divBdr>
        <w:top w:val="none" w:sz="0" w:space="0" w:color="auto"/>
        <w:left w:val="none" w:sz="0" w:space="0" w:color="auto"/>
        <w:bottom w:val="none" w:sz="0" w:space="0" w:color="auto"/>
        <w:right w:val="none" w:sz="0" w:space="0" w:color="auto"/>
      </w:divBdr>
    </w:div>
    <w:div w:id="1784612622">
      <w:bodyDiv w:val="1"/>
      <w:marLeft w:val="0"/>
      <w:marRight w:val="0"/>
      <w:marTop w:val="0"/>
      <w:marBottom w:val="0"/>
      <w:divBdr>
        <w:top w:val="none" w:sz="0" w:space="0" w:color="auto"/>
        <w:left w:val="none" w:sz="0" w:space="0" w:color="auto"/>
        <w:bottom w:val="none" w:sz="0" w:space="0" w:color="auto"/>
        <w:right w:val="none" w:sz="0" w:space="0" w:color="auto"/>
      </w:divBdr>
    </w:div>
    <w:div w:id="2090690462">
      <w:bodyDiv w:val="1"/>
      <w:marLeft w:val="0"/>
      <w:marRight w:val="0"/>
      <w:marTop w:val="0"/>
      <w:marBottom w:val="0"/>
      <w:divBdr>
        <w:top w:val="none" w:sz="0" w:space="0" w:color="auto"/>
        <w:left w:val="none" w:sz="0" w:space="0" w:color="auto"/>
        <w:bottom w:val="none" w:sz="0" w:space="0" w:color="auto"/>
        <w:right w:val="none" w:sz="0" w:space="0" w:color="auto"/>
      </w:divBdr>
      <w:divsChild>
        <w:div w:id="373039308">
          <w:marLeft w:val="0"/>
          <w:marRight w:val="0"/>
          <w:marTop w:val="0"/>
          <w:marBottom w:val="0"/>
          <w:divBdr>
            <w:top w:val="none" w:sz="0" w:space="0" w:color="auto"/>
            <w:left w:val="none" w:sz="0" w:space="0" w:color="auto"/>
            <w:bottom w:val="none" w:sz="0" w:space="0" w:color="auto"/>
            <w:right w:val="none" w:sz="0" w:space="0" w:color="auto"/>
          </w:divBdr>
        </w:div>
        <w:div w:id="1218249213">
          <w:marLeft w:val="0"/>
          <w:marRight w:val="0"/>
          <w:marTop w:val="0"/>
          <w:marBottom w:val="0"/>
          <w:divBdr>
            <w:top w:val="none" w:sz="0" w:space="0" w:color="auto"/>
            <w:left w:val="none" w:sz="0" w:space="0" w:color="auto"/>
            <w:bottom w:val="none" w:sz="0" w:space="0" w:color="auto"/>
            <w:right w:val="none" w:sz="0" w:space="0" w:color="auto"/>
          </w:divBdr>
        </w:div>
        <w:div w:id="1341856096">
          <w:marLeft w:val="0"/>
          <w:marRight w:val="0"/>
          <w:marTop w:val="0"/>
          <w:marBottom w:val="0"/>
          <w:divBdr>
            <w:top w:val="none" w:sz="0" w:space="0" w:color="auto"/>
            <w:left w:val="none" w:sz="0" w:space="0" w:color="auto"/>
            <w:bottom w:val="none" w:sz="0" w:space="0" w:color="auto"/>
            <w:right w:val="none" w:sz="0" w:space="0" w:color="auto"/>
          </w:divBdr>
        </w:div>
      </w:divsChild>
    </w:div>
    <w:div w:id="210410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kylli.siim@agri.ee" TargetMode="External"/><Relationship Id="rId26" Type="http://schemas.openxmlformats.org/officeDocument/2006/relationships/hyperlink" Target="http://www.maaamet.ee" TargetMode="External"/><Relationship Id="rId39" Type="http://schemas.openxmlformats.org/officeDocument/2006/relationships/hyperlink" Target="https://www.riigiteataja.ee/akt/123122023010" TargetMode="External"/><Relationship Id="rId21" Type="http://schemas.openxmlformats.org/officeDocument/2006/relationships/hyperlink" Target="mailto:johanna.joekalda@kul.ee" TargetMode="External"/><Relationship Id="rId34" Type="http://schemas.openxmlformats.org/officeDocument/2006/relationships/hyperlink" Target="https://www.riigiteataja.ee/akt/109022024004"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ello.kima@agri.ee" TargetMode="External"/><Relationship Id="rId20" Type="http://schemas.openxmlformats.org/officeDocument/2006/relationships/hyperlink" Target="mailto:liisi.pajuste@kliimaministeerium.ee" TargetMode="External"/><Relationship Id="rId29" Type="http://schemas.openxmlformats.org/officeDocument/2006/relationships/hyperlink" Target="https://www.riigiteataja.ee/akt/121112023017" TargetMode="External"/><Relationship Id="rId41" Type="http://schemas.openxmlformats.org/officeDocument/2006/relationships/hyperlink" Target="https://www.riigiteataja.ee/akt/1291220230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kristi.mikiver@agri.ee" TargetMode="External"/><Relationship Id="rId32" Type="http://schemas.openxmlformats.org/officeDocument/2006/relationships/hyperlink" Target="https://www.egt.ee/sites/default/files/documents/2021-05/egt_mood_kaskkiri.pdf" TargetMode="External"/><Relationship Id="rId37" Type="http://schemas.openxmlformats.org/officeDocument/2006/relationships/hyperlink" Target="https://www.riigiteataja.ee/akt/125042023004" TargetMode="External"/><Relationship Id="rId40" Type="http://schemas.openxmlformats.org/officeDocument/2006/relationships/hyperlink" Target="https://www.riigiteataja.ee/akt/117082022003" TargetMode="External"/><Relationship Id="rId5" Type="http://schemas.openxmlformats.org/officeDocument/2006/relationships/numbering" Target="numbering.xml"/><Relationship Id="rId15" Type="http://schemas.openxmlformats.org/officeDocument/2006/relationships/hyperlink" Target="mailto:ingrid.raidme@agri.ee" TargetMode="External"/><Relationship Id="rId23" Type="http://schemas.openxmlformats.org/officeDocument/2006/relationships/hyperlink" Target="mailto:raili.pruusapuu@pta.ee" TargetMode="External"/><Relationship Id="rId28" Type="http://schemas.openxmlformats.org/officeDocument/2006/relationships/image" Target="media/image2.png"/><Relationship Id="rId36" Type="http://schemas.openxmlformats.org/officeDocument/2006/relationships/hyperlink" Target="https://www.riigiteataja.ee/akt/110062022003" TargetMode="External"/><Relationship Id="rId10" Type="http://schemas.openxmlformats.org/officeDocument/2006/relationships/endnotes" Target="endnotes.xml"/><Relationship Id="rId19" Type="http://schemas.openxmlformats.org/officeDocument/2006/relationships/hyperlink" Target="mailto:annemari.vene@kliimaministeerium.ee" TargetMode="External"/><Relationship Id="rId31" Type="http://schemas.openxmlformats.org/officeDocument/2006/relationships/hyperlink" Target="https://www.riigiteataja.ee/akt/105122023007"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kaire.bamberg@maaamet.ee" TargetMode="External"/><Relationship Id="rId27" Type="http://schemas.openxmlformats.org/officeDocument/2006/relationships/image" Target="media/image1.png"/><Relationship Id="rId30" Type="http://schemas.openxmlformats.org/officeDocument/2006/relationships/hyperlink" Target="https://www.riigiteataja.ee/akt/104072023034" TargetMode="External"/><Relationship Id="rId35" Type="http://schemas.openxmlformats.org/officeDocument/2006/relationships/hyperlink" Target="https://www.riigiteataja.ee/akt/105072023239"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mailto:eike.parnamagi@agri.ee" TargetMode="External"/><Relationship Id="rId25" Type="http://schemas.openxmlformats.org/officeDocument/2006/relationships/hyperlink" Target="mailto:ingrid.raidme@agri.ee" TargetMode="External"/><Relationship Id="rId33" Type="http://schemas.openxmlformats.org/officeDocument/2006/relationships/hyperlink" Target="https://www.egt.ee/sites/default/files/documents/2022-04/2022_07_03_EGT_pohimaarus_KK_lisa_terviktekst.pdf" TargetMode="External"/><Relationship Id="rId38" Type="http://schemas.openxmlformats.org/officeDocument/2006/relationships/hyperlink" Target="https://www.riigiteataja.ee/akt/11507202303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ri.ee/sites/default/files/documents/2023-11/uuring-2020-maru-loomine-anal%C3%BC%C3%BCs.pdf" TargetMode="External"/><Relationship Id="rId1" Type="http://schemas.openxmlformats.org/officeDocument/2006/relationships/hyperlink" Target="https://valitsus.ee/strateegia-eesti-2035-arengukavad-ja-planeering/strateegia/arenguvajadu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07D57C43AD604387FA5746CC95A351" ma:contentTypeVersion="4" ma:contentTypeDescription="Create a new document." ma:contentTypeScope="" ma:versionID="1e72f6d36bd9b38fcf894213f72fc7f6">
  <xsd:schema xmlns:xsd="http://www.w3.org/2001/XMLSchema" xmlns:xs="http://www.w3.org/2001/XMLSchema" xmlns:p="http://schemas.microsoft.com/office/2006/metadata/properties" xmlns:ns2="31c8aa14-0b0e-4d3a-878c-0fa05ffd97c0" targetNamespace="http://schemas.microsoft.com/office/2006/metadata/properties" ma:root="true" ma:fieldsID="833f5af237568e40bfc798de040be2e1" ns2:_="">
    <xsd:import namespace="31c8aa14-0b0e-4d3a-878c-0fa05ffd97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8aa14-0b0e-4d3a-878c-0fa05ffd9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E3D2A-77AC-48C2-BCA2-7723B74D58DE}">
  <ds:schemaRefs>
    <ds:schemaRef ds:uri="http://schemas.microsoft.com/sharepoint/v3/contenttype/forms"/>
  </ds:schemaRefs>
</ds:datastoreItem>
</file>

<file path=customXml/itemProps2.xml><?xml version="1.0" encoding="utf-8"?>
<ds:datastoreItem xmlns:ds="http://schemas.openxmlformats.org/officeDocument/2006/customXml" ds:itemID="{93A7012E-5722-4A8C-82E7-32E4D2272CCA}">
  <ds:schemaRefs>
    <ds:schemaRef ds:uri="http://schemas.openxmlformats.org/officeDocument/2006/bibliography"/>
  </ds:schemaRefs>
</ds:datastoreItem>
</file>

<file path=customXml/itemProps3.xml><?xml version="1.0" encoding="utf-8"?>
<ds:datastoreItem xmlns:ds="http://schemas.openxmlformats.org/officeDocument/2006/customXml" ds:itemID="{AC0E4528-2183-40F0-91A8-399ECCA6F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8aa14-0b0e-4d3a-878c-0fa05ffd9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E317E-DD00-4436-A2CB-3B3DE6E910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27</Pages>
  <Words>10996</Words>
  <Characters>63779</Characters>
  <Application>Microsoft Office Word</Application>
  <DocSecurity>0</DocSecurity>
  <Lines>531</Lines>
  <Paragraphs>149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Maaeluministeerium</Company>
  <LinksUpToDate>false</LinksUpToDate>
  <CharactersWithSpaces>74626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Raidme</dc:creator>
  <cp:keywords/>
  <dc:description/>
  <cp:lastModifiedBy>Mari Käbi</cp:lastModifiedBy>
  <cp:revision>8</cp:revision>
  <cp:lastPrinted>2024-04-15T14:18:00Z</cp:lastPrinted>
  <dcterms:created xsi:type="dcterms:W3CDTF">2024-05-10T07:48:00Z</dcterms:created>
  <dcterms:modified xsi:type="dcterms:W3CDTF">2024-05-14T13:18:00Z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0x0101003907D57C43AD604387FA5746CC95A351</vt:lpwstr>
  </property>
</Properties>
</file>