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C679F" w14:textId="402CFB2F" w:rsidR="003F00B8" w:rsidRDefault="003F00B8" w:rsidP="003F00B8">
      <w:pPr>
        <w:keepNext/>
        <w:keepLines/>
        <w:suppressLineNumbers/>
        <w:rPr>
          <w:rFonts w:ascii="Times New Roman" w:eastAsia="SimSun" w:hAnsi="Times New Roman" w:cs="Times New Roman"/>
          <w:bCs/>
          <w:kern w:val="1"/>
          <w:sz w:val="20"/>
          <w:szCs w:val="20"/>
          <w:lang w:eastAsia="zh-CN" w:bidi="hi-IN"/>
        </w:rPr>
      </w:pPr>
      <w:r w:rsidRPr="003F00B8">
        <w:rPr>
          <w:rFonts w:ascii="Times New Roman" w:eastAsia="Times New Roman" w:hAnsi="Times New Roman" w:cs="Times New Roman"/>
          <w:noProof/>
          <w:sz w:val="24"/>
          <w:szCs w:val="24"/>
          <w:lang w:eastAsia="et-EE"/>
        </w:rPr>
        <mc:AlternateContent>
          <mc:Choice Requires="wps">
            <w:drawing>
              <wp:anchor distT="0" distB="0" distL="114300" distR="114300" simplePos="0" relativeHeight="251658240" behindDoc="0" locked="0" layoutInCell="1" allowOverlap="1" wp14:anchorId="5306A02C" wp14:editId="6279CD31">
                <wp:simplePos x="0" y="0"/>
                <wp:positionH relativeFrom="margin">
                  <wp:align>right</wp:align>
                </wp:positionH>
                <wp:positionV relativeFrom="paragraph">
                  <wp:posOffset>8211</wp:posOffset>
                </wp:positionV>
                <wp:extent cx="2181885" cy="440267"/>
                <wp:effectExtent l="0" t="0" r="27940" b="17145"/>
                <wp:wrapNone/>
                <wp:docPr id="2" name="Text Box 2"/>
                <wp:cNvGraphicFramePr/>
                <a:graphic xmlns:a="http://schemas.openxmlformats.org/drawingml/2006/main">
                  <a:graphicData uri="http://schemas.microsoft.com/office/word/2010/wordprocessingShape">
                    <wps:wsp>
                      <wps:cNvSpPr txBox="1"/>
                      <wps:spPr>
                        <a:xfrm>
                          <a:off x="0" y="0"/>
                          <a:ext cx="2181885" cy="440267"/>
                        </a:xfrm>
                        <a:prstGeom prst="rect">
                          <a:avLst/>
                        </a:prstGeom>
                        <a:solidFill>
                          <a:sysClr val="window" lastClr="FFFFFF"/>
                        </a:solidFill>
                        <a:ln w="6350">
                          <a:solidFill>
                            <a:sysClr val="window" lastClr="FFFFFF"/>
                          </a:solidFill>
                        </a:ln>
                        <a:effectLst/>
                      </wps:spPr>
                      <wps:txbx>
                        <w:txbxContent>
                          <w:p w14:paraId="777179B9" w14:textId="4695DB3E" w:rsidR="004B06C7" w:rsidRDefault="003F00B8" w:rsidP="00175822">
                            <w:pPr>
                              <w:jc w:val="right"/>
                              <w:rPr>
                                <w:rFonts w:ascii="Times New Roman" w:eastAsia="SimSun" w:hAnsi="Times New Roman" w:cs="Times New Roman"/>
                                <w:kern w:val="1"/>
                                <w:sz w:val="24"/>
                                <w:szCs w:val="24"/>
                                <w:lang w:eastAsia="zh-CN" w:bidi="hi-IN"/>
                              </w:rPr>
                            </w:pPr>
                            <w:r w:rsidRPr="00175822">
                              <w:rPr>
                                <w:rFonts w:ascii="Times New Roman" w:eastAsia="SimSun" w:hAnsi="Times New Roman" w:cs="Times New Roman"/>
                                <w:kern w:val="1"/>
                                <w:sz w:val="24"/>
                                <w:szCs w:val="24"/>
                                <w:lang w:eastAsia="zh-CN" w:bidi="hi-IN"/>
                              </w:rPr>
                              <w:t>EELNÕU</w:t>
                            </w:r>
                          </w:p>
                          <w:p w14:paraId="669B8C21" w14:textId="1E33B8FF" w:rsidR="00FB7E83" w:rsidRPr="00175822" w:rsidRDefault="00DE3F12" w:rsidP="00175822">
                            <w:pPr>
                              <w:jc w:val="right"/>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01</w:t>
                            </w:r>
                            <w:r w:rsidR="00FB7E83">
                              <w:rPr>
                                <w:rFonts w:ascii="Times New Roman" w:eastAsia="SimSun" w:hAnsi="Times New Roman" w:cs="Times New Roman"/>
                                <w:kern w:val="1"/>
                                <w:sz w:val="24"/>
                                <w:szCs w:val="24"/>
                                <w:lang w:eastAsia="zh-CN" w:bidi="hi-IN"/>
                              </w:rPr>
                              <w:t>.0</w:t>
                            </w:r>
                            <w:r>
                              <w:rPr>
                                <w:rFonts w:ascii="Times New Roman" w:eastAsia="SimSun" w:hAnsi="Times New Roman" w:cs="Times New Roman"/>
                                <w:kern w:val="1"/>
                                <w:sz w:val="24"/>
                                <w:szCs w:val="24"/>
                                <w:lang w:eastAsia="zh-CN" w:bidi="hi-IN"/>
                              </w:rPr>
                              <w:t>8</w:t>
                            </w:r>
                            <w:r w:rsidR="00FB7E83">
                              <w:rPr>
                                <w:rFonts w:ascii="Times New Roman" w:eastAsia="SimSun" w:hAnsi="Times New Roman" w:cs="Times New Roman"/>
                                <w:kern w:val="1"/>
                                <w:sz w:val="24"/>
                                <w:szCs w:val="24"/>
                                <w:lang w:eastAsia="zh-CN" w:bidi="hi-IN"/>
                              </w:rPr>
                              <w:t>.2024</w:t>
                            </w:r>
                          </w:p>
                          <w:p w14:paraId="09F9979A" w14:textId="2DC30412" w:rsidR="003F00B8" w:rsidRPr="00175822" w:rsidRDefault="00B30CAC" w:rsidP="00175822">
                            <w:pPr>
                              <w:jc w:val="right"/>
                              <w:rPr>
                                <w:rFonts w:ascii="Times New Roman" w:eastAsia="SimSun" w:hAnsi="Times New Roman" w:cs="Times New Roman"/>
                                <w:kern w:val="1"/>
                                <w:sz w:val="24"/>
                                <w:szCs w:val="24"/>
                                <w:lang w:eastAsia="zh-CN" w:bidi="hi-IN"/>
                              </w:rPr>
                            </w:pPr>
                            <w:r w:rsidRPr="00175822">
                              <w:rPr>
                                <w:rFonts w:ascii="Times New Roman" w:eastAsia="SimSun" w:hAnsi="Times New Roman" w:cs="Times New Roman"/>
                                <w:kern w:val="1"/>
                                <w:sz w:val="24"/>
                                <w:szCs w:val="24"/>
                                <w:lang w:eastAsia="zh-CN" w:bidi="hi-IN"/>
                              </w:rPr>
                              <w:t>1</w:t>
                            </w:r>
                            <w:r w:rsidR="00B778AC" w:rsidRPr="00175822">
                              <w:rPr>
                                <w:rFonts w:ascii="Times New Roman" w:eastAsia="SimSun" w:hAnsi="Times New Roman" w:cs="Times New Roman"/>
                                <w:kern w:val="1"/>
                                <w:sz w:val="24"/>
                                <w:szCs w:val="24"/>
                                <w:lang w:eastAsia="zh-CN" w:bidi="hi-IN"/>
                              </w:rPr>
                              <w:t>3</w:t>
                            </w:r>
                            <w:r w:rsidR="00367684" w:rsidRPr="00175822">
                              <w:rPr>
                                <w:rFonts w:ascii="Times New Roman" w:eastAsia="SimSun" w:hAnsi="Times New Roman" w:cs="Times New Roman"/>
                                <w:kern w:val="1"/>
                                <w:sz w:val="24"/>
                                <w:szCs w:val="24"/>
                                <w:lang w:eastAsia="zh-CN" w:bidi="hi-IN"/>
                              </w:rPr>
                              <w:t>.</w:t>
                            </w:r>
                            <w:r w:rsidRPr="00175822">
                              <w:rPr>
                                <w:rFonts w:ascii="Times New Roman" w:eastAsia="SimSun" w:hAnsi="Times New Roman" w:cs="Times New Roman"/>
                                <w:kern w:val="1"/>
                                <w:sz w:val="24"/>
                                <w:szCs w:val="24"/>
                                <w:lang w:eastAsia="zh-CN" w:bidi="hi-IN"/>
                              </w:rPr>
                              <w:t>0</w:t>
                            </w:r>
                            <w:r w:rsidR="00B778AC" w:rsidRPr="00175822">
                              <w:rPr>
                                <w:rFonts w:ascii="Times New Roman" w:eastAsia="SimSun" w:hAnsi="Times New Roman" w:cs="Times New Roman"/>
                                <w:kern w:val="1"/>
                                <w:sz w:val="24"/>
                                <w:szCs w:val="24"/>
                                <w:lang w:eastAsia="zh-CN" w:bidi="hi-IN"/>
                              </w:rPr>
                              <w:t>6</w:t>
                            </w:r>
                            <w:r w:rsidR="00A840F2" w:rsidRPr="00175822">
                              <w:rPr>
                                <w:rFonts w:ascii="Times New Roman" w:eastAsia="SimSun" w:hAnsi="Times New Roman" w:cs="Times New Roman"/>
                                <w:kern w:val="1"/>
                                <w:sz w:val="24"/>
                                <w:szCs w:val="24"/>
                                <w:lang w:eastAsia="zh-CN" w:bidi="hi-IN"/>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306A02C" id="_x0000_t202" coordsize="21600,21600" o:spt="202" path="m,l,21600r21600,l21600,xe">
                <v:stroke joinstyle="miter"/>
                <v:path gradientshapeok="t" o:connecttype="rect"/>
              </v:shapetype>
              <v:shape id="Text Box 2" o:spid="_x0000_s1026" type="#_x0000_t202" style="position:absolute;margin-left:120.6pt;margin-top:.65pt;width:171.8pt;height:34.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" fillcolor="window" strokecolor="window" strokeweight=".5pt">
                <v:textbox>
                  <w:txbxContent>
                    <w:p w14:paraId="777179B9" w14:textId="4695DB3E" w:rsidR="004B06C7" w:rsidRDefault="003F00B8" w:rsidP="00175822">
                      <w:pPr>
                        <w:jc w:val="right"/>
                        <w:rPr>
                          <w:rFonts w:ascii="Times New Roman" w:eastAsia="SimSun" w:hAnsi="Times New Roman" w:cs="Times New Roman"/>
                          <w:kern w:val="1"/>
                          <w:sz w:val="24"/>
                          <w:szCs w:val="24"/>
                          <w:lang w:eastAsia="zh-CN" w:bidi="hi-IN"/>
                        </w:rPr>
                      </w:pPr>
                      <w:r w:rsidRPr="00175822">
                        <w:rPr>
                          <w:rFonts w:ascii="Times New Roman" w:eastAsia="SimSun" w:hAnsi="Times New Roman" w:cs="Times New Roman"/>
                          <w:kern w:val="1"/>
                          <w:sz w:val="24"/>
                          <w:szCs w:val="24"/>
                          <w:lang w:eastAsia="zh-CN" w:bidi="hi-IN"/>
                        </w:rPr>
                        <w:t>EELNÕU</w:t>
                      </w:r>
                    </w:p>
                    <w:p w14:paraId="669B8C21" w14:textId="1E33B8FF" w:rsidR="00FB7E83" w:rsidRPr="00175822" w:rsidRDefault="00DE3F12" w:rsidP="00175822">
                      <w:pPr>
                        <w:jc w:val="right"/>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01</w:t>
                      </w:r>
                      <w:r w:rsidR="00FB7E83">
                        <w:rPr>
                          <w:rFonts w:ascii="Times New Roman" w:eastAsia="SimSun" w:hAnsi="Times New Roman" w:cs="Times New Roman"/>
                          <w:kern w:val="1"/>
                          <w:sz w:val="24"/>
                          <w:szCs w:val="24"/>
                          <w:lang w:eastAsia="zh-CN" w:bidi="hi-IN"/>
                        </w:rPr>
                        <w:t>.0</w:t>
                      </w:r>
                      <w:r>
                        <w:rPr>
                          <w:rFonts w:ascii="Times New Roman" w:eastAsia="SimSun" w:hAnsi="Times New Roman" w:cs="Times New Roman"/>
                          <w:kern w:val="1"/>
                          <w:sz w:val="24"/>
                          <w:szCs w:val="24"/>
                          <w:lang w:eastAsia="zh-CN" w:bidi="hi-IN"/>
                        </w:rPr>
                        <w:t>8</w:t>
                      </w:r>
                      <w:r w:rsidR="00FB7E83">
                        <w:rPr>
                          <w:rFonts w:ascii="Times New Roman" w:eastAsia="SimSun" w:hAnsi="Times New Roman" w:cs="Times New Roman"/>
                          <w:kern w:val="1"/>
                          <w:sz w:val="24"/>
                          <w:szCs w:val="24"/>
                          <w:lang w:eastAsia="zh-CN" w:bidi="hi-IN"/>
                        </w:rPr>
                        <w:t>.2024</w:t>
                      </w:r>
                    </w:p>
                    <w:p w14:paraId="09F9979A" w14:textId="2DC30412" w:rsidR="003F00B8" w:rsidRPr="00175822" w:rsidRDefault="00B30CAC" w:rsidP="00175822">
                      <w:pPr>
                        <w:jc w:val="right"/>
                        <w:rPr>
                          <w:rFonts w:ascii="Times New Roman" w:eastAsia="SimSun" w:hAnsi="Times New Roman" w:cs="Times New Roman"/>
                          <w:kern w:val="1"/>
                          <w:sz w:val="24"/>
                          <w:szCs w:val="24"/>
                          <w:lang w:eastAsia="zh-CN" w:bidi="hi-IN"/>
                        </w:rPr>
                      </w:pPr>
                      <w:r w:rsidRPr="00175822">
                        <w:rPr>
                          <w:rFonts w:ascii="Times New Roman" w:eastAsia="SimSun" w:hAnsi="Times New Roman" w:cs="Times New Roman"/>
                          <w:kern w:val="1"/>
                          <w:sz w:val="24"/>
                          <w:szCs w:val="24"/>
                          <w:lang w:eastAsia="zh-CN" w:bidi="hi-IN"/>
                        </w:rPr>
                        <w:t>1</w:t>
                      </w:r>
                      <w:r w:rsidR="00B778AC" w:rsidRPr="00175822">
                        <w:rPr>
                          <w:rFonts w:ascii="Times New Roman" w:eastAsia="SimSun" w:hAnsi="Times New Roman" w:cs="Times New Roman"/>
                          <w:kern w:val="1"/>
                          <w:sz w:val="24"/>
                          <w:szCs w:val="24"/>
                          <w:lang w:eastAsia="zh-CN" w:bidi="hi-IN"/>
                        </w:rPr>
                        <w:t>3</w:t>
                      </w:r>
                      <w:r w:rsidR="00367684" w:rsidRPr="00175822">
                        <w:rPr>
                          <w:rFonts w:ascii="Times New Roman" w:eastAsia="SimSun" w:hAnsi="Times New Roman" w:cs="Times New Roman"/>
                          <w:kern w:val="1"/>
                          <w:sz w:val="24"/>
                          <w:szCs w:val="24"/>
                          <w:lang w:eastAsia="zh-CN" w:bidi="hi-IN"/>
                        </w:rPr>
                        <w:t>.</w:t>
                      </w:r>
                      <w:r w:rsidRPr="00175822">
                        <w:rPr>
                          <w:rFonts w:ascii="Times New Roman" w:eastAsia="SimSun" w:hAnsi="Times New Roman" w:cs="Times New Roman"/>
                          <w:kern w:val="1"/>
                          <w:sz w:val="24"/>
                          <w:szCs w:val="24"/>
                          <w:lang w:eastAsia="zh-CN" w:bidi="hi-IN"/>
                        </w:rPr>
                        <w:t>0</w:t>
                      </w:r>
                      <w:r w:rsidR="00B778AC" w:rsidRPr="00175822">
                        <w:rPr>
                          <w:rFonts w:ascii="Times New Roman" w:eastAsia="SimSun" w:hAnsi="Times New Roman" w:cs="Times New Roman"/>
                          <w:kern w:val="1"/>
                          <w:sz w:val="24"/>
                          <w:szCs w:val="24"/>
                          <w:lang w:eastAsia="zh-CN" w:bidi="hi-IN"/>
                        </w:rPr>
                        <w:t>6</w:t>
                      </w:r>
                      <w:r w:rsidR="00A840F2" w:rsidRPr="00175822">
                        <w:rPr>
                          <w:rFonts w:ascii="Times New Roman" w:eastAsia="SimSun" w:hAnsi="Times New Roman" w:cs="Times New Roman"/>
                          <w:kern w:val="1"/>
                          <w:sz w:val="24"/>
                          <w:szCs w:val="24"/>
                          <w:lang w:eastAsia="zh-CN" w:bidi="hi-IN"/>
                        </w:rPr>
                        <w:t>.2024</w:t>
                      </w:r>
                    </w:p>
                  </w:txbxContent>
                </v:textbox>
                <w10:wrap anchorx="margin"/>
              </v:shape>
            </w:pict>
          </mc:Fallback>
        </mc:AlternateContent>
      </w:r>
    </w:p>
    <w:p w14:paraId="49B02CE8" w14:textId="77777777" w:rsidR="003F00B8" w:rsidRDefault="003F00B8" w:rsidP="003F00B8">
      <w:pPr>
        <w:keepNext/>
        <w:keepLines/>
        <w:suppressLineNumbers/>
        <w:rPr>
          <w:rFonts w:ascii="Times New Roman" w:eastAsia="SimSun" w:hAnsi="Times New Roman" w:cs="Times New Roman"/>
          <w:bCs/>
          <w:kern w:val="1"/>
          <w:sz w:val="20"/>
          <w:szCs w:val="20"/>
          <w:lang w:eastAsia="zh-CN" w:bidi="hi-IN"/>
        </w:rPr>
      </w:pPr>
    </w:p>
    <w:p w14:paraId="06B79AB9" w14:textId="77777777" w:rsidR="003F00B8" w:rsidRDefault="003F00B8" w:rsidP="003F00B8">
      <w:pPr>
        <w:keepNext/>
        <w:keepLines/>
        <w:suppressLineNumbers/>
        <w:rPr>
          <w:rFonts w:ascii="Times New Roman" w:eastAsia="SimSun" w:hAnsi="Times New Roman" w:cs="Times New Roman"/>
          <w:bCs/>
          <w:kern w:val="1"/>
          <w:sz w:val="20"/>
          <w:szCs w:val="20"/>
          <w:lang w:eastAsia="zh-CN" w:bidi="hi-IN"/>
        </w:rPr>
      </w:pPr>
    </w:p>
    <w:p w14:paraId="4CB767E6" w14:textId="77777777" w:rsidR="003F00B8" w:rsidRPr="00706697" w:rsidRDefault="003F00B8" w:rsidP="003F00B8">
      <w:pPr>
        <w:keepNext/>
        <w:keepLines/>
        <w:suppressLineNumbers/>
        <w:rPr>
          <w:rFonts w:ascii="Times New Roman" w:eastAsia="SimSun" w:hAnsi="Times New Roman" w:cs="Times New Roman"/>
          <w:bCs/>
          <w:kern w:val="1"/>
          <w:sz w:val="24"/>
          <w:szCs w:val="24"/>
          <w:lang w:eastAsia="zh-CN" w:bidi="hi-IN"/>
        </w:rPr>
      </w:pPr>
    </w:p>
    <w:p w14:paraId="6BA255F5" w14:textId="00C39AEA" w:rsidR="003F00B8" w:rsidRPr="003F00B8" w:rsidRDefault="00A840F2" w:rsidP="00FA6ED5">
      <w:pPr>
        <w:jc w:val="center"/>
        <w:rPr>
          <w:rFonts w:ascii="Times New Roman" w:eastAsia="Times New Roman" w:hAnsi="Times New Roman" w:cs="Times New Roman"/>
          <w:b/>
          <w:sz w:val="32"/>
          <w:szCs w:val="32"/>
        </w:rPr>
      </w:pPr>
      <w:r w:rsidRPr="00A840F2">
        <w:rPr>
          <w:rFonts w:ascii="Times New Roman" w:eastAsia="Times New Roman" w:hAnsi="Times New Roman" w:cs="Times New Roman"/>
          <w:b/>
          <w:sz w:val="32"/>
          <w:szCs w:val="32"/>
        </w:rPr>
        <w:t xml:space="preserve">Euroopa Liidu ühise põllumajanduspoliitika rakendamise seaduse </w:t>
      </w:r>
      <w:r w:rsidR="00396D28">
        <w:rPr>
          <w:rFonts w:ascii="Times New Roman" w:eastAsia="Times New Roman" w:hAnsi="Times New Roman" w:cs="Times New Roman"/>
          <w:b/>
          <w:sz w:val="32"/>
          <w:szCs w:val="32"/>
        </w:rPr>
        <w:t xml:space="preserve">ja söödaseaduse </w:t>
      </w:r>
      <w:r w:rsidRPr="00A840F2">
        <w:rPr>
          <w:rFonts w:ascii="Times New Roman" w:eastAsia="Times New Roman" w:hAnsi="Times New Roman" w:cs="Times New Roman"/>
          <w:b/>
          <w:sz w:val="32"/>
          <w:szCs w:val="32"/>
        </w:rPr>
        <w:t xml:space="preserve">muutmise </w:t>
      </w:r>
      <w:r w:rsidRPr="00396D28">
        <w:rPr>
          <w:rFonts w:ascii="Times New Roman" w:eastAsia="Times New Roman" w:hAnsi="Times New Roman" w:cs="Times New Roman"/>
          <w:b/>
          <w:sz w:val="32"/>
          <w:szCs w:val="32"/>
        </w:rPr>
        <w:t>seadus</w:t>
      </w:r>
    </w:p>
    <w:p w14:paraId="1B04964D" w14:textId="77777777" w:rsidR="003F00B8" w:rsidRPr="003F00B8" w:rsidRDefault="003F00B8" w:rsidP="00FA6ED5">
      <w:pPr>
        <w:jc w:val="both"/>
        <w:rPr>
          <w:rFonts w:ascii="Times New Roman" w:eastAsia="Times New Roman" w:hAnsi="Times New Roman" w:cs="Times New Roman"/>
          <w:sz w:val="24"/>
          <w:szCs w:val="20"/>
        </w:rPr>
      </w:pPr>
    </w:p>
    <w:p w14:paraId="317E8CEA" w14:textId="46CBCC8E" w:rsidR="00A840F2" w:rsidRPr="00A840F2" w:rsidRDefault="00A840F2" w:rsidP="00FA6ED5">
      <w:pPr>
        <w:jc w:val="both"/>
        <w:rPr>
          <w:rFonts w:ascii="Times New Roman" w:eastAsia="Times New Roman" w:hAnsi="Times New Roman" w:cs="Times New Roman"/>
          <w:b/>
          <w:bCs/>
          <w:sz w:val="24"/>
          <w:szCs w:val="20"/>
        </w:rPr>
      </w:pPr>
      <w:r w:rsidRPr="00A840F2">
        <w:rPr>
          <w:rFonts w:ascii="Times New Roman" w:eastAsia="Times New Roman" w:hAnsi="Times New Roman" w:cs="Times New Roman"/>
          <w:b/>
          <w:bCs/>
          <w:sz w:val="24"/>
          <w:szCs w:val="20"/>
        </w:rPr>
        <w:t>§ 1. Euroopa Liidu ühise põllumajanduspoliitika rakendamise seaduse muutmine</w:t>
      </w:r>
    </w:p>
    <w:p w14:paraId="51747945" w14:textId="77777777" w:rsidR="00A840F2" w:rsidRDefault="00A840F2" w:rsidP="00FA6ED5">
      <w:pPr>
        <w:jc w:val="both"/>
        <w:rPr>
          <w:rFonts w:ascii="Times New Roman" w:eastAsia="Times New Roman" w:hAnsi="Times New Roman" w:cs="Times New Roman"/>
          <w:sz w:val="24"/>
          <w:szCs w:val="20"/>
        </w:rPr>
      </w:pPr>
    </w:p>
    <w:p w14:paraId="1A06CC16" w14:textId="5EF0A846" w:rsidR="003F00B8" w:rsidRDefault="00A840F2" w:rsidP="00FA6ED5">
      <w:pPr>
        <w:jc w:val="both"/>
        <w:rPr>
          <w:rFonts w:ascii="Times New Roman" w:eastAsia="Times New Roman" w:hAnsi="Times New Roman" w:cs="Times New Roman"/>
          <w:sz w:val="24"/>
          <w:szCs w:val="20"/>
        </w:rPr>
      </w:pPr>
      <w:r w:rsidRPr="00A840F2">
        <w:rPr>
          <w:rFonts w:ascii="Times New Roman" w:eastAsia="Times New Roman" w:hAnsi="Times New Roman" w:cs="Times New Roman"/>
          <w:sz w:val="24"/>
          <w:szCs w:val="20"/>
        </w:rPr>
        <w:t>Euroopa Liidu ühise põllumajanduspoliitika rakendamise seaduses tehakse järgmised muudatused:</w:t>
      </w:r>
    </w:p>
    <w:p w14:paraId="3AE71C00" w14:textId="77777777" w:rsidR="00A840F2" w:rsidRDefault="00A840F2" w:rsidP="00FA6ED5">
      <w:pPr>
        <w:jc w:val="both"/>
        <w:rPr>
          <w:rFonts w:ascii="Times New Roman" w:eastAsia="Times New Roman" w:hAnsi="Times New Roman" w:cs="Times New Roman"/>
          <w:sz w:val="24"/>
          <w:szCs w:val="20"/>
        </w:rPr>
      </w:pPr>
    </w:p>
    <w:p w14:paraId="73BD041F" w14:textId="71473EEB" w:rsidR="00FA5C53" w:rsidRDefault="00B30CAC" w:rsidP="00FA6ED5">
      <w:pPr>
        <w:rPr>
          <w:rFonts w:ascii="Times New Roman" w:hAnsi="Times New Roman" w:cs="Times New Roman"/>
          <w:sz w:val="24"/>
          <w:szCs w:val="24"/>
        </w:rPr>
      </w:pPr>
      <w:r>
        <w:rPr>
          <w:rFonts w:ascii="Times New Roman" w:hAnsi="Times New Roman" w:cs="Times New Roman"/>
          <w:b/>
          <w:bCs/>
          <w:sz w:val="24"/>
          <w:szCs w:val="24"/>
        </w:rPr>
        <w:t>1</w:t>
      </w:r>
      <w:r w:rsidR="00FA5C53" w:rsidRPr="00B5414C">
        <w:rPr>
          <w:rFonts w:ascii="Times New Roman" w:hAnsi="Times New Roman" w:cs="Times New Roman"/>
          <w:b/>
          <w:bCs/>
          <w:sz w:val="24"/>
          <w:szCs w:val="24"/>
        </w:rPr>
        <w:t>)</w:t>
      </w:r>
      <w:r w:rsidR="00FA5C53">
        <w:rPr>
          <w:rFonts w:ascii="Times New Roman" w:hAnsi="Times New Roman" w:cs="Times New Roman"/>
          <w:b/>
          <w:bCs/>
          <w:sz w:val="24"/>
          <w:szCs w:val="24"/>
        </w:rPr>
        <w:t xml:space="preserve"> </w:t>
      </w:r>
      <w:r w:rsidR="00FA5C53">
        <w:rPr>
          <w:rFonts w:ascii="Times New Roman" w:hAnsi="Times New Roman" w:cs="Times New Roman"/>
          <w:sz w:val="24"/>
          <w:szCs w:val="24"/>
        </w:rPr>
        <w:t xml:space="preserve">paragrahvi 2 lõike 1 punkt 5 </w:t>
      </w:r>
      <w:bookmarkStart w:id="0" w:name="_Hlk170905544"/>
      <w:r>
        <w:rPr>
          <w:rFonts w:ascii="Times New Roman" w:hAnsi="Times New Roman" w:cs="Times New Roman"/>
          <w:sz w:val="24"/>
          <w:szCs w:val="24"/>
        </w:rPr>
        <w:t xml:space="preserve">muudetakse ja </w:t>
      </w:r>
      <w:r w:rsidR="00FA5C53">
        <w:rPr>
          <w:rFonts w:ascii="Times New Roman" w:hAnsi="Times New Roman" w:cs="Times New Roman"/>
          <w:sz w:val="24"/>
          <w:szCs w:val="24"/>
        </w:rPr>
        <w:t>sõnastatakse järgmiselt:</w:t>
      </w:r>
    </w:p>
    <w:bookmarkEnd w:id="0"/>
    <w:p w14:paraId="35540AA1" w14:textId="6F514E52" w:rsidR="00FA5C53" w:rsidRDefault="00B30CAC" w:rsidP="00FA6ED5">
      <w:pPr>
        <w:jc w:val="both"/>
        <w:rPr>
          <w:rFonts w:ascii="Times New Roman" w:hAnsi="Times New Roman" w:cs="Times New Roman"/>
          <w:sz w:val="24"/>
          <w:szCs w:val="24"/>
        </w:rPr>
      </w:pPr>
      <w:r>
        <w:rPr>
          <w:rFonts w:ascii="Times New Roman" w:hAnsi="Times New Roman" w:cs="Times New Roman"/>
          <w:sz w:val="24"/>
          <w:szCs w:val="24"/>
        </w:rPr>
        <w:t>„</w:t>
      </w:r>
      <w:r w:rsidR="00FA5C53">
        <w:rPr>
          <w:rFonts w:ascii="Times New Roman" w:hAnsi="Times New Roman" w:cs="Times New Roman"/>
          <w:sz w:val="24"/>
          <w:szCs w:val="24"/>
        </w:rPr>
        <w:t>5) Euroopa Parlamendi ja nõukogu määruses (EL) 2024/</w:t>
      </w:r>
      <w:r w:rsidR="00F77CBE">
        <w:rPr>
          <w:rFonts w:ascii="Times New Roman" w:hAnsi="Times New Roman" w:cs="Times New Roman"/>
          <w:sz w:val="24"/>
          <w:szCs w:val="24"/>
        </w:rPr>
        <w:t>1143</w:t>
      </w:r>
      <w:r w:rsidR="00FA5C53" w:rsidRPr="004A6316">
        <w:rPr>
          <w:rFonts w:ascii="Times New Roman" w:hAnsi="Times New Roman" w:cs="Times New Roman"/>
          <w:sz w:val="24"/>
          <w:szCs w:val="24"/>
        </w:rPr>
        <w:t xml:space="preserve">, </w:t>
      </w:r>
      <w:r w:rsidR="004A6316" w:rsidRPr="004A6316">
        <w:rPr>
          <w:rFonts w:ascii="Times New Roman" w:hAnsi="Times New Roman" w:cs="Times New Roman"/>
          <w:sz w:val="24"/>
          <w:szCs w:val="24"/>
        </w:rPr>
        <w:t>milles käsitletakse veinile, piiritusjookidele ja põllumajandustoodetele antavaid geograafilisi tähiseid ning põllumajandustoodete garanteeritud traditsioonilisi tooteid ja vabatahtlikke kvaliteedimõisteid ning millega muudetakse määrusi (EL) nr 1308/2013, (EL) 2019/787 ja (EL) 2019/1753 ning tunnistatakse kehtetuks määrus (EL) nr 1151/2012</w:t>
      </w:r>
      <w:r w:rsidR="00FA5C53" w:rsidRPr="004A6316">
        <w:rPr>
          <w:rFonts w:ascii="Times New Roman" w:hAnsi="Times New Roman" w:cs="Times New Roman"/>
          <w:sz w:val="24"/>
          <w:szCs w:val="24"/>
        </w:rPr>
        <w:t xml:space="preserve"> </w:t>
      </w:r>
      <w:r w:rsidR="00FA5C53">
        <w:rPr>
          <w:rFonts w:ascii="Times New Roman" w:hAnsi="Times New Roman" w:cs="Times New Roman"/>
          <w:sz w:val="24"/>
          <w:szCs w:val="24"/>
        </w:rPr>
        <w:t xml:space="preserve">(ELT L </w:t>
      </w:r>
      <w:r w:rsidR="00F77CBE" w:rsidRPr="000C0B87">
        <w:rPr>
          <w:rFonts w:ascii="Times New Roman" w:hAnsi="Times New Roman" w:cs="Times New Roman"/>
          <w:sz w:val="24"/>
          <w:szCs w:val="24"/>
        </w:rPr>
        <w:t>2024/1143, 23.04.2024</w:t>
      </w:r>
      <w:r w:rsidR="00FA5C53">
        <w:rPr>
          <w:rFonts w:ascii="Times New Roman" w:hAnsi="Times New Roman" w:cs="Times New Roman"/>
          <w:sz w:val="24"/>
          <w:szCs w:val="24"/>
        </w:rPr>
        <w:t>)</w:t>
      </w:r>
      <w:r w:rsidR="00F77CBE">
        <w:rPr>
          <w:rFonts w:ascii="Times New Roman" w:hAnsi="Times New Roman" w:cs="Times New Roman"/>
          <w:sz w:val="24"/>
          <w:szCs w:val="24"/>
        </w:rPr>
        <w:t>,</w:t>
      </w:r>
      <w:r w:rsidR="00FA5C53">
        <w:rPr>
          <w:rFonts w:ascii="Times New Roman" w:hAnsi="Times New Roman" w:cs="Times New Roman"/>
          <w:sz w:val="24"/>
          <w:szCs w:val="24"/>
        </w:rPr>
        <w:t xml:space="preserve"> sätestatud alusel ja korras rakendatavad abinõud</w:t>
      </w:r>
      <w:r>
        <w:rPr>
          <w:rFonts w:ascii="Times New Roman" w:hAnsi="Times New Roman" w:cs="Times New Roman"/>
          <w:sz w:val="24"/>
          <w:szCs w:val="24"/>
        </w:rPr>
        <w:t>;“</w:t>
      </w:r>
      <w:r w:rsidR="00FA5C53">
        <w:rPr>
          <w:rFonts w:ascii="Times New Roman" w:hAnsi="Times New Roman" w:cs="Times New Roman"/>
          <w:sz w:val="24"/>
          <w:szCs w:val="24"/>
        </w:rPr>
        <w:t>;</w:t>
      </w:r>
    </w:p>
    <w:p w14:paraId="74289595" w14:textId="77777777" w:rsidR="00FA5C53" w:rsidRDefault="00FA5C53" w:rsidP="00FA6ED5">
      <w:pPr>
        <w:jc w:val="both"/>
        <w:rPr>
          <w:rFonts w:ascii="Times New Roman" w:hAnsi="Times New Roman" w:cs="Times New Roman"/>
          <w:sz w:val="24"/>
          <w:szCs w:val="24"/>
        </w:rPr>
      </w:pPr>
    </w:p>
    <w:p w14:paraId="53FF5FD3" w14:textId="640C8149" w:rsidR="00FA5C53" w:rsidRDefault="00B30CAC" w:rsidP="00FA6ED5">
      <w:pPr>
        <w:jc w:val="both"/>
        <w:rPr>
          <w:rFonts w:ascii="Times New Roman" w:hAnsi="Times New Roman" w:cs="Times New Roman"/>
          <w:sz w:val="24"/>
          <w:szCs w:val="24"/>
        </w:rPr>
      </w:pPr>
      <w:r>
        <w:rPr>
          <w:rFonts w:ascii="Times New Roman" w:hAnsi="Times New Roman" w:cs="Times New Roman"/>
          <w:b/>
          <w:bCs/>
          <w:sz w:val="24"/>
          <w:szCs w:val="24"/>
        </w:rPr>
        <w:t>2</w:t>
      </w:r>
      <w:r w:rsidR="00FA5C53" w:rsidRPr="00B5414C">
        <w:rPr>
          <w:rFonts w:ascii="Times New Roman" w:hAnsi="Times New Roman" w:cs="Times New Roman"/>
          <w:b/>
          <w:bCs/>
          <w:sz w:val="24"/>
          <w:szCs w:val="24"/>
        </w:rPr>
        <w:t>)</w:t>
      </w:r>
      <w:r w:rsidR="00FA5C53">
        <w:rPr>
          <w:rFonts w:ascii="Times New Roman" w:hAnsi="Times New Roman" w:cs="Times New Roman"/>
          <w:b/>
          <w:bCs/>
          <w:sz w:val="24"/>
          <w:szCs w:val="24"/>
        </w:rPr>
        <w:t xml:space="preserve"> </w:t>
      </w:r>
      <w:r w:rsidR="00FA5C53">
        <w:rPr>
          <w:rFonts w:ascii="Times New Roman" w:hAnsi="Times New Roman" w:cs="Times New Roman"/>
          <w:sz w:val="24"/>
          <w:szCs w:val="24"/>
        </w:rPr>
        <w:t>paragrahvi 2 lõike 1 punkt 6 tunnistatakse kehtetuks;</w:t>
      </w:r>
    </w:p>
    <w:p w14:paraId="62C62B94" w14:textId="77777777" w:rsidR="003A16A8" w:rsidRDefault="003A16A8" w:rsidP="00FA6ED5">
      <w:pPr>
        <w:jc w:val="both"/>
        <w:rPr>
          <w:rFonts w:ascii="Times New Roman" w:hAnsi="Times New Roman" w:cs="Times New Roman"/>
          <w:sz w:val="24"/>
          <w:szCs w:val="24"/>
        </w:rPr>
      </w:pPr>
    </w:p>
    <w:p w14:paraId="4EE9401D" w14:textId="18B31CEC" w:rsidR="007D4A03" w:rsidRDefault="005E72E9" w:rsidP="00FA6ED5">
      <w:pPr>
        <w:jc w:val="both"/>
        <w:rPr>
          <w:rFonts w:ascii="Times New Roman" w:eastAsia="Times New Roman" w:hAnsi="Times New Roman" w:cs="Times New Roman"/>
          <w:sz w:val="24"/>
          <w:szCs w:val="20"/>
        </w:rPr>
      </w:pPr>
      <w:r>
        <w:rPr>
          <w:rFonts w:ascii="Times New Roman" w:eastAsia="Times New Roman" w:hAnsi="Times New Roman" w:cs="Times New Roman"/>
          <w:b/>
          <w:bCs/>
          <w:sz w:val="24"/>
          <w:szCs w:val="20"/>
        </w:rPr>
        <w:t>3</w:t>
      </w:r>
      <w:r w:rsidR="00A840F2" w:rsidRPr="00396D28">
        <w:rPr>
          <w:rFonts w:ascii="Times New Roman" w:eastAsia="Times New Roman" w:hAnsi="Times New Roman" w:cs="Times New Roman"/>
          <w:b/>
          <w:bCs/>
          <w:sz w:val="24"/>
          <w:szCs w:val="20"/>
        </w:rPr>
        <w:t>)</w:t>
      </w:r>
      <w:r w:rsidR="00EE0879" w:rsidRPr="00396D28">
        <w:rPr>
          <w:rFonts w:ascii="Times New Roman" w:eastAsia="Times New Roman" w:hAnsi="Times New Roman" w:cs="Times New Roman"/>
          <w:b/>
          <w:bCs/>
          <w:sz w:val="24"/>
          <w:szCs w:val="20"/>
        </w:rPr>
        <w:t xml:space="preserve"> </w:t>
      </w:r>
      <w:r w:rsidR="00EE0879" w:rsidRPr="00396D28">
        <w:rPr>
          <w:rFonts w:ascii="Times New Roman" w:eastAsia="Times New Roman" w:hAnsi="Times New Roman" w:cs="Times New Roman"/>
          <w:sz w:val="24"/>
          <w:szCs w:val="20"/>
        </w:rPr>
        <w:t xml:space="preserve">paragrahvi 11 lõige 1 </w:t>
      </w:r>
      <w:r w:rsidR="00396D28" w:rsidRPr="00396D28">
        <w:rPr>
          <w:rFonts w:ascii="Times New Roman" w:eastAsia="Times New Roman" w:hAnsi="Times New Roman" w:cs="Times New Roman"/>
          <w:sz w:val="24"/>
          <w:szCs w:val="20"/>
        </w:rPr>
        <w:t>muudetakse ja sõnastatakse järgmiselt:</w:t>
      </w:r>
    </w:p>
    <w:p w14:paraId="2950D2E7" w14:textId="2A695989" w:rsidR="00A840F2" w:rsidRDefault="00280E99" w:rsidP="00FA6ED5">
      <w:pPr>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8B0CD0" w:rsidRPr="008B0CD0">
        <w:rPr>
          <w:rFonts w:ascii="Times New Roman" w:eastAsia="Times New Roman" w:hAnsi="Times New Roman" w:cs="Times New Roman"/>
          <w:sz w:val="24"/>
          <w:szCs w:val="20"/>
        </w:rPr>
        <w:t xml:space="preserve">(1) Strateegiakava sekkumiste raames </w:t>
      </w:r>
      <w:r w:rsidR="008B0CD0">
        <w:rPr>
          <w:rFonts w:ascii="Times New Roman" w:eastAsia="Times New Roman" w:hAnsi="Times New Roman" w:cs="Times New Roman"/>
          <w:sz w:val="24"/>
          <w:szCs w:val="20"/>
        </w:rPr>
        <w:t xml:space="preserve">ühel või mitmel </w:t>
      </w:r>
      <w:r w:rsidR="008B0CD0" w:rsidRPr="008B0CD0">
        <w:rPr>
          <w:rFonts w:ascii="Times New Roman" w:eastAsia="Times New Roman" w:hAnsi="Times New Roman" w:cs="Times New Roman"/>
          <w:sz w:val="24"/>
          <w:szCs w:val="20"/>
        </w:rPr>
        <w:t>kalendriaastal antavad toetused kehtestab valdkonna eest vastutav minister määrusega.</w:t>
      </w:r>
      <w:r w:rsidR="00396D28">
        <w:rPr>
          <w:rFonts w:ascii="Times New Roman" w:eastAsia="Times New Roman" w:hAnsi="Times New Roman" w:cs="Times New Roman"/>
          <w:sz w:val="24"/>
          <w:szCs w:val="20"/>
        </w:rPr>
        <w:t>“;</w:t>
      </w:r>
    </w:p>
    <w:p w14:paraId="4A09A10D" w14:textId="77777777" w:rsidR="007767C2" w:rsidRDefault="007767C2" w:rsidP="00FA6ED5">
      <w:pPr>
        <w:jc w:val="both"/>
        <w:rPr>
          <w:rFonts w:ascii="Times New Roman" w:eastAsia="Times New Roman" w:hAnsi="Times New Roman" w:cs="Times New Roman"/>
          <w:sz w:val="24"/>
          <w:szCs w:val="20"/>
        </w:rPr>
      </w:pPr>
    </w:p>
    <w:p w14:paraId="55EBB6C3" w14:textId="767032DF" w:rsidR="00BD1916" w:rsidRDefault="005E72E9" w:rsidP="00FA6ED5">
      <w:pPr>
        <w:jc w:val="both"/>
        <w:rPr>
          <w:rFonts w:ascii="Times New Roman" w:eastAsia="Times New Roman" w:hAnsi="Times New Roman" w:cs="Times New Roman"/>
          <w:sz w:val="24"/>
          <w:szCs w:val="20"/>
        </w:rPr>
      </w:pPr>
      <w:r>
        <w:rPr>
          <w:rFonts w:ascii="Times New Roman" w:eastAsia="Times New Roman" w:hAnsi="Times New Roman" w:cs="Times New Roman"/>
          <w:b/>
          <w:bCs/>
          <w:sz w:val="24"/>
          <w:szCs w:val="20"/>
        </w:rPr>
        <w:t>4</w:t>
      </w:r>
      <w:r w:rsidR="00BD1916" w:rsidRPr="00935605">
        <w:rPr>
          <w:rFonts w:ascii="Times New Roman" w:eastAsia="Times New Roman" w:hAnsi="Times New Roman" w:cs="Times New Roman"/>
          <w:b/>
          <w:bCs/>
          <w:sz w:val="24"/>
          <w:szCs w:val="20"/>
        </w:rPr>
        <w:t>)</w:t>
      </w:r>
      <w:r w:rsidR="00BD1916" w:rsidRPr="00BD1916">
        <w:rPr>
          <w:rFonts w:ascii="Times New Roman" w:eastAsia="Times New Roman" w:hAnsi="Times New Roman" w:cs="Times New Roman"/>
          <w:sz w:val="24"/>
          <w:szCs w:val="20"/>
        </w:rPr>
        <w:t xml:space="preserve"> </w:t>
      </w:r>
      <w:r w:rsidR="00BD1916">
        <w:rPr>
          <w:rFonts w:ascii="Times New Roman" w:eastAsia="Times New Roman" w:hAnsi="Times New Roman" w:cs="Times New Roman"/>
          <w:sz w:val="24"/>
          <w:szCs w:val="20"/>
        </w:rPr>
        <w:t>paragrahvi 11 täiendatakse lõikega 1</w:t>
      </w:r>
      <w:r w:rsidR="00BD1916">
        <w:rPr>
          <w:rFonts w:ascii="Times New Roman" w:eastAsia="Times New Roman" w:hAnsi="Times New Roman" w:cs="Times New Roman"/>
          <w:sz w:val="24"/>
          <w:szCs w:val="20"/>
          <w:vertAlign w:val="superscript"/>
        </w:rPr>
        <w:t>1</w:t>
      </w:r>
      <w:r w:rsidR="00BD1916">
        <w:rPr>
          <w:rFonts w:ascii="Times New Roman" w:eastAsia="Times New Roman" w:hAnsi="Times New Roman" w:cs="Times New Roman"/>
          <w:sz w:val="24"/>
          <w:szCs w:val="20"/>
        </w:rPr>
        <w:t xml:space="preserve"> järgmises sõnastuses: </w:t>
      </w:r>
    </w:p>
    <w:p w14:paraId="3F11F76F" w14:textId="12214874" w:rsidR="00BD1916" w:rsidRPr="00BD1916" w:rsidRDefault="00BD1916" w:rsidP="00FA6ED5">
      <w:pPr>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„(1</w:t>
      </w:r>
      <w:r>
        <w:rPr>
          <w:rFonts w:ascii="Times New Roman" w:eastAsia="Times New Roman" w:hAnsi="Times New Roman" w:cs="Times New Roman"/>
          <w:sz w:val="24"/>
          <w:szCs w:val="20"/>
          <w:vertAlign w:val="superscript"/>
        </w:rPr>
        <w:t>1</w:t>
      </w:r>
      <w:r>
        <w:rPr>
          <w:rFonts w:ascii="Times New Roman" w:eastAsia="Times New Roman" w:hAnsi="Times New Roman" w:cs="Times New Roman"/>
          <w:sz w:val="24"/>
          <w:szCs w:val="20"/>
        </w:rPr>
        <w:t xml:space="preserve">) </w:t>
      </w:r>
      <w:r w:rsidR="00257A51">
        <w:rPr>
          <w:rFonts w:ascii="Times New Roman" w:eastAsia="Times New Roman" w:hAnsi="Times New Roman" w:cs="Times New Roman"/>
          <w:sz w:val="24"/>
          <w:szCs w:val="20"/>
        </w:rPr>
        <w:t>Valdkonna eest vastutav minister võib k</w:t>
      </w:r>
      <w:r w:rsidR="00762B80">
        <w:rPr>
          <w:rFonts w:ascii="Times New Roman" w:eastAsia="Times New Roman" w:hAnsi="Times New Roman" w:cs="Times New Roman"/>
          <w:sz w:val="24"/>
          <w:szCs w:val="20"/>
        </w:rPr>
        <w:t>äesoleva paragrahvi lõikes 1 nimetatud määruses</w:t>
      </w:r>
      <w:r w:rsidR="00257A51">
        <w:rPr>
          <w:rFonts w:ascii="Times New Roman" w:eastAsia="Times New Roman" w:hAnsi="Times New Roman" w:cs="Times New Roman"/>
          <w:sz w:val="24"/>
          <w:szCs w:val="20"/>
        </w:rPr>
        <w:t xml:space="preserve"> näha ette ka sellised </w:t>
      </w:r>
      <w:r w:rsidRPr="00BD1916">
        <w:rPr>
          <w:rFonts w:ascii="Times New Roman" w:eastAsia="Times New Roman" w:hAnsi="Times New Roman" w:cs="Times New Roman"/>
          <w:sz w:val="24"/>
          <w:szCs w:val="20"/>
        </w:rPr>
        <w:t>eelarveaastal antavad toetused, mida antakse ainult maksetaotluse alusel ja üksnes kehtiva kohustuse ulatuses</w:t>
      </w:r>
      <w:r w:rsidR="00257A51">
        <w:rPr>
          <w:rFonts w:ascii="Times New Roman" w:eastAsia="Times New Roman" w:hAnsi="Times New Roman" w:cs="Times New Roman"/>
          <w:sz w:val="24"/>
          <w:szCs w:val="20"/>
        </w:rPr>
        <w:t xml:space="preserve">.“;  </w:t>
      </w:r>
    </w:p>
    <w:p w14:paraId="28B9213C" w14:textId="77777777" w:rsidR="00BD1916" w:rsidRPr="00BD1916" w:rsidRDefault="00BD1916" w:rsidP="00FA6ED5">
      <w:pPr>
        <w:jc w:val="both"/>
        <w:rPr>
          <w:rFonts w:ascii="Times New Roman" w:eastAsia="Times New Roman" w:hAnsi="Times New Roman" w:cs="Times New Roman"/>
          <w:sz w:val="24"/>
          <w:szCs w:val="20"/>
        </w:rPr>
      </w:pPr>
    </w:p>
    <w:p w14:paraId="0A138940" w14:textId="4D9AFC44" w:rsidR="007767C2" w:rsidRPr="007767C2" w:rsidRDefault="00396D28" w:rsidP="00FA6ED5">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767C2" w:rsidRPr="007767C2">
        <w:rPr>
          <w:rFonts w:ascii="Times New Roman" w:eastAsia="Times New Roman" w:hAnsi="Times New Roman" w:cs="Times New Roman"/>
          <w:b/>
          <w:bCs/>
          <w:sz w:val="24"/>
          <w:szCs w:val="24"/>
        </w:rPr>
        <w:t xml:space="preserve">) </w:t>
      </w:r>
      <w:r w:rsidR="007767C2" w:rsidRPr="007767C2">
        <w:rPr>
          <w:rFonts w:ascii="Times New Roman" w:eastAsia="Times New Roman" w:hAnsi="Times New Roman" w:cs="Times New Roman"/>
          <w:sz w:val="24"/>
          <w:szCs w:val="24"/>
        </w:rPr>
        <w:t>seaduse 4.</w:t>
      </w:r>
      <w:r w:rsidR="003154F1">
        <w:rPr>
          <w:rFonts w:ascii="Times New Roman" w:eastAsia="Times New Roman" w:hAnsi="Times New Roman" w:cs="Times New Roman"/>
          <w:sz w:val="24"/>
          <w:szCs w:val="24"/>
        </w:rPr>
        <w:t> </w:t>
      </w:r>
      <w:r w:rsidR="007767C2" w:rsidRPr="007767C2">
        <w:rPr>
          <w:rFonts w:ascii="Times New Roman" w:eastAsia="Times New Roman" w:hAnsi="Times New Roman" w:cs="Times New Roman"/>
          <w:sz w:val="24"/>
          <w:szCs w:val="24"/>
        </w:rPr>
        <w:t>peatüki 5.</w:t>
      </w:r>
      <w:r w:rsidR="003154F1">
        <w:rPr>
          <w:rFonts w:ascii="Times New Roman" w:eastAsia="Times New Roman" w:hAnsi="Times New Roman" w:cs="Times New Roman"/>
          <w:sz w:val="24"/>
          <w:szCs w:val="24"/>
        </w:rPr>
        <w:t> </w:t>
      </w:r>
      <w:r w:rsidR="007767C2" w:rsidRPr="007767C2">
        <w:rPr>
          <w:rFonts w:ascii="Times New Roman" w:eastAsia="Times New Roman" w:hAnsi="Times New Roman" w:cs="Times New Roman"/>
          <w:sz w:val="24"/>
          <w:szCs w:val="24"/>
        </w:rPr>
        <w:t>jao pealkirjas asendatakse sõnad „ning tingimuslikkus“ tekstiosaga „,</w:t>
      </w:r>
      <w:r w:rsidR="00213842">
        <w:rPr>
          <w:rFonts w:ascii="Times New Roman" w:eastAsia="Times New Roman" w:hAnsi="Times New Roman" w:cs="Times New Roman"/>
          <w:sz w:val="24"/>
          <w:szCs w:val="24"/>
        </w:rPr>
        <w:t> </w:t>
      </w:r>
      <w:r w:rsidR="007767C2" w:rsidRPr="007767C2">
        <w:rPr>
          <w:rFonts w:ascii="Times New Roman" w:eastAsia="Times New Roman" w:hAnsi="Times New Roman" w:cs="Times New Roman"/>
          <w:sz w:val="24"/>
          <w:szCs w:val="24"/>
        </w:rPr>
        <w:t>tingimuslikkus ning sotsiaalne tingimuslikkus“;</w:t>
      </w:r>
    </w:p>
    <w:p w14:paraId="41406F1A" w14:textId="77777777" w:rsidR="007767C2" w:rsidRDefault="007767C2" w:rsidP="00FA6ED5">
      <w:pPr>
        <w:jc w:val="both"/>
        <w:rPr>
          <w:rFonts w:ascii="Times New Roman" w:eastAsia="Times New Roman" w:hAnsi="Times New Roman" w:cs="Times New Roman"/>
          <w:sz w:val="24"/>
          <w:szCs w:val="20"/>
        </w:rPr>
      </w:pPr>
    </w:p>
    <w:p w14:paraId="1F1F437D" w14:textId="10206FF0" w:rsidR="006D6959" w:rsidRPr="00990BE6" w:rsidRDefault="00396D28" w:rsidP="00FA6ED5">
      <w:pPr>
        <w:jc w:val="both"/>
        <w:rPr>
          <w:rFonts w:ascii="Times New Roman" w:eastAsia="Times New Roman" w:hAnsi="Times New Roman" w:cs="Times New Roman"/>
          <w:sz w:val="24"/>
          <w:szCs w:val="20"/>
        </w:rPr>
      </w:pPr>
      <w:r>
        <w:rPr>
          <w:rFonts w:ascii="Times New Roman" w:eastAsia="Times New Roman" w:hAnsi="Times New Roman" w:cs="Times New Roman"/>
          <w:b/>
          <w:bCs/>
          <w:sz w:val="24"/>
          <w:szCs w:val="20"/>
        </w:rPr>
        <w:t>6</w:t>
      </w:r>
      <w:r w:rsidR="006D6959" w:rsidRPr="00990BE6">
        <w:rPr>
          <w:rFonts w:ascii="Times New Roman" w:eastAsia="Times New Roman" w:hAnsi="Times New Roman" w:cs="Times New Roman"/>
          <w:b/>
          <w:bCs/>
          <w:sz w:val="24"/>
          <w:szCs w:val="20"/>
        </w:rPr>
        <w:t>)</w:t>
      </w:r>
      <w:r w:rsidR="006D6959" w:rsidRPr="00990BE6">
        <w:rPr>
          <w:rFonts w:ascii="Times New Roman" w:eastAsia="Times New Roman" w:hAnsi="Times New Roman" w:cs="Times New Roman"/>
          <w:sz w:val="24"/>
          <w:szCs w:val="20"/>
        </w:rPr>
        <w:t xml:space="preserve"> paragrahvi 39 lõiget 2 täiendatakse teise lausega järgmises sõnastuses:</w:t>
      </w:r>
    </w:p>
    <w:p w14:paraId="20AC5A82" w14:textId="756DFE39" w:rsidR="00BF238B" w:rsidRPr="00BF238B" w:rsidRDefault="00BF238B" w:rsidP="00FA6ED5">
      <w:pPr>
        <w:jc w:val="both"/>
        <w:rPr>
          <w:rFonts w:ascii="Times New Roman" w:hAnsi="Times New Roman" w:cs="Times New Roman"/>
          <w:sz w:val="24"/>
          <w:szCs w:val="24"/>
          <w:lang w:eastAsia="et-EE"/>
        </w:rPr>
      </w:pPr>
      <w:r>
        <w:rPr>
          <w:rFonts w:ascii="Times New Roman" w:hAnsi="Times New Roman" w:cs="Times New Roman"/>
          <w:sz w:val="24"/>
          <w:szCs w:val="24"/>
          <w:lang w:eastAsia="et-EE"/>
        </w:rPr>
        <w:t>„Kui p</w:t>
      </w:r>
      <w:r w:rsidRPr="00BF238B">
        <w:rPr>
          <w:rFonts w:ascii="Times New Roman" w:hAnsi="Times New Roman" w:cs="Times New Roman"/>
          <w:sz w:val="24"/>
          <w:szCs w:val="24"/>
          <w:lang w:eastAsia="et-EE"/>
        </w:rPr>
        <w:t xml:space="preserve">innaseiresüsteemi rakendamisel </w:t>
      </w:r>
      <w:r>
        <w:rPr>
          <w:rFonts w:ascii="Times New Roman" w:hAnsi="Times New Roman" w:cs="Times New Roman"/>
          <w:sz w:val="24"/>
          <w:szCs w:val="24"/>
          <w:lang w:eastAsia="et-EE"/>
        </w:rPr>
        <w:t xml:space="preserve">esitatakse tõendina </w:t>
      </w:r>
      <w:r w:rsidRPr="00BF238B">
        <w:rPr>
          <w:rFonts w:ascii="Times New Roman" w:hAnsi="Times New Roman" w:cs="Times New Roman"/>
          <w:sz w:val="24"/>
          <w:szCs w:val="24"/>
          <w:lang w:eastAsia="et-EE"/>
        </w:rPr>
        <w:t>asukohamärgisega pil</w:t>
      </w:r>
      <w:r>
        <w:rPr>
          <w:rFonts w:ascii="Times New Roman" w:hAnsi="Times New Roman" w:cs="Times New Roman"/>
          <w:sz w:val="24"/>
          <w:szCs w:val="24"/>
          <w:lang w:eastAsia="et-EE"/>
        </w:rPr>
        <w:t xml:space="preserve">t, kasutatakse </w:t>
      </w:r>
      <w:r w:rsidR="00E16832">
        <w:rPr>
          <w:rFonts w:ascii="Times New Roman" w:hAnsi="Times New Roman" w:cs="Times New Roman"/>
          <w:sz w:val="24"/>
          <w:szCs w:val="24"/>
          <w:lang w:eastAsia="et-EE"/>
        </w:rPr>
        <w:t>pildi tegemiseks</w:t>
      </w:r>
      <w:r>
        <w:rPr>
          <w:rFonts w:ascii="Times New Roman" w:hAnsi="Times New Roman" w:cs="Times New Roman"/>
          <w:sz w:val="24"/>
          <w:szCs w:val="24"/>
          <w:lang w:eastAsia="et-EE"/>
        </w:rPr>
        <w:t xml:space="preserve"> </w:t>
      </w:r>
      <w:r w:rsidRPr="00BF238B">
        <w:rPr>
          <w:rFonts w:ascii="Times New Roman" w:hAnsi="Times New Roman" w:cs="Times New Roman"/>
          <w:sz w:val="24"/>
          <w:szCs w:val="24"/>
          <w:lang w:eastAsia="et-EE"/>
        </w:rPr>
        <w:t>PRIA heakskiidetud mobiilirakendust</w:t>
      </w:r>
      <w:r w:rsidR="006D6959" w:rsidRPr="00990BE6">
        <w:rPr>
          <w:rFonts w:ascii="Times New Roman" w:hAnsi="Times New Roman" w:cs="Times New Roman"/>
          <w:sz w:val="24"/>
          <w:szCs w:val="24"/>
          <w:lang w:eastAsia="et-EE"/>
        </w:rPr>
        <w:t>.“;</w:t>
      </w:r>
      <w:r w:rsidRPr="00BF238B">
        <w:t xml:space="preserve"> </w:t>
      </w:r>
    </w:p>
    <w:p w14:paraId="2326ADA9" w14:textId="77777777" w:rsidR="006D6959" w:rsidRDefault="006D6959" w:rsidP="00FA6ED5">
      <w:pPr>
        <w:shd w:val="clear" w:color="auto" w:fill="FFFFFF"/>
        <w:rPr>
          <w:rFonts w:ascii="Arial" w:eastAsia="Times New Roman" w:hAnsi="Arial" w:cs="Arial"/>
          <w:color w:val="202020"/>
          <w:sz w:val="21"/>
          <w:szCs w:val="21"/>
          <w:lang w:eastAsia="et-EE"/>
        </w:rPr>
      </w:pPr>
    </w:p>
    <w:p w14:paraId="5D4596CB" w14:textId="67D88257" w:rsidR="006D6959" w:rsidRPr="00A840F2" w:rsidRDefault="00396D28" w:rsidP="00FA6ED5">
      <w:pPr>
        <w:jc w:val="both"/>
        <w:rPr>
          <w:rFonts w:ascii="Times New Roman" w:eastAsia="Times New Roman" w:hAnsi="Times New Roman" w:cs="Times New Roman"/>
          <w:b/>
          <w:bCs/>
          <w:sz w:val="24"/>
          <w:szCs w:val="20"/>
        </w:rPr>
      </w:pPr>
      <w:bookmarkStart w:id="1" w:name="_Hlk169096265"/>
      <w:r>
        <w:rPr>
          <w:rFonts w:ascii="Times New Roman" w:eastAsia="Times New Roman" w:hAnsi="Times New Roman" w:cs="Times New Roman"/>
          <w:b/>
          <w:bCs/>
          <w:color w:val="202020"/>
          <w:sz w:val="24"/>
          <w:szCs w:val="24"/>
          <w:lang w:eastAsia="et-EE"/>
        </w:rPr>
        <w:t>7</w:t>
      </w:r>
      <w:r w:rsidR="006D6959" w:rsidRPr="00990BE6">
        <w:rPr>
          <w:rFonts w:ascii="Arial" w:eastAsia="Times New Roman" w:hAnsi="Arial" w:cs="Arial"/>
          <w:b/>
          <w:bCs/>
          <w:color w:val="202020"/>
          <w:sz w:val="21"/>
          <w:szCs w:val="21"/>
          <w:lang w:eastAsia="et-EE"/>
        </w:rPr>
        <w:t>)</w:t>
      </w:r>
      <w:r w:rsidR="006D6959" w:rsidRPr="00990BE6">
        <w:rPr>
          <w:rFonts w:ascii="Arial" w:eastAsia="Times New Roman" w:hAnsi="Arial" w:cs="Arial"/>
          <w:color w:val="202020"/>
          <w:sz w:val="21"/>
          <w:szCs w:val="21"/>
          <w:lang w:eastAsia="et-EE"/>
        </w:rPr>
        <w:t xml:space="preserve"> </w:t>
      </w:r>
      <w:r w:rsidR="006D6959" w:rsidRPr="00990BE6">
        <w:rPr>
          <w:rFonts w:ascii="Times New Roman" w:eastAsia="Times New Roman" w:hAnsi="Times New Roman" w:cs="Times New Roman"/>
          <w:sz w:val="24"/>
          <w:szCs w:val="20"/>
        </w:rPr>
        <w:t>paragrahvi 43 lõige 3 tunnistatakse kehtetuks;</w:t>
      </w:r>
      <w:bookmarkEnd w:id="1"/>
    </w:p>
    <w:p w14:paraId="3E5D4474" w14:textId="77777777" w:rsidR="00D373FB" w:rsidRDefault="00D373FB" w:rsidP="00FA6ED5">
      <w:pPr>
        <w:jc w:val="both"/>
        <w:rPr>
          <w:rFonts w:ascii="Times New Roman" w:eastAsia="Times New Roman" w:hAnsi="Times New Roman" w:cs="Times New Roman"/>
          <w:b/>
          <w:bCs/>
          <w:sz w:val="24"/>
          <w:szCs w:val="24"/>
        </w:rPr>
      </w:pPr>
      <w:bookmarkStart w:id="2" w:name="_Hlk170308429"/>
    </w:p>
    <w:p w14:paraId="4D485F67" w14:textId="74277AC4" w:rsidR="007767C2" w:rsidRPr="005E1437" w:rsidRDefault="00396D28" w:rsidP="00FA6ED5">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r w:rsidR="007767C2" w:rsidRPr="007767C2">
        <w:rPr>
          <w:rFonts w:ascii="Times New Roman" w:eastAsia="Times New Roman" w:hAnsi="Times New Roman" w:cs="Times New Roman"/>
          <w:b/>
          <w:bCs/>
          <w:sz w:val="24"/>
          <w:szCs w:val="24"/>
        </w:rPr>
        <w:t xml:space="preserve">) </w:t>
      </w:r>
      <w:r w:rsidR="007767C2" w:rsidRPr="007767C2">
        <w:rPr>
          <w:rFonts w:ascii="Times New Roman" w:eastAsia="Times New Roman" w:hAnsi="Times New Roman" w:cs="Times New Roman"/>
          <w:sz w:val="24"/>
          <w:szCs w:val="24"/>
        </w:rPr>
        <w:t>seaduse 4. peatüki 5. jagu täiendatakse 3. jaotisega järgmises sõnastuses:</w:t>
      </w:r>
    </w:p>
    <w:p w14:paraId="2221F908" w14:textId="77777777" w:rsidR="007767C2" w:rsidRDefault="007767C2" w:rsidP="00FA6ED5">
      <w:pPr>
        <w:jc w:val="center"/>
        <w:rPr>
          <w:rFonts w:ascii="Times New Roman" w:eastAsia="Times New Roman" w:hAnsi="Times New Roman" w:cs="Times New Roman"/>
          <w:b/>
          <w:bCs/>
          <w:sz w:val="24"/>
          <w:szCs w:val="24"/>
        </w:rPr>
      </w:pPr>
      <w:r w:rsidRPr="005E1437">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3. jaotis</w:t>
      </w:r>
    </w:p>
    <w:p w14:paraId="0C5B6D5E" w14:textId="77777777" w:rsidR="007767C2" w:rsidRDefault="007767C2" w:rsidP="00FA6ED5">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Sotsiaalne t</w:t>
      </w:r>
      <w:r w:rsidRPr="005E1437">
        <w:rPr>
          <w:rFonts w:ascii="Times New Roman" w:eastAsia="Times New Roman" w:hAnsi="Times New Roman" w:cs="Times New Roman"/>
          <w:b/>
          <w:bCs/>
          <w:sz w:val="24"/>
          <w:szCs w:val="24"/>
        </w:rPr>
        <w:t>ingimuslikkus ja sellega seotud kontrollisüsteem</w:t>
      </w:r>
    </w:p>
    <w:p w14:paraId="2A7F713D" w14:textId="77777777" w:rsidR="007767C2" w:rsidRDefault="007767C2" w:rsidP="00FA6ED5">
      <w:pPr>
        <w:jc w:val="both"/>
        <w:rPr>
          <w:rFonts w:ascii="Times New Roman" w:eastAsia="Times New Roman" w:hAnsi="Times New Roman" w:cs="Times New Roman"/>
          <w:b/>
          <w:bCs/>
          <w:sz w:val="24"/>
          <w:szCs w:val="24"/>
        </w:rPr>
      </w:pPr>
    </w:p>
    <w:p w14:paraId="7627EC93" w14:textId="4F6EA7A1" w:rsidR="007767C2" w:rsidRPr="00FC77DA" w:rsidRDefault="007767C2" w:rsidP="00F76942">
      <w:pPr>
        <w:jc w:val="both"/>
        <w:rPr>
          <w:rFonts w:ascii="Times New Roman" w:eastAsia="Times New Roman" w:hAnsi="Times New Roman" w:cs="Times New Roman"/>
          <w:b/>
          <w:bCs/>
          <w:sz w:val="24"/>
          <w:szCs w:val="24"/>
        </w:rPr>
      </w:pPr>
      <w:r w:rsidRPr="00FC77D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43</w:t>
      </w:r>
      <w:r w:rsidRPr="003B5DC8">
        <w:rPr>
          <w:rFonts w:ascii="Times New Roman" w:eastAsia="Times New Roman" w:hAnsi="Times New Roman" w:cs="Times New Roman"/>
          <w:b/>
          <w:bCs/>
          <w:sz w:val="24"/>
          <w:szCs w:val="24"/>
          <w:vertAlign w:val="superscript"/>
        </w:rPr>
        <w:t>1</w:t>
      </w:r>
      <w:r w:rsidRPr="00FC77DA">
        <w:rPr>
          <w:rFonts w:ascii="Times New Roman" w:eastAsia="Times New Roman" w:hAnsi="Times New Roman" w:cs="Times New Roman"/>
          <w:b/>
          <w:bCs/>
          <w:sz w:val="24"/>
          <w:szCs w:val="24"/>
        </w:rPr>
        <w:t>. Sotsiaalne tingimuslikkus</w:t>
      </w:r>
    </w:p>
    <w:p w14:paraId="74ABC52D" w14:textId="77777777" w:rsidR="007767C2" w:rsidRPr="00FC77DA" w:rsidRDefault="007767C2" w:rsidP="00FA6ED5">
      <w:pPr>
        <w:jc w:val="both"/>
        <w:rPr>
          <w:rFonts w:ascii="Times New Roman" w:eastAsia="Times New Roman" w:hAnsi="Times New Roman" w:cs="Times New Roman"/>
          <w:b/>
          <w:bCs/>
          <w:sz w:val="24"/>
          <w:szCs w:val="24"/>
        </w:rPr>
      </w:pPr>
    </w:p>
    <w:p w14:paraId="7CB84043" w14:textId="271C408D" w:rsidR="007767C2" w:rsidRPr="00FC77DA" w:rsidRDefault="007767C2" w:rsidP="00FA6ED5">
      <w:pPr>
        <w:jc w:val="both"/>
        <w:rPr>
          <w:rFonts w:ascii="Times New Roman" w:eastAsia="Calibri" w:hAnsi="Times New Roman" w:cs="Times New Roman"/>
          <w:kern w:val="2"/>
          <w:sz w:val="24"/>
          <w:szCs w:val="24"/>
          <w14:ligatures w14:val="standardContextual"/>
        </w:rPr>
      </w:pPr>
      <w:r w:rsidRPr="00FC77DA">
        <w:rPr>
          <w:rFonts w:ascii="Times New Roman" w:eastAsia="Calibri" w:hAnsi="Times New Roman" w:cs="Times New Roman"/>
          <w:kern w:val="2"/>
          <w:sz w:val="24"/>
          <w:szCs w:val="24"/>
          <w14:ligatures w14:val="standardContextual"/>
        </w:rPr>
        <w:t xml:space="preserve">(1) </w:t>
      </w:r>
      <w:r w:rsidRPr="003B43F0">
        <w:rPr>
          <w:rFonts w:ascii="Times New Roman" w:eastAsia="Calibri" w:hAnsi="Times New Roman" w:cs="Times New Roman"/>
          <w:kern w:val="2"/>
          <w:sz w:val="24"/>
          <w:szCs w:val="24"/>
          <w14:ligatures w14:val="standardContextual"/>
        </w:rPr>
        <w:t>Sotsiaalne tingimuslikkus</w:t>
      </w:r>
      <w:r w:rsidRPr="00FC77DA">
        <w:rPr>
          <w:rFonts w:ascii="Times New Roman" w:eastAsia="Calibri" w:hAnsi="Times New Roman" w:cs="Times New Roman"/>
          <w:kern w:val="2"/>
          <w:sz w:val="24"/>
          <w:szCs w:val="24"/>
          <w14:ligatures w14:val="standardContextual"/>
        </w:rPr>
        <w:t xml:space="preserve"> käesoleva seaduse tähenduses on Euroopa Parlamendi ja nõukogu määruse (EL) 2021/2115 artiklis</w:t>
      </w:r>
      <w:r w:rsidR="00213842">
        <w:rPr>
          <w:rFonts w:ascii="Times New Roman" w:eastAsia="Calibri" w:hAnsi="Times New Roman" w:cs="Times New Roman"/>
          <w:kern w:val="2"/>
          <w:sz w:val="24"/>
          <w:szCs w:val="24"/>
          <w14:ligatures w14:val="standardContextual"/>
        </w:rPr>
        <w:t> </w:t>
      </w:r>
      <w:r w:rsidRPr="00FC77DA">
        <w:rPr>
          <w:rFonts w:ascii="Times New Roman" w:eastAsia="Calibri" w:hAnsi="Times New Roman" w:cs="Times New Roman"/>
          <w:kern w:val="2"/>
          <w:sz w:val="24"/>
          <w:szCs w:val="24"/>
          <w14:ligatures w14:val="standardContextual"/>
        </w:rPr>
        <w:t xml:space="preserve">14 nimetatud </w:t>
      </w:r>
      <w:r w:rsidRPr="00003D1A">
        <w:rPr>
          <w:rFonts w:ascii="Times New Roman" w:eastAsia="Calibri" w:hAnsi="Times New Roman" w:cs="Times New Roman"/>
          <w:kern w:val="2"/>
          <w:sz w:val="24"/>
          <w:szCs w:val="24"/>
          <w14:ligatures w14:val="standardContextual"/>
        </w:rPr>
        <w:t xml:space="preserve">töö- ja tööhõivetingimustega seotud </w:t>
      </w:r>
      <w:r w:rsidRPr="00FC77DA">
        <w:rPr>
          <w:rFonts w:ascii="Times New Roman" w:eastAsia="Calibri" w:hAnsi="Times New Roman" w:cs="Times New Roman"/>
          <w:kern w:val="2"/>
          <w:sz w:val="24"/>
          <w:szCs w:val="24"/>
          <w14:ligatures w14:val="standardContextual"/>
        </w:rPr>
        <w:t xml:space="preserve">nõuete </w:t>
      </w:r>
      <w:r>
        <w:rPr>
          <w:rFonts w:ascii="Times New Roman" w:eastAsia="Calibri" w:hAnsi="Times New Roman" w:cs="Times New Roman"/>
          <w:kern w:val="2"/>
          <w:sz w:val="24"/>
          <w:szCs w:val="24"/>
          <w14:ligatures w14:val="standardContextual"/>
        </w:rPr>
        <w:t xml:space="preserve">ja tööandja kohustuste (edaspidi koos </w:t>
      </w:r>
      <w:r w:rsidRPr="00003D1A">
        <w:rPr>
          <w:rFonts w:ascii="Times New Roman" w:eastAsia="Calibri" w:hAnsi="Times New Roman" w:cs="Times New Roman"/>
          <w:i/>
          <w:iCs/>
          <w:kern w:val="2"/>
          <w:sz w:val="24"/>
          <w:szCs w:val="24"/>
          <w14:ligatures w14:val="standardContextual"/>
        </w:rPr>
        <w:t>sotsiaalse tingimuslikkuse nõuded</w:t>
      </w:r>
      <w:r>
        <w:rPr>
          <w:rFonts w:ascii="Times New Roman" w:eastAsia="Calibri" w:hAnsi="Times New Roman" w:cs="Times New Roman"/>
          <w:kern w:val="2"/>
          <w:sz w:val="24"/>
          <w:szCs w:val="24"/>
          <w14:ligatures w14:val="standardContextual"/>
        </w:rPr>
        <w:t xml:space="preserve">) </w:t>
      </w:r>
      <w:r w:rsidRPr="00FC77DA">
        <w:rPr>
          <w:rFonts w:ascii="Times New Roman" w:eastAsia="Calibri" w:hAnsi="Times New Roman" w:cs="Times New Roman"/>
          <w:kern w:val="2"/>
          <w:sz w:val="24"/>
          <w:szCs w:val="24"/>
          <w14:ligatures w14:val="standardContextual"/>
        </w:rPr>
        <w:t>süsteem.</w:t>
      </w:r>
    </w:p>
    <w:p w14:paraId="4386405A" w14:textId="77777777" w:rsidR="007767C2" w:rsidRDefault="007767C2" w:rsidP="00FA6ED5">
      <w:pPr>
        <w:jc w:val="both"/>
        <w:rPr>
          <w:rFonts w:ascii="Times New Roman" w:eastAsia="Calibri" w:hAnsi="Times New Roman" w:cs="Times New Roman"/>
          <w:kern w:val="2"/>
          <w:sz w:val="24"/>
          <w:szCs w:val="24"/>
          <w14:ligatures w14:val="standardContextual"/>
        </w:rPr>
      </w:pPr>
    </w:p>
    <w:p w14:paraId="105F99D6" w14:textId="623E226F" w:rsidR="007767C2" w:rsidRDefault="007767C2" w:rsidP="00FA6ED5">
      <w:pPr>
        <w:jc w:val="both"/>
        <w:rPr>
          <w:rFonts w:ascii="Times New Roman" w:eastAsia="Calibri" w:hAnsi="Times New Roman" w:cs="Times New Roman"/>
          <w:kern w:val="2"/>
          <w:sz w:val="24"/>
          <w:szCs w:val="24"/>
          <w14:ligatures w14:val="standardContextual"/>
        </w:rPr>
      </w:pPr>
      <w:r w:rsidRPr="00FC77DA">
        <w:rPr>
          <w:rFonts w:ascii="Times New Roman" w:eastAsia="Calibri" w:hAnsi="Times New Roman" w:cs="Times New Roman"/>
          <w:kern w:val="2"/>
          <w:sz w:val="24"/>
          <w:szCs w:val="24"/>
          <w14:ligatures w14:val="standardContextual"/>
        </w:rPr>
        <w:t xml:space="preserve">(2) </w:t>
      </w:r>
      <w:r>
        <w:rPr>
          <w:rFonts w:ascii="Times New Roman" w:eastAsia="Calibri" w:hAnsi="Times New Roman" w:cs="Times New Roman"/>
          <w:kern w:val="2"/>
          <w:sz w:val="24"/>
          <w:szCs w:val="24"/>
          <w14:ligatures w14:val="standardContextual"/>
        </w:rPr>
        <w:t>S</w:t>
      </w:r>
      <w:r w:rsidRPr="00384337">
        <w:rPr>
          <w:rFonts w:ascii="Times New Roman" w:eastAsia="Calibri" w:hAnsi="Times New Roman" w:cs="Times New Roman"/>
          <w:kern w:val="2"/>
          <w:sz w:val="24"/>
          <w:szCs w:val="24"/>
          <w14:ligatures w14:val="standardContextual"/>
        </w:rPr>
        <w:t xml:space="preserve">otsiaalse tingimuslikkuse </w:t>
      </w:r>
      <w:r w:rsidRPr="00FC77DA">
        <w:rPr>
          <w:rFonts w:ascii="Times New Roman" w:eastAsia="Calibri" w:hAnsi="Times New Roman" w:cs="Times New Roman"/>
          <w:kern w:val="2"/>
          <w:sz w:val="24"/>
          <w:szCs w:val="24"/>
          <w14:ligatures w14:val="standardContextual"/>
        </w:rPr>
        <w:t xml:space="preserve">nõudeid peavad täitma </w:t>
      </w:r>
      <w:commentRangeStart w:id="3"/>
      <w:ins w:id="4" w:author="Mari Koik" w:date="2024-10-10T11:04:00Z">
        <w:r w:rsidR="00525D19" w:rsidRPr="00FC77DA">
          <w:rPr>
            <w:rFonts w:ascii="Times New Roman" w:eastAsia="Calibri" w:hAnsi="Times New Roman" w:cs="Times New Roman"/>
            <w:kern w:val="2"/>
            <w:sz w:val="24"/>
            <w:szCs w:val="24"/>
            <w14:ligatures w14:val="standardContextual"/>
          </w:rPr>
          <w:t xml:space="preserve">toetuse </w:t>
        </w:r>
        <w:r w:rsidR="00525D19">
          <w:rPr>
            <w:rFonts w:ascii="Times New Roman" w:eastAsia="Calibri" w:hAnsi="Times New Roman" w:cs="Times New Roman"/>
            <w:kern w:val="2"/>
            <w:sz w:val="24"/>
            <w:szCs w:val="24"/>
            <w14:ligatures w14:val="standardContextual"/>
          </w:rPr>
          <w:t>saa</w:t>
        </w:r>
        <w:r w:rsidR="00525D19" w:rsidRPr="00FC77DA">
          <w:rPr>
            <w:rFonts w:ascii="Times New Roman" w:eastAsia="Calibri" w:hAnsi="Times New Roman" w:cs="Times New Roman"/>
            <w:kern w:val="2"/>
            <w:sz w:val="24"/>
            <w:szCs w:val="24"/>
            <w14:ligatures w14:val="standardContextual"/>
          </w:rPr>
          <w:t>jad</w:t>
        </w:r>
      </w:ins>
      <w:commentRangeEnd w:id="3"/>
      <w:ins w:id="5" w:author="Mari Koik" w:date="2024-10-10T11:08:00Z">
        <w:r w:rsidR="00525D19">
          <w:rPr>
            <w:rStyle w:val="Kommentaariviide"/>
          </w:rPr>
          <w:commentReference w:id="3"/>
        </w:r>
      </w:ins>
      <w:ins w:id="6" w:author="Mari Koik" w:date="2024-10-10T11:04:00Z">
        <w:r w:rsidR="00525D19">
          <w:rPr>
            <w:rFonts w:ascii="Times New Roman" w:eastAsia="Calibri" w:hAnsi="Times New Roman" w:cs="Times New Roman"/>
            <w:kern w:val="2"/>
            <w:sz w:val="24"/>
            <w:szCs w:val="24"/>
            <w14:ligatures w14:val="standardContextual"/>
          </w:rPr>
          <w:t>, kes</w:t>
        </w:r>
      </w:ins>
      <w:ins w:id="7" w:author="Mari Koik" w:date="2024-10-10T11:05:00Z">
        <w:r w:rsidR="00525D19">
          <w:rPr>
            <w:rFonts w:ascii="Times New Roman" w:eastAsia="Calibri" w:hAnsi="Times New Roman" w:cs="Times New Roman"/>
            <w:kern w:val="2"/>
            <w:sz w:val="24"/>
            <w:szCs w:val="24"/>
            <w14:ligatures w14:val="standardContextual"/>
          </w:rPr>
          <w:t xml:space="preserve"> on nimetatud</w:t>
        </w:r>
      </w:ins>
      <w:ins w:id="8" w:author="Mari Koik" w:date="2024-10-10T11:04:00Z">
        <w:r w:rsidR="00525D19" w:rsidRPr="00FC77DA">
          <w:rPr>
            <w:rFonts w:ascii="Times New Roman" w:eastAsia="Calibri" w:hAnsi="Times New Roman" w:cs="Times New Roman"/>
            <w:kern w:val="2"/>
            <w:sz w:val="24"/>
            <w:szCs w:val="24"/>
            <w14:ligatures w14:val="standardContextual"/>
          </w:rPr>
          <w:t xml:space="preserve"> </w:t>
        </w:r>
      </w:ins>
      <w:r w:rsidRPr="00FC77DA">
        <w:rPr>
          <w:rFonts w:ascii="Times New Roman" w:eastAsia="Calibri" w:hAnsi="Times New Roman" w:cs="Times New Roman"/>
          <w:kern w:val="2"/>
          <w:sz w:val="24"/>
          <w:szCs w:val="24"/>
          <w14:ligatures w14:val="standardContextual"/>
        </w:rPr>
        <w:t>Euroopa Parlamendi ja nõukogu määruse (EL) 2021/2116 artikli</w:t>
      </w:r>
      <w:r w:rsidR="00213842">
        <w:rPr>
          <w:rFonts w:ascii="Times New Roman" w:eastAsia="Calibri" w:hAnsi="Times New Roman" w:cs="Times New Roman"/>
          <w:kern w:val="2"/>
          <w:sz w:val="24"/>
          <w:szCs w:val="24"/>
          <w14:ligatures w14:val="standardContextual"/>
        </w:rPr>
        <w:t> </w:t>
      </w:r>
      <w:r>
        <w:rPr>
          <w:rFonts w:ascii="Times New Roman" w:eastAsia="Calibri" w:hAnsi="Times New Roman" w:cs="Times New Roman"/>
          <w:kern w:val="2"/>
          <w:sz w:val="24"/>
          <w:szCs w:val="24"/>
          <w14:ligatures w14:val="standardContextual"/>
        </w:rPr>
        <w:t>87</w:t>
      </w:r>
      <w:r w:rsidRPr="00FC77DA">
        <w:rPr>
          <w:rFonts w:ascii="Times New Roman" w:eastAsia="Calibri" w:hAnsi="Times New Roman" w:cs="Times New Roman"/>
          <w:kern w:val="2"/>
          <w:sz w:val="24"/>
          <w:szCs w:val="24"/>
          <w14:ligatures w14:val="standardContextual"/>
        </w:rPr>
        <w:t xml:space="preserve"> lõikes</w:t>
      </w:r>
      <w:r w:rsidR="00213842">
        <w:rPr>
          <w:rFonts w:ascii="Times New Roman" w:eastAsia="Calibri" w:hAnsi="Times New Roman" w:cs="Times New Roman"/>
          <w:kern w:val="2"/>
          <w:sz w:val="24"/>
          <w:szCs w:val="24"/>
          <w14:ligatures w14:val="standardContextual"/>
        </w:rPr>
        <w:t> </w:t>
      </w:r>
      <w:r w:rsidRPr="00FC77DA">
        <w:rPr>
          <w:rFonts w:ascii="Times New Roman" w:eastAsia="Calibri" w:hAnsi="Times New Roman" w:cs="Times New Roman"/>
          <w:kern w:val="2"/>
          <w:sz w:val="24"/>
          <w:szCs w:val="24"/>
          <w14:ligatures w14:val="standardContextual"/>
        </w:rPr>
        <w:t>1</w:t>
      </w:r>
      <w:del w:id="9" w:author="Mari Koik" w:date="2024-10-10T11:05:00Z">
        <w:r w:rsidRPr="00FC77DA" w:rsidDel="00525D19">
          <w:rPr>
            <w:rFonts w:ascii="Times New Roman" w:eastAsia="Calibri" w:hAnsi="Times New Roman" w:cs="Times New Roman"/>
            <w:kern w:val="2"/>
            <w:sz w:val="24"/>
            <w:szCs w:val="24"/>
            <w14:ligatures w14:val="standardContextual"/>
          </w:rPr>
          <w:delText xml:space="preserve"> nimetatud</w:delText>
        </w:r>
      </w:del>
      <w:del w:id="10" w:author="Mari Koik" w:date="2024-10-10T11:04:00Z">
        <w:r w:rsidRPr="00FC77DA" w:rsidDel="00525D19">
          <w:rPr>
            <w:rFonts w:ascii="Times New Roman" w:eastAsia="Calibri" w:hAnsi="Times New Roman" w:cs="Times New Roman"/>
            <w:kern w:val="2"/>
            <w:sz w:val="24"/>
            <w:szCs w:val="24"/>
            <w14:ligatures w14:val="standardContextual"/>
          </w:rPr>
          <w:delText xml:space="preserve"> toetuste taotlejad</w:delText>
        </w:r>
      </w:del>
      <w:r w:rsidRPr="00FC77DA">
        <w:rPr>
          <w:rFonts w:ascii="Times New Roman" w:eastAsia="Calibri" w:hAnsi="Times New Roman" w:cs="Times New Roman"/>
          <w:kern w:val="2"/>
          <w:sz w:val="24"/>
          <w:szCs w:val="24"/>
          <w14:ligatures w14:val="standardContextual"/>
        </w:rPr>
        <w:t>.</w:t>
      </w:r>
    </w:p>
    <w:p w14:paraId="3E9D51C0" w14:textId="77777777" w:rsidR="007767C2" w:rsidRPr="00FC77DA" w:rsidRDefault="007767C2" w:rsidP="00FA6ED5">
      <w:pPr>
        <w:jc w:val="both"/>
        <w:rPr>
          <w:rFonts w:ascii="Times New Roman" w:eastAsia="Calibri" w:hAnsi="Times New Roman" w:cs="Times New Roman"/>
          <w:kern w:val="2"/>
          <w:sz w:val="24"/>
          <w:szCs w:val="24"/>
          <w14:ligatures w14:val="standardContextual"/>
        </w:rPr>
      </w:pPr>
    </w:p>
    <w:p w14:paraId="345616A1" w14:textId="34C9659D" w:rsidR="007767C2" w:rsidRPr="00FC77DA" w:rsidRDefault="007767C2" w:rsidP="00FA6ED5">
      <w:pPr>
        <w:jc w:val="both"/>
        <w:rPr>
          <w:rFonts w:ascii="Times New Roman" w:eastAsia="Calibri" w:hAnsi="Times New Roman" w:cs="Times New Roman"/>
          <w:kern w:val="2"/>
          <w:sz w:val="24"/>
          <w:szCs w:val="24"/>
          <w14:ligatures w14:val="standardContextual"/>
        </w:rPr>
      </w:pPr>
      <w:r w:rsidRPr="00FC77DA">
        <w:rPr>
          <w:rFonts w:ascii="Times New Roman" w:eastAsia="Calibri" w:hAnsi="Times New Roman" w:cs="Times New Roman"/>
          <w:kern w:val="2"/>
          <w:sz w:val="24"/>
          <w:szCs w:val="24"/>
          <w14:ligatures w14:val="standardContextual"/>
        </w:rPr>
        <w:t xml:space="preserve">(3) </w:t>
      </w:r>
      <w:r>
        <w:rPr>
          <w:rFonts w:ascii="Times New Roman" w:eastAsia="Calibri" w:hAnsi="Times New Roman" w:cs="Times New Roman"/>
          <w:kern w:val="2"/>
          <w:sz w:val="24"/>
          <w:szCs w:val="24"/>
          <w14:ligatures w14:val="standardContextual"/>
        </w:rPr>
        <w:t>S</w:t>
      </w:r>
      <w:r w:rsidRPr="00384337">
        <w:rPr>
          <w:rFonts w:ascii="Times New Roman" w:eastAsia="Calibri" w:hAnsi="Times New Roman" w:cs="Times New Roman"/>
          <w:kern w:val="2"/>
          <w:sz w:val="24"/>
          <w:szCs w:val="24"/>
          <w14:ligatures w14:val="standardContextual"/>
        </w:rPr>
        <w:t xml:space="preserve">otsiaalse tingimuslikkuse </w:t>
      </w:r>
      <w:r w:rsidRPr="006D6959">
        <w:rPr>
          <w:rFonts w:ascii="Times New Roman" w:eastAsia="Calibri" w:hAnsi="Times New Roman" w:cs="Times New Roman"/>
          <w:kern w:val="2"/>
          <w:sz w:val="24"/>
          <w:szCs w:val="24"/>
          <w14:ligatures w14:val="standardContextual"/>
        </w:rPr>
        <w:t>nõuded</w:t>
      </w:r>
      <w:r w:rsidRPr="00FC77DA">
        <w:rPr>
          <w:rFonts w:ascii="Times New Roman" w:eastAsia="Calibri" w:hAnsi="Times New Roman" w:cs="Times New Roman"/>
          <w:kern w:val="2"/>
          <w:sz w:val="24"/>
          <w:szCs w:val="24"/>
          <w14:ligatures w14:val="standardContextual"/>
        </w:rPr>
        <w:t xml:space="preserve"> kehtestab</w:t>
      </w:r>
      <w:r>
        <w:rPr>
          <w:rFonts w:ascii="Times New Roman" w:eastAsia="Calibri" w:hAnsi="Times New Roman" w:cs="Times New Roman"/>
          <w:kern w:val="2"/>
          <w:sz w:val="24"/>
          <w:szCs w:val="24"/>
          <w14:ligatures w14:val="standardContextual"/>
        </w:rPr>
        <w:t xml:space="preserve"> </w:t>
      </w:r>
      <w:r w:rsidRPr="003B5DC8">
        <w:rPr>
          <w:rFonts w:ascii="Times New Roman" w:eastAsia="Calibri" w:hAnsi="Times New Roman" w:cs="Times New Roman"/>
          <w:kern w:val="2"/>
          <w:sz w:val="24"/>
          <w:szCs w:val="24"/>
          <w14:ligatures w14:val="standardContextual"/>
        </w:rPr>
        <w:t>valdkonna eest vastutav minister</w:t>
      </w:r>
      <w:r>
        <w:rPr>
          <w:rFonts w:ascii="Times New Roman" w:eastAsia="Calibri" w:hAnsi="Times New Roman" w:cs="Times New Roman"/>
          <w:kern w:val="2"/>
          <w:sz w:val="24"/>
          <w:szCs w:val="24"/>
          <w14:ligatures w14:val="standardContextual"/>
        </w:rPr>
        <w:t xml:space="preserve"> </w:t>
      </w:r>
      <w:r w:rsidRPr="00FC77DA">
        <w:rPr>
          <w:rFonts w:ascii="Times New Roman" w:eastAsia="Calibri" w:hAnsi="Times New Roman" w:cs="Times New Roman"/>
          <w:kern w:val="2"/>
          <w:sz w:val="24"/>
          <w:szCs w:val="24"/>
          <w14:ligatures w14:val="standardContextual"/>
        </w:rPr>
        <w:t>määrusega.</w:t>
      </w:r>
    </w:p>
    <w:p w14:paraId="65AEFD32" w14:textId="77777777" w:rsidR="007767C2" w:rsidRDefault="007767C2" w:rsidP="00FA6ED5">
      <w:pPr>
        <w:jc w:val="both"/>
        <w:rPr>
          <w:rFonts w:ascii="Times New Roman" w:eastAsia="Calibri" w:hAnsi="Times New Roman" w:cs="Times New Roman"/>
          <w:b/>
          <w:bCs/>
          <w:kern w:val="2"/>
          <w:sz w:val="24"/>
          <w:szCs w:val="24"/>
          <w14:ligatures w14:val="standardContextual"/>
        </w:rPr>
      </w:pPr>
    </w:p>
    <w:p w14:paraId="053457C9" w14:textId="77AF92A0" w:rsidR="007767C2" w:rsidRPr="00FC77DA" w:rsidRDefault="007767C2" w:rsidP="00AF2A93">
      <w:pPr>
        <w:rPr>
          <w:rFonts w:ascii="Times New Roman" w:eastAsia="Calibri" w:hAnsi="Times New Roman" w:cs="Times New Roman"/>
          <w:b/>
          <w:bCs/>
          <w:kern w:val="2"/>
          <w:sz w:val="24"/>
          <w:szCs w:val="24"/>
          <w14:ligatures w14:val="standardContextual"/>
        </w:rPr>
      </w:pPr>
      <w:r w:rsidRPr="00FC77DA">
        <w:rPr>
          <w:rFonts w:ascii="Times New Roman" w:eastAsia="Calibri" w:hAnsi="Times New Roman" w:cs="Times New Roman"/>
          <w:b/>
          <w:bCs/>
          <w:kern w:val="2"/>
          <w:sz w:val="24"/>
          <w:szCs w:val="24"/>
          <w14:ligatures w14:val="standardContextual"/>
        </w:rPr>
        <w:t xml:space="preserve">§ </w:t>
      </w:r>
      <w:r>
        <w:rPr>
          <w:rFonts w:ascii="Times New Roman" w:eastAsia="Calibri" w:hAnsi="Times New Roman" w:cs="Times New Roman"/>
          <w:b/>
          <w:bCs/>
          <w:kern w:val="2"/>
          <w:sz w:val="24"/>
          <w:szCs w:val="24"/>
          <w14:ligatures w14:val="standardContextual"/>
        </w:rPr>
        <w:t>43</w:t>
      </w:r>
      <w:r w:rsidRPr="003B5DC8">
        <w:rPr>
          <w:rFonts w:ascii="Times New Roman" w:eastAsia="Calibri" w:hAnsi="Times New Roman" w:cs="Times New Roman"/>
          <w:b/>
          <w:bCs/>
          <w:kern w:val="2"/>
          <w:sz w:val="24"/>
          <w:szCs w:val="24"/>
          <w:vertAlign w:val="superscript"/>
          <w14:ligatures w14:val="standardContextual"/>
        </w:rPr>
        <w:t>2</w:t>
      </w:r>
      <w:r w:rsidRPr="00FC77DA">
        <w:rPr>
          <w:rFonts w:ascii="Times New Roman" w:eastAsia="Calibri" w:hAnsi="Times New Roman" w:cs="Times New Roman"/>
          <w:b/>
          <w:bCs/>
          <w:kern w:val="2"/>
          <w:sz w:val="24"/>
          <w:szCs w:val="24"/>
          <w14:ligatures w14:val="standardContextual"/>
        </w:rPr>
        <w:t>. Sotsiaalse tingimuslikkusega seotud kontrollisüsteem</w:t>
      </w:r>
    </w:p>
    <w:p w14:paraId="44186DB8" w14:textId="77777777" w:rsidR="007767C2" w:rsidRDefault="007767C2" w:rsidP="00FA6ED5">
      <w:pPr>
        <w:jc w:val="both"/>
        <w:rPr>
          <w:rFonts w:ascii="Times New Roman" w:hAnsi="Times New Roman" w:cs="Times New Roman"/>
          <w:sz w:val="24"/>
          <w:szCs w:val="24"/>
        </w:rPr>
      </w:pPr>
    </w:p>
    <w:p w14:paraId="7DC487AF" w14:textId="047A5E6F" w:rsidR="007767C2" w:rsidRPr="00FC77DA" w:rsidRDefault="007767C2" w:rsidP="00FA6ED5">
      <w:pPr>
        <w:jc w:val="both"/>
        <w:rPr>
          <w:rFonts w:ascii="Times New Roman" w:hAnsi="Times New Roman" w:cs="Times New Roman"/>
          <w:sz w:val="24"/>
          <w:szCs w:val="24"/>
        </w:rPr>
      </w:pPr>
      <w:r w:rsidRPr="000368F3">
        <w:rPr>
          <w:rFonts w:ascii="Times New Roman" w:hAnsi="Times New Roman" w:cs="Times New Roman"/>
          <w:sz w:val="24"/>
          <w:szCs w:val="24"/>
        </w:rPr>
        <w:t>Tööinspektsioon</w:t>
      </w:r>
      <w:r w:rsidR="005B273B" w:rsidRPr="000368F3">
        <w:rPr>
          <w:rFonts w:ascii="Times New Roman" w:hAnsi="Times New Roman" w:cs="Times New Roman"/>
          <w:sz w:val="24"/>
          <w:szCs w:val="24"/>
        </w:rPr>
        <w:t xml:space="preserve"> teavitab </w:t>
      </w:r>
      <w:proofErr w:type="spellStart"/>
      <w:r w:rsidR="005B273B" w:rsidRPr="000368F3">
        <w:rPr>
          <w:rFonts w:ascii="Times New Roman" w:hAnsi="Times New Roman" w:cs="Times New Roman"/>
          <w:sz w:val="24"/>
          <w:szCs w:val="24"/>
        </w:rPr>
        <w:t>PRIA-t</w:t>
      </w:r>
      <w:proofErr w:type="spellEnd"/>
      <w:r w:rsidR="005B273B" w:rsidRPr="000368F3">
        <w:rPr>
          <w:rFonts w:ascii="Times New Roman" w:hAnsi="Times New Roman" w:cs="Times New Roman"/>
          <w:sz w:val="24"/>
          <w:szCs w:val="24"/>
        </w:rPr>
        <w:t xml:space="preserve"> </w:t>
      </w:r>
      <w:r w:rsidR="00052216" w:rsidRPr="000368F3">
        <w:rPr>
          <w:rFonts w:ascii="Times New Roman" w:hAnsi="Times New Roman" w:cs="Times New Roman"/>
          <w:sz w:val="24"/>
          <w:szCs w:val="24"/>
        </w:rPr>
        <w:t>sotsiaalse tingimuslikkuse nõu</w:t>
      </w:r>
      <w:r w:rsidR="000368F3" w:rsidRPr="000368F3">
        <w:rPr>
          <w:rFonts w:ascii="Times New Roman" w:hAnsi="Times New Roman" w:cs="Times New Roman"/>
          <w:sz w:val="24"/>
          <w:szCs w:val="24"/>
        </w:rPr>
        <w:t>ete rikkumisest</w:t>
      </w:r>
      <w:r w:rsidR="00052216" w:rsidRPr="000368F3">
        <w:rPr>
          <w:rFonts w:ascii="Times New Roman" w:hAnsi="Times New Roman" w:cs="Times New Roman"/>
          <w:sz w:val="24"/>
          <w:szCs w:val="24"/>
        </w:rPr>
        <w:t xml:space="preserve"> Euroopa Parlamendi ja nõukogu määruse (EL) 2021/2116 artikli</w:t>
      </w:r>
      <w:r w:rsidR="00213842">
        <w:rPr>
          <w:rFonts w:ascii="Times New Roman" w:hAnsi="Times New Roman" w:cs="Times New Roman"/>
          <w:sz w:val="24"/>
          <w:szCs w:val="24"/>
        </w:rPr>
        <w:t> </w:t>
      </w:r>
      <w:r w:rsidR="00052216" w:rsidRPr="000368F3">
        <w:rPr>
          <w:rFonts w:ascii="Times New Roman" w:hAnsi="Times New Roman" w:cs="Times New Roman"/>
          <w:sz w:val="24"/>
          <w:szCs w:val="24"/>
        </w:rPr>
        <w:t>8</w:t>
      </w:r>
      <w:r w:rsidR="000368F3">
        <w:rPr>
          <w:rFonts w:ascii="Times New Roman" w:hAnsi="Times New Roman" w:cs="Times New Roman"/>
          <w:sz w:val="24"/>
          <w:szCs w:val="24"/>
        </w:rPr>
        <w:t>8</w:t>
      </w:r>
      <w:r w:rsidR="00052216" w:rsidRPr="000368F3">
        <w:rPr>
          <w:rFonts w:ascii="Times New Roman" w:hAnsi="Times New Roman" w:cs="Times New Roman"/>
          <w:sz w:val="24"/>
          <w:szCs w:val="24"/>
        </w:rPr>
        <w:t xml:space="preserve"> lõike</w:t>
      </w:r>
      <w:r w:rsidR="00213842">
        <w:rPr>
          <w:rFonts w:ascii="Times New Roman" w:hAnsi="Times New Roman" w:cs="Times New Roman"/>
          <w:sz w:val="24"/>
          <w:szCs w:val="24"/>
        </w:rPr>
        <w:t> </w:t>
      </w:r>
      <w:r w:rsidR="00052216" w:rsidRPr="000368F3">
        <w:rPr>
          <w:rFonts w:ascii="Times New Roman" w:hAnsi="Times New Roman" w:cs="Times New Roman"/>
          <w:sz w:val="24"/>
          <w:szCs w:val="24"/>
        </w:rPr>
        <w:t xml:space="preserve">1 </w:t>
      </w:r>
      <w:r w:rsidR="005B273B" w:rsidRPr="000368F3">
        <w:rPr>
          <w:rFonts w:ascii="Times New Roman" w:hAnsi="Times New Roman" w:cs="Times New Roman"/>
          <w:sz w:val="24"/>
          <w:szCs w:val="24"/>
        </w:rPr>
        <w:t>kohaselt</w:t>
      </w:r>
      <w:r w:rsidRPr="000368F3">
        <w:rPr>
          <w:rFonts w:ascii="Times New Roman" w:hAnsi="Times New Roman" w:cs="Times New Roman"/>
          <w:sz w:val="24"/>
          <w:szCs w:val="24"/>
        </w:rPr>
        <w:t>.</w:t>
      </w:r>
      <w:r w:rsidR="00A02D38" w:rsidRPr="000368F3">
        <w:rPr>
          <w:rFonts w:ascii="Times New Roman" w:hAnsi="Times New Roman" w:cs="Times New Roman"/>
          <w:sz w:val="24"/>
          <w:szCs w:val="24"/>
        </w:rPr>
        <w:t>“</w:t>
      </w:r>
      <w:r w:rsidR="00035E65">
        <w:rPr>
          <w:rFonts w:ascii="Times New Roman" w:hAnsi="Times New Roman" w:cs="Times New Roman"/>
          <w:sz w:val="24"/>
          <w:szCs w:val="24"/>
        </w:rPr>
        <w:t>;</w:t>
      </w:r>
    </w:p>
    <w:p w14:paraId="5FF5BA10" w14:textId="77777777" w:rsidR="001F07C5" w:rsidRDefault="001F07C5" w:rsidP="00FA6ED5">
      <w:pPr>
        <w:jc w:val="both"/>
        <w:rPr>
          <w:rFonts w:ascii="Times New Roman" w:eastAsia="Times New Roman" w:hAnsi="Times New Roman" w:cs="Times New Roman"/>
          <w:b/>
          <w:bCs/>
          <w:sz w:val="24"/>
          <w:szCs w:val="20"/>
        </w:rPr>
      </w:pPr>
    </w:p>
    <w:p w14:paraId="63F0EB44" w14:textId="05C4D05D" w:rsidR="0020462E" w:rsidRPr="0020462E" w:rsidRDefault="00581F2B" w:rsidP="00FA6ED5">
      <w:pPr>
        <w:jc w:val="both"/>
        <w:rPr>
          <w:rFonts w:ascii="Times New Roman" w:eastAsia="Times New Roman" w:hAnsi="Times New Roman" w:cs="Times New Roman"/>
          <w:sz w:val="24"/>
          <w:szCs w:val="20"/>
        </w:rPr>
      </w:pPr>
      <w:r>
        <w:rPr>
          <w:rFonts w:ascii="Times New Roman" w:eastAsia="Times New Roman" w:hAnsi="Times New Roman" w:cs="Times New Roman"/>
          <w:b/>
          <w:bCs/>
          <w:sz w:val="24"/>
          <w:szCs w:val="20"/>
        </w:rPr>
        <w:t>9</w:t>
      </w:r>
      <w:r w:rsidR="00A840F2" w:rsidRPr="00A840F2">
        <w:rPr>
          <w:rFonts w:ascii="Times New Roman" w:eastAsia="Times New Roman" w:hAnsi="Times New Roman" w:cs="Times New Roman"/>
          <w:b/>
          <w:bCs/>
          <w:sz w:val="24"/>
          <w:szCs w:val="20"/>
        </w:rPr>
        <w:t xml:space="preserve">) </w:t>
      </w:r>
      <w:r w:rsidR="00EE0879" w:rsidRPr="00EE0879">
        <w:rPr>
          <w:rFonts w:ascii="Times New Roman" w:eastAsia="Times New Roman" w:hAnsi="Times New Roman" w:cs="Times New Roman"/>
          <w:sz w:val="24"/>
          <w:szCs w:val="20"/>
        </w:rPr>
        <w:t>paragrahvi 73</w:t>
      </w:r>
      <w:r w:rsidR="0020462E" w:rsidRPr="0020462E">
        <w:t xml:space="preserve"> </w:t>
      </w:r>
      <w:r w:rsidR="0020462E" w:rsidRPr="0020462E">
        <w:rPr>
          <w:rFonts w:ascii="Times New Roman" w:eastAsia="Times New Roman" w:hAnsi="Times New Roman" w:cs="Times New Roman"/>
          <w:sz w:val="24"/>
          <w:szCs w:val="20"/>
        </w:rPr>
        <w:t>lõi</w:t>
      </w:r>
      <w:r w:rsidR="00176599">
        <w:rPr>
          <w:rFonts w:ascii="Times New Roman" w:eastAsia="Times New Roman" w:hAnsi="Times New Roman" w:cs="Times New Roman"/>
          <w:sz w:val="24"/>
          <w:szCs w:val="20"/>
        </w:rPr>
        <w:t>ge</w:t>
      </w:r>
      <w:r w:rsidR="0020462E" w:rsidRPr="0020462E">
        <w:rPr>
          <w:rFonts w:ascii="Times New Roman" w:eastAsia="Times New Roman" w:hAnsi="Times New Roman" w:cs="Times New Roman"/>
          <w:sz w:val="24"/>
          <w:szCs w:val="20"/>
        </w:rPr>
        <w:t xml:space="preserve"> 2 muudetakse ja sõnastatakse järgmiselt:</w:t>
      </w:r>
    </w:p>
    <w:p w14:paraId="025B8687" w14:textId="2DC23223" w:rsidR="0020462E" w:rsidRDefault="0020462E" w:rsidP="00FA6ED5">
      <w:pPr>
        <w:jc w:val="both"/>
        <w:rPr>
          <w:rFonts w:ascii="Times New Roman" w:eastAsia="Times New Roman" w:hAnsi="Times New Roman" w:cs="Times New Roman"/>
          <w:sz w:val="24"/>
          <w:szCs w:val="20"/>
        </w:rPr>
      </w:pPr>
      <w:r w:rsidRPr="0020462E">
        <w:rPr>
          <w:rFonts w:ascii="Times New Roman" w:eastAsia="Times New Roman" w:hAnsi="Times New Roman" w:cs="Times New Roman"/>
          <w:sz w:val="24"/>
          <w:szCs w:val="20"/>
        </w:rPr>
        <w:t xml:space="preserve">„(2) </w:t>
      </w:r>
      <w:bookmarkStart w:id="11" w:name="_Hlk169266126"/>
      <w:r w:rsidRPr="0020462E">
        <w:rPr>
          <w:rFonts w:ascii="Times New Roman" w:eastAsia="Times New Roman" w:hAnsi="Times New Roman" w:cs="Times New Roman"/>
          <w:sz w:val="24"/>
          <w:szCs w:val="20"/>
        </w:rPr>
        <w:t xml:space="preserve">Regionaal- ja Põllumajandusministeerium </w:t>
      </w:r>
      <w:bookmarkEnd w:id="11"/>
      <w:r w:rsidRPr="0020462E">
        <w:rPr>
          <w:rFonts w:ascii="Times New Roman" w:eastAsia="Times New Roman" w:hAnsi="Times New Roman" w:cs="Times New Roman"/>
          <w:sz w:val="24"/>
          <w:szCs w:val="20"/>
        </w:rPr>
        <w:t xml:space="preserve">võib </w:t>
      </w:r>
      <w:r w:rsidRPr="00286965">
        <w:rPr>
          <w:rFonts w:ascii="Times New Roman" w:eastAsia="Times New Roman" w:hAnsi="Times New Roman" w:cs="Times New Roman"/>
          <w:sz w:val="24"/>
          <w:szCs w:val="20"/>
        </w:rPr>
        <w:t xml:space="preserve">turuinfo kogumiseks ja töötlemiseks määrata </w:t>
      </w:r>
      <w:bookmarkStart w:id="12" w:name="_Hlk169265970"/>
      <w:del w:id="13" w:author="Mari Koik" w:date="2024-10-10T11:19:00Z">
        <w:r w:rsidR="00337FF5" w:rsidRPr="008B0FBF" w:rsidDel="00042277">
          <w:rPr>
            <w:rFonts w:ascii="Times New Roman" w:eastAsia="Times New Roman" w:hAnsi="Times New Roman" w:cs="Times New Roman"/>
            <w:sz w:val="24"/>
            <w:szCs w:val="20"/>
          </w:rPr>
          <w:delText>Regionaal- ja Põllumajandusministeeriumi</w:delText>
        </w:r>
      </w:del>
      <w:ins w:id="14" w:author="Mari Koik" w:date="2024-10-10T11:19:00Z">
        <w:r w:rsidR="00042277">
          <w:rPr>
            <w:rFonts w:ascii="Times New Roman" w:eastAsia="Times New Roman" w:hAnsi="Times New Roman" w:cs="Times New Roman"/>
            <w:sz w:val="24"/>
            <w:szCs w:val="20"/>
          </w:rPr>
          <w:t>enda</w:t>
        </w:r>
      </w:ins>
      <w:r w:rsidR="00337FF5" w:rsidRPr="008B0FBF">
        <w:rPr>
          <w:rFonts w:ascii="Times New Roman" w:eastAsia="Times New Roman" w:hAnsi="Times New Roman" w:cs="Times New Roman"/>
          <w:sz w:val="24"/>
          <w:szCs w:val="20"/>
        </w:rPr>
        <w:t xml:space="preserve"> hallatava asutuse</w:t>
      </w:r>
      <w:r w:rsidR="00286965" w:rsidRPr="008B0FBF">
        <w:rPr>
          <w:rFonts w:ascii="Times New Roman" w:eastAsia="Times New Roman" w:hAnsi="Times New Roman" w:cs="Times New Roman"/>
          <w:sz w:val="24"/>
          <w:szCs w:val="20"/>
        </w:rPr>
        <w:t>, kelle tegevusvaldkonda kuulu</w:t>
      </w:r>
      <w:r w:rsidR="00286965">
        <w:rPr>
          <w:rFonts w:ascii="Times New Roman" w:eastAsia="Times New Roman" w:hAnsi="Times New Roman" w:cs="Times New Roman"/>
          <w:sz w:val="24"/>
          <w:szCs w:val="20"/>
        </w:rPr>
        <w:t>vad</w:t>
      </w:r>
      <w:r w:rsidR="00286965" w:rsidRPr="008B0FBF">
        <w:rPr>
          <w:rFonts w:ascii="Times New Roman" w:eastAsia="Times New Roman" w:hAnsi="Times New Roman" w:cs="Times New Roman"/>
          <w:sz w:val="24"/>
          <w:szCs w:val="20"/>
        </w:rPr>
        <w:t xml:space="preserve"> </w:t>
      </w:r>
      <w:r w:rsidR="00286965" w:rsidRPr="00286965">
        <w:rPr>
          <w:rFonts w:ascii="Times New Roman" w:eastAsia="Times New Roman" w:hAnsi="Times New Roman" w:cs="Times New Roman"/>
          <w:sz w:val="24"/>
          <w:szCs w:val="20"/>
        </w:rPr>
        <w:t>ühise põllumajanduspoliitika rakendamiseks vajalikud tegevused</w:t>
      </w:r>
      <w:r w:rsidR="00286965">
        <w:rPr>
          <w:rFonts w:ascii="Times New Roman" w:eastAsia="Times New Roman" w:hAnsi="Times New Roman" w:cs="Times New Roman"/>
          <w:sz w:val="24"/>
          <w:szCs w:val="20"/>
        </w:rPr>
        <w:t>.</w:t>
      </w:r>
      <w:bookmarkEnd w:id="12"/>
      <w:r w:rsidRPr="00286965">
        <w:rPr>
          <w:rFonts w:ascii="Times New Roman" w:eastAsia="Times New Roman" w:hAnsi="Times New Roman" w:cs="Times New Roman"/>
          <w:sz w:val="24"/>
          <w:szCs w:val="20"/>
        </w:rPr>
        <w:t>“</w:t>
      </w:r>
      <w:r w:rsidR="00136678" w:rsidRPr="00286965">
        <w:rPr>
          <w:rFonts w:ascii="Times New Roman" w:eastAsia="Times New Roman" w:hAnsi="Times New Roman" w:cs="Times New Roman"/>
          <w:sz w:val="24"/>
          <w:szCs w:val="20"/>
        </w:rPr>
        <w:t>;</w:t>
      </w:r>
    </w:p>
    <w:bookmarkEnd w:id="2"/>
    <w:p w14:paraId="45CEC03D" w14:textId="77777777" w:rsidR="003A23E5" w:rsidRDefault="003A23E5" w:rsidP="00FA6ED5">
      <w:pPr>
        <w:rPr>
          <w:rFonts w:ascii="Times New Roman" w:hAnsi="Times New Roman" w:cs="Times New Roman"/>
          <w:b/>
          <w:bCs/>
          <w:sz w:val="24"/>
          <w:szCs w:val="24"/>
        </w:rPr>
      </w:pPr>
    </w:p>
    <w:p w14:paraId="6E0ACBF1" w14:textId="5D14EDED" w:rsidR="003A23E5" w:rsidRPr="003A23E5" w:rsidRDefault="00581F2B" w:rsidP="00FA6ED5">
      <w:pPr>
        <w:jc w:val="both"/>
        <w:rPr>
          <w:rFonts w:ascii="Times New Roman" w:hAnsi="Times New Roman" w:cs="Times New Roman"/>
          <w:sz w:val="24"/>
          <w:szCs w:val="24"/>
        </w:rPr>
      </w:pPr>
      <w:r>
        <w:rPr>
          <w:rFonts w:ascii="Times New Roman" w:hAnsi="Times New Roman" w:cs="Times New Roman"/>
          <w:b/>
          <w:bCs/>
          <w:sz w:val="24"/>
          <w:szCs w:val="24"/>
        </w:rPr>
        <w:t>10</w:t>
      </w:r>
      <w:r w:rsidR="003A23E5" w:rsidRPr="003A23E5">
        <w:rPr>
          <w:rFonts w:ascii="Times New Roman" w:hAnsi="Times New Roman" w:cs="Times New Roman"/>
          <w:b/>
          <w:bCs/>
          <w:sz w:val="24"/>
          <w:szCs w:val="24"/>
        </w:rPr>
        <w:t xml:space="preserve">) </w:t>
      </w:r>
      <w:r w:rsidR="003A23E5" w:rsidRPr="003A23E5">
        <w:rPr>
          <w:rFonts w:ascii="Times New Roman" w:hAnsi="Times New Roman" w:cs="Times New Roman"/>
          <w:sz w:val="24"/>
          <w:szCs w:val="24"/>
        </w:rPr>
        <w:t xml:space="preserve">paragrahvi 82 lõige 4 </w:t>
      </w:r>
      <w:r w:rsidR="003A23E5">
        <w:rPr>
          <w:rFonts w:ascii="Times New Roman" w:hAnsi="Times New Roman" w:cs="Times New Roman"/>
          <w:sz w:val="24"/>
          <w:szCs w:val="24"/>
        </w:rPr>
        <w:t xml:space="preserve">muudetakse ja </w:t>
      </w:r>
      <w:r w:rsidR="003A23E5" w:rsidRPr="003A23E5">
        <w:rPr>
          <w:rFonts w:ascii="Times New Roman" w:hAnsi="Times New Roman" w:cs="Times New Roman"/>
          <w:sz w:val="24"/>
          <w:szCs w:val="24"/>
        </w:rPr>
        <w:t xml:space="preserve">sõnastatakse järgmiselt: </w:t>
      </w:r>
    </w:p>
    <w:p w14:paraId="1862D88D" w14:textId="0F0E9E2C" w:rsidR="003A23E5" w:rsidRDefault="003A23E5" w:rsidP="00FA6ED5">
      <w:pPr>
        <w:jc w:val="both"/>
        <w:rPr>
          <w:rFonts w:ascii="Times New Roman" w:hAnsi="Times New Roman" w:cs="Times New Roman"/>
          <w:sz w:val="24"/>
          <w:szCs w:val="24"/>
        </w:rPr>
      </w:pPr>
      <w:r>
        <w:rPr>
          <w:rFonts w:ascii="Times New Roman" w:hAnsi="Times New Roman" w:cs="Times New Roman"/>
          <w:sz w:val="24"/>
          <w:szCs w:val="24"/>
        </w:rPr>
        <w:t>„</w:t>
      </w:r>
      <w:r w:rsidRPr="003A23E5">
        <w:rPr>
          <w:rFonts w:ascii="Times New Roman" w:hAnsi="Times New Roman" w:cs="Times New Roman"/>
          <w:sz w:val="24"/>
          <w:szCs w:val="24"/>
        </w:rPr>
        <w:t xml:space="preserve">(4) </w:t>
      </w:r>
      <w:commentRangeStart w:id="15"/>
      <w:del w:id="16" w:author="Mari Koik" w:date="2024-10-09T15:17:00Z">
        <w:r w:rsidRPr="003A23E5" w:rsidDel="003B43F0">
          <w:rPr>
            <w:rFonts w:ascii="Times New Roman" w:hAnsi="Times New Roman" w:cs="Times New Roman"/>
            <w:sz w:val="24"/>
            <w:szCs w:val="24"/>
          </w:rPr>
          <w:delText>Puu- ja köögivilja ning piima ja piimatoote pakkumise eest antava k</w:delText>
        </w:r>
      </w:del>
      <w:ins w:id="17" w:author="Mari Koik" w:date="2024-10-09T15:17:00Z">
        <w:r w:rsidR="003B43F0">
          <w:rPr>
            <w:rFonts w:ascii="Times New Roman" w:hAnsi="Times New Roman" w:cs="Times New Roman"/>
            <w:sz w:val="24"/>
            <w:szCs w:val="24"/>
          </w:rPr>
          <w:t>K</w:t>
        </w:r>
      </w:ins>
      <w:r w:rsidRPr="003A23E5">
        <w:rPr>
          <w:rFonts w:ascii="Times New Roman" w:hAnsi="Times New Roman" w:cs="Times New Roman"/>
          <w:sz w:val="24"/>
          <w:szCs w:val="24"/>
        </w:rPr>
        <w:t>oolikava</w:t>
      </w:r>
      <w:commentRangeEnd w:id="15"/>
      <w:r w:rsidR="00DC5BF4">
        <w:rPr>
          <w:rStyle w:val="Kommentaariviide"/>
        </w:rPr>
        <w:commentReference w:id="15"/>
      </w:r>
      <w:r w:rsidRPr="003A23E5">
        <w:rPr>
          <w:rFonts w:ascii="Times New Roman" w:hAnsi="Times New Roman" w:cs="Times New Roman"/>
          <w:sz w:val="24"/>
          <w:szCs w:val="24"/>
        </w:rPr>
        <w:t xml:space="preserve"> toetuse </w:t>
      </w:r>
      <w:commentRangeStart w:id="18"/>
      <w:r w:rsidRPr="003A23E5">
        <w:rPr>
          <w:rFonts w:ascii="Times New Roman" w:hAnsi="Times New Roman" w:cs="Times New Roman"/>
          <w:sz w:val="24"/>
          <w:szCs w:val="24"/>
        </w:rPr>
        <w:t>määra</w:t>
      </w:r>
      <w:r w:rsidR="007126C4">
        <w:rPr>
          <w:rFonts w:ascii="Times New Roman" w:hAnsi="Times New Roman" w:cs="Times New Roman"/>
          <w:sz w:val="24"/>
          <w:szCs w:val="24"/>
        </w:rPr>
        <w:t>,</w:t>
      </w:r>
      <w:r w:rsidRPr="003A23E5">
        <w:rPr>
          <w:rFonts w:ascii="Times New Roman" w:hAnsi="Times New Roman" w:cs="Times New Roman"/>
          <w:sz w:val="24"/>
          <w:szCs w:val="24"/>
        </w:rPr>
        <w:t xml:space="preserve"> vormi ja suuruse </w:t>
      </w:r>
      <w:commentRangeEnd w:id="18"/>
      <w:r w:rsidR="00B15CE7">
        <w:rPr>
          <w:rStyle w:val="Kommentaariviide"/>
        </w:rPr>
        <w:commentReference w:id="18"/>
      </w:r>
      <w:r w:rsidRPr="003A23E5">
        <w:rPr>
          <w:rFonts w:ascii="Times New Roman" w:hAnsi="Times New Roman" w:cs="Times New Roman"/>
          <w:sz w:val="24"/>
          <w:szCs w:val="24"/>
        </w:rPr>
        <w:t xml:space="preserve">kehtestab </w:t>
      </w:r>
      <w:hyperlink r:id="rId15" w:history="1">
        <w:r w:rsidRPr="003A23E5">
          <w:rPr>
            <w:rStyle w:val="Hperlink"/>
            <w:rFonts w:ascii="Times New Roman" w:hAnsi="Times New Roman" w:cs="Times New Roman"/>
            <w:color w:val="auto"/>
            <w:sz w:val="24"/>
            <w:szCs w:val="24"/>
            <w:u w:val="none"/>
          </w:rPr>
          <w:t>valdkonna eest vastutav minister</w:t>
        </w:r>
      </w:hyperlink>
      <w:r>
        <w:rPr>
          <w:rFonts w:ascii="Times New Roman" w:hAnsi="Times New Roman" w:cs="Times New Roman"/>
          <w:sz w:val="24"/>
          <w:szCs w:val="24"/>
        </w:rPr>
        <w:t xml:space="preserve"> </w:t>
      </w:r>
      <w:r w:rsidRPr="003A23E5">
        <w:rPr>
          <w:rFonts w:ascii="Times New Roman" w:hAnsi="Times New Roman" w:cs="Times New Roman"/>
          <w:sz w:val="24"/>
          <w:szCs w:val="24"/>
        </w:rPr>
        <w:t>määrusega</w:t>
      </w:r>
      <w:r>
        <w:rPr>
          <w:rFonts w:ascii="Times New Roman" w:hAnsi="Times New Roman" w:cs="Times New Roman"/>
          <w:sz w:val="24"/>
          <w:szCs w:val="24"/>
        </w:rPr>
        <w:t>.“;</w:t>
      </w:r>
    </w:p>
    <w:p w14:paraId="14FA9E57" w14:textId="77777777" w:rsidR="00CB209B" w:rsidRDefault="00CB209B" w:rsidP="00FA6ED5">
      <w:pPr>
        <w:jc w:val="both"/>
        <w:rPr>
          <w:rFonts w:ascii="Times New Roman" w:hAnsi="Times New Roman" w:cs="Times New Roman"/>
          <w:sz w:val="24"/>
          <w:szCs w:val="24"/>
        </w:rPr>
      </w:pPr>
    </w:p>
    <w:p w14:paraId="7F9C8C52" w14:textId="331E0344" w:rsidR="00E91687" w:rsidRDefault="00CB209B" w:rsidP="00FA6ED5">
      <w:pPr>
        <w:jc w:val="both"/>
        <w:rPr>
          <w:rFonts w:ascii="Times New Roman" w:hAnsi="Times New Roman" w:cs="Times New Roman"/>
          <w:sz w:val="24"/>
          <w:szCs w:val="24"/>
        </w:rPr>
      </w:pPr>
      <w:bookmarkStart w:id="19" w:name="_Hlk177475929"/>
      <w:r w:rsidRPr="00E91687">
        <w:rPr>
          <w:rFonts w:ascii="Times New Roman" w:hAnsi="Times New Roman" w:cs="Times New Roman"/>
          <w:b/>
          <w:bCs/>
          <w:sz w:val="24"/>
          <w:szCs w:val="24"/>
        </w:rPr>
        <w:t>11)</w:t>
      </w:r>
      <w:r w:rsidRPr="004B4E9B">
        <w:rPr>
          <w:rFonts w:ascii="Times New Roman" w:hAnsi="Times New Roman" w:cs="Times New Roman"/>
          <w:sz w:val="24"/>
          <w:szCs w:val="24"/>
        </w:rPr>
        <w:t xml:space="preserve"> </w:t>
      </w:r>
      <w:r w:rsidR="00E91687">
        <w:rPr>
          <w:rFonts w:ascii="Times New Roman" w:hAnsi="Times New Roman" w:cs="Times New Roman"/>
          <w:sz w:val="24"/>
          <w:szCs w:val="24"/>
        </w:rPr>
        <w:t>paragrahvi 82 täiendatakse lõi</w:t>
      </w:r>
      <w:r w:rsidR="00492663">
        <w:rPr>
          <w:rFonts w:ascii="Times New Roman" w:hAnsi="Times New Roman" w:cs="Times New Roman"/>
          <w:sz w:val="24"/>
          <w:szCs w:val="24"/>
        </w:rPr>
        <w:t>keg</w:t>
      </w:r>
      <w:r w:rsidR="00E91687">
        <w:rPr>
          <w:rFonts w:ascii="Times New Roman" w:hAnsi="Times New Roman" w:cs="Times New Roman"/>
          <w:sz w:val="24"/>
          <w:szCs w:val="24"/>
        </w:rPr>
        <w:t>a 4</w:t>
      </w:r>
      <w:r w:rsidR="00E91687">
        <w:rPr>
          <w:rFonts w:ascii="Times New Roman" w:hAnsi="Times New Roman" w:cs="Times New Roman"/>
          <w:sz w:val="24"/>
          <w:szCs w:val="24"/>
          <w:vertAlign w:val="superscript"/>
        </w:rPr>
        <w:t xml:space="preserve">1 </w:t>
      </w:r>
      <w:r w:rsidR="00E91687">
        <w:rPr>
          <w:rFonts w:ascii="Times New Roman" w:hAnsi="Times New Roman" w:cs="Times New Roman"/>
          <w:sz w:val="24"/>
          <w:szCs w:val="24"/>
        </w:rPr>
        <w:t xml:space="preserve">järgmises sõnastuses: </w:t>
      </w:r>
    </w:p>
    <w:p w14:paraId="6714C663" w14:textId="79C499E3" w:rsidR="00327EFE" w:rsidRDefault="00E91687" w:rsidP="00FA6ED5">
      <w:pPr>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B3210A">
        <w:rPr>
          <w:rFonts w:ascii="Times New Roman" w:hAnsi="Times New Roman" w:cs="Times New Roman"/>
          <w:sz w:val="24"/>
          <w:szCs w:val="24"/>
        </w:rPr>
        <w:t>K</w:t>
      </w:r>
      <w:r w:rsidR="00B3210A" w:rsidRPr="00B3210A">
        <w:rPr>
          <w:rFonts w:ascii="Times New Roman" w:hAnsi="Times New Roman" w:cs="Times New Roman"/>
          <w:sz w:val="24"/>
          <w:szCs w:val="24"/>
        </w:rPr>
        <w:t xml:space="preserve">ui koolikava toetuseks eraldatud vahendid on </w:t>
      </w:r>
      <w:commentRangeStart w:id="20"/>
      <w:del w:id="21" w:author="Mari Koik" w:date="2024-10-09T15:18:00Z">
        <w:r w:rsidR="005E72E9" w:rsidDel="003B43F0">
          <w:rPr>
            <w:rFonts w:ascii="Times New Roman" w:hAnsi="Times New Roman" w:cs="Times New Roman"/>
            <w:sz w:val="24"/>
            <w:szCs w:val="24"/>
          </w:rPr>
          <w:delText xml:space="preserve">selleks </w:delText>
        </w:r>
      </w:del>
      <w:ins w:id="22" w:author="Mari Koik" w:date="2024-10-09T15:18:00Z">
        <w:r w:rsidR="003B43F0">
          <w:rPr>
            <w:rFonts w:ascii="Times New Roman" w:hAnsi="Times New Roman" w:cs="Times New Roman"/>
            <w:sz w:val="24"/>
            <w:szCs w:val="24"/>
          </w:rPr>
          <w:t>käimasolevaks</w:t>
        </w:r>
      </w:ins>
      <w:commentRangeEnd w:id="20"/>
      <w:ins w:id="23" w:author="Mari Koik" w:date="2024-10-09T15:23:00Z">
        <w:r w:rsidR="00AC1B0D">
          <w:rPr>
            <w:rStyle w:val="Kommentaariviide"/>
          </w:rPr>
          <w:commentReference w:id="20"/>
        </w:r>
      </w:ins>
      <w:ins w:id="24" w:author="Mari Koik" w:date="2024-10-09T15:18:00Z">
        <w:r w:rsidR="003B43F0">
          <w:rPr>
            <w:rFonts w:ascii="Times New Roman" w:hAnsi="Times New Roman" w:cs="Times New Roman"/>
            <w:sz w:val="24"/>
            <w:szCs w:val="24"/>
          </w:rPr>
          <w:t xml:space="preserve"> </w:t>
        </w:r>
      </w:ins>
      <w:r w:rsidR="00B3210A" w:rsidRPr="00B3210A">
        <w:rPr>
          <w:rFonts w:ascii="Times New Roman" w:hAnsi="Times New Roman" w:cs="Times New Roman"/>
          <w:sz w:val="24"/>
          <w:szCs w:val="24"/>
        </w:rPr>
        <w:t>õppeaastaks ammendunud</w:t>
      </w:r>
      <w:r w:rsidR="00B3210A">
        <w:rPr>
          <w:rFonts w:ascii="Times New Roman" w:hAnsi="Times New Roman" w:cs="Times New Roman"/>
          <w:sz w:val="24"/>
          <w:szCs w:val="24"/>
        </w:rPr>
        <w:t>,</w:t>
      </w:r>
      <w:r w:rsidR="00B3210A" w:rsidRPr="00B3210A">
        <w:rPr>
          <w:rFonts w:ascii="Times New Roman" w:hAnsi="Times New Roman" w:cs="Times New Roman"/>
          <w:sz w:val="24"/>
          <w:szCs w:val="24"/>
        </w:rPr>
        <w:t xml:space="preserve"> </w:t>
      </w:r>
      <w:r w:rsidR="005E72E9">
        <w:rPr>
          <w:rFonts w:ascii="Times New Roman" w:hAnsi="Times New Roman" w:cs="Times New Roman"/>
          <w:sz w:val="24"/>
          <w:szCs w:val="24"/>
        </w:rPr>
        <w:t xml:space="preserve">toetust järgmiseks taotlusperioodiks ei anta. </w:t>
      </w:r>
      <w:r w:rsidR="00B3210A" w:rsidRPr="00B3210A">
        <w:rPr>
          <w:rFonts w:ascii="Times New Roman" w:hAnsi="Times New Roman" w:cs="Times New Roman"/>
          <w:sz w:val="24"/>
          <w:szCs w:val="24"/>
        </w:rPr>
        <w:t xml:space="preserve">PRIA avaldab sellekohase teate </w:t>
      </w:r>
      <w:del w:id="25" w:author="Mari Koik" w:date="2024-10-09T15:20:00Z">
        <w:r w:rsidR="007C764B" w:rsidDel="003B43F0">
          <w:rPr>
            <w:rFonts w:ascii="Times New Roman" w:hAnsi="Times New Roman" w:cs="Times New Roman"/>
            <w:sz w:val="24"/>
            <w:szCs w:val="24"/>
          </w:rPr>
          <w:delText xml:space="preserve">vähemalt </w:delText>
        </w:r>
      </w:del>
      <w:ins w:id="26" w:author="Mari Koik" w:date="2024-10-09T15:20:00Z">
        <w:r w:rsidR="003B43F0">
          <w:rPr>
            <w:rFonts w:ascii="Times New Roman" w:hAnsi="Times New Roman" w:cs="Times New Roman"/>
            <w:sz w:val="24"/>
            <w:szCs w:val="24"/>
          </w:rPr>
          <w:t xml:space="preserve">hiljemalt </w:t>
        </w:r>
      </w:ins>
      <w:r w:rsidR="007C764B">
        <w:rPr>
          <w:rFonts w:ascii="Times New Roman" w:hAnsi="Times New Roman" w:cs="Times New Roman"/>
          <w:sz w:val="24"/>
          <w:szCs w:val="24"/>
        </w:rPr>
        <w:t xml:space="preserve">kümme tööpäeva enne taotlusperioodi algust </w:t>
      </w:r>
      <w:r w:rsidR="00B3210A" w:rsidRPr="00B3210A">
        <w:rPr>
          <w:rFonts w:ascii="Times New Roman" w:hAnsi="Times New Roman" w:cs="Times New Roman"/>
          <w:sz w:val="24"/>
          <w:szCs w:val="24"/>
        </w:rPr>
        <w:t>väljaandes Ametlikud Teadaanded ja oma veebilehel</w:t>
      </w:r>
      <w:r w:rsidR="00327EFE">
        <w:rPr>
          <w:rFonts w:ascii="Times New Roman" w:hAnsi="Times New Roman" w:cs="Times New Roman"/>
          <w:sz w:val="24"/>
          <w:szCs w:val="24"/>
        </w:rPr>
        <w:t>.</w:t>
      </w:r>
      <w:ins w:id="27" w:author="Mari Koik" w:date="2024-10-10T11:20:00Z">
        <w:r w:rsidR="00042277">
          <w:rPr>
            <w:rFonts w:ascii="Times New Roman" w:hAnsi="Times New Roman" w:cs="Times New Roman"/>
            <w:sz w:val="24"/>
            <w:szCs w:val="24"/>
          </w:rPr>
          <w:t>“;</w:t>
        </w:r>
      </w:ins>
    </w:p>
    <w:bookmarkEnd w:id="19"/>
    <w:p w14:paraId="3C7C4060" w14:textId="0FA9F804" w:rsidR="00FA5C53" w:rsidRPr="000F1F2D" w:rsidRDefault="00FA5C53" w:rsidP="00ED64CE">
      <w:pPr>
        <w:jc w:val="both"/>
        <w:rPr>
          <w:rFonts w:ascii="Times New Roman" w:eastAsia="Times New Roman" w:hAnsi="Times New Roman" w:cs="Times New Roman"/>
          <w:b/>
          <w:bCs/>
          <w:sz w:val="24"/>
          <w:szCs w:val="20"/>
        </w:rPr>
      </w:pPr>
    </w:p>
    <w:p w14:paraId="6D1A7F74" w14:textId="31CA5BF5" w:rsidR="005964B6" w:rsidRPr="000F1F2D" w:rsidRDefault="00E91687" w:rsidP="00FA6ED5">
      <w:pPr>
        <w:jc w:val="both"/>
        <w:rPr>
          <w:rFonts w:ascii="Times New Roman" w:eastAsia="Times New Roman" w:hAnsi="Times New Roman" w:cs="Times New Roman"/>
          <w:sz w:val="24"/>
          <w:szCs w:val="20"/>
        </w:rPr>
      </w:pPr>
      <w:bookmarkStart w:id="28" w:name="_Hlk170413333"/>
      <w:r w:rsidRPr="000F1F2D">
        <w:rPr>
          <w:rFonts w:ascii="Times New Roman" w:eastAsia="Times New Roman" w:hAnsi="Times New Roman" w:cs="Times New Roman"/>
          <w:b/>
          <w:bCs/>
          <w:sz w:val="24"/>
          <w:szCs w:val="20"/>
        </w:rPr>
        <w:t>12</w:t>
      </w:r>
      <w:r w:rsidR="005964B6" w:rsidRPr="000F1F2D">
        <w:rPr>
          <w:rFonts w:ascii="Times New Roman" w:eastAsia="Times New Roman" w:hAnsi="Times New Roman" w:cs="Times New Roman"/>
          <w:b/>
          <w:bCs/>
          <w:sz w:val="24"/>
          <w:szCs w:val="20"/>
        </w:rPr>
        <w:t xml:space="preserve">) </w:t>
      </w:r>
      <w:r w:rsidR="005964B6" w:rsidRPr="000F1F2D">
        <w:rPr>
          <w:rFonts w:ascii="Times New Roman" w:eastAsia="Times New Roman" w:hAnsi="Times New Roman" w:cs="Times New Roman"/>
          <w:sz w:val="24"/>
          <w:szCs w:val="20"/>
        </w:rPr>
        <w:t xml:space="preserve">paragrahvi 87 </w:t>
      </w:r>
      <w:r w:rsidR="005B0187" w:rsidRPr="000F1F2D">
        <w:rPr>
          <w:rFonts w:ascii="Times New Roman" w:eastAsia="Times New Roman" w:hAnsi="Times New Roman" w:cs="Times New Roman"/>
          <w:sz w:val="24"/>
          <w:szCs w:val="20"/>
        </w:rPr>
        <w:t>täiendatakse lõikega 3</w:t>
      </w:r>
      <w:r w:rsidR="005B0187" w:rsidRPr="000F1F2D">
        <w:rPr>
          <w:rFonts w:ascii="Times New Roman" w:eastAsia="Times New Roman" w:hAnsi="Times New Roman" w:cs="Times New Roman"/>
          <w:sz w:val="24"/>
          <w:szCs w:val="20"/>
          <w:vertAlign w:val="superscript"/>
        </w:rPr>
        <w:t>1</w:t>
      </w:r>
      <w:r w:rsidR="005B0187" w:rsidRPr="000F1F2D">
        <w:rPr>
          <w:rFonts w:ascii="Times New Roman" w:eastAsia="Times New Roman" w:hAnsi="Times New Roman" w:cs="Times New Roman"/>
          <w:sz w:val="24"/>
          <w:szCs w:val="20"/>
        </w:rPr>
        <w:t xml:space="preserve"> järgmises sõna</w:t>
      </w:r>
      <w:r w:rsidR="00440661" w:rsidRPr="000F1F2D">
        <w:rPr>
          <w:rFonts w:ascii="Times New Roman" w:eastAsia="Times New Roman" w:hAnsi="Times New Roman" w:cs="Times New Roman"/>
          <w:sz w:val="24"/>
          <w:szCs w:val="20"/>
        </w:rPr>
        <w:t>s</w:t>
      </w:r>
      <w:r w:rsidR="005B0187" w:rsidRPr="000F1F2D">
        <w:rPr>
          <w:rFonts w:ascii="Times New Roman" w:eastAsia="Times New Roman" w:hAnsi="Times New Roman" w:cs="Times New Roman"/>
          <w:sz w:val="24"/>
          <w:szCs w:val="20"/>
        </w:rPr>
        <w:t>tuses:</w:t>
      </w:r>
      <w:r w:rsidR="005964B6" w:rsidRPr="000F1F2D">
        <w:rPr>
          <w:rFonts w:ascii="Times New Roman" w:eastAsia="Times New Roman" w:hAnsi="Times New Roman" w:cs="Times New Roman"/>
          <w:sz w:val="24"/>
          <w:szCs w:val="20"/>
        </w:rPr>
        <w:t xml:space="preserve"> </w:t>
      </w:r>
    </w:p>
    <w:p w14:paraId="497C3AFA" w14:textId="7B6C96FC" w:rsidR="00BF1364" w:rsidRPr="005964B6" w:rsidRDefault="00BF1364" w:rsidP="00FA6ED5">
      <w:pPr>
        <w:jc w:val="both"/>
        <w:rPr>
          <w:rFonts w:ascii="Times New Roman" w:eastAsia="Times New Roman" w:hAnsi="Times New Roman" w:cs="Times New Roman"/>
          <w:sz w:val="24"/>
          <w:szCs w:val="20"/>
        </w:rPr>
      </w:pPr>
      <w:bookmarkStart w:id="29" w:name="_Hlk170413302"/>
      <w:r w:rsidRPr="000F1F2D">
        <w:rPr>
          <w:rFonts w:ascii="Times New Roman" w:eastAsia="Times New Roman" w:hAnsi="Times New Roman" w:cs="Times New Roman"/>
          <w:sz w:val="24"/>
          <w:szCs w:val="20"/>
        </w:rPr>
        <w:t>„(</w:t>
      </w:r>
      <w:r w:rsidR="005B0187" w:rsidRPr="000F1F2D">
        <w:rPr>
          <w:rFonts w:ascii="Times New Roman" w:eastAsia="Times New Roman" w:hAnsi="Times New Roman" w:cs="Times New Roman"/>
          <w:sz w:val="24"/>
          <w:szCs w:val="20"/>
        </w:rPr>
        <w:t>3</w:t>
      </w:r>
      <w:r w:rsidR="005B0187" w:rsidRPr="000F1F2D">
        <w:rPr>
          <w:rFonts w:ascii="Times New Roman" w:eastAsia="Times New Roman" w:hAnsi="Times New Roman" w:cs="Times New Roman"/>
          <w:sz w:val="24"/>
          <w:szCs w:val="20"/>
          <w:vertAlign w:val="superscript"/>
        </w:rPr>
        <w:t>1</w:t>
      </w:r>
      <w:r w:rsidRPr="000F1F2D">
        <w:rPr>
          <w:rFonts w:ascii="Times New Roman" w:eastAsia="Times New Roman" w:hAnsi="Times New Roman" w:cs="Times New Roman"/>
          <w:sz w:val="24"/>
          <w:szCs w:val="20"/>
        </w:rPr>
        <w:t>) Veise-, sea- ja lambarümpade kvaliteediklasside määramiseks tunnust</w:t>
      </w:r>
      <w:r w:rsidR="00440661" w:rsidRPr="000F1F2D">
        <w:rPr>
          <w:rFonts w:ascii="Times New Roman" w:eastAsia="Times New Roman" w:hAnsi="Times New Roman" w:cs="Times New Roman"/>
          <w:sz w:val="24"/>
          <w:szCs w:val="20"/>
        </w:rPr>
        <w:t>at</w:t>
      </w:r>
      <w:r w:rsidRPr="000F1F2D">
        <w:rPr>
          <w:rFonts w:ascii="Times New Roman" w:eastAsia="Times New Roman" w:hAnsi="Times New Roman" w:cs="Times New Roman"/>
          <w:sz w:val="24"/>
          <w:szCs w:val="20"/>
        </w:rPr>
        <w:t>u</w:t>
      </w:r>
      <w:r w:rsidR="00440661" w:rsidRPr="000F1F2D">
        <w:rPr>
          <w:rFonts w:ascii="Times New Roman" w:eastAsia="Times New Roman" w:hAnsi="Times New Roman" w:cs="Times New Roman"/>
          <w:sz w:val="24"/>
          <w:szCs w:val="20"/>
        </w:rPr>
        <w:t xml:space="preserve">d isik peab kord kolme aasta jooksul läbima Põllumajandus- ja Toiduameti korraldatud </w:t>
      </w:r>
      <w:r w:rsidR="000F1F2D" w:rsidRPr="000F1F2D">
        <w:rPr>
          <w:rFonts w:ascii="Times New Roman" w:eastAsia="Times New Roman" w:hAnsi="Times New Roman" w:cs="Times New Roman"/>
          <w:sz w:val="24"/>
          <w:szCs w:val="20"/>
        </w:rPr>
        <w:t xml:space="preserve">asjaomase </w:t>
      </w:r>
      <w:r w:rsidR="00440661" w:rsidRPr="000F1F2D">
        <w:rPr>
          <w:rFonts w:ascii="Times New Roman" w:eastAsia="Times New Roman" w:hAnsi="Times New Roman" w:cs="Times New Roman"/>
          <w:sz w:val="24"/>
          <w:szCs w:val="20"/>
        </w:rPr>
        <w:t>koolituse</w:t>
      </w:r>
      <w:r w:rsidR="006D0C8D" w:rsidRPr="000F1F2D">
        <w:rPr>
          <w:rFonts w:ascii="Times New Roman" w:eastAsia="Times New Roman" w:hAnsi="Times New Roman" w:cs="Times New Roman"/>
          <w:sz w:val="24"/>
          <w:szCs w:val="20"/>
        </w:rPr>
        <w:t xml:space="preserve"> või </w:t>
      </w:r>
      <w:r w:rsidR="001B49CD" w:rsidRPr="000F1F2D">
        <w:rPr>
          <w:rFonts w:ascii="Times New Roman" w:eastAsia="Times New Roman" w:hAnsi="Times New Roman" w:cs="Times New Roman"/>
          <w:sz w:val="24"/>
          <w:szCs w:val="20"/>
        </w:rPr>
        <w:t xml:space="preserve">tal peab olema küllaldane </w:t>
      </w:r>
      <w:r w:rsidR="006D0C8D" w:rsidRPr="000F1F2D">
        <w:rPr>
          <w:rFonts w:ascii="Times New Roman" w:eastAsia="Times New Roman" w:hAnsi="Times New Roman" w:cs="Times New Roman"/>
          <w:sz w:val="24"/>
          <w:szCs w:val="20"/>
        </w:rPr>
        <w:t xml:space="preserve">veise-, sea- </w:t>
      </w:r>
      <w:r w:rsidR="00BC7D80">
        <w:rPr>
          <w:rFonts w:ascii="Times New Roman" w:eastAsia="Times New Roman" w:hAnsi="Times New Roman" w:cs="Times New Roman"/>
          <w:sz w:val="24"/>
          <w:szCs w:val="20"/>
        </w:rPr>
        <w:t>või</w:t>
      </w:r>
      <w:r w:rsidR="006D0C8D" w:rsidRPr="000F1F2D">
        <w:rPr>
          <w:rFonts w:ascii="Times New Roman" w:eastAsia="Times New Roman" w:hAnsi="Times New Roman" w:cs="Times New Roman"/>
          <w:sz w:val="24"/>
          <w:szCs w:val="20"/>
        </w:rPr>
        <w:t xml:space="preserve"> lambarümpade kvaliteediklassidesse määramise kogemus</w:t>
      </w:r>
      <w:bookmarkEnd w:id="29"/>
      <w:r w:rsidR="00DB5EAA" w:rsidRPr="000F1F2D">
        <w:rPr>
          <w:rFonts w:ascii="Times New Roman" w:eastAsia="Times New Roman" w:hAnsi="Times New Roman" w:cs="Times New Roman"/>
          <w:sz w:val="24"/>
          <w:szCs w:val="20"/>
        </w:rPr>
        <w:t>.</w:t>
      </w:r>
      <w:r w:rsidRPr="000F1F2D">
        <w:rPr>
          <w:rFonts w:ascii="Times New Roman" w:eastAsia="Times New Roman" w:hAnsi="Times New Roman" w:cs="Times New Roman"/>
          <w:sz w:val="24"/>
          <w:szCs w:val="20"/>
        </w:rPr>
        <w:t>“</w:t>
      </w:r>
      <w:r w:rsidR="00646E7B" w:rsidRPr="000F1F2D">
        <w:rPr>
          <w:rFonts w:ascii="Times New Roman" w:eastAsia="Times New Roman" w:hAnsi="Times New Roman" w:cs="Times New Roman"/>
          <w:sz w:val="24"/>
          <w:szCs w:val="20"/>
        </w:rPr>
        <w:t>;</w:t>
      </w:r>
    </w:p>
    <w:bookmarkEnd w:id="28"/>
    <w:p w14:paraId="6F3555AF" w14:textId="77777777" w:rsidR="005964B6" w:rsidRDefault="005964B6" w:rsidP="00FA6ED5">
      <w:pPr>
        <w:jc w:val="both"/>
        <w:rPr>
          <w:rFonts w:ascii="Times New Roman" w:eastAsia="Times New Roman" w:hAnsi="Times New Roman" w:cs="Times New Roman"/>
          <w:b/>
          <w:bCs/>
          <w:sz w:val="24"/>
          <w:szCs w:val="20"/>
        </w:rPr>
      </w:pPr>
    </w:p>
    <w:p w14:paraId="60E1BA31" w14:textId="7E0B61CD" w:rsidR="005D5956" w:rsidRPr="005D5956" w:rsidRDefault="005D5956" w:rsidP="00FA6ED5">
      <w:pPr>
        <w:jc w:val="both"/>
        <w:rPr>
          <w:rFonts w:ascii="Times New Roman" w:eastAsia="Times New Roman" w:hAnsi="Times New Roman" w:cs="Times New Roman"/>
          <w:sz w:val="24"/>
          <w:szCs w:val="20"/>
        </w:rPr>
      </w:pPr>
      <w:r>
        <w:rPr>
          <w:rFonts w:ascii="Times New Roman" w:eastAsia="Times New Roman" w:hAnsi="Times New Roman" w:cs="Times New Roman"/>
          <w:b/>
          <w:bCs/>
          <w:sz w:val="24"/>
          <w:szCs w:val="20"/>
        </w:rPr>
        <w:t xml:space="preserve">13) </w:t>
      </w:r>
      <w:r w:rsidRPr="005D5956">
        <w:rPr>
          <w:rFonts w:ascii="Times New Roman" w:eastAsia="Times New Roman" w:hAnsi="Times New Roman" w:cs="Times New Roman"/>
          <w:sz w:val="24"/>
          <w:szCs w:val="20"/>
        </w:rPr>
        <w:t>paragrahvi 87 lõiget 4 täiendatakse pärast sõna „nõuded“ sõnadega „</w:t>
      </w:r>
      <w:r w:rsidR="003F6B5F">
        <w:rPr>
          <w:rFonts w:ascii="Times New Roman" w:eastAsia="Times New Roman" w:hAnsi="Times New Roman" w:cs="Times New Roman"/>
          <w:sz w:val="24"/>
          <w:szCs w:val="20"/>
        </w:rPr>
        <w:t>,</w:t>
      </w:r>
      <w:commentRangeStart w:id="30"/>
      <w:ins w:id="31" w:author="Mari Koik" w:date="2024-10-09T15:23:00Z">
        <w:r w:rsidR="00AC1B0D">
          <w:rPr>
            <w:rFonts w:ascii="Times New Roman" w:eastAsia="Times New Roman" w:hAnsi="Times New Roman" w:cs="Times New Roman"/>
            <w:sz w:val="24"/>
            <w:szCs w:val="20"/>
          </w:rPr>
          <w:t xml:space="preserve"> </w:t>
        </w:r>
        <w:commentRangeEnd w:id="30"/>
        <w:r w:rsidR="00AC1B0D">
          <w:rPr>
            <w:rStyle w:val="Kommentaariviide"/>
          </w:rPr>
          <w:commentReference w:id="30"/>
        </w:r>
      </w:ins>
      <w:r>
        <w:rPr>
          <w:rFonts w:ascii="Times New Roman" w:eastAsia="Times New Roman" w:hAnsi="Times New Roman" w:cs="Times New Roman"/>
          <w:sz w:val="24"/>
          <w:szCs w:val="20"/>
        </w:rPr>
        <w:t xml:space="preserve">sealhulgas </w:t>
      </w:r>
      <w:r w:rsidRPr="005D5956">
        <w:rPr>
          <w:rFonts w:ascii="Times New Roman" w:eastAsia="Times New Roman" w:hAnsi="Times New Roman" w:cs="Times New Roman"/>
          <w:sz w:val="24"/>
          <w:szCs w:val="20"/>
        </w:rPr>
        <w:t xml:space="preserve">nõuded </w:t>
      </w:r>
      <w:r w:rsidR="00B00E0F" w:rsidRPr="00B00E0F">
        <w:rPr>
          <w:rFonts w:ascii="Times New Roman" w:eastAsia="Times New Roman" w:hAnsi="Times New Roman" w:cs="Times New Roman"/>
          <w:sz w:val="24"/>
          <w:szCs w:val="20"/>
        </w:rPr>
        <w:t xml:space="preserve">veise-, sea- ja lambarümpade </w:t>
      </w:r>
      <w:commentRangeStart w:id="32"/>
      <w:r w:rsidR="00B00E0F" w:rsidRPr="00B00E0F">
        <w:rPr>
          <w:rFonts w:ascii="Times New Roman" w:eastAsia="Times New Roman" w:hAnsi="Times New Roman" w:cs="Times New Roman"/>
          <w:sz w:val="24"/>
          <w:szCs w:val="20"/>
        </w:rPr>
        <w:t>kvaliteediklasside</w:t>
      </w:r>
      <w:r w:rsidR="00B00E0F">
        <w:rPr>
          <w:rFonts w:ascii="Times New Roman" w:eastAsia="Times New Roman" w:hAnsi="Times New Roman" w:cs="Times New Roman"/>
          <w:sz w:val="24"/>
          <w:szCs w:val="20"/>
        </w:rPr>
        <w:t xml:space="preserve"> </w:t>
      </w:r>
      <w:del w:id="33" w:author="Mari Koik" w:date="2024-10-09T15:25:00Z">
        <w:r w:rsidR="00B00E0F" w:rsidDel="00AC1B0D">
          <w:rPr>
            <w:rFonts w:ascii="Times New Roman" w:eastAsia="Times New Roman" w:hAnsi="Times New Roman" w:cs="Times New Roman"/>
            <w:sz w:val="24"/>
            <w:szCs w:val="20"/>
          </w:rPr>
          <w:delText xml:space="preserve">nõuetele vastavuse </w:delText>
        </w:r>
      </w:del>
      <w:r w:rsidR="00B00E0F" w:rsidRPr="00B00E0F">
        <w:rPr>
          <w:rFonts w:ascii="Times New Roman" w:eastAsia="Times New Roman" w:hAnsi="Times New Roman" w:cs="Times New Roman"/>
          <w:sz w:val="24"/>
          <w:szCs w:val="20"/>
        </w:rPr>
        <w:t>määramise</w:t>
      </w:r>
      <w:commentRangeEnd w:id="32"/>
      <w:r w:rsidR="00AC1B0D">
        <w:rPr>
          <w:rStyle w:val="Kommentaariviide"/>
        </w:rPr>
        <w:commentReference w:id="32"/>
      </w:r>
      <w:r w:rsidR="00B00E0F" w:rsidRPr="00B00E0F">
        <w:rPr>
          <w:rFonts w:ascii="Times New Roman" w:eastAsia="Times New Roman" w:hAnsi="Times New Roman" w:cs="Times New Roman"/>
          <w:sz w:val="24"/>
          <w:szCs w:val="20"/>
        </w:rPr>
        <w:t xml:space="preserve"> </w:t>
      </w:r>
      <w:r w:rsidRPr="005D5956">
        <w:rPr>
          <w:rFonts w:ascii="Times New Roman" w:eastAsia="Times New Roman" w:hAnsi="Times New Roman" w:cs="Times New Roman"/>
          <w:sz w:val="24"/>
          <w:szCs w:val="20"/>
        </w:rPr>
        <w:t>koolituse ja kogemuse kohta</w:t>
      </w:r>
      <w:commentRangeStart w:id="34"/>
      <w:ins w:id="35" w:author="Mari Koik" w:date="2024-10-09T15:26:00Z">
        <w:r w:rsidR="00AC1B0D">
          <w:rPr>
            <w:rFonts w:ascii="Times New Roman" w:eastAsia="Times New Roman" w:hAnsi="Times New Roman" w:cs="Times New Roman"/>
            <w:sz w:val="24"/>
            <w:szCs w:val="20"/>
          </w:rPr>
          <w:t>,</w:t>
        </w:r>
        <w:commentRangeEnd w:id="34"/>
        <w:r w:rsidR="00AC1B0D">
          <w:rPr>
            <w:rStyle w:val="Kommentaariviide"/>
          </w:rPr>
          <w:commentReference w:id="34"/>
        </w:r>
      </w:ins>
      <w:r w:rsidR="00B00E0F">
        <w:rPr>
          <w:rFonts w:ascii="Times New Roman" w:eastAsia="Times New Roman" w:hAnsi="Times New Roman" w:cs="Times New Roman"/>
          <w:sz w:val="24"/>
          <w:szCs w:val="20"/>
        </w:rPr>
        <w:t>“;</w:t>
      </w:r>
    </w:p>
    <w:p w14:paraId="435A8EE8" w14:textId="77777777" w:rsidR="005D5956" w:rsidRDefault="005D5956" w:rsidP="00FA6ED5">
      <w:pPr>
        <w:jc w:val="both"/>
        <w:rPr>
          <w:rFonts w:ascii="Times New Roman" w:eastAsia="Times New Roman" w:hAnsi="Times New Roman" w:cs="Times New Roman"/>
          <w:b/>
          <w:bCs/>
          <w:sz w:val="24"/>
          <w:szCs w:val="20"/>
        </w:rPr>
      </w:pPr>
    </w:p>
    <w:p w14:paraId="47552E8C" w14:textId="738B444C" w:rsidR="00ED5677" w:rsidRPr="008F133E" w:rsidRDefault="00960AF5" w:rsidP="00FA6ED5">
      <w:pPr>
        <w:jc w:val="both"/>
        <w:rPr>
          <w:rFonts w:ascii="Times New Roman" w:hAnsi="Times New Roman" w:cs="Times New Roman"/>
          <w:sz w:val="24"/>
          <w:szCs w:val="24"/>
        </w:rPr>
      </w:pPr>
      <w:bookmarkStart w:id="36" w:name="_Hlk170397536"/>
      <w:r>
        <w:rPr>
          <w:rFonts w:ascii="Times New Roman" w:eastAsia="Times New Roman" w:hAnsi="Times New Roman" w:cs="Times New Roman"/>
          <w:b/>
          <w:bCs/>
          <w:sz w:val="24"/>
          <w:szCs w:val="24"/>
        </w:rPr>
        <w:t>1</w:t>
      </w:r>
      <w:r w:rsidR="003F6B5F">
        <w:rPr>
          <w:rFonts w:ascii="Times New Roman" w:eastAsia="Times New Roman" w:hAnsi="Times New Roman" w:cs="Times New Roman"/>
          <w:b/>
          <w:bCs/>
          <w:sz w:val="24"/>
          <w:szCs w:val="24"/>
        </w:rPr>
        <w:t>4</w:t>
      </w:r>
      <w:r w:rsidR="00ED5677" w:rsidRPr="008F133E">
        <w:rPr>
          <w:rFonts w:ascii="Times New Roman" w:eastAsia="Times New Roman" w:hAnsi="Times New Roman" w:cs="Times New Roman"/>
          <w:b/>
          <w:bCs/>
          <w:sz w:val="24"/>
          <w:szCs w:val="24"/>
        </w:rPr>
        <w:t xml:space="preserve">) </w:t>
      </w:r>
      <w:r w:rsidR="00ED5677" w:rsidRPr="008F133E">
        <w:rPr>
          <w:rFonts w:ascii="Times New Roman" w:hAnsi="Times New Roman" w:cs="Times New Roman"/>
          <w:sz w:val="24"/>
          <w:szCs w:val="24"/>
        </w:rPr>
        <w:t xml:space="preserve">paragrahvi 88 lõige </w:t>
      </w:r>
      <w:r w:rsidR="009F5C0B">
        <w:rPr>
          <w:rFonts w:ascii="Times New Roman" w:hAnsi="Times New Roman" w:cs="Times New Roman"/>
          <w:sz w:val="24"/>
          <w:szCs w:val="24"/>
        </w:rPr>
        <w:t>2</w:t>
      </w:r>
      <w:r w:rsidR="009F5C0B" w:rsidRPr="008F133E">
        <w:rPr>
          <w:rFonts w:ascii="Times New Roman" w:hAnsi="Times New Roman" w:cs="Times New Roman"/>
          <w:sz w:val="24"/>
          <w:szCs w:val="24"/>
        </w:rPr>
        <w:t xml:space="preserve"> </w:t>
      </w:r>
      <w:r w:rsidR="008649A2" w:rsidRPr="008F133E">
        <w:rPr>
          <w:rFonts w:ascii="Times New Roman" w:hAnsi="Times New Roman" w:cs="Times New Roman"/>
          <w:sz w:val="24"/>
          <w:szCs w:val="24"/>
        </w:rPr>
        <w:t xml:space="preserve">muudetakse ja </w:t>
      </w:r>
      <w:r w:rsidR="00ED5677" w:rsidRPr="008F133E">
        <w:rPr>
          <w:rFonts w:ascii="Times New Roman" w:hAnsi="Times New Roman" w:cs="Times New Roman"/>
          <w:sz w:val="24"/>
          <w:szCs w:val="24"/>
        </w:rPr>
        <w:t>sõnastatakse järgmiselt:</w:t>
      </w:r>
      <w:r w:rsidR="008649A2" w:rsidRPr="008F133E">
        <w:rPr>
          <w:rFonts w:ascii="Times New Roman" w:hAnsi="Times New Roman" w:cs="Times New Roman"/>
          <w:color w:val="202020"/>
          <w:sz w:val="24"/>
          <w:szCs w:val="24"/>
          <w:shd w:val="clear" w:color="auto" w:fill="FFFFFF"/>
        </w:rPr>
        <w:t xml:space="preserve"> </w:t>
      </w:r>
    </w:p>
    <w:p w14:paraId="255BF5C2" w14:textId="7961BF8A" w:rsidR="00ED5677" w:rsidRDefault="00ED5677" w:rsidP="00FA6ED5">
      <w:pPr>
        <w:jc w:val="both"/>
        <w:rPr>
          <w:rFonts w:ascii="Times New Roman" w:hAnsi="Times New Roman" w:cs="Times New Roman"/>
          <w:sz w:val="24"/>
          <w:szCs w:val="24"/>
        </w:rPr>
      </w:pPr>
      <w:r w:rsidRPr="008F133E">
        <w:rPr>
          <w:rFonts w:ascii="Times New Roman" w:hAnsi="Times New Roman" w:cs="Times New Roman"/>
          <w:sz w:val="24"/>
          <w:szCs w:val="24"/>
        </w:rPr>
        <w:t>„(</w:t>
      </w:r>
      <w:r w:rsidR="007673C0">
        <w:rPr>
          <w:rFonts w:ascii="Times New Roman" w:hAnsi="Times New Roman" w:cs="Times New Roman"/>
          <w:sz w:val="24"/>
          <w:szCs w:val="24"/>
        </w:rPr>
        <w:t>2</w:t>
      </w:r>
      <w:r w:rsidRPr="008F133E">
        <w:rPr>
          <w:rFonts w:ascii="Times New Roman" w:hAnsi="Times New Roman" w:cs="Times New Roman"/>
          <w:sz w:val="24"/>
          <w:szCs w:val="24"/>
        </w:rPr>
        <w:t xml:space="preserve">) </w:t>
      </w:r>
      <w:bookmarkStart w:id="37" w:name="_Hlk170600867"/>
      <w:r w:rsidR="00DD2A5C" w:rsidRPr="008F133E">
        <w:rPr>
          <w:rFonts w:ascii="Times New Roman" w:hAnsi="Times New Roman" w:cs="Times New Roman"/>
          <w:sz w:val="24"/>
          <w:szCs w:val="24"/>
        </w:rPr>
        <w:t>Riigi toidu ja sööda käitlejate registr</w:t>
      </w:r>
      <w:bookmarkEnd w:id="37"/>
      <w:r w:rsidR="00DD2A5C" w:rsidRPr="008F133E">
        <w:rPr>
          <w:rFonts w:ascii="Times New Roman" w:hAnsi="Times New Roman" w:cs="Times New Roman"/>
          <w:sz w:val="24"/>
          <w:szCs w:val="24"/>
        </w:rPr>
        <w:t>i</w:t>
      </w:r>
      <w:r w:rsidR="009F5C0B">
        <w:rPr>
          <w:rFonts w:ascii="Times New Roman" w:hAnsi="Times New Roman" w:cs="Times New Roman"/>
          <w:sz w:val="24"/>
          <w:szCs w:val="24"/>
        </w:rPr>
        <w:t>t</w:t>
      </w:r>
      <w:r w:rsidR="00DD2A5C" w:rsidRPr="008F133E">
        <w:rPr>
          <w:rFonts w:ascii="Times New Roman" w:hAnsi="Times New Roman" w:cs="Times New Roman"/>
          <w:color w:val="202020"/>
          <w:sz w:val="24"/>
          <w:szCs w:val="24"/>
          <w:shd w:val="clear" w:color="auto" w:fill="FFFFFF"/>
        </w:rPr>
        <w:t xml:space="preserve"> käsit</w:t>
      </w:r>
      <w:r w:rsidR="008E068D">
        <w:rPr>
          <w:rFonts w:ascii="Times New Roman" w:hAnsi="Times New Roman" w:cs="Times New Roman"/>
          <w:color w:val="202020"/>
          <w:sz w:val="24"/>
          <w:szCs w:val="24"/>
          <w:shd w:val="clear" w:color="auto" w:fill="FFFFFF"/>
        </w:rPr>
        <w:t>atakse</w:t>
      </w:r>
      <w:r w:rsidR="00DD2A5C" w:rsidRPr="008F133E">
        <w:rPr>
          <w:rFonts w:ascii="Times New Roman" w:hAnsi="Times New Roman" w:cs="Times New Roman"/>
          <w:color w:val="202020"/>
          <w:sz w:val="24"/>
          <w:szCs w:val="24"/>
          <w:shd w:val="clear" w:color="auto" w:fill="FFFFFF"/>
        </w:rPr>
        <w:t xml:space="preserve"> p</w:t>
      </w:r>
      <w:r w:rsidRPr="008F133E">
        <w:rPr>
          <w:rFonts w:ascii="Times New Roman" w:hAnsi="Times New Roman" w:cs="Times New Roman"/>
          <w:sz w:val="24"/>
          <w:szCs w:val="24"/>
        </w:rPr>
        <w:t xml:space="preserve">uu- ja köögivilja turustavate ettevõtjate andmekoguna </w:t>
      </w:r>
      <w:r w:rsidR="00DD2A5C" w:rsidRPr="008F133E">
        <w:rPr>
          <w:rFonts w:ascii="Times New Roman" w:hAnsi="Times New Roman" w:cs="Times New Roman"/>
          <w:sz w:val="24"/>
          <w:szCs w:val="24"/>
        </w:rPr>
        <w:t>komisjoni rakendusmääruse</w:t>
      </w:r>
      <w:r w:rsidR="008E068D">
        <w:rPr>
          <w:rFonts w:ascii="Times New Roman" w:hAnsi="Times New Roman" w:cs="Times New Roman"/>
          <w:sz w:val="24"/>
          <w:szCs w:val="24"/>
        </w:rPr>
        <w:t xml:space="preserve"> (EL)</w:t>
      </w:r>
      <w:r w:rsidR="00DD2A5C" w:rsidRPr="008F133E">
        <w:rPr>
          <w:rFonts w:ascii="Times New Roman" w:hAnsi="Times New Roman" w:cs="Times New Roman"/>
          <w:sz w:val="24"/>
          <w:szCs w:val="24"/>
        </w:rPr>
        <w:t xml:space="preserve"> 2023/2430</w:t>
      </w:r>
      <w:r w:rsidR="008E068D">
        <w:rPr>
          <w:rFonts w:ascii="Times New Roman" w:hAnsi="Times New Roman" w:cs="Times New Roman"/>
          <w:sz w:val="24"/>
          <w:szCs w:val="24"/>
        </w:rPr>
        <w:t xml:space="preserve">, </w:t>
      </w:r>
      <w:r w:rsidR="008E068D" w:rsidRPr="00AD4E7B">
        <w:rPr>
          <w:rFonts w:ascii="Times New Roman" w:hAnsi="Times New Roman" w:cs="Times New Roman"/>
          <w:sz w:val="24"/>
          <w:szCs w:val="24"/>
        </w:rPr>
        <w:t xml:space="preserve">millega kehtestatakse turustamisstandarditele vastavuse kontrolli eeskirjad puu- ja köögiviljasektoris, teatavate töödeldud puu- ja köögiviljatoodete sektoris ning banaanisektoris </w:t>
      </w:r>
      <w:r w:rsidR="008E068D">
        <w:rPr>
          <w:rFonts w:ascii="Times New Roman" w:hAnsi="Times New Roman" w:cs="Times New Roman"/>
          <w:sz w:val="24"/>
          <w:szCs w:val="24"/>
        </w:rPr>
        <w:t>(</w:t>
      </w:r>
      <w:r w:rsidR="008E068D" w:rsidRPr="00AD4E7B">
        <w:rPr>
          <w:rFonts w:ascii="Times New Roman" w:hAnsi="Times New Roman" w:cs="Times New Roman"/>
          <w:sz w:val="24"/>
          <w:szCs w:val="24"/>
        </w:rPr>
        <w:t xml:space="preserve">ELT L, 2023/2430, </w:t>
      </w:r>
      <w:r w:rsidR="00C5161D">
        <w:rPr>
          <w:rFonts w:ascii="Times New Roman" w:hAnsi="Times New Roman" w:cs="Times New Roman"/>
          <w:sz w:val="24"/>
          <w:szCs w:val="24"/>
        </w:rPr>
        <w:t>0</w:t>
      </w:r>
      <w:r w:rsidR="008E068D" w:rsidRPr="00AD4E7B">
        <w:rPr>
          <w:rFonts w:ascii="Times New Roman" w:hAnsi="Times New Roman" w:cs="Times New Roman"/>
          <w:sz w:val="24"/>
          <w:szCs w:val="24"/>
        </w:rPr>
        <w:t>3.11.2023</w:t>
      </w:r>
      <w:r w:rsidR="008E068D">
        <w:rPr>
          <w:rFonts w:ascii="Times New Roman" w:hAnsi="Times New Roman" w:cs="Times New Roman"/>
          <w:sz w:val="24"/>
          <w:szCs w:val="24"/>
        </w:rPr>
        <w:t>),</w:t>
      </w:r>
      <w:r w:rsidR="00DD2A5C" w:rsidRPr="008F133E">
        <w:rPr>
          <w:rFonts w:ascii="Times New Roman" w:hAnsi="Times New Roman" w:cs="Times New Roman"/>
          <w:sz w:val="24"/>
          <w:szCs w:val="24"/>
        </w:rPr>
        <w:t xml:space="preserve"> </w:t>
      </w:r>
      <w:r w:rsidR="00790E24" w:rsidRPr="008F133E">
        <w:rPr>
          <w:rFonts w:ascii="Times New Roman" w:hAnsi="Times New Roman" w:cs="Times New Roman"/>
          <w:sz w:val="24"/>
          <w:szCs w:val="24"/>
        </w:rPr>
        <w:t>artikli</w:t>
      </w:r>
      <w:r w:rsidR="00C5161D">
        <w:rPr>
          <w:rFonts w:ascii="Times New Roman" w:hAnsi="Times New Roman" w:cs="Times New Roman"/>
          <w:sz w:val="24"/>
          <w:szCs w:val="24"/>
        </w:rPr>
        <w:t> </w:t>
      </w:r>
      <w:r w:rsidR="00790E24" w:rsidRPr="008F133E">
        <w:rPr>
          <w:rFonts w:ascii="Times New Roman" w:hAnsi="Times New Roman" w:cs="Times New Roman"/>
          <w:sz w:val="24"/>
          <w:szCs w:val="24"/>
        </w:rPr>
        <w:t xml:space="preserve">3 </w:t>
      </w:r>
      <w:r w:rsidR="008E068D">
        <w:rPr>
          <w:rFonts w:ascii="Times New Roman" w:hAnsi="Times New Roman" w:cs="Times New Roman"/>
          <w:sz w:val="24"/>
          <w:szCs w:val="24"/>
        </w:rPr>
        <w:t>tähenduses</w:t>
      </w:r>
      <w:r w:rsidR="00790E24" w:rsidRPr="008F133E">
        <w:rPr>
          <w:rFonts w:ascii="Times New Roman" w:hAnsi="Times New Roman" w:cs="Times New Roman"/>
          <w:sz w:val="24"/>
          <w:szCs w:val="24"/>
        </w:rPr>
        <w:t>.“</w:t>
      </w:r>
      <w:r w:rsidR="000D0A5E" w:rsidRPr="008F133E">
        <w:rPr>
          <w:rFonts w:ascii="Times New Roman" w:hAnsi="Times New Roman" w:cs="Times New Roman"/>
          <w:sz w:val="24"/>
          <w:szCs w:val="24"/>
        </w:rPr>
        <w:t>;</w:t>
      </w:r>
    </w:p>
    <w:p w14:paraId="06F871BA" w14:textId="77777777" w:rsidR="007673C0" w:rsidRDefault="007673C0" w:rsidP="00FA6ED5">
      <w:pPr>
        <w:jc w:val="both"/>
        <w:rPr>
          <w:rFonts w:ascii="Times New Roman" w:hAnsi="Times New Roman" w:cs="Times New Roman"/>
          <w:sz w:val="24"/>
          <w:szCs w:val="24"/>
        </w:rPr>
      </w:pPr>
    </w:p>
    <w:p w14:paraId="1B49C4A4" w14:textId="40C80A7A" w:rsidR="007673C0" w:rsidRPr="007673C0" w:rsidRDefault="00960AF5" w:rsidP="00FA6ED5">
      <w:pPr>
        <w:jc w:val="both"/>
        <w:rPr>
          <w:rFonts w:ascii="Times New Roman" w:hAnsi="Times New Roman" w:cs="Times New Roman"/>
          <w:sz w:val="24"/>
          <w:szCs w:val="24"/>
        </w:rPr>
      </w:pPr>
      <w:r>
        <w:rPr>
          <w:rFonts w:ascii="Times New Roman" w:hAnsi="Times New Roman" w:cs="Times New Roman"/>
          <w:b/>
          <w:bCs/>
          <w:sz w:val="24"/>
          <w:szCs w:val="24"/>
        </w:rPr>
        <w:t>1</w:t>
      </w:r>
      <w:r w:rsidR="003F6B5F">
        <w:rPr>
          <w:rFonts w:ascii="Times New Roman" w:hAnsi="Times New Roman" w:cs="Times New Roman"/>
          <w:b/>
          <w:bCs/>
          <w:sz w:val="24"/>
          <w:szCs w:val="24"/>
        </w:rPr>
        <w:t>5</w:t>
      </w:r>
      <w:r w:rsidR="007673C0" w:rsidRPr="008B0FBF">
        <w:rPr>
          <w:rFonts w:ascii="Times New Roman" w:hAnsi="Times New Roman" w:cs="Times New Roman"/>
          <w:b/>
          <w:bCs/>
          <w:sz w:val="24"/>
          <w:szCs w:val="24"/>
        </w:rPr>
        <w:t>)</w:t>
      </w:r>
      <w:r w:rsidR="007673C0" w:rsidRPr="007673C0">
        <w:rPr>
          <w:rFonts w:ascii="Times New Roman" w:hAnsi="Times New Roman" w:cs="Times New Roman"/>
          <w:sz w:val="24"/>
          <w:szCs w:val="24"/>
        </w:rPr>
        <w:t xml:space="preserve"> paragrahvi 88 täiendatakse lõi</w:t>
      </w:r>
      <w:r w:rsidR="00126462">
        <w:rPr>
          <w:rFonts w:ascii="Times New Roman" w:hAnsi="Times New Roman" w:cs="Times New Roman"/>
          <w:sz w:val="24"/>
          <w:szCs w:val="24"/>
        </w:rPr>
        <w:t xml:space="preserve">getega </w:t>
      </w:r>
      <w:r w:rsidR="007673C0" w:rsidRPr="007673C0">
        <w:rPr>
          <w:rFonts w:ascii="Times New Roman" w:hAnsi="Times New Roman" w:cs="Times New Roman"/>
          <w:sz w:val="24"/>
          <w:szCs w:val="24"/>
        </w:rPr>
        <w:t>2</w:t>
      </w:r>
      <w:r w:rsidR="007673C0" w:rsidRPr="008B0FBF">
        <w:rPr>
          <w:rFonts w:ascii="Times New Roman" w:hAnsi="Times New Roman" w:cs="Times New Roman"/>
          <w:sz w:val="24"/>
          <w:szCs w:val="24"/>
          <w:vertAlign w:val="superscript"/>
        </w:rPr>
        <w:t>1</w:t>
      </w:r>
      <w:r w:rsidR="007673C0" w:rsidRPr="007673C0">
        <w:rPr>
          <w:rFonts w:ascii="Times New Roman" w:hAnsi="Times New Roman" w:cs="Times New Roman"/>
          <w:sz w:val="24"/>
          <w:szCs w:val="24"/>
        </w:rPr>
        <w:t xml:space="preserve"> </w:t>
      </w:r>
      <w:r w:rsidR="00126462">
        <w:rPr>
          <w:rFonts w:ascii="Times New Roman" w:hAnsi="Times New Roman" w:cs="Times New Roman"/>
          <w:sz w:val="24"/>
          <w:szCs w:val="24"/>
        </w:rPr>
        <w:t>ja 2</w:t>
      </w:r>
      <w:r w:rsidR="00126462">
        <w:rPr>
          <w:rFonts w:ascii="Times New Roman" w:hAnsi="Times New Roman" w:cs="Times New Roman"/>
          <w:sz w:val="24"/>
          <w:szCs w:val="24"/>
          <w:vertAlign w:val="superscript"/>
        </w:rPr>
        <w:t>2</w:t>
      </w:r>
      <w:r w:rsidR="00126462">
        <w:rPr>
          <w:rFonts w:ascii="Times New Roman" w:hAnsi="Times New Roman" w:cs="Times New Roman"/>
          <w:sz w:val="24"/>
          <w:szCs w:val="24"/>
        </w:rPr>
        <w:t xml:space="preserve"> </w:t>
      </w:r>
      <w:r w:rsidR="007673C0" w:rsidRPr="007673C0">
        <w:rPr>
          <w:rFonts w:ascii="Times New Roman" w:hAnsi="Times New Roman" w:cs="Times New Roman"/>
          <w:sz w:val="24"/>
          <w:szCs w:val="24"/>
        </w:rPr>
        <w:t>järgmises sõnastuses:</w:t>
      </w:r>
    </w:p>
    <w:p w14:paraId="3D6CE8F9" w14:textId="5DCFE3AB" w:rsidR="00126462" w:rsidRDefault="007673C0" w:rsidP="00FA6ED5">
      <w:pPr>
        <w:jc w:val="both"/>
        <w:rPr>
          <w:rFonts w:ascii="Times New Roman" w:hAnsi="Times New Roman" w:cs="Times New Roman"/>
          <w:sz w:val="24"/>
          <w:szCs w:val="24"/>
        </w:rPr>
      </w:pPr>
      <w:r w:rsidRPr="007673C0">
        <w:rPr>
          <w:rFonts w:ascii="Times New Roman" w:hAnsi="Times New Roman" w:cs="Times New Roman"/>
          <w:sz w:val="24"/>
          <w:szCs w:val="24"/>
        </w:rPr>
        <w:t>„(2</w:t>
      </w:r>
      <w:r w:rsidRPr="008B0FBF">
        <w:rPr>
          <w:rFonts w:ascii="Times New Roman" w:hAnsi="Times New Roman" w:cs="Times New Roman"/>
          <w:sz w:val="24"/>
          <w:szCs w:val="24"/>
          <w:vertAlign w:val="superscript"/>
        </w:rPr>
        <w:t>1</w:t>
      </w:r>
      <w:r w:rsidRPr="007673C0">
        <w:rPr>
          <w:rFonts w:ascii="Times New Roman" w:hAnsi="Times New Roman" w:cs="Times New Roman"/>
          <w:sz w:val="24"/>
          <w:szCs w:val="24"/>
        </w:rPr>
        <w:t xml:space="preserve">) Riigi toidu ja sööda käitlejate registrisse kantakse puu- ja köögivilja turustavate ettevõtjate kohta komisjoni </w:t>
      </w:r>
      <w:r w:rsidR="006569BF">
        <w:rPr>
          <w:rFonts w:ascii="Times New Roman" w:hAnsi="Times New Roman" w:cs="Times New Roman"/>
          <w:sz w:val="24"/>
          <w:szCs w:val="24"/>
        </w:rPr>
        <w:t>rakendusmääruse</w:t>
      </w:r>
      <w:r w:rsidRPr="007673C0">
        <w:rPr>
          <w:rFonts w:ascii="Times New Roman" w:hAnsi="Times New Roman" w:cs="Times New Roman"/>
          <w:sz w:val="24"/>
          <w:szCs w:val="24"/>
        </w:rPr>
        <w:t xml:space="preserve"> (EL) 2023/2430 artikli</w:t>
      </w:r>
      <w:r w:rsidR="00C5161D">
        <w:rPr>
          <w:rFonts w:ascii="Times New Roman" w:hAnsi="Times New Roman" w:cs="Times New Roman"/>
          <w:sz w:val="24"/>
          <w:szCs w:val="24"/>
        </w:rPr>
        <w:t> </w:t>
      </w:r>
      <w:r w:rsidRPr="007673C0">
        <w:rPr>
          <w:rFonts w:ascii="Times New Roman" w:hAnsi="Times New Roman" w:cs="Times New Roman"/>
          <w:sz w:val="24"/>
          <w:szCs w:val="24"/>
        </w:rPr>
        <w:t>3 lõike</w:t>
      </w:r>
      <w:r w:rsidR="00C5161D">
        <w:rPr>
          <w:rFonts w:ascii="Times New Roman" w:hAnsi="Times New Roman" w:cs="Times New Roman"/>
          <w:sz w:val="24"/>
          <w:szCs w:val="24"/>
        </w:rPr>
        <w:t> </w:t>
      </w:r>
      <w:r w:rsidRPr="007673C0">
        <w:rPr>
          <w:rFonts w:ascii="Times New Roman" w:hAnsi="Times New Roman" w:cs="Times New Roman"/>
          <w:sz w:val="24"/>
          <w:szCs w:val="24"/>
        </w:rPr>
        <w:t>5 punktides</w:t>
      </w:r>
      <w:r w:rsidR="00C5161D">
        <w:rPr>
          <w:rFonts w:ascii="Times New Roman" w:hAnsi="Times New Roman" w:cs="Times New Roman"/>
          <w:sz w:val="24"/>
          <w:szCs w:val="24"/>
        </w:rPr>
        <w:t> </w:t>
      </w:r>
      <w:r w:rsidRPr="007673C0">
        <w:rPr>
          <w:rFonts w:ascii="Times New Roman" w:hAnsi="Times New Roman" w:cs="Times New Roman"/>
          <w:sz w:val="24"/>
          <w:szCs w:val="24"/>
        </w:rPr>
        <w:t>b–e sätestatud andmed.</w:t>
      </w:r>
    </w:p>
    <w:p w14:paraId="514B9607" w14:textId="77777777" w:rsidR="00126462" w:rsidRDefault="00126462" w:rsidP="00FA6ED5">
      <w:pPr>
        <w:jc w:val="both"/>
        <w:rPr>
          <w:rFonts w:ascii="Times New Roman" w:hAnsi="Times New Roman" w:cs="Times New Roman"/>
          <w:sz w:val="24"/>
          <w:szCs w:val="24"/>
        </w:rPr>
      </w:pPr>
    </w:p>
    <w:p w14:paraId="2D005046" w14:textId="633CB0EE" w:rsidR="007673C0" w:rsidRPr="008B0FBF" w:rsidRDefault="00126462" w:rsidP="00FA6ED5">
      <w:pPr>
        <w:jc w:val="both"/>
        <w:rPr>
          <w:rFonts w:ascii="Times New Roman" w:eastAsia="Calibri" w:hAnsi="Times New Roman" w:cs="Times New Roman"/>
          <w:sz w:val="24"/>
          <w:szCs w:val="24"/>
        </w:rPr>
      </w:pPr>
      <w:r w:rsidRPr="00126462">
        <w:rPr>
          <w:rFonts w:ascii="Times New Roman" w:eastAsia="Calibri" w:hAnsi="Times New Roman" w:cs="Times New Roman"/>
          <w:sz w:val="24"/>
          <w:szCs w:val="24"/>
        </w:rPr>
        <w:t>(2</w:t>
      </w:r>
      <w:r w:rsidRPr="00126462">
        <w:rPr>
          <w:rFonts w:ascii="Times New Roman" w:eastAsia="Calibri" w:hAnsi="Times New Roman" w:cs="Times New Roman"/>
          <w:sz w:val="24"/>
          <w:szCs w:val="24"/>
          <w:vertAlign w:val="superscript"/>
        </w:rPr>
        <w:t>2</w:t>
      </w:r>
      <w:r w:rsidRPr="00126462">
        <w:rPr>
          <w:rFonts w:ascii="Times New Roman" w:eastAsia="Calibri" w:hAnsi="Times New Roman" w:cs="Times New Roman"/>
          <w:sz w:val="24"/>
          <w:szCs w:val="24"/>
        </w:rPr>
        <w:t xml:space="preserve">) Valdkonna eest vastutav minister võib määrusega kehtestada, millises ulatuses </w:t>
      </w:r>
      <w:r w:rsidR="00C5161D" w:rsidRPr="00126462">
        <w:rPr>
          <w:rFonts w:ascii="Times New Roman" w:eastAsia="Calibri" w:hAnsi="Times New Roman" w:cs="Times New Roman"/>
          <w:sz w:val="24"/>
          <w:szCs w:val="24"/>
        </w:rPr>
        <w:t xml:space="preserve">käsitatakse </w:t>
      </w:r>
      <w:r w:rsidRPr="00126462">
        <w:rPr>
          <w:rFonts w:ascii="Times New Roman" w:eastAsia="Calibri" w:hAnsi="Times New Roman" w:cs="Times New Roman"/>
          <w:sz w:val="24"/>
          <w:szCs w:val="24"/>
        </w:rPr>
        <w:t>riigi toidu ja sööda käitlejate registrit puu- ja köögivilja turustavate ettevõtjate andmekoguna</w:t>
      </w:r>
      <w:r w:rsidR="00200148">
        <w:rPr>
          <w:rFonts w:ascii="Times New Roman" w:eastAsia="Calibri" w:hAnsi="Times New Roman" w:cs="Times New Roman"/>
          <w:sz w:val="24"/>
          <w:szCs w:val="24"/>
        </w:rPr>
        <w:t xml:space="preserve">, </w:t>
      </w:r>
      <w:r w:rsidRPr="00126462">
        <w:rPr>
          <w:rFonts w:ascii="Times New Roman" w:eastAsia="Calibri" w:hAnsi="Times New Roman" w:cs="Times New Roman"/>
          <w:sz w:val="24"/>
          <w:szCs w:val="24"/>
        </w:rPr>
        <w:t xml:space="preserve">arvestades komisjoni </w:t>
      </w:r>
      <w:r w:rsidR="00654E77">
        <w:rPr>
          <w:rFonts w:ascii="Times New Roman" w:eastAsia="Calibri" w:hAnsi="Times New Roman" w:cs="Times New Roman"/>
          <w:sz w:val="24"/>
          <w:szCs w:val="24"/>
        </w:rPr>
        <w:t>rakendus</w:t>
      </w:r>
      <w:r w:rsidRPr="00126462">
        <w:rPr>
          <w:rFonts w:ascii="Times New Roman" w:eastAsia="Calibri" w:hAnsi="Times New Roman" w:cs="Times New Roman"/>
          <w:sz w:val="24"/>
          <w:szCs w:val="24"/>
        </w:rPr>
        <w:t>määruse (EL) 2023/</w:t>
      </w:r>
      <w:r w:rsidR="00575872">
        <w:rPr>
          <w:rFonts w:ascii="Times New Roman" w:eastAsia="Calibri" w:hAnsi="Times New Roman" w:cs="Times New Roman"/>
          <w:sz w:val="24"/>
          <w:szCs w:val="24"/>
        </w:rPr>
        <w:t>2430</w:t>
      </w:r>
      <w:r w:rsidRPr="00126462">
        <w:rPr>
          <w:rFonts w:ascii="Times New Roman" w:eastAsia="Calibri" w:hAnsi="Times New Roman" w:cs="Times New Roman"/>
          <w:sz w:val="24"/>
          <w:szCs w:val="24"/>
        </w:rPr>
        <w:t xml:space="preserve"> artikli</w:t>
      </w:r>
      <w:r w:rsidR="007F664A">
        <w:rPr>
          <w:rFonts w:ascii="Times New Roman" w:eastAsia="Calibri" w:hAnsi="Times New Roman" w:cs="Times New Roman"/>
          <w:sz w:val="24"/>
          <w:szCs w:val="24"/>
        </w:rPr>
        <w:t> </w:t>
      </w:r>
      <w:r w:rsidR="00654E77">
        <w:rPr>
          <w:rFonts w:ascii="Times New Roman" w:eastAsia="Calibri" w:hAnsi="Times New Roman" w:cs="Times New Roman"/>
          <w:sz w:val="24"/>
          <w:szCs w:val="24"/>
        </w:rPr>
        <w:t>3</w:t>
      </w:r>
      <w:r w:rsidR="004203A0">
        <w:rPr>
          <w:rFonts w:ascii="Times New Roman" w:eastAsia="Calibri" w:hAnsi="Times New Roman" w:cs="Times New Roman"/>
          <w:sz w:val="24"/>
          <w:szCs w:val="24"/>
        </w:rPr>
        <w:t xml:space="preserve"> lõikes 3</w:t>
      </w:r>
      <w:r w:rsidRPr="00126462">
        <w:rPr>
          <w:rFonts w:ascii="Times New Roman" w:eastAsia="Calibri" w:hAnsi="Times New Roman" w:cs="Times New Roman"/>
          <w:sz w:val="24"/>
          <w:szCs w:val="24"/>
        </w:rPr>
        <w:t xml:space="preserve"> </w:t>
      </w:r>
      <w:r w:rsidR="005F62AD">
        <w:rPr>
          <w:rFonts w:ascii="Times New Roman" w:eastAsia="Calibri" w:hAnsi="Times New Roman" w:cs="Times New Roman"/>
          <w:sz w:val="24"/>
          <w:szCs w:val="24"/>
        </w:rPr>
        <w:t>sätestatud tingimusi</w:t>
      </w:r>
      <w:r w:rsidRPr="00126462">
        <w:rPr>
          <w:rFonts w:ascii="Times New Roman" w:eastAsia="Calibri" w:hAnsi="Times New Roman" w:cs="Times New Roman"/>
          <w:sz w:val="24"/>
          <w:szCs w:val="24"/>
        </w:rPr>
        <w:t>.“</w:t>
      </w:r>
      <w:r w:rsidR="00813FA5">
        <w:rPr>
          <w:rFonts w:ascii="Times New Roman" w:hAnsi="Times New Roman" w:cs="Times New Roman"/>
          <w:sz w:val="24"/>
          <w:szCs w:val="24"/>
        </w:rPr>
        <w:t>;</w:t>
      </w:r>
    </w:p>
    <w:p w14:paraId="2B6ED107" w14:textId="77777777" w:rsidR="008E068D" w:rsidRDefault="008E068D" w:rsidP="00FA6ED5">
      <w:pPr>
        <w:jc w:val="both"/>
        <w:rPr>
          <w:rFonts w:ascii="Times New Roman" w:hAnsi="Times New Roman" w:cs="Times New Roman"/>
          <w:sz w:val="24"/>
          <w:szCs w:val="24"/>
        </w:rPr>
      </w:pPr>
    </w:p>
    <w:p w14:paraId="34035031" w14:textId="3BDD31FE" w:rsidR="008E068D" w:rsidRPr="008F133E" w:rsidRDefault="003510DA" w:rsidP="00FA6ED5">
      <w:pPr>
        <w:jc w:val="both"/>
        <w:rPr>
          <w:rFonts w:ascii="Times New Roman" w:hAnsi="Times New Roman" w:cs="Times New Roman"/>
          <w:sz w:val="24"/>
          <w:szCs w:val="24"/>
        </w:rPr>
      </w:pPr>
      <w:r>
        <w:rPr>
          <w:rFonts w:ascii="Times New Roman" w:hAnsi="Times New Roman" w:cs="Times New Roman"/>
          <w:b/>
          <w:bCs/>
          <w:sz w:val="24"/>
          <w:szCs w:val="24"/>
        </w:rPr>
        <w:t>16</w:t>
      </w:r>
      <w:r w:rsidR="008E068D" w:rsidRPr="00EB1543">
        <w:rPr>
          <w:rFonts w:ascii="Times New Roman" w:hAnsi="Times New Roman" w:cs="Times New Roman"/>
          <w:b/>
          <w:bCs/>
          <w:sz w:val="24"/>
          <w:szCs w:val="24"/>
        </w:rPr>
        <w:t>)</w:t>
      </w:r>
      <w:r w:rsidR="008E068D">
        <w:rPr>
          <w:rFonts w:ascii="Times New Roman" w:hAnsi="Times New Roman" w:cs="Times New Roman"/>
          <w:sz w:val="24"/>
          <w:szCs w:val="24"/>
        </w:rPr>
        <w:t xml:space="preserve"> </w:t>
      </w:r>
      <w:r w:rsidR="008E068D" w:rsidRPr="008F133E">
        <w:rPr>
          <w:rFonts w:ascii="Times New Roman" w:hAnsi="Times New Roman" w:cs="Times New Roman"/>
          <w:sz w:val="24"/>
          <w:szCs w:val="24"/>
        </w:rPr>
        <w:t xml:space="preserve">paragrahvi 88 lõige </w:t>
      </w:r>
      <w:r w:rsidR="008E068D">
        <w:rPr>
          <w:rFonts w:ascii="Times New Roman" w:hAnsi="Times New Roman" w:cs="Times New Roman"/>
          <w:sz w:val="24"/>
          <w:szCs w:val="24"/>
        </w:rPr>
        <w:t>3 tunnistatakse kehtetuks;</w:t>
      </w:r>
    </w:p>
    <w:bookmarkEnd w:id="36"/>
    <w:p w14:paraId="2C446707" w14:textId="77777777" w:rsidR="008B33B6" w:rsidRPr="008F133E" w:rsidRDefault="008B33B6" w:rsidP="00FA6ED5">
      <w:pPr>
        <w:jc w:val="both"/>
        <w:rPr>
          <w:rFonts w:ascii="Times New Roman" w:hAnsi="Times New Roman" w:cs="Times New Roman"/>
          <w:sz w:val="24"/>
          <w:szCs w:val="24"/>
        </w:rPr>
      </w:pPr>
    </w:p>
    <w:p w14:paraId="573199E6" w14:textId="6CF6EA5C" w:rsidR="008B33B6" w:rsidRPr="008F133E" w:rsidRDefault="003510DA" w:rsidP="00FA6ED5">
      <w:pPr>
        <w:jc w:val="both"/>
        <w:rPr>
          <w:rFonts w:ascii="Times New Roman" w:hAnsi="Times New Roman" w:cs="Times New Roman"/>
          <w:sz w:val="24"/>
          <w:szCs w:val="24"/>
        </w:rPr>
      </w:pPr>
      <w:bookmarkStart w:id="38" w:name="_Hlk177398612"/>
      <w:bookmarkStart w:id="39" w:name="_Hlk170413376"/>
      <w:r>
        <w:rPr>
          <w:rFonts w:ascii="Times New Roman" w:hAnsi="Times New Roman" w:cs="Times New Roman"/>
          <w:b/>
          <w:bCs/>
          <w:sz w:val="24"/>
          <w:szCs w:val="24"/>
        </w:rPr>
        <w:lastRenderedPageBreak/>
        <w:t>17</w:t>
      </w:r>
      <w:r w:rsidR="00372AB1" w:rsidRPr="008F133E">
        <w:rPr>
          <w:rFonts w:ascii="Times New Roman" w:hAnsi="Times New Roman" w:cs="Times New Roman"/>
          <w:b/>
          <w:bCs/>
          <w:sz w:val="24"/>
          <w:szCs w:val="24"/>
        </w:rPr>
        <w:t>)</w:t>
      </w:r>
      <w:r w:rsidR="00372AB1" w:rsidRPr="008F133E">
        <w:rPr>
          <w:rFonts w:ascii="Times New Roman" w:hAnsi="Times New Roman" w:cs="Times New Roman"/>
          <w:sz w:val="24"/>
          <w:szCs w:val="24"/>
        </w:rPr>
        <w:t xml:space="preserve"> </w:t>
      </w:r>
      <w:r w:rsidR="008B33B6" w:rsidRPr="008F133E">
        <w:rPr>
          <w:rFonts w:ascii="Times New Roman" w:hAnsi="Times New Roman" w:cs="Times New Roman"/>
          <w:sz w:val="24"/>
          <w:szCs w:val="24"/>
        </w:rPr>
        <w:t xml:space="preserve">paragrahvi 88 </w:t>
      </w:r>
      <w:r w:rsidR="00E45579">
        <w:rPr>
          <w:rFonts w:ascii="Times New Roman" w:hAnsi="Times New Roman" w:cs="Times New Roman"/>
          <w:sz w:val="24"/>
          <w:szCs w:val="24"/>
        </w:rPr>
        <w:t>täiendatakse lõigetega 4</w:t>
      </w:r>
      <w:r w:rsidR="00E45579" w:rsidRPr="00E45579">
        <w:rPr>
          <w:rFonts w:ascii="Times New Roman" w:hAnsi="Times New Roman" w:cs="Times New Roman"/>
          <w:sz w:val="24"/>
          <w:szCs w:val="24"/>
          <w:vertAlign w:val="superscript"/>
        </w:rPr>
        <w:t>1</w:t>
      </w:r>
      <w:r w:rsidR="00E45579" w:rsidRPr="00E45579">
        <w:rPr>
          <w:rFonts w:ascii="Times New Roman" w:hAnsi="Times New Roman" w:cs="Times New Roman"/>
          <w:sz w:val="24"/>
          <w:szCs w:val="24"/>
        </w:rPr>
        <w:t xml:space="preserve"> ja </w:t>
      </w:r>
      <w:r w:rsidR="00E45579">
        <w:rPr>
          <w:rFonts w:ascii="Times New Roman" w:hAnsi="Times New Roman" w:cs="Times New Roman"/>
          <w:sz w:val="24"/>
          <w:szCs w:val="24"/>
        </w:rPr>
        <w:t>4</w:t>
      </w:r>
      <w:r w:rsidR="00E45579" w:rsidRPr="00E45579">
        <w:rPr>
          <w:rFonts w:ascii="Times New Roman" w:hAnsi="Times New Roman" w:cs="Times New Roman"/>
          <w:sz w:val="24"/>
          <w:szCs w:val="24"/>
          <w:vertAlign w:val="superscript"/>
        </w:rPr>
        <w:t>2</w:t>
      </w:r>
      <w:r w:rsidR="00E45579" w:rsidRPr="00E45579">
        <w:rPr>
          <w:rFonts w:ascii="Times New Roman" w:hAnsi="Times New Roman" w:cs="Times New Roman"/>
          <w:sz w:val="24"/>
          <w:szCs w:val="24"/>
        </w:rPr>
        <w:t xml:space="preserve"> järgmises sõnastuses</w:t>
      </w:r>
      <w:r w:rsidR="008B33B6" w:rsidRPr="008F133E">
        <w:rPr>
          <w:rFonts w:ascii="Times New Roman" w:hAnsi="Times New Roman" w:cs="Times New Roman"/>
          <w:sz w:val="24"/>
          <w:szCs w:val="24"/>
        </w:rPr>
        <w:t>:</w:t>
      </w:r>
    </w:p>
    <w:p w14:paraId="388F41C7" w14:textId="4DB820F9" w:rsidR="00F65968" w:rsidRDefault="00F65968" w:rsidP="00F65968">
      <w:pPr>
        <w:jc w:val="both"/>
        <w:rPr>
          <w:rFonts w:ascii="Times New Roman" w:hAnsi="Times New Roman" w:cs="Times New Roman"/>
          <w:sz w:val="24"/>
          <w:szCs w:val="24"/>
        </w:rPr>
      </w:pPr>
    </w:p>
    <w:p w14:paraId="4567C115" w14:textId="7C410A18" w:rsidR="00503148" w:rsidRDefault="00372AB1" w:rsidP="00F65968">
      <w:pPr>
        <w:jc w:val="both"/>
        <w:rPr>
          <w:rFonts w:ascii="Times New Roman" w:hAnsi="Times New Roman" w:cs="Times New Roman"/>
          <w:sz w:val="24"/>
          <w:szCs w:val="24"/>
        </w:rPr>
      </w:pPr>
      <w:r w:rsidRPr="008F133E">
        <w:rPr>
          <w:rFonts w:ascii="Times New Roman" w:hAnsi="Times New Roman" w:cs="Times New Roman"/>
          <w:sz w:val="24"/>
          <w:szCs w:val="24"/>
        </w:rPr>
        <w:t>„</w:t>
      </w:r>
      <w:r w:rsidR="00006009" w:rsidRPr="00006009">
        <w:rPr>
          <w:rFonts w:ascii="Times New Roman" w:hAnsi="Times New Roman" w:cs="Times New Roman"/>
          <w:sz w:val="24"/>
          <w:szCs w:val="24"/>
        </w:rPr>
        <w:t>(4</w:t>
      </w:r>
      <w:r w:rsidR="00006009" w:rsidRPr="00006009">
        <w:rPr>
          <w:rFonts w:ascii="Times New Roman" w:hAnsi="Times New Roman" w:cs="Times New Roman"/>
          <w:sz w:val="24"/>
          <w:szCs w:val="24"/>
          <w:vertAlign w:val="superscript"/>
        </w:rPr>
        <w:t>1</w:t>
      </w:r>
      <w:r w:rsidR="00006009" w:rsidRPr="00006009">
        <w:rPr>
          <w:rFonts w:ascii="Times New Roman" w:hAnsi="Times New Roman" w:cs="Times New Roman"/>
          <w:sz w:val="24"/>
          <w:szCs w:val="24"/>
        </w:rPr>
        <w:t>)</w:t>
      </w:r>
      <w:r w:rsidR="00951301">
        <w:rPr>
          <w:rFonts w:ascii="Times New Roman" w:hAnsi="Times New Roman" w:cs="Times New Roman"/>
          <w:sz w:val="24"/>
          <w:szCs w:val="24"/>
        </w:rPr>
        <w:t xml:space="preserve"> </w:t>
      </w:r>
      <w:r w:rsidR="00503148">
        <w:rPr>
          <w:rFonts w:ascii="Times New Roman" w:hAnsi="Times New Roman" w:cs="Times New Roman"/>
          <w:sz w:val="24"/>
          <w:szCs w:val="24"/>
        </w:rPr>
        <w:t>Erimärgistuse loa saanud ettevõtjal peab olema</w:t>
      </w:r>
      <w:r w:rsidR="00503148" w:rsidRPr="00503148">
        <w:t xml:space="preserve"> </w:t>
      </w:r>
      <w:r w:rsidR="00503148" w:rsidRPr="00503148">
        <w:rPr>
          <w:rFonts w:ascii="Times New Roman" w:hAnsi="Times New Roman" w:cs="Times New Roman"/>
          <w:sz w:val="24"/>
          <w:szCs w:val="24"/>
        </w:rPr>
        <w:t>vastavasisuline õigussuhe isikuga</w:t>
      </w:r>
      <w:r w:rsidR="00503148">
        <w:rPr>
          <w:rFonts w:ascii="Times New Roman" w:hAnsi="Times New Roman" w:cs="Times New Roman"/>
          <w:sz w:val="24"/>
          <w:szCs w:val="24"/>
        </w:rPr>
        <w:t xml:space="preserve">, kes </w:t>
      </w:r>
      <w:r w:rsidR="00503148" w:rsidRPr="00503148">
        <w:rPr>
          <w:rFonts w:ascii="Times New Roman" w:hAnsi="Times New Roman" w:cs="Times New Roman"/>
          <w:sz w:val="24"/>
          <w:szCs w:val="24"/>
        </w:rPr>
        <w:t xml:space="preserve"> </w:t>
      </w:r>
      <w:r w:rsidR="00503148">
        <w:rPr>
          <w:rFonts w:ascii="Times New Roman" w:hAnsi="Times New Roman" w:cs="Times New Roman"/>
          <w:sz w:val="24"/>
          <w:szCs w:val="24"/>
        </w:rPr>
        <w:t xml:space="preserve">läbib </w:t>
      </w:r>
      <w:r w:rsidR="00503148" w:rsidRPr="00DD03E7">
        <w:rPr>
          <w:rFonts w:ascii="Times New Roman" w:hAnsi="Times New Roman" w:cs="Times New Roman"/>
          <w:sz w:val="24"/>
          <w:szCs w:val="24"/>
        </w:rPr>
        <w:t>kord kolme aasta jooksul Põllumajandus- ja Toiduameti korraldatud asjaoma</w:t>
      </w:r>
      <w:r w:rsidR="00503148">
        <w:rPr>
          <w:rFonts w:ascii="Times New Roman" w:hAnsi="Times New Roman" w:cs="Times New Roman"/>
          <w:sz w:val="24"/>
          <w:szCs w:val="24"/>
        </w:rPr>
        <w:t>se</w:t>
      </w:r>
      <w:r w:rsidR="00503148" w:rsidRPr="00DD03E7">
        <w:rPr>
          <w:rFonts w:ascii="Times New Roman" w:hAnsi="Times New Roman" w:cs="Times New Roman"/>
          <w:sz w:val="24"/>
          <w:szCs w:val="24"/>
        </w:rPr>
        <w:t xml:space="preserve"> koolitus</w:t>
      </w:r>
      <w:r w:rsidR="00503148">
        <w:rPr>
          <w:rFonts w:ascii="Times New Roman" w:hAnsi="Times New Roman" w:cs="Times New Roman"/>
          <w:sz w:val="24"/>
          <w:szCs w:val="24"/>
        </w:rPr>
        <w:t>e</w:t>
      </w:r>
      <w:r w:rsidR="00503148" w:rsidRPr="00DD03E7">
        <w:rPr>
          <w:rFonts w:ascii="Times New Roman" w:hAnsi="Times New Roman" w:cs="Times New Roman"/>
          <w:sz w:val="24"/>
          <w:szCs w:val="24"/>
        </w:rPr>
        <w:t xml:space="preserve"> </w:t>
      </w:r>
      <w:r w:rsidR="00503148">
        <w:rPr>
          <w:rFonts w:ascii="Times New Roman" w:hAnsi="Times New Roman" w:cs="Times New Roman"/>
          <w:sz w:val="24"/>
          <w:szCs w:val="24"/>
        </w:rPr>
        <w:t xml:space="preserve">või </w:t>
      </w:r>
      <w:del w:id="40" w:author="Mari Koik" w:date="2024-10-09T15:34:00Z">
        <w:r w:rsidR="00A53B97" w:rsidDel="009E3236">
          <w:rPr>
            <w:rFonts w:ascii="Times New Roman" w:hAnsi="Times New Roman" w:cs="Times New Roman"/>
            <w:sz w:val="24"/>
            <w:szCs w:val="24"/>
          </w:rPr>
          <w:delText xml:space="preserve">kes </w:delText>
        </w:r>
      </w:del>
      <w:ins w:id="41" w:author="Mari Koik" w:date="2024-10-09T15:34:00Z">
        <w:r w:rsidR="009E3236">
          <w:rPr>
            <w:rFonts w:ascii="Times New Roman" w:hAnsi="Times New Roman" w:cs="Times New Roman"/>
            <w:sz w:val="24"/>
            <w:szCs w:val="24"/>
          </w:rPr>
          <w:t xml:space="preserve">kellel </w:t>
        </w:r>
      </w:ins>
      <w:r w:rsidR="00503148" w:rsidRPr="00006009">
        <w:rPr>
          <w:rFonts w:ascii="Times New Roman" w:hAnsi="Times New Roman" w:cs="Times New Roman"/>
          <w:sz w:val="24"/>
          <w:szCs w:val="24"/>
        </w:rPr>
        <w:t>o</w:t>
      </w:r>
      <w:ins w:id="42" w:author="Mari Koik" w:date="2024-10-09T15:34:00Z">
        <w:r w:rsidR="009E3236">
          <w:rPr>
            <w:rFonts w:ascii="Times New Roman" w:hAnsi="Times New Roman" w:cs="Times New Roman"/>
            <w:sz w:val="24"/>
            <w:szCs w:val="24"/>
          </w:rPr>
          <w:t>n</w:t>
        </w:r>
      </w:ins>
      <w:del w:id="43" w:author="Mari Koik" w:date="2024-10-09T15:34:00Z">
        <w:r w:rsidR="00503148" w:rsidRPr="00006009" w:rsidDel="009E3236">
          <w:rPr>
            <w:rFonts w:ascii="Times New Roman" w:hAnsi="Times New Roman" w:cs="Times New Roman"/>
            <w:sz w:val="24"/>
            <w:szCs w:val="24"/>
          </w:rPr>
          <w:delText>ma</w:delText>
        </w:r>
        <w:r w:rsidR="00A53B97" w:rsidDel="009E3236">
          <w:rPr>
            <w:rFonts w:ascii="Times New Roman" w:hAnsi="Times New Roman" w:cs="Times New Roman"/>
            <w:sz w:val="24"/>
            <w:szCs w:val="24"/>
          </w:rPr>
          <w:delText>b</w:delText>
        </w:r>
      </w:del>
      <w:r w:rsidR="00503148" w:rsidRPr="00006009">
        <w:rPr>
          <w:rFonts w:ascii="Times New Roman" w:hAnsi="Times New Roman" w:cs="Times New Roman"/>
          <w:sz w:val="24"/>
          <w:szCs w:val="24"/>
        </w:rPr>
        <w:t xml:space="preserve"> küllalda</w:t>
      </w:r>
      <w:ins w:id="44" w:author="Mari Koik" w:date="2024-10-09T15:34:00Z">
        <w:r w:rsidR="009E3236">
          <w:rPr>
            <w:rFonts w:ascii="Times New Roman" w:hAnsi="Times New Roman" w:cs="Times New Roman"/>
            <w:sz w:val="24"/>
            <w:szCs w:val="24"/>
          </w:rPr>
          <w:t>ne</w:t>
        </w:r>
      </w:ins>
      <w:del w:id="45" w:author="Mari Koik" w:date="2024-10-09T15:34:00Z">
        <w:r w:rsidR="00503148" w:rsidRPr="00006009" w:rsidDel="009E3236">
          <w:rPr>
            <w:rFonts w:ascii="Times New Roman" w:hAnsi="Times New Roman" w:cs="Times New Roman"/>
            <w:sz w:val="24"/>
            <w:szCs w:val="24"/>
          </w:rPr>
          <w:delText>st</w:delText>
        </w:r>
      </w:del>
      <w:r w:rsidR="00503148" w:rsidRPr="00006009">
        <w:rPr>
          <w:rFonts w:ascii="Times New Roman" w:hAnsi="Times New Roman" w:cs="Times New Roman"/>
          <w:sz w:val="24"/>
          <w:szCs w:val="24"/>
        </w:rPr>
        <w:t xml:space="preserve"> puu- ja köögivilja turustusstandarditele </w:t>
      </w:r>
      <w:r w:rsidR="00503148">
        <w:rPr>
          <w:rFonts w:ascii="Times New Roman" w:hAnsi="Times New Roman" w:cs="Times New Roman"/>
          <w:sz w:val="24"/>
          <w:szCs w:val="24"/>
        </w:rPr>
        <w:t>vastavuse kontrollimise</w:t>
      </w:r>
      <w:r w:rsidR="00503148" w:rsidRPr="00006009">
        <w:rPr>
          <w:rFonts w:ascii="Times New Roman" w:hAnsi="Times New Roman" w:cs="Times New Roman"/>
          <w:sz w:val="24"/>
          <w:szCs w:val="24"/>
        </w:rPr>
        <w:t xml:space="preserve"> kogemus</w:t>
      </w:r>
      <w:del w:id="46" w:author="Mari Koik" w:date="2024-10-09T15:34:00Z">
        <w:r w:rsidR="00503148" w:rsidRPr="00006009" w:rsidDel="009E3236">
          <w:rPr>
            <w:rFonts w:ascii="Times New Roman" w:hAnsi="Times New Roman" w:cs="Times New Roman"/>
            <w:sz w:val="24"/>
            <w:szCs w:val="24"/>
          </w:rPr>
          <w:delText>t</w:delText>
        </w:r>
      </w:del>
      <w:ins w:id="47" w:author="Mari Koik" w:date="2024-10-09T15:34:00Z">
        <w:r w:rsidR="009E3236">
          <w:rPr>
            <w:rFonts w:ascii="Times New Roman" w:hAnsi="Times New Roman" w:cs="Times New Roman"/>
            <w:sz w:val="24"/>
            <w:szCs w:val="24"/>
          </w:rPr>
          <w:t>,</w:t>
        </w:r>
      </w:ins>
      <w:r w:rsidR="00503148">
        <w:rPr>
          <w:rFonts w:ascii="Times New Roman" w:hAnsi="Times New Roman" w:cs="Times New Roman"/>
          <w:sz w:val="24"/>
          <w:szCs w:val="24"/>
        </w:rPr>
        <w:t xml:space="preserve"> või</w:t>
      </w:r>
      <w:r w:rsidR="00A53B97">
        <w:rPr>
          <w:rFonts w:ascii="Times New Roman" w:hAnsi="Times New Roman" w:cs="Times New Roman"/>
          <w:sz w:val="24"/>
          <w:szCs w:val="24"/>
        </w:rPr>
        <w:t xml:space="preserve"> </w:t>
      </w:r>
      <w:r w:rsidR="00387E8C">
        <w:rPr>
          <w:rFonts w:ascii="Times New Roman" w:hAnsi="Times New Roman" w:cs="Times New Roman"/>
          <w:sz w:val="24"/>
          <w:szCs w:val="24"/>
        </w:rPr>
        <w:t xml:space="preserve">ta </w:t>
      </w:r>
      <w:commentRangeStart w:id="48"/>
      <w:ins w:id="49" w:author="Mari Koik" w:date="2024-10-09T15:35:00Z">
        <w:r w:rsidR="009E3236">
          <w:rPr>
            <w:rFonts w:ascii="Times New Roman" w:hAnsi="Times New Roman" w:cs="Times New Roman"/>
            <w:sz w:val="24"/>
            <w:szCs w:val="24"/>
          </w:rPr>
          <w:t>pea</w:t>
        </w:r>
      </w:ins>
      <w:del w:id="50" w:author="Mari Koik" w:date="2024-10-09T15:35:00Z">
        <w:r w:rsidR="00A53B97" w:rsidDel="009E3236">
          <w:rPr>
            <w:rFonts w:ascii="Times New Roman" w:hAnsi="Times New Roman" w:cs="Times New Roman"/>
            <w:sz w:val="24"/>
            <w:szCs w:val="24"/>
          </w:rPr>
          <w:delText>vasta</w:delText>
        </w:r>
      </w:del>
      <w:r w:rsidR="00A53B97">
        <w:rPr>
          <w:rFonts w:ascii="Times New Roman" w:hAnsi="Times New Roman" w:cs="Times New Roman"/>
          <w:sz w:val="24"/>
          <w:szCs w:val="24"/>
        </w:rPr>
        <w:t>b</w:t>
      </w:r>
      <w:commentRangeEnd w:id="48"/>
      <w:r w:rsidR="009E3236">
        <w:rPr>
          <w:rStyle w:val="Kommentaariviide"/>
        </w:rPr>
        <w:commentReference w:id="48"/>
      </w:r>
      <w:r w:rsidR="00A53B97">
        <w:rPr>
          <w:rFonts w:ascii="Times New Roman" w:hAnsi="Times New Roman" w:cs="Times New Roman"/>
          <w:sz w:val="24"/>
          <w:szCs w:val="24"/>
        </w:rPr>
        <w:t xml:space="preserve"> </w:t>
      </w:r>
      <w:r w:rsidR="00A53B97" w:rsidRPr="00A53B97">
        <w:rPr>
          <w:rFonts w:ascii="Times New Roman" w:hAnsi="Times New Roman" w:cs="Times New Roman"/>
          <w:sz w:val="24"/>
          <w:szCs w:val="24"/>
        </w:rPr>
        <w:t>füüsilisest isikust ettevõtjana ise</w:t>
      </w:r>
      <w:r w:rsidR="00A53B97">
        <w:rPr>
          <w:rFonts w:ascii="Times New Roman" w:hAnsi="Times New Roman" w:cs="Times New Roman"/>
          <w:sz w:val="24"/>
          <w:szCs w:val="24"/>
        </w:rPr>
        <w:t xml:space="preserve"> </w:t>
      </w:r>
      <w:ins w:id="51" w:author="Mari Koik" w:date="2024-10-09T15:35:00Z">
        <w:r w:rsidR="009E3236">
          <w:rPr>
            <w:rFonts w:ascii="Times New Roman" w:hAnsi="Times New Roman" w:cs="Times New Roman"/>
            <w:sz w:val="24"/>
            <w:szCs w:val="24"/>
          </w:rPr>
          <w:t xml:space="preserve">vastama </w:t>
        </w:r>
      </w:ins>
      <w:r w:rsidR="00A53B97" w:rsidRPr="0089622E">
        <w:rPr>
          <w:rFonts w:ascii="Times New Roman" w:hAnsi="Times New Roman" w:cs="Times New Roman"/>
          <w:sz w:val="24"/>
          <w:szCs w:val="24"/>
        </w:rPr>
        <w:t>eelnimetatud nõuetele</w:t>
      </w:r>
      <w:r w:rsidR="00387E8C">
        <w:rPr>
          <w:rFonts w:ascii="Times New Roman" w:hAnsi="Times New Roman" w:cs="Times New Roman"/>
          <w:sz w:val="24"/>
          <w:szCs w:val="24"/>
        </w:rPr>
        <w:t>.</w:t>
      </w:r>
    </w:p>
    <w:p w14:paraId="78BDFFB6" w14:textId="378C267C" w:rsidR="00006009" w:rsidRPr="00006009" w:rsidRDefault="00006009" w:rsidP="00FA6ED5">
      <w:pPr>
        <w:jc w:val="both"/>
        <w:rPr>
          <w:rFonts w:ascii="Times New Roman" w:hAnsi="Times New Roman" w:cs="Times New Roman"/>
          <w:sz w:val="24"/>
          <w:szCs w:val="24"/>
        </w:rPr>
      </w:pPr>
    </w:p>
    <w:p w14:paraId="688F1D39" w14:textId="5C30E031" w:rsidR="00B6631A" w:rsidRPr="008F133E" w:rsidRDefault="00006009" w:rsidP="00FA6ED5">
      <w:pPr>
        <w:jc w:val="both"/>
        <w:rPr>
          <w:rFonts w:ascii="Times New Roman" w:hAnsi="Times New Roman" w:cs="Times New Roman"/>
          <w:sz w:val="24"/>
          <w:szCs w:val="24"/>
        </w:rPr>
      </w:pPr>
      <w:r w:rsidRPr="00006009">
        <w:rPr>
          <w:rFonts w:ascii="Times New Roman" w:hAnsi="Times New Roman" w:cs="Times New Roman"/>
          <w:sz w:val="24"/>
          <w:szCs w:val="24"/>
        </w:rPr>
        <w:t>(4</w:t>
      </w:r>
      <w:r w:rsidRPr="00006009">
        <w:rPr>
          <w:rFonts w:ascii="Times New Roman" w:hAnsi="Times New Roman" w:cs="Times New Roman"/>
          <w:sz w:val="24"/>
          <w:szCs w:val="24"/>
          <w:vertAlign w:val="superscript"/>
        </w:rPr>
        <w:t>2</w:t>
      </w:r>
      <w:r w:rsidRPr="00006009">
        <w:rPr>
          <w:rFonts w:ascii="Times New Roman" w:hAnsi="Times New Roman" w:cs="Times New Roman"/>
          <w:sz w:val="24"/>
          <w:szCs w:val="24"/>
        </w:rPr>
        <w:t xml:space="preserve">) </w:t>
      </w:r>
      <w:r w:rsidR="00FF5601">
        <w:rPr>
          <w:rFonts w:ascii="Times New Roman" w:hAnsi="Times New Roman" w:cs="Times New Roman"/>
          <w:sz w:val="24"/>
          <w:szCs w:val="24"/>
        </w:rPr>
        <w:t>Erimärgistuse luba</w:t>
      </w:r>
      <w:r w:rsidRPr="00006009">
        <w:rPr>
          <w:rFonts w:ascii="Times New Roman" w:hAnsi="Times New Roman" w:cs="Times New Roman"/>
          <w:sz w:val="24"/>
          <w:szCs w:val="24"/>
        </w:rPr>
        <w:t xml:space="preserve"> kehtib kolm aastat. </w:t>
      </w:r>
      <w:r w:rsidR="00FF5601">
        <w:rPr>
          <w:rFonts w:ascii="Times New Roman" w:hAnsi="Times New Roman" w:cs="Times New Roman"/>
          <w:sz w:val="24"/>
          <w:szCs w:val="24"/>
        </w:rPr>
        <w:t>Erimärgistuse loa</w:t>
      </w:r>
      <w:r w:rsidRPr="00006009">
        <w:rPr>
          <w:rFonts w:ascii="Times New Roman" w:hAnsi="Times New Roman" w:cs="Times New Roman"/>
          <w:sz w:val="24"/>
          <w:szCs w:val="24"/>
        </w:rPr>
        <w:t xml:space="preserve"> kehtivust võib isiku taotlusel kolme aasta kaupa pikendada.</w:t>
      </w:r>
      <w:r w:rsidR="00B6631A" w:rsidRPr="008F133E">
        <w:rPr>
          <w:rFonts w:ascii="Times New Roman" w:hAnsi="Times New Roman" w:cs="Times New Roman"/>
          <w:sz w:val="24"/>
          <w:szCs w:val="24"/>
        </w:rPr>
        <w:t>“</w:t>
      </w:r>
      <w:r w:rsidR="000D0A5E" w:rsidRPr="008F133E">
        <w:rPr>
          <w:rFonts w:ascii="Times New Roman" w:hAnsi="Times New Roman" w:cs="Times New Roman"/>
          <w:sz w:val="24"/>
          <w:szCs w:val="24"/>
        </w:rPr>
        <w:t>;</w:t>
      </w:r>
    </w:p>
    <w:bookmarkEnd w:id="38"/>
    <w:p w14:paraId="6AFA5168" w14:textId="77777777" w:rsidR="000D0A5E" w:rsidRPr="008F133E" w:rsidRDefault="000D0A5E" w:rsidP="00FA6ED5">
      <w:pPr>
        <w:jc w:val="both"/>
        <w:rPr>
          <w:rFonts w:ascii="Times New Roman" w:hAnsi="Times New Roman" w:cs="Times New Roman"/>
          <w:sz w:val="24"/>
          <w:szCs w:val="24"/>
        </w:rPr>
      </w:pPr>
    </w:p>
    <w:p w14:paraId="730E6D5E" w14:textId="53D00692" w:rsidR="00581F2B" w:rsidRPr="007C539B" w:rsidRDefault="000A67BD" w:rsidP="00FA6ED5">
      <w:pPr>
        <w:jc w:val="both"/>
        <w:rPr>
          <w:rFonts w:ascii="Times New Roman" w:hAnsi="Times New Roman" w:cs="Times New Roman"/>
          <w:b/>
          <w:bCs/>
          <w:sz w:val="24"/>
          <w:szCs w:val="24"/>
        </w:rPr>
      </w:pPr>
      <w:r>
        <w:rPr>
          <w:rFonts w:ascii="Times New Roman" w:hAnsi="Times New Roman" w:cs="Times New Roman"/>
          <w:b/>
          <w:bCs/>
          <w:sz w:val="24"/>
          <w:szCs w:val="24"/>
        </w:rPr>
        <w:t>18</w:t>
      </w:r>
      <w:r w:rsidR="00581F2B" w:rsidRPr="007C539B">
        <w:rPr>
          <w:rFonts w:ascii="Times New Roman" w:hAnsi="Times New Roman" w:cs="Times New Roman"/>
          <w:b/>
          <w:bCs/>
          <w:sz w:val="24"/>
          <w:szCs w:val="24"/>
        </w:rPr>
        <w:t xml:space="preserve">) </w:t>
      </w:r>
      <w:r w:rsidR="00581F2B" w:rsidRPr="00581F2B">
        <w:rPr>
          <w:rFonts w:ascii="Times New Roman" w:hAnsi="Times New Roman" w:cs="Times New Roman"/>
          <w:sz w:val="24"/>
          <w:szCs w:val="24"/>
        </w:rPr>
        <w:t>paragrahvi 88 lõige 7 tunnistatakse kehtetuks;</w:t>
      </w:r>
    </w:p>
    <w:p w14:paraId="0EFDB359" w14:textId="77777777" w:rsidR="00581F2B" w:rsidRPr="007C539B" w:rsidRDefault="00581F2B" w:rsidP="00FA6ED5">
      <w:pPr>
        <w:jc w:val="both"/>
        <w:rPr>
          <w:rFonts w:ascii="Times New Roman" w:hAnsi="Times New Roman" w:cs="Times New Roman"/>
          <w:b/>
          <w:bCs/>
          <w:sz w:val="24"/>
          <w:szCs w:val="24"/>
        </w:rPr>
      </w:pPr>
    </w:p>
    <w:p w14:paraId="486B2DD6" w14:textId="6E98E0C9" w:rsidR="00372AB1" w:rsidRPr="00581F2B" w:rsidRDefault="00A02D38" w:rsidP="00FA6ED5">
      <w:pPr>
        <w:jc w:val="both"/>
        <w:rPr>
          <w:rFonts w:ascii="Times New Roman" w:hAnsi="Times New Roman" w:cs="Times New Roman"/>
          <w:sz w:val="24"/>
          <w:szCs w:val="24"/>
        </w:rPr>
      </w:pPr>
      <w:r w:rsidRPr="00581F2B">
        <w:rPr>
          <w:rFonts w:ascii="Times New Roman" w:hAnsi="Times New Roman" w:cs="Times New Roman"/>
          <w:b/>
          <w:bCs/>
          <w:sz w:val="24"/>
          <w:szCs w:val="24"/>
        </w:rPr>
        <w:t>1</w:t>
      </w:r>
      <w:r w:rsidR="000A67BD">
        <w:rPr>
          <w:rFonts w:ascii="Times New Roman" w:hAnsi="Times New Roman" w:cs="Times New Roman"/>
          <w:b/>
          <w:bCs/>
          <w:sz w:val="24"/>
          <w:szCs w:val="24"/>
        </w:rPr>
        <w:t>9</w:t>
      </w:r>
      <w:r w:rsidR="00372AB1" w:rsidRPr="00581F2B">
        <w:rPr>
          <w:rFonts w:ascii="Times New Roman" w:hAnsi="Times New Roman" w:cs="Times New Roman"/>
          <w:b/>
          <w:bCs/>
          <w:sz w:val="24"/>
          <w:szCs w:val="24"/>
        </w:rPr>
        <w:t>)</w:t>
      </w:r>
      <w:r w:rsidR="00372AB1" w:rsidRPr="00581F2B">
        <w:rPr>
          <w:rFonts w:ascii="Times New Roman" w:hAnsi="Times New Roman" w:cs="Times New Roman"/>
          <w:sz w:val="24"/>
          <w:szCs w:val="24"/>
        </w:rPr>
        <w:t xml:space="preserve"> paragrahvi 88 täiendatakse lõi</w:t>
      </w:r>
      <w:r w:rsidR="00F15629" w:rsidRPr="00581F2B">
        <w:rPr>
          <w:rFonts w:ascii="Times New Roman" w:hAnsi="Times New Roman" w:cs="Times New Roman"/>
          <w:sz w:val="24"/>
          <w:szCs w:val="24"/>
        </w:rPr>
        <w:t>kega</w:t>
      </w:r>
      <w:r w:rsidR="00372AB1" w:rsidRPr="00581F2B">
        <w:rPr>
          <w:rFonts w:ascii="Times New Roman" w:hAnsi="Times New Roman" w:cs="Times New Roman"/>
          <w:sz w:val="24"/>
          <w:szCs w:val="24"/>
        </w:rPr>
        <w:t xml:space="preserve"> </w:t>
      </w:r>
      <w:r w:rsidR="00581F2B" w:rsidRPr="007C539B">
        <w:rPr>
          <w:rFonts w:ascii="Times New Roman" w:hAnsi="Times New Roman" w:cs="Times New Roman"/>
          <w:sz w:val="24"/>
          <w:szCs w:val="24"/>
        </w:rPr>
        <w:t>8</w:t>
      </w:r>
      <w:r w:rsidR="00581F2B" w:rsidRPr="00581F2B">
        <w:rPr>
          <w:rFonts w:ascii="Times New Roman" w:hAnsi="Times New Roman" w:cs="Times New Roman"/>
          <w:sz w:val="24"/>
          <w:szCs w:val="24"/>
          <w:vertAlign w:val="superscript"/>
        </w:rPr>
        <w:t xml:space="preserve"> </w:t>
      </w:r>
      <w:r w:rsidR="00372AB1" w:rsidRPr="00581F2B">
        <w:rPr>
          <w:rFonts w:ascii="Times New Roman" w:hAnsi="Times New Roman" w:cs="Times New Roman"/>
          <w:sz w:val="24"/>
          <w:szCs w:val="24"/>
        </w:rPr>
        <w:t>järgmises sõnastuses:</w:t>
      </w:r>
    </w:p>
    <w:p w14:paraId="09701ADD" w14:textId="6B1BECC4" w:rsidR="00790E24" w:rsidRPr="008F133E" w:rsidRDefault="000565EF" w:rsidP="00FA6ED5">
      <w:pPr>
        <w:jc w:val="both"/>
        <w:rPr>
          <w:rFonts w:ascii="Times New Roman" w:hAnsi="Times New Roman" w:cs="Times New Roman"/>
          <w:sz w:val="24"/>
          <w:szCs w:val="24"/>
        </w:rPr>
      </w:pPr>
      <w:r w:rsidRPr="00581F2B">
        <w:rPr>
          <w:rFonts w:ascii="Times New Roman" w:hAnsi="Times New Roman" w:cs="Times New Roman"/>
          <w:sz w:val="24"/>
          <w:szCs w:val="24"/>
        </w:rPr>
        <w:t>„(</w:t>
      </w:r>
      <w:r w:rsidR="00581F2B" w:rsidRPr="007C539B">
        <w:rPr>
          <w:rFonts w:ascii="Times New Roman" w:hAnsi="Times New Roman" w:cs="Times New Roman"/>
          <w:sz w:val="24"/>
          <w:szCs w:val="24"/>
        </w:rPr>
        <w:t>8</w:t>
      </w:r>
      <w:r w:rsidRPr="00581F2B">
        <w:rPr>
          <w:rFonts w:ascii="Times New Roman" w:hAnsi="Times New Roman" w:cs="Times New Roman"/>
          <w:sz w:val="24"/>
          <w:szCs w:val="24"/>
        </w:rPr>
        <w:t xml:space="preserve">) </w:t>
      </w:r>
      <w:commentRangeStart w:id="52"/>
      <w:r w:rsidR="0089622E">
        <w:rPr>
          <w:rFonts w:ascii="Times New Roman" w:hAnsi="Times New Roman" w:cs="Times New Roman"/>
          <w:sz w:val="24"/>
          <w:szCs w:val="24"/>
        </w:rPr>
        <w:t>Erimärgistuse loa saamise täpsemad nõuded</w:t>
      </w:r>
      <w:commentRangeEnd w:id="52"/>
      <w:r w:rsidR="00E507B3">
        <w:rPr>
          <w:rStyle w:val="Kommentaariviide"/>
        </w:rPr>
        <w:commentReference w:id="52"/>
      </w:r>
      <w:r w:rsidR="00C83D12">
        <w:rPr>
          <w:rFonts w:ascii="Times New Roman" w:hAnsi="Times New Roman" w:cs="Times New Roman"/>
          <w:sz w:val="24"/>
          <w:szCs w:val="24"/>
        </w:rPr>
        <w:t xml:space="preserve">, sealhulgas nõuded </w:t>
      </w:r>
      <w:r w:rsidR="00C83D12" w:rsidRPr="00C83D12">
        <w:rPr>
          <w:rFonts w:ascii="Times New Roman" w:hAnsi="Times New Roman" w:cs="Times New Roman"/>
          <w:sz w:val="24"/>
          <w:szCs w:val="24"/>
        </w:rPr>
        <w:t>puu- ja köögivilja turustusstandarditele vastavuse</w:t>
      </w:r>
      <w:r w:rsidR="00C83D12">
        <w:rPr>
          <w:rFonts w:ascii="Times New Roman" w:hAnsi="Times New Roman" w:cs="Times New Roman"/>
          <w:sz w:val="24"/>
          <w:szCs w:val="24"/>
        </w:rPr>
        <w:t xml:space="preserve"> </w:t>
      </w:r>
      <w:commentRangeStart w:id="53"/>
      <w:ins w:id="54" w:author="Mari Koik" w:date="2024-10-09T15:44:00Z">
        <w:r w:rsidR="00B875A9">
          <w:rPr>
            <w:rFonts w:ascii="Times New Roman" w:hAnsi="Times New Roman" w:cs="Times New Roman"/>
            <w:sz w:val="24"/>
            <w:szCs w:val="24"/>
          </w:rPr>
          <w:t xml:space="preserve">kontrollimise </w:t>
        </w:r>
      </w:ins>
      <w:r w:rsidR="00C83D12">
        <w:rPr>
          <w:rFonts w:ascii="Times New Roman" w:hAnsi="Times New Roman" w:cs="Times New Roman"/>
          <w:sz w:val="24"/>
          <w:szCs w:val="24"/>
        </w:rPr>
        <w:t xml:space="preserve">koolituse ja </w:t>
      </w:r>
      <w:del w:id="55" w:author="Mari Koik" w:date="2024-10-09T15:44:00Z">
        <w:r w:rsidR="00506727" w:rsidDel="00B875A9">
          <w:rPr>
            <w:rFonts w:ascii="Times New Roman" w:hAnsi="Times New Roman" w:cs="Times New Roman"/>
            <w:sz w:val="24"/>
            <w:szCs w:val="24"/>
          </w:rPr>
          <w:delText>kontrollim</w:delText>
        </w:r>
        <w:r w:rsidR="00BC7D80" w:rsidDel="00B875A9">
          <w:rPr>
            <w:rFonts w:ascii="Times New Roman" w:hAnsi="Times New Roman" w:cs="Times New Roman"/>
            <w:sz w:val="24"/>
            <w:szCs w:val="24"/>
          </w:rPr>
          <w:delText>is</w:delText>
        </w:r>
        <w:r w:rsidR="00506727" w:rsidDel="00B875A9">
          <w:rPr>
            <w:rFonts w:ascii="Times New Roman" w:hAnsi="Times New Roman" w:cs="Times New Roman"/>
            <w:sz w:val="24"/>
            <w:szCs w:val="24"/>
          </w:rPr>
          <w:delText xml:space="preserve">e </w:delText>
        </w:r>
      </w:del>
      <w:r w:rsidR="00506727">
        <w:rPr>
          <w:rFonts w:ascii="Times New Roman" w:hAnsi="Times New Roman" w:cs="Times New Roman"/>
          <w:sz w:val="24"/>
          <w:szCs w:val="24"/>
        </w:rPr>
        <w:t>kogemuse kohta</w:t>
      </w:r>
      <w:commentRangeEnd w:id="53"/>
      <w:r w:rsidR="00B875A9">
        <w:rPr>
          <w:rStyle w:val="Kommentaariviide"/>
        </w:rPr>
        <w:commentReference w:id="53"/>
      </w:r>
      <w:r w:rsidR="003F6B5F">
        <w:rPr>
          <w:rFonts w:ascii="Times New Roman" w:hAnsi="Times New Roman" w:cs="Times New Roman"/>
          <w:sz w:val="24"/>
          <w:szCs w:val="24"/>
        </w:rPr>
        <w:t>,</w:t>
      </w:r>
      <w:r w:rsidR="00173E08">
        <w:rPr>
          <w:rFonts w:ascii="Times New Roman" w:hAnsi="Times New Roman" w:cs="Times New Roman"/>
          <w:sz w:val="24"/>
          <w:szCs w:val="24"/>
        </w:rPr>
        <w:t xml:space="preserve"> ning</w:t>
      </w:r>
      <w:r w:rsidRPr="00581F2B">
        <w:rPr>
          <w:rFonts w:ascii="Times New Roman" w:hAnsi="Times New Roman" w:cs="Times New Roman"/>
          <w:sz w:val="24"/>
          <w:szCs w:val="24"/>
        </w:rPr>
        <w:t xml:space="preserve"> </w:t>
      </w:r>
      <w:r w:rsidR="00FF5601">
        <w:rPr>
          <w:rFonts w:ascii="Times New Roman" w:hAnsi="Times New Roman" w:cs="Times New Roman"/>
          <w:sz w:val="24"/>
          <w:szCs w:val="24"/>
        </w:rPr>
        <w:t>erimärgistuse loa</w:t>
      </w:r>
      <w:r w:rsidR="00FF5601" w:rsidRPr="00581F2B">
        <w:rPr>
          <w:rFonts w:ascii="Times New Roman" w:hAnsi="Times New Roman" w:cs="Times New Roman"/>
          <w:sz w:val="24"/>
          <w:szCs w:val="24"/>
        </w:rPr>
        <w:t xml:space="preserve"> </w:t>
      </w:r>
      <w:r w:rsidRPr="00581F2B">
        <w:rPr>
          <w:rFonts w:ascii="Times New Roman" w:hAnsi="Times New Roman" w:cs="Times New Roman"/>
          <w:sz w:val="24"/>
          <w:szCs w:val="24"/>
        </w:rPr>
        <w:t xml:space="preserve">taotlemise ja taotluse menetlemise </w:t>
      </w:r>
      <w:commentRangeStart w:id="56"/>
      <w:r w:rsidRPr="00581F2B">
        <w:rPr>
          <w:rFonts w:ascii="Times New Roman" w:hAnsi="Times New Roman" w:cs="Times New Roman"/>
          <w:sz w:val="24"/>
          <w:szCs w:val="24"/>
        </w:rPr>
        <w:t xml:space="preserve">täpsema </w:t>
      </w:r>
      <w:commentRangeEnd w:id="56"/>
      <w:r w:rsidR="0023475C">
        <w:rPr>
          <w:rStyle w:val="Kommentaariviide"/>
        </w:rPr>
        <w:commentReference w:id="56"/>
      </w:r>
      <w:r w:rsidRPr="00581F2B">
        <w:rPr>
          <w:rFonts w:ascii="Times New Roman" w:hAnsi="Times New Roman" w:cs="Times New Roman"/>
          <w:sz w:val="24"/>
          <w:szCs w:val="24"/>
        </w:rPr>
        <w:t>korra kehtestab valdkonna eest vastutav minister määrusega.</w:t>
      </w:r>
      <w:r w:rsidR="00B6631A" w:rsidRPr="00581F2B">
        <w:rPr>
          <w:rFonts w:ascii="Times New Roman" w:hAnsi="Times New Roman" w:cs="Times New Roman"/>
          <w:sz w:val="24"/>
          <w:szCs w:val="24"/>
        </w:rPr>
        <w:t>“</w:t>
      </w:r>
      <w:r w:rsidR="000D0A5E" w:rsidRPr="00581F2B">
        <w:rPr>
          <w:rFonts w:ascii="Times New Roman" w:hAnsi="Times New Roman" w:cs="Times New Roman"/>
          <w:sz w:val="24"/>
          <w:szCs w:val="24"/>
        </w:rPr>
        <w:t>;</w:t>
      </w:r>
    </w:p>
    <w:bookmarkEnd w:id="39"/>
    <w:p w14:paraId="4149461B" w14:textId="77777777" w:rsidR="00B6631A" w:rsidRPr="008F133E" w:rsidRDefault="00B6631A" w:rsidP="00FA6ED5">
      <w:pPr>
        <w:jc w:val="both"/>
        <w:rPr>
          <w:rFonts w:ascii="Times New Roman" w:eastAsia="Times New Roman" w:hAnsi="Times New Roman" w:cs="Times New Roman"/>
          <w:b/>
          <w:bCs/>
          <w:sz w:val="24"/>
          <w:szCs w:val="24"/>
        </w:rPr>
      </w:pPr>
    </w:p>
    <w:p w14:paraId="4D2754B7" w14:textId="02A9205B" w:rsidR="00FA5C53" w:rsidRPr="008F133E" w:rsidRDefault="000A67BD" w:rsidP="00FA6ED5">
      <w:pPr>
        <w:jc w:val="both"/>
        <w:rPr>
          <w:rFonts w:ascii="Times New Roman" w:hAnsi="Times New Roman" w:cs="Times New Roman"/>
          <w:sz w:val="24"/>
          <w:szCs w:val="24"/>
        </w:rPr>
      </w:pPr>
      <w:bookmarkStart w:id="57" w:name="_Hlk164379450"/>
      <w:r>
        <w:rPr>
          <w:rFonts w:ascii="Times New Roman" w:hAnsi="Times New Roman" w:cs="Times New Roman"/>
          <w:b/>
          <w:bCs/>
          <w:sz w:val="24"/>
          <w:szCs w:val="24"/>
        </w:rPr>
        <w:t>20</w:t>
      </w:r>
      <w:r w:rsidR="00FA5C53" w:rsidRPr="008F133E">
        <w:rPr>
          <w:rFonts w:ascii="Times New Roman" w:hAnsi="Times New Roman" w:cs="Times New Roman"/>
          <w:b/>
          <w:bCs/>
          <w:sz w:val="24"/>
          <w:szCs w:val="24"/>
        </w:rPr>
        <w:t xml:space="preserve">) </w:t>
      </w:r>
      <w:r w:rsidR="00FA5C53" w:rsidRPr="008F133E">
        <w:rPr>
          <w:rFonts w:ascii="Times New Roman" w:hAnsi="Times New Roman" w:cs="Times New Roman"/>
          <w:sz w:val="24"/>
          <w:szCs w:val="24"/>
        </w:rPr>
        <w:t xml:space="preserve">paragrahvi 91 lõige 1 </w:t>
      </w:r>
      <w:r w:rsidR="008F133E">
        <w:rPr>
          <w:rFonts w:ascii="Times New Roman" w:hAnsi="Times New Roman" w:cs="Times New Roman"/>
          <w:sz w:val="24"/>
          <w:szCs w:val="24"/>
        </w:rPr>
        <w:t xml:space="preserve">muudetakse ja </w:t>
      </w:r>
      <w:r w:rsidR="00FA5C53" w:rsidRPr="008F133E">
        <w:rPr>
          <w:rFonts w:ascii="Times New Roman" w:hAnsi="Times New Roman" w:cs="Times New Roman"/>
          <w:sz w:val="24"/>
          <w:szCs w:val="24"/>
        </w:rPr>
        <w:t xml:space="preserve">sõnastatakse järgmiselt: </w:t>
      </w:r>
    </w:p>
    <w:bookmarkEnd w:id="57"/>
    <w:p w14:paraId="78E9C885" w14:textId="1F0D4912" w:rsidR="00FA5C53" w:rsidRPr="008F133E" w:rsidRDefault="008F133E" w:rsidP="00FA6ED5">
      <w:pPr>
        <w:jc w:val="both"/>
        <w:rPr>
          <w:rFonts w:ascii="Times New Roman" w:hAnsi="Times New Roman" w:cs="Times New Roman"/>
          <w:sz w:val="24"/>
          <w:szCs w:val="24"/>
        </w:rPr>
      </w:pPr>
      <w:r>
        <w:rPr>
          <w:rFonts w:ascii="Times New Roman" w:hAnsi="Times New Roman" w:cs="Times New Roman"/>
          <w:sz w:val="24"/>
          <w:szCs w:val="24"/>
        </w:rPr>
        <w:t>„</w:t>
      </w:r>
      <w:r w:rsidR="00FA5C53" w:rsidRPr="008F133E">
        <w:rPr>
          <w:rFonts w:ascii="Times New Roman" w:hAnsi="Times New Roman" w:cs="Times New Roman"/>
          <w:sz w:val="24"/>
          <w:szCs w:val="24"/>
        </w:rPr>
        <w:t>(1) Kaitstud päritolunimetusega või kaitstud geograafilise tähisega põllumajandustoode, toit, piiritusjook või vein või garanteeritud traditsiooniline põllumajandustoode või toit on käesoleva seaduse tähenduses toode, mille nimetus on registreeritud Euroopa Parlamendi ja nõukogu määruse (EL) 2024/</w:t>
      </w:r>
      <w:r w:rsidR="00061BD9">
        <w:rPr>
          <w:rFonts w:ascii="Times New Roman" w:hAnsi="Times New Roman" w:cs="Times New Roman"/>
          <w:sz w:val="24"/>
          <w:szCs w:val="24"/>
        </w:rPr>
        <w:t>1143</w:t>
      </w:r>
      <w:r w:rsidR="00FA5C53" w:rsidRPr="008F133E">
        <w:rPr>
          <w:rFonts w:ascii="Times New Roman" w:hAnsi="Times New Roman" w:cs="Times New Roman"/>
          <w:sz w:val="24"/>
          <w:szCs w:val="24"/>
        </w:rPr>
        <w:t xml:space="preserve"> alusel.</w:t>
      </w:r>
      <w:r>
        <w:rPr>
          <w:rFonts w:ascii="Times New Roman" w:hAnsi="Times New Roman" w:cs="Times New Roman"/>
          <w:sz w:val="24"/>
          <w:szCs w:val="24"/>
        </w:rPr>
        <w:t>“</w:t>
      </w:r>
      <w:r w:rsidR="00FA5C53" w:rsidRPr="008F133E">
        <w:rPr>
          <w:rFonts w:ascii="Times New Roman" w:hAnsi="Times New Roman" w:cs="Times New Roman"/>
          <w:sz w:val="24"/>
          <w:szCs w:val="24"/>
        </w:rPr>
        <w:t>;</w:t>
      </w:r>
    </w:p>
    <w:p w14:paraId="3BBE8091" w14:textId="77777777" w:rsidR="00FA5C53" w:rsidRDefault="00FA5C53" w:rsidP="00FA6ED5">
      <w:pPr>
        <w:jc w:val="both"/>
        <w:rPr>
          <w:rFonts w:ascii="Times New Roman" w:hAnsi="Times New Roman" w:cs="Times New Roman"/>
          <w:sz w:val="24"/>
          <w:szCs w:val="24"/>
        </w:rPr>
      </w:pPr>
    </w:p>
    <w:p w14:paraId="16570409" w14:textId="0ECEC7A7" w:rsidR="00FA5C53" w:rsidRDefault="00960AF5" w:rsidP="00FA6ED5">
      <w:pPr>
        <w:jc w:val="both"/>
        <w:rPr>
          <w:rFonts w:ascii="Times New Roman" w:hAnsi="Times New Roman" w:cs="Times New Roman"/>
          <w:sz w:val="24"/>
          <w:szCs w:val="24"/>
        </w:rPr>
      </w:pPr>
      <w:r>
        <w:rPr>
          <w:rFonts w:ascii="Times New Roman" w:hAnsi="Times New Roman" w:cs="Times New Roman"/>
          <w:b/>
          <w:bCs/>
          <w:sz w:val="24"/>
          <w:szCs w:val="24"/>
        </w:rPr>
        <w:t>2</w:t>
      </w:r>
      <w:r w:rsidR="000A67BD">
        <w:rPr>
          <w:rFonts w:ascii="Times New Roman" w:hAnsi="Times New Roman" w:cs="Times New Roman"/>
          <w:b/>
          <w:bCs/>
          <w:sz w:val="24"/>
          <w:szCs w:val="24"/>
        </w:rPr>
        <w:t>1</w:t>
      </w:r>
      <w:r w:rsidR="00FA5C53" w:rsidRPr="00B5414C">
        <w:rPr>
          <w:rFonts w:ascii="Times New Roman" w:hAnsi="Times New Roman" w:cs="Times New Roman"/>
          <w:b/>
          <w:bCs/>
          <w:sz w:val="24"/>
          <w:szCs w:val="24"/>
        </w:rPr>
        <w:t>)</w:t>
      </w:r>
      <w:r w:rsidR="00FA5C53">
        <w:rPr>
          <w:rFonts w:ascii="Times New Roman" w:hAnsi="Times New Roman" w:cs="Times New Roman"/>
          <w:b/>
          <w:bCs/>
          <w:sz w:val="24"/>
          <w:szCs w:val="24"/>
        </w:rPr>
        <w:t xml:space="preserve"> </w:t>
      </w:r>
      <w:r w:rsidR="00FA5C53">
        <w:rPr>
          <w:rFonts w:ascii="Times New Roman" w:hAnsi="Times New Roman" w:cs="Times New Roman"/>
          <w:sz w:val="24"/>
          <w:szCs w:val="24"/>
        </w:rPr>
        <w:t xml:space="preserve">paragrahvi 91 lõige 4 </w:t>
      </w:r>
      <w:r w:rsidR="00AA76B0">
        <w:rPr>
          <w:rFonts w:ascii="Times New Roman" w:hAnsi="Times New Roman" w:cs="Times New Roman"/>
          <w:sz w:val="24"/>
          <w:szCs w:val="24"/>
        </w:rPr>
        <w:t>muudetakse ja sõnastatakse järgmiselt</w:t>
      </w:r>
      <w:r w:rsidR="00173E08">
        <w:rPr>
          <w:rFonts w:ascii="Times New Roman" w:hAnsi="Times New Roman" w:cs="Times New Roman"/>
          <w:sz w:val="24"/>
          <w:szCs w:val="24"/>
        </w:rPr>
        <w:t>:</w:t>
      </w:r>
    </w:p>
    <w:p w14:paraId="23427A14" w14:textId="70A4C807" w:rsidR="00FA5C53" w:rsidRDefault="00C763C5" w:rsidP="00FA6ED5">
      <w:pPr>
        <w:jc w:val="both"/>
        <w:rPr>
          <w:rFonts w:ascii="Times New Roman" w:hAnsi="Times New Roman" w:cs="Times New Roman"/>
          <w:sz w:val="24"/>
          <w:szCs w:val="24"/>
        </w:rPr>
      </w:pPr>
      <w:r>
        <w:rPr>
          <w:rFonts w:ascii="Times New Roman" w:hAnsi="Times New Roman" w:cs="Times New Roman"/>
          <w:sz w:val="24"/>
          <w:szCs w:val="24"/>
        </w:rPr>
        <w:t xml:space="preserve">„(4) </w:t>
      </w:r>
      <w:bookmarkStart w:id="58" w:name="_Hlk177573200"/>
      <w:bookmarkStart w:id="59" w:name="_Hlk177650869"/>
      <w:r>
        <w:rPr>
          <w:rFonts w:ascii="Times New Roman" w:hAnsi="Times New Roman" w:cs="Times New Roman"/>
          <w:sz w:val="24"/>
          <w:szCs w:val="24"/>
        </w:rPr>
        <w:t xml:space="preserve">Euroopa Parlamendi ja nõukogu määruse </w:t>
      </w:r>
      <w:bookmarkEnd w:id="58"/>
      <w:r>
        <w:rPr>
          <w:rFonts w:ascii="Times New Roman" w:hAnsi="Times New Roman" w:cs="Times New Roman"/>
          <w:sz w:val="24"/>
          <w:szCs w:val="24"/>
        </w:rPr>
        <w:t>(EL) 2024/1143 artikli</w:t>
      </w:r>
      <w:r w:rsidR="00E1786C">
        <w:rPr>
          <w:rFonts w:ascii="Times New Roman" w:hAnsi="Times New Roman" w:cs="Times New Roman"/>
          <w:sz w:val="24"/>
          <w:szCs w:val="24"/>
        </w:rPr>
        <w:t> </w:t>
      </w:r>
      <w:r>
        <w:rPr>
          <w:rFonts w:ascii="Times New Roman" w:hAnsi="Times New Roman" w:cs="Times New Roman"/>
          <w:sz w:val="24"/>
          <w:szCs w:val="24"/>
        </w:rPr>
        <w:t>39 lõikes</w:t>
      </w:r>
      <w:r w:rsidR="00E1786C">
        <w:rPr>
          <w:rFonts w:ascii="Times New Roman" w:hAnsi="Times New Roman" w:cs="Times New Roman"/>
          <w:sz w:val="24"/>
          <w:szCs w:val="24"/>
        </w:rPr>
        <w:t> </w:t>
      </w:r>
      <w:r>
        <w:rPr>
          <w:rFonts w:ascii="Times New Roman" w:hAnsi="Times New Roman" w:cs="Times New Roman"/>
          <w:sz w:val="24"/>
          <w:szCs w:val="24"/>
        </w:rPr>
        <w:t>1 ja artikli</w:t>
      </w:r>
      <w:r w:rsidR="00E1786C">
        <w:rPr>
          <w:rFonts w:ascii="Times New Roman" w:hAnsi="Times New Roman" w:cs="Times New Roman"/>
          <w:sz w:val="24"/>
          <w:szCs w:val="24"/>
        </w:rPr>
        <w:t> </w:t>
      </w:r>
      <w:r>
        <w:rPr>
          <w:rFonts w:ascii="Times New Roman" w:hAnsi="Times New Roman" w:cs="Times New Roman"/>
          <w:sz w:val="24"/>
          <w:szCs w:val="24"/>
        </w:rPr>
        <w:t>72 lõikes</w:t>
      </w:r>
      <w:r w:rsidR="00E1786C">
        <w:rPr>
          <w:rFonts w:ascii="Times New Roman" w:hAnsi="Times New Roman" w:cs="Times New Roman"/>
          <w:sz w:val="24"/>
          <w:szCs w:val="24"/>
        </w:rPr>
        <w:t> </w:t>
      </w:r>
      <w:r>
        <w:rPr>
          <w:rFonts w:ascii="Times New Roman" w:hAnsi="Times New Roman" w:cs="Times New Roman"/>
          <w:sz w:val="24"/>
          <w:szCs w:val="24"/>
        </w:rPr>
        <w:t xml:space="preserve">4 sätestatud teade </w:t>
      </w:r>
      <w:r w:rsidR="004F5AE0" w:rsidRPr="004F5AE0">
        <w:rPr>
          <w:rFonts w:ascii="Times New Roman" w:hAnsi="Times New Roman" w:cs="Times New Roman"/>
          <w:sz w:val="24"/>
          <w:szCs w:val="24"/>
        </w:rPr>
        <w:t>kaitstud päritolunimetusega või kaitstud geograafilise tähisega põllumajandustoote või toidu või garanteeritud traditsioonilise põllumajandustoote või toidu</w:t>
      </w:r>
      <w:r w:rsidR="004F5AE0">
        <w:rPr>
          <w:rFonts w:ascii="Times New Roman" w:hAnsi="Times New Roman" w:cs="Times New Roman"/>
          <w:sz w:val="24"/>
          <w:szCs w:val="24"/>
        </w:rPr>
        <w:t xml:space="preserve"> kohta </w:t>
      </w:r>
      <w:r>
        <w:rPr>
          <w:rFonts w:ascii="Times New Roman" w:hAnsi="Times New Roman" w:cs="Times New Roman"/>
          <w:sz w:val="24"/>
          <w:szCs w:val="24"/>
        </w:rPr>
        <w:t>esitatakse Põllumajandus- ja Toiduametile.</w:t>
      </w:r>
      <w:r w:rsidR="00A77C01" w:rsidRPr="00A77C01">
        <w:t xml:space="preserve"> </w:t>
      </w:r>
      <w:r w:rsidR="00A77C01" w:rsidRPr="00A77C01">
        <w:rPr>
          <w:rFonts w:ascii="Times New Roman" w:hAnsi="Times New Roman" w:cs="Times New Roman"/>
          <w:sz w:val="24"/>
          <w:szCs w:val="24"/>
        </w:rPr>
        <w:t xml:space="preserve">Kui </w:t>
      </w:r>
      <w:r w:rsidR="004F5AE0">
        <w:rPr>
          <w:rFonts w:ascii="Times New Roman" w:hAnsi="Times New Roman" w:cs="Times New Roman"/>
          <w:sz w:val="24"/>
          <w:szCs w:val="24"/>
        </w:rPr>
        <w:t xml:space="preserve">nimetatud </w:t>
      </w:r>
      <w:r w:rsidR="00A77C01" w:rsidRPr="00A77C01">
        <w:rPr>
          <w:rFonts w:ascii="Times New Roman" w:hAnsi="Times New Roman" w:cs="Times New Roman"/>
          <w:sz w:val="24"/>
          <w:szCs w:val="24"/>
        </w:rPr>
        <w:t>põllumajandustoode</w:t>
      </w:r>
      <w:r w:rsidR="004F5AE0">
        <w:rPr>
          <w:rFonts w:ascii="Times New Roman" w:hAnsi="Times New Roman" w:cs="Times New Roman"/>
          <w:sz w:val="24"/>
          <w:szCs w:val="24"/>
        </w:rPr>
        <w:t xml:space="preserve"> või t</w:t>
      </w:r>
      <w:r w:rsidR="00A77C01" w:rsidRPr="00A77C01">
        <w:rPr>
          <w:rFonts w:ascii="Times New Roman" w:hAnsi="Times New Roman" w:cs="Times New Roman"/>
          <w:sz w:val="24"/>
          <w:szCs w:val="24"/>
        </w:rPr>
        <w:t xml:space="preserve">oit ei vasta asjaomasele tootespetsifikaadile, keelab Põllumajandus- ja Toiduamet toote turule </w:t>
      </w:r>
      <w:r w:rsidR="00BD344F">
        <w:rPr>
          <w:rFonts w:ascii="Times New Roman" w:hAnsi="Times New Roman" w:cs="Times New Roman"/>
          <w:sz w:val="24"/>
          <w:szCs w:val="24"/>
        </w:rPr>
        <w:t>laskmise</w:t>
      </w:r>
      <w:r w:rsidR="004F5AE0">
        <w:rPr>
          <w:rFonts w:ascii="Times New Roman" w:hAnsi="Times New Roman" w:cs="Times New Roman"/>
          <w:sz w:val="24"/>
          <w:szCs w:val="24"/>
        </w:rPr>
        <w:t>.</w:t>
      </w:r>
      <w:r>
        <w:rPr>
          <w:rFonts w:ascii="Times New Roman" w:hAnsi="Times New Roman" w:cs="Times New Roman"/>
          <w:sz w:val="24"/>
          <w:szCs w:val="24"/>
        </w:rPr>
        <w:t>“;</w:t>
      </w:r>
    </w:p>
    <w:bookmarkEnd w:id="59"/>
    <w:p w14:paraId="339891F6" w14:textId="77777777" w:rsidR="00AA12F5" w:rsidRDefault="00AA12F5" w:rsidP="00FA6ED5">
      <w:pPr>
        <w:jc w:val="both"/>
        <w:rPr>
          <w:rFonts w:ascii="Times New Roman" w:hAnsi="Times New Roman" w:cs="Times New Roman"/>
          <w:b/>
          <w:bCs/>
          <w:sz w:val="24"/>
          <w:szCs w:val="24"/>
        </w:rPr>
      </w:pPr>
    </w:p>
    <w:p w14:paraId="66F41548" w14:textId="3AEA3D66" w:rsidR="00FA5C53" w:rsidRDefault="00A02D38" w:rsidP="00FA6ED5">
      <w:pPr>
        <w:jc w:val="both"/>
        <w:rPr>
          <w:rFonts w:ascii="Times New Roman" w:hAnsi="Times New Roman" w:cs="Times New Roman"/>
          <w:sz w:val="24"/>
          <w:szCs w:val="24"/>
        </w:rPr>
      </w:pPr>
      <w:r>
        <w:rPr>
          <w:rFonts w:ascii="Times New Roman" w:hAnsi="Times New Roman" w:cs="Times New Roman"/>
          <w:b/>
          <w:bCs/>
          <w:sz w:val="24"/>
          <w:szCs w:val="24"/>
        </w:rPr>
        <w:t>2</w:t>
      </w:r>
      <w:r w:rsidR="00BD6CD5">
        <w:rPr>
          <w:rFonts w:ascii="Times New Roman" w:hAnsi="Times New Roman" w:cs="Times New Roman"/>
          <w:b/>
          <w:bCs/>
          <w:sz w:val="24"/>
          <w:szCs w:val="24"/>
        </w:rPr>
        <w:t>2</w:t>
      </w:r>
      <w:r w:rsidR="00FA5C53" w:rsidRPr="00B5414C">
        <w:rPr>
          <w:rFonts w:ascii="Times New Roman" w:hAnsi="Times New Roman" w:cs="Times New Roman"/>
          <w:b/>
          <w:bCs/>
          <w:sz w:val="24"/>
          <w:szCs w:val="24"/>
        </w:rPr>
        <w:t>)</w:t>
      </w:r>
      <w:r w:rsidR="00FA5C53">
        <w:rPr>
          <w:rFonts w:ascii="Times New Roman" w:hAnsi="Times New Roman" w:cs="Times New Roman"/>
          <w:b/>
          <w:bCs/>
          <w:sz w:val="24"/>
          <w:szCs w:val="24"/>
        </w:rPr>
        <w:t xml:space="preserve"> </w:t>
      </w:r>
      <w:r w:rsidR="00FA5C53">
        <w:rPr>
          <w:rFonts w:ascii="Times New Roman" w:hAnsi="Times New Roman" w:cs="Times New Roman"/>
          <w:sz w:val="24"/>
          <w:szCs w:val="24"/>
        </w:rPr>
        <w:t>paragrahvi 92 lõike 3 punkt 1 tunnistatakse kehtetuks;</w:t>
      </w:r>
    </w:p>
    <w:p w14:paraId="3CE163CB" w14:textId="77777777" w:rsidR="00FA5C53" w:rsidRDefault="00FA5C53" w:rsidP="00FA6ED5">
      <w:pPr>
        <w:jc w:val="both"/>
        <w:rPr>
          <w:rFonts w:ascii="Times New Roman" w:hAnsi="Times New Roman" w:cs="Times New Roman"/>
          <w:sz w:val="24"/>
          <w:szCs w:val="24"/>
        </w:rPr>
      </w:pPr>
    </w:p>
    <w:p w14:paraId="2DBE2728" w14:textId="533E7AB1" w:rsidR="00FA5C53" w:rsidRDefault="00BD6CD5" w:rsidP="00FA6ED5">
      <w:pPr>
        <w:jc w:val="both"/>
        <w:rPr>
          <w:rFonts w:ascii="Times New Roman" w:hAnsi="Times New Roman" w:cs="Times New Roman"/>
          <w:sz w:val="24"/>
          <w:szCs w:val="24"/>
        </w:rPr>
      </w:pPr>
      <w:r>
        <w:rPr>
          <w:rFonts w:ascii="Times New Roman" w:hAnsi="Times New Roman" w:cs="Times New Roman"/>
          <w:b/>
          <w:bCs/>
          <w:sz w:val="24"/>
          <w:szCs w:val="24"/>
        </w:rPr>
        <w:t>23</w:t>
      </w:r>
      <w:r w:rsidR="00FA5C53" w:rsidRPr="00B5414C">
        <w:rPr>
          <w:rFonts w:ascii="Times New Roman" w:hAnsi="Times New Roman" w:cs="Times New Roman"/>
          <w:b/>
          <w:bCs/>
          <w:sz w:val="24"/>
          <w:szCs w:val="24"/>
        </w:rPr>
        <w:t>)</w:t>
      </w:r>
      <w:r w:rsidR="00FA5C53">
        <w:rPr>
          <w:rFonts w:ascii="Times New Roman" w:hAnsi="Times New Roman" w:cs="Times New Roman"/>
          <w:b/>
          <w:bCs/>
          <w:sz w:val="24"/>
          <w:szCs w:val="24"/>
        </w:rPr>
        <w:t xml:space="preserve"> </w:t>
      </w:r>
      <w:r w:rsidR="00FA5C53">
        <w:rPr>
          <w:rFonts w:ascii="Times New Roman" w:hAnsi="Times New Roman" w:cs="Times New Roman"/>
          <w:sz w:val="24"/>
          <w:szCs w:val="24"/>
        </w:rPr>
        <w:t xml:space="preserve">paragrahvi 92 lõike 3 punkt 2 </w:t>
      </w:r>
      <w:r w:rsidR="009943B1">
        <w:rPr>
          <w:rFonts w:ascii="Times New Roman" w:hAnsi="Times New Roman" w:cs="Times New Roman"/>
          <w:sz w:val="24"/>
          <w:szCs w:val="24"/>
        </w:rPr>
        <w:t xml:space="preserve">muudetakse ja </w:t>
      </w:r>
      <w:r w:rsidR="00FA5C53">
        <w:rPr>
          <w:rFonts w:ascii="Times New Roman" w:hAnsi="Times New Roman" w:cs="Times New Roman"/>
          <w:sz w:val="24"/>
          <w:szCs w:val="24"/>
        </w:rPr>
        <w:t xml:space="preserve">sõnastatakse järgmiselt: </w:t>
      </w:r>
    </w:p>
    <w:p w14:paraId="780E06C9" w14:textId="0D0496F2" w:rsidR="00FA5C53" w:rsidRDefault="009943B1" w:rsidP="00FA6ED5">
      <w:pPr>
        <w:jc w:val="both"/>
        <w:rPr>
          <w:rFonts w:ascii="Times New Roman" w:hAnsi="Times New Roman" w:cs="Times New Roman"/>
          <w:sz w:val="24"/>
          <w:szCs w:val="24"/>
        </w:rPr>
      </w:pPr>
      <w:r>
        <w:rPr>
          <w:rFonts w:ascii="Times New Roman" w:hAnsi="Times New Roman" w:cs="Times New Roman"/>
          <w:sz w:val="24"/>
          <w:szCs w:val="24"/>
        </w:rPr>
        <w:t>„</w:t>
      </w:r>
      <w:r w:rsidR="00FA5C53">
        <w:rPr>
          <w:rFonts w:ascii="Times New Roman" w:hAnsi="Times New Roman" w:cs="Times New Roman"/>
          <w:sz w:val="24"/>
          <w:szCs w:val="24"/>
        </w:rPr>
        <w:t>2) kvaliteedikava vastab komisjon</w:t>
      </w:r>
      <w:r w:rsidR="00E1786C">
        <w:rPr>
          <w:rFonts w:ascii="Times New Roman" w:hAnsi="Times New Roman" w:cs="Times New Roman"/>
          <w:sz w:val="24"/>
          <w:szCs w:val="24"/>
        </w:rPr>
        <w:t>i</w:t>
      </w:r>
      <w:r w:rsidR="00FA5C53">
        <w:rPr>
          <w:rFonts w:ascii="Times New Roman" w:hAnsi="Times New Roman" w:cs="Times New Roman"/>
          <w:sz w:val="24"/>
          <w:szCs w:val="24"/>
        </w:rPr>
        <w:t xml:space="preserve"> delegeeritud määruse (EL) 2022/126, millega täiendatakse Euroopa Parlamendi ja nõukogu määrust (EL) 2021/2115 täiendavate nõuetega teatavatele sekkumisviisidele, mille liikmesriigid määravad kindlaks kõnealuse määruse kohastes ajavahemikuks 2023–2027 ette nähtud ÜPP strateegiakavades, ning eeskirjadega, milles käsitletakse maa heas põllumajandus- ja keskkonnaseisundis hoidmise (HPK) 1.</w:t>
      </w:r>
      <w:r w:rsidR="00E1786C">
        <w:rPr>
          <w:rFonts w:ascii="Times New Roman" w:hAnsi="Times New Roman" w:cs="Times New Roman"/>
          <w:sz w:val="24"/>
          <w:szCs w:val="24"/>
        </w:rPr>
        <w:t> </w:t>
      </w:r>
      <w:r w:rsidR="00FA5C53">
        <w:rPr>
          <w:rFonts w:ascii="Times New Roman" w:hAnsi="Times New Roman" w:cs="Times New Roman"/>
          <w:sz w:val="24"/>
          <w:szCs w:val="24"/>
        </w:rPr>
        <w:t>standardi kohast suhtarvu (ELT L 20, 31.01.2022, lk</w:t>
      </w:r>
      <w:r w:rsidR="00E1786C">
        <w:rPr>
          <w:rFonts w:ascii="Times New Roman" w:hAnsi="Times New Roman" w:cs="Times New Roman"/>
          <w:sz w:val="24"/>
          <w:szCs w:val="24"/>
        </w:rPr>
        <w:t> </w:t>
      </w:r>
      <w:r w:rsidR="00FA5C53">
        <w:rPr>
          <w:rFonts w:ascii="Times New Roman" w:hAnsi="Times New Roman" w:cs="Times New Roman"/>
          <w:sz w:val="24"/>
          <w:szCs w:val="24"/>
        </w:rPr>
        <w:t>52–94), artiklis</w:t>
      </w:r>
      <w:r w:rsidR="00E1786C">
        <w:rPr>
          <w:rFonts w:ascii="Times New Roman" w:hAnsi="Times New Roman" w:cs="Times New Roman"/>
          <w:sz w:val="24"/>
          <w:szCs w:val="24"/>
        </w:rPr>
        <w:t> </w:t>
      </w:r>
      <w:r w:rsidR="00FA5C53">
        <w:rPr>
          <w:rFonts w:ascii="Times New Roman" w:hAnsi="Times New Roman" w:cs="Times New Roman"/>
          <w:sz w:val="24"/>
          <w:szCs w:val="24"/>
        </w:rPr>
        <w:t>47 sätestatud nõuetele</w:t>
      </w:r>
      <w:r>
        <w:rPr>
          <w:rFonts w:ascii="Times New Roman" w:hAnsi="Times New Roman" w:cs="Times New Roman"/>
          <w:sz w:val="24"/>
          <w:szCs w:val="24"/>
        </w:rPr>
        <w:t>;“</w:t>
      </w:r>
      <w:r w:rsidR="00FA5C53">
        <w:rPr>
          <w:rFonts w:ascii="Times New Roman" w:hAnsi="Times New Roman" w:cs="Times New Roman"/>
          <w:sz w:val="24"/>
          <w:szCs w:val="24"/>
        </w:rPr>
        <w:t>;</w:t>
      </w:r>
    </w:p>
    <w:p w14:paraId="098EE2A9" w14:textId="77777777" w:rsidR="00FE13DA" w:rsidRDefault="00FE13DA" w:rsidP="00FA6ED5">
      <w:pPr>
        <w:jc w:val="both"/>
        <w:rPr>
          <w:rFonts w:ascii="Times New Roman" w:hAnsi="Times New Roman" w:cs="Times New Roman"/>
          <w:sz w:val="24"/>
          <w:szCs w:val="24"/>
        </w:rPr>
      </w:pPr>
    </w:p>
    <w:p w14:paraId="1859C19E" w14:textId="56467824" w:rsidR="00226198" w:rsidRDefault="00BD6CD5" w:rsidP="00FA6ED5">
      <w:pPr>
        <w:jc w:val="both"/>
        <w:rPr>
          <w:rFonts w:ascii="Times New Roman" w:hAnsi="Times New Roman" w:cs="Times New Roman"/>
          <w:sz w:val="24"/>
          <w:szCs w:val="24"/>
        </w:rPr>
      </w:pPr>
      <w:bookmarkStart w:id="60" w:name="_Hlk170308606"/>
      <w:r>
        <w:rPr>
          <w:rFonts w:ascii="Times New Roman" w:hAnsi="Times New Roman" w:cs="Times New Roman"/>
          <w:b/>
          <w:bCs/>
          <w:sz w:val="24"/>
          <w:szCs w:val="24"/>
        </w:rPr>
        <w:t>24</w:t>
      </w:r>
      <w:r w:rsidR="00FE13DA" w:rsidRPr="00FE13DA">
        <w:rPr>
          <w:rFonts w:ascii="Times New Roman" w:hAnsi="Times New Roman" w:cs="Times New Roman"/>
          <w:b/>
          <w:bCs/>
          <w:sz w:val="24"/>
          <w:szCs w:val="24"/>
        </w:rPr>
        <w:t>)</w:t>
      </w:r>
      <w:r w:rsidR="00FE13DA">
        <w:rPr>
          <w:rFonts w:ascii="Times New Roman" w:hAnsi="Times New Roman" w:cs="Times New Roman"/>
          <w:sz w:val="24"/>
          <w:szCs w:val="24"/>
        </w:rPr>
        <w:t xml:space="preserve"> </w:t>
      </w:r>
      <w:r w:rsidR="00DA0D9E">
        <w:rPr>
          <w:rFonts w:ascii="Times New Roman" w:hAnsi="Times New Roman" w:cs="Times New Roman"/>
          <w:sz w:val="24"/>
          <w:szCs w:val="24"/>
        </w:rPr>
        <w:t xml:space="preserve">seaduse </w:t>
      </w:r>
      <w:r w:rsidR="00226198">
        <w:rPr>
          <w:rFonts w:ascii="Times New Roman" w:hAnsi="Times New Roman" w:cs="Times New Roman"/>
          <w:sz w:val="24"/>
          <w:szCs w:val="24"/>
        </w:rPr>
        <w:t xml:space="preserve">11. peatüki </w:t>
      </w:r>
      <w:r w:rsidR="00226198" w:rsidRPr="00226198">
        <w:rPr>
          <w:rFonts w:ascii="Times New Roman" w:hAnsi="Times New Roman" w:cs="Times New Roman"/>
          <w:sz w:val="24"/>
          <w:szCs w:val="24"/>
        </w:rPr>
        <w:t>pealkir</w:t>
      </w:r>
      <w:r w:rsidR="00226198">
        <w:rPr>
          <w:rFonts w:ascii="Times New Roman" w:hAnsi="Times New Roman" w:cs="Times New Roman"/>
          <w:sz w:val="24"/>
          <w:szCs w:val="24"/>
        </w:rPr>
        <w:t xml:space="preserve">i muudetakse ja sõnastatakse järgmiselt: </w:t>
      </w:r>
    </w:p>
    <w:p w14:paraId="20CEF299" w14:textId="77777777" w:rsidR="00DA0D9E" w:rsidRDefault="00226198" w:rsidP="00FA6ED5">
      <w:pPr>
        <w:jc w:val="center"/>
        <w:rPr>
          <w:rFonts w:ascii="Times New Roman" w:hAnsi="Times New Roman" w:cs="Times New Roman"/>
          <w:sz w:val="24"/>
          <w:szCs w:val="24"/>
        </w:rPr>
      </w:pPr>
      <w:r w:rsidRPr="00226198">
        <w:rPr>
          <w:rFonts w:ascii="Times New Roman" w:hAnsi="Times New Roman" w:cs="Times New Roman"/>
          <w:sz w:val="24"/>
          <w:szCs w:val="24"/>
        </w:rPr>
        <w:t>„</w:t>
      </w:r>
      <w:r w:rsidR="00DA0D9E" w:rsidRPr="00D373FB">
        <w:rPr>
          <w:rFonts w:ascii="Times New Roman" w:hAnsi="Times New Roman" w:cs="Times New Roman"/>
          <w:b/>
          <w:bCs/>
          <w:sz w:val="24"/>
          <w:szCs w:val="24"/>
        </w:rPr>
        <w:t>11. peatükk</w:t>
      </w:r>
    </w:p>
    <w:p w14:paraId="6C177475" w14:textId="29BBB301" w:rsidR="00226198" w:rsidRDefault="00226198" w:rsidP="00FA6ED5">
      <w:pPr>
        <w:jc w:val="center"/>
        <w:rPr>
          <w:rFonts w:ascii="Times New Roman" w:hAnsi="Times New Roman" w:cs="Times New Roman"/>
          <w:sz w:val="24"/>
          <w:szCs w:val="24"/>
        </w:rPr>
      </w:pPr>
      <w:r w:rsidRPr="00D373FB">
        <w:rPr>
          <w:rFonts w:ascii="Times New Roman" w:hAnsi="Times New Roman" w:cs="Times New Roman"/>
          <w:b/>
          <w:bCs/>
          <w:sz w:val="24"/>
          <w:szCs w:val="24"/>
        </w:rPr>
        <w:t>Põllumajandusliku kestlikkuse andmevõrk ja põllumajandusarvestus</w:t>
      </w:r>
      <w:r w:rsidRPr="00226198">
        <w:rPr>
          <w:rFonts w:ascii="Times New Roman" w:hAnsi="Times New Roman" w:cs="Times New Roman"/>
          <w:sz w:val="24"/>
          <w:szCs w:val="24"/>
        </w:rPr>
        <w:t>“;</w:t>
      </w:r>
    </w:p>
    <w:p w14:paraId="397A4931" w14:textId="77777777" w:rsidR="00226198" w:rsidRDefault="00226198" w:rsidP="00FA6ED5">
      <w:pPr>
        <w:jc w:val="both"/>
        <w:rPr>
          <w:rFonts w:ascii="Times New Roman" w:hAnsi="Times New Roman" w:cs="Times New Roman"/>
          <w:sz w:val="24"/>
          <w:szCs w:val="24"/>
        </w:rPr>
      </w:pPr>
    </w:p>
    <w:p w14:paraId="73A96843" w14:textId="736C35F8" w:rsidR="00471FA0" w:rsidRDefault="00BD6CD5" w:rsidP="00FA6ED5">
      <w:pPr>
        <w:jc w:val="both"/>
        <w:rPr>
          <w:rFonts w:ascii="Times New Roman" w:hAnsi="Times New Roman" w:cs="Times New Roman"/>
          <w:sz w:val="24"/>
          <w:szCs w:val="24"/>
        </w:rPr>
      </w:pPr>
      <w:r>
        <w:rPr>
          <w:rFonts w:ascii="Times New Roman" w:hAnsi="Times New Roman" w:cs="Times New Roman"/>
          <w:b/>
          <w:bCs/>
          <w:sz w:val="24"/>
          <w:szCs w:val="24"/>
        </w:rPr>
        <w:t>25</w:t>
      </w:r>
      <w:r w:rsidR="00226198" w:rsidRPr="0099213B">
        <w:rPr>
          <w:rFonts w:ascii="Times New Roman" w:hAnsi="Times New Roman" w:cs="Times New Roman"/>
          <w:b/>
          <w:bCs/>
          <w:sz w:val="24"/>
          <w:szCs w:val="24"/>
        </w:rPr>
        <w:t>)</w:t>
      </w:r>
      <w:r w:rsidR="00226198">
        <w:rPr>
          <w:rFonts w:ascii="Times New Roman" w:hAnsi="Times New Roman" w:cs="Times New Roman"/>
          <w:sz w:val="24"/>
          <w:szCs w:val="24"/>
        </w:rPr>
        <w:t xml:space="preserve"> </w:t>
      </w:r>
      <w:r w:rsidR="00FE13DA">
        <w:rPr>
          <w:rFonts w:ascii="Times New Roman" w:hAnsi="Times New Roman" w:cs="Times New Roman"/>
          <w:sz w:val="24"/>
          <w:szCs w:val="24"/>
        </w:rPr>
        <w:t xml:space="preserve">paragrahvi 105 </w:t>
      </w:r>
      <w:r w:rsidR="00471FA0">
        <w:rPr>
          <w:rFonts w:ascii="Times New Roman" w:hAnsi="Times New Roman" w:cs="Times New Roman"/>
          <w:sz w:val="24"/>
          <w:szCs w:val="24"/>
        </w:rPr>
        <w:t xml:space="preserve">pealkirjas asendatakse sõna </w:t>
      </w:r>
      <w:r w:rsidR="00180010">
        <w:rPr>
          <w:rFonts w:ascii="Times New Roman" w:hAnsi="Times New Roman" w:cs="Times New Roman"/>
          <w:sz w:val="24"/>
          <w:szCs w:val="24"/>
        </w:rPr>
        <w:t>„</w:t>
      </w:r>
      <w:r w:rsidR="00471FA0">
        <w:rPr>
          <w:rFonts w:ascii="Times New Roman" w:hAnsi="Times New Roman" w:cs="Times New Roman"/>
          <w:sz w:val="24"/>
          <w:szCs w:val="24"/>
        </w:rPr>
        <w:t xml:space="preserve">raamatupidamise“ sõnaga „kestlikkuse“; </w:t>
      </w:r>
    </w:p>
    <w:p w14:paraId="672BF741" w14:textId="77777777" w:rsidR="00471FA0" w:rsidRDefault="00471FA0" w:rsidP="00FA6ED5">
      <w:pPr>
        <w:jc w:val="both"/>
        <w:rPr>
          <w:rFonts w:ascii="Times New Roman" w:hAnsi="Times New Roman" w:cs="Times New Roman"/>
          <w:sz w:val="24"/>
          <w:szCs w:val="24"/>
        </w:rPr>
      </w:pPr>
    </w:p>
    <w:p w14:paraId="3833E4F6" w14:textId="7B8A6107" w:rsidR="00FE13DA" w:rsidRDefault="00BD6CD5" w:rsidP="00FA6ED5">
      <w:pPr>
        <w:jc w:val="both"/>
        <w:rPr>
          <w:rFonts w:ascii="Times New Roman" w:hAnsi="Times New Roman" w:cs="Times New Roman"/>
          <w:sz w:val="24"/>
          <w:szCs w:val="24"/>
        </w:rPr>
      </w:pPr>
      <w:r>
        <w:rPr>
          <w:rFonts w:ascii="Times New Roman" w:hAnsi="Times New Roman" w:cs="Times New Roman"/>
          <w:b/>
          <w:bCs/>
          <w:sz w:val="24"/>
          <w:szCs w:val="24"/>
        </w:rPr>
        <w:t>26</w:t>
      </w:r>
      <w:r w:rsidR="00471FA0" w:rsidRPr="0099213B">
        <w:rPr>
          <w:rFonts w:ascii="Times New Roman" w:hAnsi="Times New Roman" w:cs="Times New Roman"/>
          <w:b/>
          <w:bCs/>
          <w:sz w:val="24"/>
          <w:szCs w:val="24"/>
        </w:rPr>
        <w:t xml:space="preserve">) </w:t>
      </w:r>
      <w:r w:rsidR="00180010" w:rsidRPr="0099213B">
        <w:rPr>
          <w:rFonts w:ascii="Times New Roman" w:hAnsi="Times New Roman" w:cs="Times New Roman"/>
          <w:sz w:val="24"/>
          <w:szCs w:val="24"/>
        </w:rPr>
        <w:t>paragrahvi</w:t>
      </w:r>
      <w:r w:rsidR="00E1786C">
        <w:rPr>
          <w:rFonts w:ascii="Times New Roman" w:hAnsi="Times New Roman" w:cs="Times New Roman"/>
          <w:sz w:val="24"/>
          <w:szCs w:val="24"/>
        </w:rPr>
        <w:t> </w:t>
      </w:r>
      <w:r w:rsidR="00180010" w:rsidRPr="0099213B">
        <w:rPr>
          <w:rFonts w:ascii="Times New Roman" w:hAnsi="Times New Roman" w:cs="Times New Roman"/>
          <w:sz w:val="24"/>
          <w:szCs w:val="24"/>
        </w:rPr>
        <w:t xml:space="preserve">105 </w:t>
      </w:r>
      <w:r w:rsidR="00180010">
        <w:rPr>
          <w:rFonts w:ascii="Times New Roman" w:hAnsi="Times New Roman" w:cs="Times New Roman"/>
          <w:sz w:val="24"/>
          <w:szCs w:val="24"/>
        </w:rPr>
        <w:t>lõikes</w:t>
      </w:r>
      <w:r w:rsidR="00E1786C">
        <w:rPr>
          <w:rFonts w:ascii="Times New Roman" w:hAnsi="Times New Roman" w:cs="Times New Roman"/>
          <w:sz w:val="24"/>
          <w:szCs w:val="24"/>
        </w:rPr>
        <w:t> </w:t>
      </w:r>
      <w:r w:rsidR="00180010">
        <w:rPr>
          <w:rFonts w:ascii="Times New Roman" w:hAnsi="Times New Roman" w:cs="Times New Roman"/>
          <w:sz w:val="24"/>
          <w:szCs w:val="24"/>
        </w:rPr>
        <w:t xml:space="preserve">1 </w:t>
      </w:r>
      <w:r w:rsidR="00180010" w:rsidRPr="0099213B">
        <w:rPr>
          <w:rFonts w:ascii="Times New Roman" w:hAnsi="Times New Roman" w:cs="Times New Roman"/>
          <w:sz w:val="24"/>
          <w:szCs w:val="24"/>
        </w:rPr>
        <w:t>asendatakse sõna</w:t>
      </w:r>
      <w:r w:rsidR="00180010">
        <w:rPr>
          <w:rFonts w:ascii="Times New Roman" w:hAnsi="Times New Roman" w:cs="Times New Roman"/>
          <w:sz w:val="24"/>
          <w:szCs w:val="24"/>
        </w:rPr>
        <w:t>d „</w:t>
      </w:r>
      <w:r w:rsidR="00526CF6" w:rsidRPr="00526CF6">
        <w:rPr>
          <w:rFonts w:ascii="Times New Roman" w:hAnsi="Times New Roman" w:cs="Times New Roman"/>
          <w:sz w:val="24"/>
          <w:szCs w:val="24"/>
        </w:rPr>
        <w:t>Euroopa Liidu põllumajanduslike majapidamiste tulusid ja majandustegevust käsitlevate raamatupidamisandmete</w:t>
      </w:r>
      <w:r w:rsidR="00526CF6" w:rsidRPr="00526CF6" w:rsidDel="00180010">
        <w:rPr>
          <w:rFonts w:ascii="Times New Roman" w:hAnsi="Times New Roman" w:cs="Times New Roman"/>
          <w:sz w:val="24"/>
          <w:szCs w:val="24"/>
        </w:rPr>
        <w:t xml:space="preserve"> </w:t>
      </w:r>
      <w:r w:rsidR="00526CF6">
        <w:rPr>
          <w:rFonts w:ascii="Times New Roman" w:hAnsi="Times New Roman" w:cs="Times New Roman"/>
          <w:sz w:val="24"/>
          <w:szCs w:val="24"/>
        </w:rPr>
        <w:t>kogumise võrk“ sõnadega „</w:t>
      </w:r>
      <w:r w:rsidR="00526CF6" w:rsidRPr="00526CF6">
        <w:rPr>
          <w:rFonts w:ascii="Times New Roman" w:hAnsi="Times New Roman" w:cs="Times New Roman"/>
          <w:sz w:val="24"/>
          <w:szCs w:val="24"/>
        </w:rPr>
        <w:t>põllumajandusliku kestlikkuse andmevõrk</w:t>
      </w:r>
      <w:r w:rsidR="00526CF6">
        <w:rPr>
          <w:rFonts w:ascii="Times New Roman" w:hAnsi="Times New Roman" w:cs="Times New Roman"/>
          <w:sz w:val="24"/>
          <w:szCs w:val="24"/>
        </w:rPr>
        <w:t>“;</w:t>
      </w:r>
    </w:p>
    <w:p w14:paraId="40412460" w14:textId="77777777" w:rsidR="0048538A" w:rsidRDefault="0048538A" w:rsidP="00FA6ED5">
      <w:pPr>
        <w:jc w:val="both"/>
        <w:rPr>
          <w:rFonts w:ascii="Times New Roman" w:hAnsi="Times New Roman" w:cs="Times New Roman"/>
          <w:sz w:val="24"/>
          <w:szCs w:val="24"/>
        </w:rPr>
      </w:pPr>
    </w:p>
    <w:p w14:paraId="2836EB1F" w14:textId="0B916A1C" w:rsidR="0048538A" w:rsidRPr="0048538A" w:rsidRDefault="00BD6CD5" w:rsidP="00FA6ED5">
      <w:pPr>
        <w:jc w:val="both"/>
        <w:rPr>
          <w:rFonts w:ascii="Times New Roman" w:hAnsi="Times New Roman" w:cs="Times New Roman"/>
          <w:sz w:val="24"/>
          <w:szCs w:val="24"/>
        </w:rPr>
      </w:pPr>
      <w:r>
        <w:rPr>
          <w:rFonts w:ascii="Times New Roman" w:hAnsi="Times New Roman" w:cs="Times New Roman"/>
          <w:b/>
          <w:bCs/>
          <w:sz w:val="24"/>
          <w:szCs w:val="24"/>
        </w:rPr>
        <w:t>27</w:t>
      </w:r>
      <w:r w:rsidR="0048538A" w:rsidRPr="0099213B">
        <w:rPr>
          <w:rFonts w:ascii="Times New Roman" w:hAnsi="Times New Roman" w:cs="Times New Roman"/>
          <w:b/>
          <w:bCs/>
          <w:sz w:val="24"/>
          <w:szCs w:val="24"/>
        </w:rPr>
        <w:t>)</w:t>
      </w:r>
      <w:r w:rsidR="0048538A">
        <w:rPr>
          <w:rFonts w:ascii="Times New Roman" w:hAnsi="Times New Roman" w:cs="Times New Roman"/>
          <w:sz w:val="24"/>
          <w:szCs w:val="24"/>
        </w:rPr>
        <w:t xml:space="preserve"> </w:t>
      </w:r>
      <w:r w:rsidR="0048538A" w:rsidRPr="0048538A">
        <w:rPr>
          <w:rFonts w:ascii="Times New Roman" w:hAnsi="Times New Roman" w:cs="Times New Roman"/>
          <w:sz w:val="24"/>
          <w:szCs w:val="24"/>
        </w:rPr>
        <w:t xml:space="preserve">paragrahvi </w:t>
      </w:r>
      <w:r w:rsidR="0048538A">
        <w:rPr>
          <w:rFonts w:ascii="Times New Roman" w:hAnsi="Times New Roman" w:cs="Times New Roman"/>
          <w:sz w:val="24"/>
          <w:szCs w:val="24"/>
        </w:rPr>
        <w:t>105</w:t>
      </w:r>
      <w:r w:rsidR="0048538A" w:rsidRPr="0048538A">
        <w:rPr>
          <w:rFonts w:ascii="Times New Roman" w:hAnsi="Times New Roman" w:cs="Times New Roman"/>
          <w:sz w:val="24"/>
          <w:szCs w:val="24"/>
        </w:rPr>
        <w:t xml:space="preserve"> lõige 2 muudetakse ja sõnastatakse järgmiselt:</w:t>
      </w:r>
    </w:p>
    <w:p w14:paraId="5AF33C33" w14:textId="74975371" w:rsidR="0048538A" w:rsidRPr="00180010" w:rsidRDefault="0048538A" w:rsidP="00FA6ED5">
      <w:pPr>
        <w:jc w:val="both"/>
        <w:rPr>
          <w:rFonts w:ascii="Times New Roman" w:hAnsi="Times New Roman" w:cs="Times New Roman"/>
          <w:sz w:val="24"/>
          <w:szCs w:val="24"/>
        </w:rPr>
      </w:pPr>
      <w:r w:rsidRPr="0048538A">
        <w:rPr>
          <w:rFonts w:ascii="Times New Roman" w:hAnsi="Times New Roman" w:cs="Times New Roman"/>
          <w:sz w:val="24"/>
          <w:szCs w:val="24"/>
        </w:rPr>
        <w:t>„(2) Regionaal- ja Põllumajandusministeerium võib kontaktasutuse ülesan</w:t>
      </w:r>
      <w:r w:rsidR="00BF2C89">
        <w:rPr>
          <w:rFonts w:ascii="Times New Roman" w:hAnsi="Times New Roman" w:cs="Times New Roman"/>
          <w:sz w:val="24"/>
          <w:szCs w:val="24"/>
        </w:rPr>
        <w:t xml:space="preserve">deid </w:t>
      </w:r>
      <w:r w:rsidRPr="0048538A">
        <w:rPr>
          <w:rFonts w:ascii="Times New Roman" w:hAnsi="Times New Roman" w:cs="Times New Roman"/>
          <w:sz w:val="24"/>
          <w:szCs w:val="24"/>
        </w:rPr>
        <w:t>täitm</w:t>
      </w:r>
      <w:r w:rsidR="00BF2C89">
        <w:rPr>
          <w:rFonts w:ascii="Times New Roman" w:hAnsi="Times New Roman" w:cs="Times New Roman"/>
          <w:sz w:val="24"/>
          <w:szCs w:val="24"/>
        </w:rPr>
        <w:t>a</w:t>
      </w:r>
      <w:r w:rsidRPr="0048538A">
        <w:rPr>
          <w:rFonts w:ascii="Times New Roman" w:hAnsi="Times New Roman" w:cs="Times New Roman"/>
          <w:sz w:val="24"/>
          <w:szCs w:val="24"/>
        </w:rPr>
        <w:t xml:space="preserve"> määrata </w:t>
      </w:r>
      <w:del w:id="61" w:author="Mari Koik" w:date="2024-10-09T16:14:00Z">
        <w:r w:rsidRPr="0048538A" w:rsidDel="0079224D">
          <w:rPr>
            <w:rFonts w:ascii="Times New Roman" w:hAnsi="Times New Roman" w:cs="Times New Roman"/>
            <w:sz w:val="24"/>
            <w:szCs w:val="24"/>
          </w:rPr>
          <w:delText>Regionaal- ja Põllumajandusministeeriumi</w:delText>
        </w:r>
      </w:del>
      <w:ins w:id="62" w:author="Mari Koik" w:date="2024-10-09T16:14:00Z">
        <w:r w:rsidR="0079224D">
          <w:rPr>
            <w:rFonts w:ascii="Times New Roman" w:hAnsi="Times New Roman" w:cs="Times New Roman"/>
            <w:sz w:val="24"/>
            <w:szCs w:val="24"/>
          </w:rPr>
          <w:t>enda</w:t>
        </w:r>
      </w:ins>
      <w:r w:rsidRPr="0048538A">
        <w:rPr>
          <w:rFonts w:ascii="Times New Roman" w:hAnsi="Times New Roman" w:cs="Times New Roman"/>
          <w:sz w:val="24"/>
          <w:szCs w:val="24"/>
        </w:rPr>
        <w:t xml:space="preserve"> hallatava asutuse, kelle tegevusvaldkonda kuuluvad ühise põllumajanduspoliitika rakendamiseks vajalikud tegevused.“;</w:t>
      </w:r>
    </w:p>
    <w:p w14:paraId="3803E7B5" w14:textId="77777777" w:rsidR="00AF0980" w:rsidRDefault="00AF0980" w:rsidP="00FA6ED5">
      <w:pPr>
        <w:jc w:val="both"/>
        <w:rPr>
          <w:rFonts w:ascii="Times New Roman" w:hAnsi="Times New Roman" w:cs="Times New Roman"/>
          <w:sz w:val="24"/>
          <w:szCs w:val="24"/>
        </w:rPr>
      </w:pPr>
    </w:p>
    <w:p w14:paraId="1D3A6CE5" w14:textId="71F4FC54" w:rsidR="00AF0980" w:rsidRDefault="00BD6CD5" w:rsidP="00FA6ED5">
      <w:pPr>
        <w:jc w:val="both"/>
        <w:rPr>
          <w:rFonts w:ascii="Times New Roman" w:hAnsi="Times New Roman" w:cs="Times New Roman"/>
          <w:sz w:val="24"/>
          <w:szCs w:val="24"/>
        </w:rPr>
      </w:pPr>
      <w:r>
        <w:rPr>
          <w:rFonts w:ascii="Times New Roman" w:hAnsi="Times New Roman" w:cs="Times New Roman"/>
          <w:b/>
          <w:bCs/>
          <w:sz w:val="24"/>
          <w:szCs w:val="24"/>
        </w:rPr>
        <w:t>28</w:t>
      </w:r>
      <w:r w:rsidR="00AF0980" w:rsidRPr="009D6E54">
        <w:rPr>
          <w:rFonts w:ascii="Times New Roman" w:hAnsi="Times New Roman" w:cs="Times New Roman"/>
          <w:b/>
          <w:bCs/>
          <w:sz w:val="24"/>
          <w:szCs w:val="24"/>
        </w:rPr>
        <w:t>)</w:t>
      </w:r>
      <w:r w:rsidR="00AF0980">
        <w:rPr>
          <w:rFonts w:ascii="Times New Roman" w:hAnsi="Times New Roman" w:cs="Times New Roman"/>
          <w:sz w:val="24"/>
          <w:szCs w:val="24"/>
        </w:rPr>
        <w:t xml:space="preserve"> paragrahvi 105 lõi</w:t>
      </w:r>
      <w:r w:rsidR="001B086E">
        <w:rPr>
          <w:rFonts w:ascii="Times New Roman" w:hAnsi="Times New Roman" w:cs="Times New Roman"/>
          <w:sz w:val="24"/>
          <w:szCs w:val="24"/>
        </w:rPr>
        <w:t xml:space="preserve">kes </w:t>
      </w:r>
      <w:r w:rsidR="0064466D">
        <w:rPr>
          <w:rFonts w:ascii="Times New Roman" w:hAnsi="Times New Roman" w:cs="Times New Roman"/>
          <w:sz w:val="24"/>
          <w:szCs w:val="24"/>
        </w:rPr>
        <w:t>3</w:t>
      </w:r>
      <w:r w:rsidR="00AF0980">
        <w:rPr>
          <w:rFonts w:ascii="Times New Roman" w:hAnsi="Times New Roman" w:cs="Times New Roman"/>
          <w:sz w:val="24"/>
          <w:szCs w:val="24"/>
        </w:rPr>
        <w:t xml:space="preserve"> </w:t>
      </w:r>
      <w:bookmarkStart w:id="63" w:name="_Hlk169263953"/>
      <w:r w:rsidR="001B086E">
        <w:rPr>
          <w:rFonts w:ascii="Times New Roman" w:hAnsi="Times New Roman" w:cs="Times New Roman"/>
          <w:sz w:val="24"/>
          <w:szCs w:val="24"/>
        </w:rPr>
        <w:t xml:space="preserve">asendatakse sõnad „Põllumajanduslike raamatupidamisandmete“ sõnadega </w:t>
      </w:r>
      <w:bookmarkEnd w:id="63"/>
      <w:r w:rsidR="001B086E">
        <w:rPr>
          <w:rFonts w:ascii="Times New Roman" w:hAnsi="Times New Roman" w:cs="Times New Roman"/>
          <w:sz w:val="24"/>
          <w:szCs w:val="24"/>
        </w:rPr>
        <w:t>„Põllumajandusliku kestlikkuse</w:t>
      </w:r>
      <w:r w:rsidR="00A477F7">
        <w:rPr>
          <w:rFonts w:ascii="Times New Roman" w:hAnsi="Times New Roman" w:cs="Times New Roman"/>
          <w:sz w:val="24"/>
          <w:szCs w:val="24"/>
        </w:rPr>
        <w:t xml:space="preserve"> andmevõrgu andmete“; </w:t>
      </w:r>
    </w:p>
    <w:p w14:paraId="4509E6A6" w14:textId="77777777" w:rsidR="00A477F7" w:rsidRDefault="00A477F7" w:rsidP="00FA6ED5">
      <w:pPr>
        <w:jc w:val="both"/>
        <w:rPr>
          <w:rFonts w:ascii="Times New Roman" w:hAnsi="Times New Roman" w:cs="Times New Roman"/>
          <w:sz w:val="24"/>
          <w:szCs w:val="24"/>
        </w:rPr>
      </w:pPr>
    </w:p>
    <w:p w14:paraId="72C4F501" w14:textId="18E77825" w:rsidR="004E653E" w:rsidRDefault="00BD6CD5" w:rsidP="00FA6ED5">
      <w:pPr>
        <w:jc w:val="both"/>
        <w:rPr>
          <w:rFonts w:ascii="Times New Roman" w:hAnsi="Times New Roman" w:cs="Times New Roman"/>
          <w:sz w:val="24"/>
          <w:szCs w:val="24"/>
        </w:rPr>
      </w:pPr>
      <w:r>
        <w:rPr>
          <w:rFonts w:ascii="Times New Roman" w:hAnsi="Times New Roman" w:cs="Times New Roman"/>
          <w:b/>
          <w:bCs/>
          <w:sz w:val="24"/>
          <w:szCs w:val="24"/>
        </w:rPr>
        <w:t>29</w:t>
      </w:r>
      <w:r w:rsidR="00A477F7" w:rsidRPr="008B0FBF">
        <w:rPr>
          <w:rFonts w:ascii="Times New Roman" w:hAnsi="Times New Roman" w:cs="Times New Roman"/>
          <w:b/>
          <w:bCs/>
          <w:sz w:val="24"/>
          <w:szCs w:val="24"/>
        </w:rPr>
        <w:t>)</w:t>
      </w:r>
      <w:r w:rsidR="00A477F7">
        <w:rPr>
          <w:rFonts w:ascii="Times New Roman" w:hAnsi="Times New Roman" w:cs="Times New Roman"/>
          <w:sz w:val="24"/>
          <w:szCs w:val="24"/>
        </w:rPr>
        <w:t xml:space="preserve"> </w:t>
      </w:r>
      <w:r w:rsidR="00A477F7" w:rsidRPr="00A477F7">
        <w:rPr>
          <w:rFonts w:ascii="Times New Roman" w:hAnsi="Times New Roman" w:cs="Times New Roman"/>
          <w:sz w:val="24"/>
          <w:szCs w:val="24"/>
        </w:rPr>
        <w:t xml:space="preserve">paragrahvi 105 </w:t>
      </w:r>
      <w:r w:rsidR="00A477F7">
        <w:rPr>
          <w:rFonts w:ascii="Times New Roman" w:hAnsi="Times New Roman" w:cs="Times New Roman"/>
          <w:sz w:val="24"/>
          <w:szCs w:val="24"/>
        </w:rPr>
        <w:t xml:space="preserve">täiendatakse lõikega </w:t>
      </w:r>
      <w:r w:rsidR="004E653E">
        <w:rPr>
          <w:rFonts w:ascii="Times New Roman" w:hAnsi="Times New Roman" w:cs="Times New Roman"/>
          <w:sz w:val="24"/>
          <w:szCs w:val="24"/>
        </w:rPr>
        <w:t xml:space="preserve">5 järgmises sõnastuses: </w:t>
      </w:r>
    </w:p>
    <w:p w14:paraId="4C860089" w14:textId="48684A1D" w:rsidR="00A477F7" w:rsidRDefault="004E653E" w:rsidP="00FA6ED5">
      <w:pPr>
        <w:jc w:val="both"/>
        <w:rPr>
          <w:rFonts w:ascii="Times New Roman" w:hAnsi="Times New Roman" w:cs="Times New Roman"/>
          <w:sz w:val="24"/>
          <w:szCs w:val="24"/>
        </w:rPr>
      </w:pPr>
      <w:r>
        <w:rPr>
          <w:rFonts w:ascii="Times New Roman" w:hAnsi="Times New Roman" w:cs="Times New Roman"/>
          <w:sz w:val="24"/>
          <w:szCs w:val="24"/>
        </w:rPr>
        <w:t>„</w:t>
      </w:r>
      <w:r w:rsidR="00A477F7" w:rsidRPr="00A477F7">
        <w:rPr>
          <w:rFonts w:ascii="Times New Roman" w:hAnsi="Times New Roman" w:cs="Times New Roman"/>
          <w:sz w:val="24"/>
          <w:szCs w:val="24"/>
        </w:rPr>
        <w:t>(</w:t>
      </w:r>
      <w:r>
        <w:rPr>
          <w:rFonts w:ascii="Times New Roman" w:hAnsi="Times New Roman" w:cs="Times New Roman"/>
          <w:sz w:val="24"/>
          <w:szCs w:val="24"/>
        </w:rPr>
        <w:t>5</w:t>
      </w:r>
      <w:r w:rsidR="00A477F7" w:rsidRPr="00A477F7">
        <w:rPr>
          <w:rFonts w:ascii="Times New Roman" w:hAnsi="Times New Roman" w:cs="Times New Roman"/>
          <w:sz w:val="24"/>
          <w:szCs w:val="24"/>
        </w:rPr>
        <w:t>) Kontaktasutus võib põllumajandusliku kestlikkuse andmevõrgus osalemise ergutamiseks maksta tasu või pakkuda teenuseid.</w:t>
      </w:r>
      <w:r>
        <w:rPr>
          <w:rFonts w:ascii="Times New Roman" w:hAnsi="Times New Roman" w:cs="Times New Roman"/>
          <w:sz w:val="24"/>
          <w:szCs w:val="24"/>
        </w:rPr>
        <w:t>“</w:t>
      </w:r>
      <w:r w:rsidR="00967BD2">
        <w:rPr>
          <w:rFonts w:ascii="Times New Roman" w:hAnsi="Times New Roman" w:cs="Times New Roman"/>
          <w:sz w:val="24"/>
          <w:szCs w:val="24"/>
        </w:rPr>
        <w:t>;</w:t>
      </w:r>
    </w:p>
    <w:p w14:paraId="68FFE8E0" w14:textId="77777777" w:rsidR="00AF0980" w:rsidRDefault="00AF0980" w:rsidP="00FA6ED5">
      <w:pPr>
        <w:jc w:val="both"/>
        <w:rPr>
          <w:rFonts w:ascii="Times New Roman" w:hAnsi="Times New Roman" w:cs="Times New Roman"/>
          <w:sz w:val="24"/>
          <w:szCs w:val="24"/>
        </w:rPr>
      </w:pPr>
    </w:p>
    <w:bookmarkEnd w:id="60"/>
    <w:p w14:paraId="2437D867" w14:textId="59840BE5" w:rsidR="00A840F2" w:rsidRDefault="00BD6CD5" w:rsidP="00FA6ED5">
      <w:pPr>
        <w:jc w:val="both"/>
        <w:rPr>
          <w:rFonts w:ascii="Times New Roman" w:eastAsia="Times New Roman" w:hAnsi="Times New Roman" w:cs="Times New Roman"/>
          <w:sz w:val="24"/>
          <w:szCs w:val="20"/>
        </w:rPr>
      </w:pPr>
      <w:r>
        <w:rPr>
          <w:rFonts w:ascii="Times New Roman" w:eastAsia="Times New Roman" w:hAnsi="Times New Roman" w:cs="Times New Roman"/>
          <w:b/>
          <w:bCs/>
          <w:sz w:val="24"/>
          <w:szCs w:val="20"/>
        </w:rPr>
        <w:t>30</w:t>
      </w:r>
      <w:r w:rsidR="00A840F2" w:rsidRPr="00A840F2">
        <w:rPr>
          <w:rFonts w:ascii="Times New Roman" w:eastAsia="Times New Roman" w:hAnsi="Times New Roman" w:cs="Times New Roman"/>
          <w:b/>
          <w:bCs/>
          <w:sz w:val="24"/>
          <w:szCs w:val="20"/>
        </w:rPr>
        <w:t>)</w:t>
      </w:r>
      <w:r w:rsidR="00086F24">
        <w:rPr>
          <w:rFonts w:ascii="Times New Roman" w:eastAsia="Times New Roman" w:hAnsi="Times New Roman" w:cs="Times New Roman"/>
          <w:b/>
          <w:bCs/>
          <w:sz w:val="24"/>
          <w:szCs w:val="20"/>
        </w:rPr>
        <w:t xml:space="preserve"> </w:t>
      </w:r>
      <w:r w:rsidR="00086F24" w:rsidRPr="00086F24">
        <w:rPr>
          <w:rFonts w:ascii="Times New Roman" w:eastAsia="Times New Roman" w:hAnsi="Times New Roman" w:cs="Times New Roman"/>
          <w:sz w:val="24"/>
          <w:szCs w:val="20"/>
        </w:rPr>
        <w:t xml:space="preserve">paragrahvi 110 lõige 2 </w:t>
      </w:r>
      <w:r w:rsidR="008D0C9C">
        <w:rPr>
          <w:rFonts w:ascii="Times New Roman" w:eastAsia="Times New Roman" w:hAnsi="Times New Roman" w:cs="Times New Roman"/>
          <w:sz w:val="24"/>
          <w:szCs w:val="20"/>
        </w:rPr>
        <w:t>tunnistatakse kehtetuks</w:t>
      </w:r>
      <w:r w:rsidR="00086F24" w:rsidRPr="00086F24">
        <w:rPr>
          <w:rFonts w:ascii="Times New Roman" w:eastAsia="Times New Roman" w:hAnsi="Times New Roman" w:cs="Times New Roman"/>
          <w:sz w:val="24"/>
          <w:szCs w:val="20"/>
        </w:rPr>
        <w:t>;</w:t>
      </w:r>
    </w:p>
    <w:p w14:paraId="51E1B5A6" w14:textId="77777777" w:rsidR="0044424E" w:rsidRDefault="0044424E" w:rsidP="00FA6ED5">
      <w:pPr>
        <w:jc w:val="both"/>
        <w:rPr>
          <w:rFonts w:ascii="Times New Roman" w:eastAsia="Times New Roman" w:hAnsi="Times New Roman" w:cs="Times New Roman"/>
          <w:sz w:val="24"/>
          <w:szCs w:val="20"/>
        </w:rPr>
      </w:pPr>
    </w:p>
    <w:p w14:paraId="52E87C95" w14:textId="39C93964" w:rsidR="006D6959" w:rsidRDefault="00BD6CD5" w:rsidP="00FA6ED5">
      <w:pPr>
        <w:jc w:val="both"/>
        <w:rPr>
          <w:rFonts w:ascii="Times New Roman" w:eastAsia="Times New Roman" w:hAnsi="Times New Roman" w:cs="Times New Roman"/>
          <w:sz w:val="24"/>
          <w:szCs w:val="20"/>
        </w:rPr>
      </w:pPr>
      <w:r>
        <w:rPr>
          <w:rFonts w:ascii="Times New Roman" w:eastAsia="Times New Roman" w:hAnsi="Times New Roman" w:cs="Times New Roman"/>
          <w:b/>
          <w:bCs/>
          <w:sz w:val="24"/>
          <w:szCs w:val="20"/>
        </w:rPr>
        <w:t>31</w:t>
      </w:r>
      <w:r w:rsidR="006D6959" w:rsidRPr="00D621B2">
        <w:rPr>
          <w:rFonts w:ascii="Times New Roman" w:eastAsia="Times New Roman" w:hAnsi="Times New Roman" w:cs="Times New Roman"/>
          <w:b/>
          <w:bCs/>
          <w:sz w:val="24"/>
          <w:szCs w:val="20"/>
        </w:rPr>
        <w:t>)</w:t>
      </w:r>
      <w:r w:rsidR="006D6959" w:rsidRPr="00D621B2">
        <w:rPr>
          <w:rFonts w:ascii="Times New Roman" w:eastAsia="Times New Roman" w:hAnsi="Times New Roman" w:cs="Times New Roman"/>
          <w:sz w:val="24"/>
          <w:szCs w:val="20"/>
        </w:rPr>
        <w:t xml:space="preserve"> paragrahvi 110 lõiget 3 täiendatakse pärast tekstiosa „punktis</w:t>
      </w:r>
      <w:r w:rsidR="00670E5C">
        <w:rPr>
          <w:rFonts w:ascii="Times New Roman" w:eastAsia="Times New Roman" w:hAnsi="Times New Roman" w:cs="Times New Roman"/>
          <w:sz w:val="24"/>
          <w:szCs w:val="20"/>
        </w:rPr>
        <w:t> </w:t>
      </w:r>
      <w:r w:rsidR="006D6959" w:rsidRPr="00D621B2">
        <w:rPr>
          <w:rFonts w:ascii="Times New Roman" w:eastAsia="Times New Roman" w:hAnsi="Times New Roman" w:cs="Times New Roman"/>
          <w:sz w:val="24"/>
          <w:szCs w:val="20"/>
        </w:rPr>
        <w:t>c“ tekstiosaga „ja lõikes</w:t>
      </w:r>
      <w:r w:rsidR="00DC1B7E">
        <w:rPr>
          <w:rFonts w:ascii="Times New Roman" w:eastAsia="Times New Roman" w:hAnsi="Times New Roman" w:cs="Times New Roman"/>
          <w:sz w:val="24"/>
          <w:szCs w:val="20"/>
        </w:rPr>
        <w:t> </w:t>
      </w:r>
      <w:r w:rsidR="006D6959" w:rsidRPr="00D621B2">
        <w:rPr>
          <w:rFonts w:ascii="Times New Roman" w:eastAsia="Times New Roman" w:hAnsi="Times New Roman" w:cs="Times New Roman"/>
          <w:sz w:val="24"/>
          <w:szCs w:val="20"/>
        </w:rPr>
        <w:t>4“;</w:t>
      </w:r>
    </w:p>
    <w:p w14:paraId="021F917A" w14:textId="77777777" w:rsidR="008713E8" w:rsidRDefault="008713E8" w:rsidP="00FA6ED5">
      <w:pPr>
        <w:jc w:val="both"/>
        <w:rPr>
          <w:rFonts w:ascii="Times New Roman" w:eastAsia="Times New Roman" w:hAnsi="Times New Roman" w:cs="Times New Roman"/>
          <w:b/>
          <w:bCs/>
          <w:sz w:val="24"/>
          <w:szCs w:val="20"/>
        </w:rPr>
      </w:pPr>
    </w:p>
    <w:p w14:paraId="44E46B54" w14:textId="0B2940BF" w:rsidR="006D6959" w:rsidRPr="004F5E7A" w:rsidRDefault="00BD6CD5" w:rsidP="00FA6ED5">
      <w:pPr>
        <w:jc w:val="both"/>
        <w:rPr>
          <w:rFonts w:ascii="Times New Roman" w:eastAsia="Calibri" w:hAnsi="Times New Roman" w:cs="Times New Roman"/>
          <w:b/>
          <w:bCs/>
          <w:kern w:val="2"/>
          <w:sz w:val="24"/>
          <w:szCs w:val="24"/>
          <w14:ligatures w14:val="standardContextual"/>
        </w:rPr>
      </w:pPr>
      <w:r>
        <w:rPr>
          <w:rFonts w:ascii="Times New Roman" w:eastAsia="Calibri" w:hAnsi="Times New Roman" w:cs="Times New Roman"/>
          <w:b/>
          <w:bCs/>
          <w:kern w:val="2"/>
          <w:sz w:val="24"/>
          <w:szCs w:val="24"/>
          <w14:ligatures w14:val="standardContextual"/>
        </w:rPr>
        <w:t>32</w:t>
      </w:r>
      <w:r w:rsidR="006D6959" w:rsidRPr="007767C2">
        <w:rPr>
          <w:rFonts w:ascii="Times New Roman" w:eastAsia="Calibri" w:hAnsi="Times New Roman" w:cs="Times New Roman"/>
          <w:b/>
          <w:bCs/>
          <w:kern w:val="2"/>
          <w:sz w:val="24"/>
          <w:szCs w:val="24"/>
          <w14:ligatures w14:val="standardContextual"/>
        </w:rPr>
        <w:t xml:space="preserve">) </w:t>
      </w:r>
      <w:r w:rsidR="006D6959" w:rsidRPr="007767C2">
        <w:rPr>
          <w:rFonts w:ascii="Times New Roman" w:eastAsia="Calibri" w:hAnsi="Times New Roman" w:cs="Times New Roman"/>
          <w:kern w:val="2"/>
          <w:sz w:val="24"/>
          <w:szCs w:val="24"/>
          <w14:ligatures w14:val="standardContextual"/>
        </w:rPr>
        <w:t>seadust täiendatakse §-ga 110</w:t>
      </w:r>
      <w:r w:rsidR="006D6959" w:rsidRPr="007767C2">
        <w:rPr>
          <w:rFonts w:ascii="Times New Roman" w:eastAsia="Calibri" w:hAnsi="Times New Roman" w:cs="Times New Roman"/>
          <w:kern w:val="2"/>
          <w:sz w:val="24"/>
          <w:szCs w:val="24"/>
          <w:vertAlign w:val="superscript"/>
          <w14:ligatures w14:val="standardContextual"/>
        </w:rPr>
        <w:t>1</w:t>
      </w:r>
      <w:r w:rsidR="006D6959" w:rsidRPr="007767C2">
        <w:rPr>
          <w:rFonts w:ascii="Times New Roman" w:eastAsia="Calibri" w:hAnsi="Times New Roman" w:cs="Times New Roman"/>
          <w:kern w:val="2"/>
          <w:sz w:val="24"/>
          <w:szCs w:val="24"/>
          <w14:ligatures w14:val="standardContextual"/>
        </w:rPr>
        <w:t xml:space="preserve"> järgmises sõnastuses:</w:t>
      </w:r>
    </w:p>
    <w:p w14:paraId="469D46C5" w14:textId="568DDA50" w:rsidR="006D6959" w:rsidRPr="00FC77DA" w:rsidRDefault="006D6959" w:rsidP="00325869">
      <w:pPr>
        <w:rPr>
          <w:rFonts w:ascii="Times New Roman" w:eastAsia="Calibri" w:hAnsi="Times New Roman" w:cs="Times New Roman"/>
          <w:b/>
          <w:bCs/>
          <w:kern w:val="2"/>
          <w:sz w:val="24"/>
          <w:szCs w:val="24"/>
          <w14:ligatures w14:val="standardContextual"/>
        </w:rPr>
      </w:pPr>
      <w:r w:rsidRPr="004F5E7A">
        <w:rPr>
          <w:rFonts w:ascii="Times New Roman" w:eastAsia="Calibri" w:hAnsi="Times New Roman" w:cs="Times New Roman"/>
          <w:kern w:val="2"/>
          <w:sz w:val="24"/>
          <w:szCs w:val="24"/>
          <w14:ligatures w14:val="standardContextual"/>
        </w:rPr>
        <w:t>„</w:t>
      </w:r>
      <w:r w:rsidRPr="00FC77DA">
        <w:rPr>
          <w:rFonts w:ascii="Times New Roman" w:eastAsia="Calibri" w:hAnsi="Times New Roman" w:cs="Times New Roman"/>
          <w:b/>
          <w:bCs/>
          <w:kern w:val="2"/>
          <w:sz w:val="24"/>
          <w:szCs w:val="24"/>
          <w14:ligatures w14:val="standardContextual"/>
        </w:rPr>
        <w:t>§ 1</w:t>
      </w:r>
      <w:r>
        <w:rPr>
          <w:rFonts w:ascii="Times New Roman" w:eastAsia="Calibri" w:hAnsi="Times New Roman" w:cs="Times New Roman"/>
          <w:b/>
          <w:bCs/>
          <w:kern w:val="2"/>
          <w:sz w:val="24"/>
          <w:szCs w:val="24"/>
          <w14:ligatures w14:val="standardContextual"/>
        </w:rPr>
        <w:t>10</w:t>
      </w:r>
      <w:r>
        <w:rPr>
          <w:rFonts w:ascii="Times New Roman" w:eastAsia="Calibri" w:hAnsi="Times New Roman" w:cs="Times New Roman"/>
          <w:b/>
          <w:bCs/>
          <w:kern w:val="2"/>
          <w:sz w:val="24"/>
          <w:szCs w:val="24"/>
          <w:vertAlign w:val="superscript"/>
          <w14:ligatures w14:val="standardContextual"/>
        </w:rPr>
        <w:t>1</w:t>
      </w:r>
      <w:r w:rsidRPr="00FC77DA">
        <w:rPr>
          <w:rFonts w:ascii="Times New Roman" w:eastAsia="Calibri" w:hAnsi="Times New Roman" w:cs="Times New Roman"/>
          <w:b/>
          <w:bCs/>
          <w:kern w:val="2"/>
          <w:sz w:val="24"/>
          <w:szCs w:val="24"/>
          <w14:ligatures w14:val="standardContextual"/>
        </w:rPr>
        <w:t>. Sotsiaalse tingimuslikkusega seotud kaitsemeetmed</w:t>
      </w:r>
    </w:p>
    <w:p w14:paraId="1AB0C491" w14:textId="77777777" w:rsidR="006D6959" w:rsidRDefault="006D6959" w:rsidP="00FA6ED5">
      <w:pPr>
        <w:jc w:val="both"/>
        <w:rPr>
          <w:rFonts w:ascii="Times New Roman" w:hAnsi="Times New Roman" w:cs="Times New Roman"/>
          <w:sz w:val="24"/>
          <w:szCs w:val="24"/>
        </w:rPr>
      </w:pPr>
    </w:p>
    <w:p w14:paraId="0A71AFB8" w14:textId="15B001FC" w:rsidR="006D6959" w:rsidRPr="00FC77DA" w:rsidRDefault="006D6959" w:rsidP="00FA6ED5">
      <w:pPr>
        <w:jc w:val="both"/>
        <w:rPr>
          <w:rFonts w:ascii="Times New Roman" w:hAnsi="Times New Roman" w:cs="Times New Roman"/>
          <w:sz w:val="24"/>
          <w:szCs w:val="24"/>
        </w:rPr>
      </w:pPr>
      <w:r w:rsidRPr="00FC77DA">
        <w:rPr>
          <w:rFonts w:ascii="Times New Roman" w:hAnsi="Times New Roman" w:cs="Times New Roman"/>
          <w:sz w:val="24"/>
          <w:szCs w:val="24"/>
        </w:rPr>
        <w:t xml:space="preserve">(1) Kui taotleja rikub </w:t>
      </w:r>
      <w:r>
        <w:rPr>
          <w:rFonts w:ascii="Times New Roman" w:hAnsi="Times New Roman" w:cs="Times New Roman"/>
          <w:sz w:val="24"/>
          <w:szCs w:val="24"/>
        </w:rPr>
        <w:t>s</w:t>
      </w:r>
      <w:r w:rsidRPr="00384337">
        <w:rPr>
          <w:rFonts w:ascii="Times New Roman" w:hAnsi="Times New Roman" w:cs="Times New Roman"/>
          <w:sz w:val="24"/>
          <w:szCs w:val="24"/>
        </w:rPr>
        <w:t xml:space="preserve">otsiaalse tingimuslikkuse </w:t>
      </w:r>
      <w:r w:rsidRPr="00FC77DA">
        <w:rPr>
          <w:rFonts w:ascii="Times New Roman" w:hAnsi="Times New Roman" w:cs="Times New Roman"/>
          <w:sz w:val="24"/>
          <w:szCs w:val="24"/>
        </w:rPr>
        <w:t>nõudeid, vähendatakse tema toetust või jäetakse tema taotlus rahuldamata Euroopa Parlamendi ja nõukogu määruse (EL) 2021/2116 artiklites</w:t>
      </w:r>
      <w:r w:rsidR="004466A7">
        <w:rPr>
          <w:rFonts w:ascii="Times New Roman" w:hAnsi="Times New Roman" w:cs="Times New Roman"/>
          <w:sz w:val="24"/>
          <w:szCs w:val="24"/>
        </w:rPr>
        <w:t> </w:t>
      </w:r>
      <w:r w:rsidRPr="00FC77DA">
        <w:rPr>
          <w:rFonts w:ascii="Times New Roman" w:hAnsi="Times New Roman" w:cs="Times New Roman"/>
          <w:sz w:val="24"/>
          <w:szCs w:val="24"/>
        </w:rPr>
        <w:t>88 ja 89 sätestatud alus</w:t>
      </w:r>
      <w:r w:rsidR="008F7E8C">
        <w:rPr>
          <w:rFonts w:ascii="Times New Roman" w:hAnsi="Times New Roman" w:cs="Times New Roman"/>
          <w:sz w:val="24"/>
          <w:szCs w:val="24"/>
        </w:rPr>
        <w:t>t</w:t>
      </w:r>
      <w:r w:rsidRPr="00FC77DA">
        <w:rPr>
          <w:rFonts w:ascii="Times New Roman" w:hAnsi="Times New Roman" w:cs="Times New Roman"/>
          <w:sz w:val="24"/>
          <w:szCs w:val="24"/>
        </w:rPr>
        <w:t>el ja ulatuses.</w:t>
      </w:r>
    </w:p>
    <w:p w14:paraId="466ECC6F" w14:textId="77777777" w:rsidR="006D6959" w:rsidRPr="00FC77DA" w:rsidRDefault="006D6959" w:rsidP="00FA6ED5">
      <w:pPr>
        <w:jc w:val="both"/>
        <w:rPr>
          <w:rFonts w:ascii="Times New Roman" w:hAnsi="Times New Roman" w:cs="Times New Roman"/>
          <w:sz w:val="24"/>
          <w:szCs w:val="24"/>
        </w:rPr>
      </w:pPr>
    </w:p>
    <w:p w14:paraId="2D059E9A" w14:textId="3AAF758C" w:rsidR="008713E8" w:rsidRPr="006D6959" w:rsidRDefault="006D6959" w:rsidP="00A91E0E">
      <w:pPr>
        <w:jc w:val="both"/>
        <w:rPr>
          <w:rFonts w:ascii="Times New Roman" w:hAnsi="Times New Roman" w:cs="Times New Roman"/>
          <w:sz w:val="24"/>
          <w:szCs w:val="24"/>
        </w:rPr>
      </w:pPr>
      <w:r w:rsidRPr="00FC77DA">
        <w:rPr>
          <w:rFonts w:ascii="Times New Roman" w:hAnsi="Times New Roman" w:cs="Times New Roman"/>
          <w:sz w:val="24"/>
          <w:szCs w:val="24"/>
        </w:rPr>
        <w:t>(2) Käesoleva paragrahvi lõikes</w:t>
      </w:r>
      <w:r w:rsidR="004466A7">
        <w:rPr>
          <w:rFonts w:ascii="Times New Roman" w:hAnsi="Times New Roman" w:cs="Times New Roman"/>
          <w:sz w:val="24"/>
          <w:szCs w:val="24"/>
        </w:rPr>
        <w:t> </w:t>
      </w:r>
      <w:r w:rsidRPr="00FC77DA">
        <w:rPr>
          <w:rFonts w:ascii="Times New Roman" w:hAnsi="Times New Roman" w:cs="Times New Roman"/>
          <w:sz w:val="24"/>
          <w:szCs w:val="24"/>
        </w:rPr>
        <w:t>1 sätestatud kaitsemeedet ei kohaldata Euroopa Parlamendi ja nõukogu määruse (EL) 2021/2116 artikli</w:t>
      </w:r>
      <w:r w:rsidR="004466A7">
        <w:rPr>
          <w:rFonts w:ascii="Times New Roman" w:hAnsi="Times New Roman" w:cs="Times New Roman"/>
          <w:sz w:val="24"/>
          <w:szCs w:val="24"/>
        </w:rPr>
        <w:t> </w:t>
      </w:r>
      <w:r>
        <w:rPr>
          <w:rFonts w:ascii="Times New Roman" w:hAnsi="Times New Roman" w:cs="Times New Roman"/>
          <w:sz w:val="24"/>
          <w:szCs w:val="24"/>
        </w:rPr>
        <w:t>88</w:t>
      </w:r>
      <w:r w:rsidRPr="00FC77DA">
        <w:rPr>
          <w:rFonts w:ascii="Times New Roman" w:hAnsi="Times New Roman" w:cs="Times New Roman"/>
          <w:sz w:val="24"/>
          <w:szCs w:val="24"/>
        </w:rPr>
        <w:t xml:space="preserve"> lõike</w:t>
      </w:r>
      <w:r w:rsidR="004466A7">
        <w:rPr>
          <w:rFonts w:ascii="Times New Roman" w:hAnsi="Times New Roman" w:cs="Times New Roman"/>
          <w:sz w:val="24"/>
          <w:szCs w:val="24"/>
        </w:rPr>
        <w:t> </w:t>
      </w:r>
      <w:r w:rsidRPr="00FC77DA">
        <w:rPr>
          <w:rFonts w:ascii="Times New Roman" w:hAnsi="Times New Roman" w:cs="Times New Roman"/>
          <w:sz w:val="24"/>
          <w:szCs w:val="24"/>
        </w:rPr>
        <w:t>2 punktis</w:t>
      </w:r>
      <w:r w:rsidR="004466A7">
        <w:rPr>
          <w:rFonts w:ascii="Times New Roman" w:hAnsi="Times New Roman" w:cs="Times New Roman"/>
          <w:sz w:val="24"/>
          <w:szCs w:val="24"/>
        </w:rPr>
        <w:t> </w:t>
      </w:r>
      <w:r>
        <w:rPr>
          <w:rFonts w:ascii="Times New Roman" w:hAnsi="Times New Roman" w:cs="Times New Roman"/>
          <w:sz w:val="24"/>
          <w:szCs w:val="24"/>
        </w:rPr>
        <w:t>b</w:t>
      </w:r>
      <w:r w:rsidRPr="00FC77DA">
        <w:rPr>
          <w:rFonts w:ascii="Times New Roman" w:hAnsi="Times New Roman" w:cs="Times New Roman"/>
          <w:sz w:val="24"/>
          <w:szCs w:val="24"/>
        </w:rPr>
        <w:t xml:space="preserve"> sätestatud juhul.</w:t>
      </w:r>
      <w:r>
        <w:rPr>
          <w:rFonts w:ascii="Times New Roman" w:hAnsi="Times New Roman" w:cs="Times New Roman"/>
          <w:sz w:val="24"/>
          <w:szCs w:val="24"/>
        </w:rPr>
        <w:t>“;</w:t>
      </w:r>
    </w:p>
    <w:p w14:paraId="412876FA" w14:textId="77777777" w:rsidR="00612B00" w:rsidRDefault="00612B00" w:rsidP="00FA6ED5">
      <w:pPr>
        <w:jc w:val="both"/>
        <w:rPr>
          <w:rFonts w:ascii="Times New Roman" w:eastAsia="Times New Roman" w:hAnsi="Times New Roman" w:cs="Times New Roman"/>
          <w:sz w:val="24"/>
          <w:szCs w:val="20"/>
        </w:rPr>
      </w:pPr>
    </w:p>
    <w:p w14:paraId="6647D7DC" w14:textId="28EEFE6D" w:rsidR="00FC307A" w:rsidRDefault="00B908D4" w:rsidP="00FC307A">
      <w:pPr>
        <w:jc w:val="both"/>
        <w:rPr>
          <w:rFonts w:ascii="Times New Roman" w:eastAsia="Times New Roman" w:hAnsi="Times New Roman" w:cs="Times New Roman"/>
          <w:sz w:val="24"/>
          <w:szCs w:val="20"/>
        </w:rPr>
      </w:pPr>
      <w:r w:rsidRPr="00B908D4">
        <w:rPr>
          <w:rFonts w:ascii="Times New Roman" w:eastAsia="Times New Roman" w:hAnsi="Times New Roman" w:cs="Times New Roman"/>
          <w:b/>
          <w:bCs/>
          <w:sz w:val="24"/>
          <w:szCs w:val="20"/>
        </w:rPr>
        <w:t>33</w:t>
      </w:r>
      <w:r w:rsidR="00FC307A" w:rsidRPr="00B908D4">
        <w:rPr>
          <w:rFonts w:ascii="Times New Roman" w:eastAsia="Times New Roman" w:hAnsi="Times New Roman" w:cs="Times New Roman"/>
          <w:b/>
          <w:bCs/>
          <w:sz w:val="24"/>
          <w:szCs w:val="20"/>
        </w:rPr>
        <w:t>)</w:t>
      </w:r>
      <w:r w:rsidR="00FC307A">
        <w:rPr>
          <w:rFonts w:ascii="Times New Roman" w:eastAsia="Times New Roman" w:hAnsi="Times New Roman" w:cs="Times New Roman"/>
          <w:sz w:val="24"/>
          <w:szCs w:val="20"/>
        </w:rPr>
        <w:t xml:space="preserve"> </w:t>
      </w:r>
      <w:r w:rsidR="00FC307A" w:rsidRPr="00D501B7">
        <w:rPr>
          <w:rFonts w:ascii="Times New Roman" w:eastAsia="Times New Roman" w:hAnsi="Times New Roman" w:cs="Times New Roman"/>
          <w:sz w:val="24"/>
          <w:szCs w:val="20"/>
        </w:rPr>
        <w:t>paragrahvi 11</w:t>
      </w:r>
      <w:r w:rsidR="00FC307A">
        <w:rPr>
          <w:rFonts w:ascii="Times New Roman" w:eastAsia="Times New Roman" w:hAnsi="Times New Roman" w:cs="Times New Roman"/>
          <w:sz w:val="24"/>
          <w:szCs w:val="20"/>
        </w:rPr>
        <w:t>2</w:t>
      </w:r>
      <w:r w:rsidR="00FC307A" w:rsidRPr="00D501B7">
        <w:rPr>
          <w:rFonts w:ascii="Times New Roman" w:eastAsia="Times New Roman" w:hAnsi="Times New Roman" w:cs="Times New Roman"/>
          <w:sz w:val="24"/>
          <w:szCs w:val="20"/>
        </w:rPr>
        <w:t xml:space="preserve"> </w:t>
      </w:r>
      <w:r w:rsidR="00944C20">
        <w:rPr>
          <w:rFonts w:ascii="Times New Roman" w:eastAsia="Times New Roman" w:hAnsi="Times New Roman" w:cs="Times New Roman"/>
          <w:sz w:val="24"/>
          <w:szCs w:val="20"/>
        </w:rPr>
        <w:t xml:space="preserve">täiendatakse </w:t>
      </w:r>
      <w:commentRangeStart w:id="64"/>
      <w:r w:rsidR="00944C20">
        <w:rPr>
          <w:rFonts w:ascii="Times New Roman" w:eastAsia="Times New Roman" w:hAnsi="Times New Roman" w:cs="Times New Roman"/>
          <w:sz w:val="24"/>
          <w:szCs w:val="20"/>
        </w:rPr>
        <w:t xml:space="preserve">lõikega </w:t>
      </w:r>
      <w:r w:rsidR="00B62DA1">
        <w:rPr>
          <w:rFonts w:ascii="Times New Roman" w:eastAsia="Times New Roman" w:hAnsi="Times New Roman" w:cs="Times New Roman"/>
          <w:sz w:val="24"/>
          <w:szCs w:val="20"/>
        </w:rPr>
        <w:t>3</w:t>
      </w:r>
      <w:r w:rsidR="00944C20">
        <w:rPr>
          <w:rFonts w:ascii="Times New Roman" w:eastAsia="Times New Roman" w:hAnsi="Times New Roman" w:cs="Times New Roman"/>
          <w:sz w:val="24"/>
          <w:szCs w:val="20"/>
          <w:vertAlign w:val="superscript"/>
        </w:rPr>
        <w:t>1</w:t>
      </w:r>
      <w:r w:rsidR="00FC307A" w:rsidRPr="00D501B7">
        <w:t xml:space="preserve"> </w:t>
      </w:r>
      <w:commentRangeEnd w:id="64"/>
      <w:r w:rsidR="00B22278">
        <w:rPr>
          <w:rStyle w:val="Kommentaariviide"/>
        </w:rPr>
        <w:commentReference w:id="64"/>
      </w:r>
      <w:r w:rsidR="00FC307A" w:rsidRPr="00D501B7">
        <w:rPr>
          <w:rFonts w:ascii="Times New Roman" w:eastAsia="Times New Roman" w:hAnsi="Times New Roman" w:cs="Times New Roman"/>
          <w:sz w:val="24"/>
          <w:szCs w:val="20"/>
        </w:rPr>
        <w:t>järgmise</w:t>
      </w:r>
      <w:r w:rsidR="00944C20">
        <w:rPr>
          <w:rFonts w:ascii="Times New Roman" w:eastAsia="Times New Roman" w:hAnsi="Times New Roman" w:cs="Times New Roman"/>
          <w:sz w:val="24"/>
          <w:szCs w:val="20"/>
        </w:rPr>
        <w:t>s sõnastuses</w:t>
      </w:r>
      <w:r w:rsidR="00FC307A" w:rsidRPr="00D501B7">
        <w:rPr>
          <w:rFonts w:ascii="Times New Roman" w:eastAsia="Times New Roman" w:hAnsi="Times New Roman" w:cs="Times New Roman"/>
          <w:sz w:val="24"/>
          <w:szCs w:val="20"/>
        </w:rPr>
        <w:t>:</w:t>
      </w:r>
    </w:p>
    <w:p w14:paraId="7188831D" w14:textId="5304536B" w:rsidR="0076002A" w:rsidRPr="0076002A" w:rsidRDefault="00FC307A" w:rsidP="0076002A">
      <w:pPr>
        <w:jc w:val="both"/>
        <w:rPr>
          <w:rFonts w:ascii="Times New Roman" w:eastAsia="Times New Roman" w:hAnsi="Times New Roman" w:cs="Times New Roman"/>
          <w:sz w:val="24"/>
          <w:szCs w:val="20"/>
        </w:rPr>
      </w:pPr>
      <w:bookmarkStart w:id="65" w:name="_Hlk177543976"/>
      <w:r>
        <w:rPr>
          <w:rFonts w:ascii="Times New Roman" w:eastAsia="Times New Roman" w:hAnsi="Times New Roman" w:cs="Times New Roman"/>
          <w:sz w:val="24"/>
          <w:szCs w:val="20"/>
        </w:rPr>
        <w:t>„(3</w:t>
      </w:r>
      <w:ins w:id="66" w:author="Mari Käbi" w:date="2024-10-04T08:53:00Z">
        <w:r w:rsidR="00B22278">
          <w:rPr>
            <w:rFonts w:ascii="Times New Roman" w:eastAsia="Times New Roman" w:hAnsi="Times New Roman" w:cs="Times New Roman"/>
            <w:sz w:val="24"/>
            <w:szCs w:val="20"/>
            <w:vertAlign w:val="superscript"/>
          </w:rPr>
          <w:t>1</w:t>
        </w:r>
      </w:ins>
      <w:r>
        <w:rPr>
          <w:rFonts w:ascii="Times New Roman" w:eastAsia="Times New Roman" w:hAnsi="Times New Roman" w:cs="Times New Roman"/>
          <w:sz w:val="24"/>
          <w:szCs w:val="20"/>
        </w:rPr>
        <w:t xml:space="preserve">) </w:t>
      </w:r>
      <w:r w:rsidR="00B62DA1">
        <w:rPr>
          <w:rFonts w:ascii="Times New Roman" w:eastAsia="Times New Roman" w:hAnsi="Times New Roman" w:cs="Times New Roman"/>
          <w:sz w:val="24"/>
          <w:szCs w:val="20"/>
        </w:rPr>
        <w:t xml:space="preserve">Registri põhimääruses </w:t>
      </w:r>
      <w:commentRangeStart w:id="67"/>
      <w:del w:id="68" w:author="Mari Koik" w:date="2024-10-10T11:43:00Z">
        <w:r w:rsidR="00B62DA1" w:rsidDel="00C51801">
          <w:rPr>
            <w:rFonts w:ascii="Times New Roman" w:eastAsia="Times New Roman" w:hAnsi="Times New Roman" w:cs="Times New Roman"/>
            <w:sz w:val="24"/>
            <w:szCs w:val="20"/>
          </w:rPr>
          <w:delText xml:space="preserve">kehtestatakse </w:delText>
        </w:r>
      </w:del>
      <w:ins w:id="69" w:author="Mari Koik" w:date="2024-10-10T11:43:00Z">
        <w:r w:rsidR="00C51801">
          <w:rPr>
            <w:rFonts w:ascii="Times New Roman" w:eastAsia="Times New Roman" w:hAnsi="Times New Roman" w:cs="Times New Roman"/>
            <w:sz w:val="24"/>
            <w:szCs w:val="20"/>
          </w:rPr>
          <w:t>määratakse</w:t>
        </w:r>
      </w:ins>
      <w:commentRangeEnd w:id="67"/>
      <w:ins w:id="70" w:author="Mari Koik" w:date="2024-10-10T11:44:00Z">
        <w:r w:rsidR="00C51801">
          <w:rPr>
            <w:rStyle w:val="Kommentaariviide"/>
          </w:rPr>
          <w:commentReference w:id="67"/>
        </w:r>
      </w:ins>
      <w:ins w:id="71" w:author="Mari Koik" w:date="2024-10-10T11:43:00Z">
        <w:r w:rsidR="00C51801">
          <w:rPr>
            <w:rFonts w:ascii="Times New Roman" w:eastAsia="Times New Roman" w:hAnsi="Times New Roman" w:cs="Times New Roman"/>
            <w:sz w:val="24"/>
            <w:szCs w:val="20"/>
          </w:rPr>
          <w:t xml:space="preserve"> </w:t>
        </w:r>
      </w:ins>
      <w:r w:rsidR="00B62DA1">
        <w:rPr>
          <w:rFonts w:ascii="Times New Roman" w:eastAsia="Times New Roman" w:hAnsi="Times New Roman" w:cs="Times New Roman"/>
          <w:sz w:val="24"/>
          <w:szCs w:val="20"/>
        </w:rPr>
        <w:t>lisaks volitatud töötlejale</w:t>
      </w:r>
      <w:r w:rsidR="00EA56E8">
        <w:rPr>
          <w:rFonts w:ascii="Times New Roman" w:eastAsia="Times New Roman" w:hAnsi="Times New Roman" w:cs="Times New Roman"/>
          <w:sz w:val="24"/>
          <w:szCs w:val="20"/>
        </w:rPr>
        <w:t>:</w:t>
      </w:r>
    </w:p>
    <w:p w14:paraId="1D1AE360" w14:textId="73252C79" w:rsidR="0076002A" w:rsidRPr="0076002A" w:rsidRDefault="00B62DA1" w:rsidP="0076002A">
      <w:pPr>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1</w:t>
      </w:r>
      <w:r w:rsidR="008341C0">
        <w:rPr>
          <w:rFonts w:ascii="Times New Roman" w:eastAsia="Times New Roman" w:hAnsi="Times New Roman" w:cs="Times New Roman"/>
          <w:sz w:val="24"/>
          <w:szCs w:val="20"/>
        </w:rPr>
        <w:t xml:space="preserve">) </w:t>
      </w:r>
      <w:r w:rsidR="00944C20">
        <w:rPr>
          <w:rFonts w:ascii="Times New Roman" w:eastAsia="Times New Roman" w:hAnsi="Times New Roman" w:cs="Times New Roman"/>
          <w:sz w:val="24"/>
          <w:szCs w:val="20"/>
        </w:rPr>
        <w:t xml:space="preserve"> </w:t>
      </w:r>
      <w:r w:rsidR="0076002A" w:rsidRPr="0076002A">
        <w:rPr>
          <w:rFonts w:ascii="Times New Roman" w:eastAsia="Times New Roman" w:hAnsi="Times New Roman" w:cs="Times New Roman"/>
          <w:sz w:val="24"/>
          <w:szCs w:val="20"/>
        </w:rPr>
        <w:t xml:space="preserve">vastutava </w:t>
      </w:r>
      <w:ins w:id="72" w:author="Mari Koik" w:date="2024-10-10T11:44:00Z">
        <w:r w:rsidR="00C51801">
          <w:rPr>
            <w:rFonts w:ascii="Times New Roman" w:eastAsia="Times New Roman" w:hAnsi="Times New Roman" w:cs="Times New Roman"/>
            <w:sz w:val="24"/>
            <w:szCs w:val="20"/>
          </w:rPr>
          <w:t xml:space="preserve">töötleja </w:t>
        </w:r>
      </w:ins>
      <w:r w:rsidR="0076002A" w:rsidRPr="0076002A">
        <w:rPr>
          <w:rFonts w:ascii="Times New Roman" w:eastAsia="Times New Roman" w:hAnsi="Times New Roman" w:cs="Times New Roman"/>
          <w:sz w:val="24"/>
          <w:szCs w:val="20"/>
        </w:rPr>
        <w:t>ja volitatud töötleja</w:t>
      </w:r>
      <w:del w:id="73" w:author="Mari Koik" w:date="2024-10-10T11:44:00Z">
        <w:r w:rsidR="0076002A" w:rsidRPr="0076002A" w:rsidDel="00C51801">
          <w:rPr>
            <w:rFonts w:ascii="Times New Roman" w:eastAsia="Times New Roman" w:hAnsi="Times New Roman" w:cs="Times New Roman"/>
            <w:sz w:val="24"/>
            <w:szCs w:val="20"/>
          </w:rPr>
          <w:delText>te</w:delText>
        </w:r>
      </w:del>
      <w:r w:rsidR="0076002A" w:rsidRPr="0076002A">
        <w:rPr>
          <w:rFonts w:ascii="Times New Roman" w:eastAsia="Times New Roman" w:hAnsi="Times New Roman" w:cs="Times New Roman"/>
          <w:sz w:val="24"/>
          <w:szCs w:val="20"/>
        </w:rPr>
        <w:t xml:space="preserve"> ülesanded;</w:t>
      </w:r>
    </w:p>
    <w:p w14:paraId="2B91ACD2" w14:textId="5BD7B47D" w:rsidR="0076002A" w:rsidRPr="0076002A" w:rsidRDefault="00B62DA1" w:rsidP="0076002A">
      <w:pPr>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2</w:t>
      </w:r>
      <w:r w:rsidR="00EA56E8">
        <w:rPr>
          <w:rFonts w:ascii="Times New Roman" w:eastAsia="Times New Roman" w:hAnsi="Times New Roman" w:cs="Times New Roman"/>
          <w:sz w:val="24"/>
          <w:szCs w:val="20"/>
        </w:rPr>
        <w:t>)</w:t>
      </w:r>
      <w:r w:rsidR="0076002A" w:rsidRPr="0076002A">
        <w:rPr>
          <w:rFonts w:ascii="Times New Roman" w:eastAsia="Times New Roman" w:hAnsi="Times New Roman" w:cs="Times New Roman"/>
          <w:sz w:val="24"/>
          <w:szCs w:val="20"/>
        </w:rPr>
        <w:t xml:space="preserve"> kogutavate andmete </w:t>
      </w:r>
      <w:commentRangeStart w:id="74"/>
      <w:r w:rsidR="008341C0">
        <w:rPr>
          <w:rFonts w:ascii="Times New Roman" w:eastAsia="Times New Roman" w:hAnsi="Times New Roman" w:cs="Times New Roman"/>
          <w:sz w:val="24"/>
          <w:szCs w:val="20"/>
        </w:rPr>
        <w:t>täpsem</w:t>
      </w:r>
      <w:commentRangeEnd w:id="74"/>
      <w:r w:rsidR="00C51801">
        <w:rPr>
          <w:rStyle w:val="Kommentaariviide"/>
        </w:rPr>
        <w:commentReference w:id="74"/>
      </w:r>
      <w:r w:rsidR="008341C0">
        <w:rPr>
          <w:rFonts w:ascii="Times New Roman" w:eastAsia="Times New Roman" w:hAnsi="Times New Roman" w:cs="Times New Roman"/>
          <w:sz w:val="24"/>
          <w:szCs w:val="20"/>
        </w:rPr>
        <w:t xml:space="preserve"> </w:t>
      </w:r>
      <w:r w:rsidR="0076002A" w:rsidRPr="0076002A">
        <w:rPr>
          <w:rFonts w:ascii="Times New Roman" w:eastAsia="Times New Roman" w:hAnsi="Times New Roman" w:cs="Times New Roman"/>
          <w:sz w:val="24"/>
          <w:szCs w:val="20"/>
        </w:rPr>
        <w:t>koosseis ja andmekogusse kandmise kord;</w:t>
      </w:r>
    </w:p>
    <w:p w14:paraId="0E9FD10E" w14:textId="45025238" w:rsidR="0076002A" w:rsidRPr="0076002A" w:rsidRDefault="00B62DA1" w:rsidP="0076002A">
      <w:pPr>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3</w:t>
      </w:r>
      <w:r w:rsidR="008341C0">
        <w:rPr>
          <w:rFonts w:ascii="Times New Roman" w:eastAsia="Times New Roman" w:hAnsi="Times New Roman" w:cs="Times New Roman"/>
          <w:sz w:val="24"/>
          <w:szCs w:val="20"/>
        </w:rPr>
        <w:t xml:space="preserve">) </w:t>
      </w:r>
      <w:r w:rsidR="0076002A" w:rsidRPr="0076002A">
        <w:rPr>
          <w:rFonts w:ascii="Times New Roman" w:eastAsia="Times New Roman" w:hAnsi="Times New Roman" w:cs="Times New Roman"/>
          <w:sz w:val="24"/>
          <w:szCs w:val="20"/>
        </w:rPr>
        <w:t xml:space="preserve">andmetele juurdepääsu ja andmete väljastamise </w:t>
      </w:r>
      <w:commentRangeStart w:id="75"/>
      <w:r w:rsidR="0076002A" w:rsidRPr="0076002A">
        <w:rPr>
          <w:rFonts w:ascii="Times New Roman" w:eastAsia="Times New Roman" w:hAnsi="Times New Roman" w:cs="Times New Roman"/>
          <w:sz w:val="24"/>
          <w:szCs w:val="20"/>
        </w:rPr>
        <w:t xml:space="preserve">täpsem </w:t>
      </w:r>
      <w:commentRangeEnd w:id="75"/>
      <w:r w:rsidR="00C51801">
        <w:rPr>
          <w:rStyle w:val="Kommentaariviide"/>
        </w:rPr>
        <w:commentReference w:id="75"/>
      </w:r>
      <w:r w:rsidR="0076002A" w:rsidRPr="0076002A">
        <w:rPr>
          <w:rFonts w:ascii="Times New Roman" w:eastAsia="Times New Roman" w:hAnsi="Times New Roman" w:cs="Times New Roman"/>
          <w:sz w:val="24"/>
          <w:szCs w:val="20"/>
        </w:rPr>
        <w:t>kord;</w:t>
      </w:r>
    </w:p>
    <w:p w14:paraId="77205BDC" w14:textId="797CE581" w:rsidR="00D625BD" w:rsidRPr="00D625BD" w:rsidRDefault="00B62DA1" w:rsidP="00D625BD">
      <w:pPr>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4</w:t>
      </w:r>
      <w:r w:rsidR="00D625BD" w:rsidRPr="00D625BD">
        <w:rPr>
          <w:rFonts w:ascii="Times New Roman" w:eastAsia="Times New Roman" w:hAnsi="Times New Roman" w:cs="Times New Roman"/>
          <w:sz w:val="24"/>
          <w:szCs w:val="20"/>
        </w:rPr>
        <w:t xml:space="preserve">) andmete säilitamise </w:t>
      </w:r>
      <w:commentRangeStart w:id="76"/>
      <w:r w:rsidR="00D625BD" w:rsidRPr="00D625BD">
        <w:rPr>
          <w:rFonts w:ascii="Times New Roman" w:eastAsia="Times New Roman" w:hAnsi="Times New Roman" w:cs="Times New Roman"/>
          <w:sz w:val="24"/>
          <w:szCs w:val="20"/>
        </w:rPr>
        <w:t xml:space="preserve">täpsem </w:t>
      </w:r>
      <w:commentRangeEnd w:id="76"/>
      <w:r w:rsidR="00C51801">
        <w:rPr>
          <w:rStyle w:val="Kommentaariviide"/>
        </w:rPr>
        <w:commentReference w:id="76"/>
      </w:r>
      <w:r w:rsidR="00D625BD" w:rsidRPr="00D625BD">
        <w:rPr>
          <w:rFonts w:ascii="Times New Roman" w:eastAsia="Times New Roman" w:hAnsi="Times New Roman" w:cs="Times New Roman"/>
          <w:sz w:val="24"/>
          <w:szCs w:val="20"/>
        </w:rPr>
        <w:t>kord ja tingimused ning säilitustähtajad;</w:t>
      </w:r>
    </w:p>
    <w:p w14:paraId="70ABFD86" w14:textId="3EC1A034" w:rsidR="00FC307A" w:rsidRDefault="00B62DA1" w:rsidP="00D625BD">
      <w:pPr>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5</w:t>
      </w:r>
      <w:r w:rsidR="00D625BD" w:rsidRPr="00D625BD">
        <w:rPr>
          <w:rFonts w:ascii="Times New Roman" w:eastAsia="Times New Roman" w:hAnsi="Times New Roman" w:cs="Times New Roman"/>
          <w:sz w:val="24"/>
          <w:szCs w:val="20"/>
        </w:rPr>
        <w:t>) muud korraldusküsimused.</w:t>
      </w:r>
      <w:commentRangeStart w:id="77"/>
      <w:del w:id="78" w:author="Mari Koik" w:date="2024-10-10T12:23:00Z">
        <w:r w:rsidR="009B584D" w:rsidRPr="009B584D" w:rsidDel="009F0CF8">
          <w:delText xml:space="preserve"> </w:delText>
        </w:r>
      </w:del>
      <w:r w:rsidR="009B584D" w:rsidRPr="009B584D">
        <w:rPr>
          <w:rFonts w:ascii="Times New Roman" w:eastAsia="Times New Roman" w:hAnsi="Times New Roman" w:cs="Times New Roman"/>
          <w:sz w:val="24"/>
          <w:szCs w:val="20"/>
        </w:rPr>
        <w:t>“</w:t>
      </w:r>
      <w:commentRangeEnd w:id="77"/>
      <w:r w:rsidR="009F0CF8">
        <w:rPr>
          <w:rStyle w:val="Kommentaariviide"/>
        </w:rPr>
        <w:commentReference w:id="77"/>
      </w:r>
      <w:r w:rsidR="009B584D" w:rsidRPr="009B584D">
        <w:rPr>
          <w:rFonts w:ascii="Times New Roman" w:eastAsia="Times New Roman" w:hAnsi="Times New Roman" w:cs="Times New Roman"/>
          <w:sz w:val="24"/>
          <w:szCs w:val="20"/>
        </w:rPr>
        <w:t>;</w:t>
      </w:r>
    </w:p>
    <w:bookmarkEnd w:id="65"/>
    <w:p w14:paraId="6F50B8B1" w14:textId="77777777" w:rsidR="00FC307A" w:rsidRDefault="00FC307A" w:rsidP="00FA6ED5">
      <w:pPr>
        <w:jc w:val="both"/>
        <w:rPr>
          <w:rFonts w:ascii="Times New Roman" w:eastAsia="Times New Roman" w:hAnsi="Times New Roman" w:cs="Times New Roman"/>
          <w:sz w:val="24"/>
          <w:szCs w:val="20"/>
        </w:rPr>
      </w:pPr>
    </w:p>
    <w:p w14:paraId="4CEDC2A7" w14:textId="71703716" w:rsidR="00E75AE7" w:rsidDel="00B22278" w:rsidRDefault="00313ECD" w:rsidP="00FA6ED5">
      <w:pPr>
        <w:jc w:val="both"/>
        <w:rPr>
          <w:del w:id="79" w:author="Mari Käbi" w:date="2024-10-04T08:53:00Z"/>
          <w:rFonts w:ascii="Times New Roman" w:eastAsia="Times New Roman" w:hAnsi="Times New Roman" w:cs="Times New Roman"/>
          <w:sz w:val="24"/>
          <w:szCs w:val="20"/>
        </w:rPr>
      </w:pPr>
      <w:r>
        <w:rPr>
          <w:rFonts w:ascii="Times New Roman" w:eastAsia="Times New Roman" w:hAnsi="Times New Roman" w:cs="Times New Roman"/>
          <w:b/>
          <w:bCs/>
          <w:sz w:val="24"/>
          <w:szCs w:val="20"/>
        </w:rPr>
        <w:t>34</w:t>
      </w:r>
      <w:r w:rsidR="00E75AE7" w:rsidRPr="00D501B7">
        <w:rPr>
          <w:rFonts w:ascii="Times New Roman" w:eastAsia="Times New Roman" w:hAnsi="Times New Roman" w:cs="Times New Roman"/>
          <w:b/>
          <w:bCs/>
          <w:sz w:val="24"/>
          <w:szCs w:val="20"/>
        </w:rPr>
        <w:t>)</w:t>
      </w:r>
      <w:r w:rsidR="00E75AE7">
        <w:rPr>
          <w:rFonts w:ascii="Times New Roman" w:eastAsia="Times New Roman" w:hAnsi="Times New Roman" w:cs="Times New Roman"/>
          <w:sz w:val="24"/>
          <w:szCs w:val="20"/>
        </w:rPr>
        <w:t xml:space="preserve"> </w:t>
      </w:r>
      <w:r w:rsidR="00D501B7" w:rsidRPr="00D501B7">
        <w:rPr>
          <w:rFonts w:ascii="Times New Roman" w:eastAsia="Times New Roman" w:hAnsi="Times New Roman" w:cs="Times New Roman"/>
          <w:sz w:val="24"/>
          <w:szCs w:val="20"/>
        </w:rPr>
        <w:t xml:space="preserve">paragrahvi 113 </w:t>
      </w:r>
      <w:r w:rsidR="00B26DC0">
        <w:rPr>
          <w:rFonts w:ascii="Times New Roman" w:eastAsia="Times New Roman" w:hAnsi="Times New Roman" w:cs="Times New Roman"/>
          <w:sz w:val="24"/>
          <w:szCs w:val="20"/>
        </w:rPr>
        <w:t>lõige</w:t>
      </w:r>
      <w:r w:rsidR="00D501B7" w:rsidRPr="00D501B7">
        <w:rPr>
          <w:rFonts w:ascii="Times New Roman" w:eastAsia="Times New Roman" w:hAnsi="Times New Roman" w:cs="Times New Roman"/>
          <w:sz w:val="24"/>
          <w:szCs w:val="20"/>
        </w:rPr>
        <w:t xml:space="preserve"> </w:t>
      </w:r>
      <w:r w:rsidR="00D501B7">
        <w:rPr>
          <w:rFonts w:ascii="Times New Roman" w:eastAsia="Times New Roman" w:hAnsi="Times New Roman" w:cs="Times New Roman"/>
          <w:sz w:val="24"/>
          <w:szCs w:val="20"/>
        </w:rPr>
        <w:t>2</w:t>
      </w:r>
      <w:r w:rsidR="00D501B7" w:rsidRPr="00D501B7">
        <w:t xml:space="preserve"> </w:t>
      </w:r>
      <w:r w:rsidR="00D501B7" w:rsidRPr="00D501B7">
        <w:rPr>
          <w:rFonts w:ascii="Times New Roman" w:eastAsia="Times New Roman" w:hAnsi="Times New Roman" w:cs="Times New Roman"/>
          <w:sz w:val="24"/>
          <w:szCs w:val="20"/>
        </w:rPr>
        <w:t>muudetakse ja sõnastatakse järgmiselt:</w:t>
      </w:r>
    </w:p>
    <w:p w14:paraId="47264803" w14:textId="6F7AEEF8" w:rsidR="00E75AE7" w:rsidRDefault="00D501B7" w:rsidP="00FA6ED5">
      <w:pPr>
        <w:jc w:val="both"/>
        <w:rPr>
          <w:rFonts w:ascii="Times New Roman" w:eastAsia="Times New Roman" w:hAnsi="Times New Roman" w:cs="Times New Roman"/>
          <w:sz w:val="24"/>
          <w:szCs w:val="20"/>
        </w:rPr>
      </w:pPr>
      <w:del w:id="80" w:author="Mari Käbi" w:date="2024-10-04T08:53:00Z">
        <w:r w:rsidDel="00B22278">
          <w:rPr>
            <w:rFonts w:ascii="Times New Roman" w:eastAsia="Times New Roman" w:hAnsi="Times New Roman" w:cs="Times New Roman"/>
            <w:sz w:val="24"/>
            <w:szCs w:val="20"/>
          </w:rPr>
          <w:delText>„</w:delText>
        </w:r>
      </w:del>
    </w:p>
    <w:p w14:paraId="1DF65439" w14:textId="3AB63CE1" w:rsidR="00D501B7" w:rsidRDefault="00055214" w:rsidP="00FA6ED5">
      <w:pPr>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„(2) Register koosneb lisaks </w:t>
      </w:r>
      <w:r w:rsidRPr="00055214">
        <w:rPr>
          <w:rFonts w:ascii="Times New Roman" w:eastAsia="Times New Roman" w:hAnsi="Times New Roman" w:cs="Times New Roman"/>
          <w:sz w:val="24"/>
          <w:szCs w:val="20"/>
        </w:rPr>
        <w:t>käesoleva paragrahvi lõikes 1 sätesta</w:t>
      </w:r>
      <w:r>
        <w:rPr>
          <w:rFonts w:ascii="Times New Roman" w:eastAsia="Times New Roman" w:hAnsi="Times New Roman" w:cs="Times New Roman"/>
          <w:sz w:val="24"/>
          <w:szCs w:val="20"/>
        </w:rPr>
        <w:t>tule järgmistest osadest:</w:t>
      </w:r>
    </w:p>
    <w:p w14:paraId="642569FE" w14:textId="0B0A3DB7" w:rsidR="002950EF" w:rsidRDefault="00055214" w:rsidP="00FA6ED5">
      <w:pPr>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1) </w:t>
      </w:r>
      <w:r w:rsidR="00A11B71" w:rsidRPr="00A11B71">
        <w:rPr>
          <w:rFonts w:ascii="Times New Roman" w:eastAsia="Times New Roman" w:hAnsi="Times New Roman" w:cs="Times New Roman"/>
          <w:sz w:val="24"/>
          <w:szCs w:val="20"/>
        </w:rPr>
        <w:t>põllumassiivi kaart</w:t>
      </w:r>
      <w:r w:rsidR="002950EF">
        <w:rPr>
          <w:rFonts w:ascii="Times New Roman" w:eastAsia="Times New Roman" w:hAnsi="Times New Roman" w:cs="Times New Roman"/>
          <w:sz w:val="24"/>
          <w:szCs w:val="20"/>
        </w:rPr>
        <w:t>;</w:t>
      </w:r>
    </w:p>
    <w:p w14:paraId="39F0842C" w14:textId="1213E2D7" w:rsidR="002950EF" w:rsidRDefault="002950EF" w:rsidP="00FA6ED5">
      <w:pPr>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2) </w:t>
      </w:r>
      <w:r w:rsidR="00A11B71" w:rsidRPr="00A11B71">
        <w:rPr>
          <w:rFonts w:ascii="Times New Roman" w:eastAsia="Times New Roman" w:hAnsi="Times New Roman" w:cs="Times New Roman"/>
          <w:sz w:val="24"/>
          <w:szCs w:val="20"/>
        </w:rPr>
        <w:t>võrdlushindade kataloog</w:t>
      </w:r>
      <w:r>
        <w:rPr>
          <w:rFonts w:ascii="Times New Roman" w:eastAsia="Times New Roman" w:hAnsi="Times New Roman" w:cs="Times New Roman"/>
          <w:sz w:val="24"/>
          <w:szCs w:val="20"/>
        </w:rPr>
        <w:t>;</w:t>
      </w:r>
      <w:r w:rsidR="00A11B71" w:rsidRPr="00A11B71">
        <w:rPr>
          <w:rFonts w:ascii="Times New Roman" w:eastAsia="Times New Roman" w:hAnsi="Times New Roman" w:cs="Times New Roman"/>
          <w:sz w:val="24"/>
          <w:szCs w:val="20"/>
        </w:rPr>
        <w:t xml:space="preserve"> </w:t>
      </w:r>
    </w:p>
    <w:p w14:paraId="4FB6B20A" w14:textId="2E4E848F" w:rsidR="002950EF" w:rsidRDefault="002950EF" w:rsidP="00FA6ED5">
      <w:pPr>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3) </w:t>
      </w:r>
      <w:r w:rsidR="00A11B71" w:rsidRPr="00A11B71">
        <w:rPr>
          <w:rFonts w:ascii="Times New Roman" w:eastAsia="Times New Roman" w:hAnsi="Times New Roman" w:cs="Times New Roman"/>
          <w:sz w:val="24"/>
          <w:szCs w:val="20"/>
        </w:rPr>
        <w:t>põllumajandusandmete varamu</w:t>
      </w:r>
      <w:r>
        <w:rPr>
          <w:rFonts w:ascii="Times New Roman" w:eastAsia="Times New Roman" w:hAnsi="Times New Roman" w:cs="Times New Roman"/>
          <w:sz w:val="24"/>
          <w:szCs w:val="20"/>
        </w:rPr>
        <w:t>;</w:t>
      </w:r>
    </w:p>
    <w:p w14:paraId="461B34E0" w14:textId="5CB75186" w:rsidR="002950EF" w:rsidRDefault="002950EF" w:rsidP="00FA6ED5">
      <w:pPr>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4)</w:t>
      </w:r>
      <w:r w:rsidR="00A11B71" w:rsidRPr="00A11B71">
        <w:rPr>
          <w:rFonts w:ascii="Times New Roman" w:eastAsia="Times New Roman" w:hAnsi="Times New Roman" w:cs="Times New Roman"/>
          <w:sz w:val="24"/>
          <w:szCs w:val="20"/>
        </w:rPr>
        <w:t xml:space="preserve"> turuinfo ja põllumajandusliku kestlikkuse andmevõr</w:t>
      </w:r>
      <w:r>
        <w:rPr>
          <w:rFonts w:ascii="Times New Roman" w:eastAsia="Times New Roman" w:hAnsi="Times New Roman" w:cs="Times New Roman"/>
          <w:sz w:val="24"/>
          <w:szCs w:val="20"/>
        </w:rPr>
        <w:t>k;</w:t>
      </w:r>
    </w:p>
    <w:p w14:paraId="51EBE0A6" w14:textId="266B8BD1" w:rsidR="002950EF" w:rsidRDefault="002950EF" w:rsidP="00FA6ED5">
      <w:pPr>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5) kalandusturu korraldamise </w:t>
      </w:r>
      <w:r w:rsidR="00984375">
        <w:rPr>
          <w:rFonts w:ascii="Times New Roman" w:eastAsia="Times New Roman" w:hAnsi="Times New Roman" w:cs="Times New Roman"/>
          <w:sz w:val="24"/>
          <w:szCs w:val="20"/>
        </w:rPr>
        <w:t xml:space="preserve">abinõud </w:t>
      </w:r>
      <w:del w:id="81" w:author="Mari Koik" w:date="2024-10-09T16:34:00Z">
        <w:r w:rsidR="00984375" w:rsidDel="00115351">
          <w:rPr>
            <w:rFonts w:ascii="Times New Roman" w:eastAsia="Times New Roman" w:hAnsi="Times New Roman" w:cs="Times New Roman"/>
            <w:sz w:val="24"/>
            <w:szCs w:val="20"/>
          </w:rPr>
          <w:delText xml:space="preserve">ja </w:delText>
        </w:r>
      </w:del>
      <w:ins w:id="82" w:author="Mari Koik" w:date="2024-10-09T16:34:00Z">
        <w:r w:rsidR="00115351">
          <w:rPr>
            <w:rFonts w:ascii="Times New Roman" w:eastAsia="Times New Roman" w:hAnsi="Times New Roman" w:cs="Times New Roman"/>
            <w:sz w:val="24"/>
            <w:szCs w:val="20"/>
          </w:rPr>
          <w:t xml:space="preserve">ning </w:t>
        </w:r>
      </w:ins>
      <w:r>
        <w:rPr>
          <w:rFonts w:ascii="Times New Roman" w:eastAsia="Times New Roman" w:hAnsi="Times New Roman" w:cs="Times New Roman"/>
          <w:sz w:val="24"/>
          <w:szCs w:val="20"/>
        </w:rPr>
        <w:t>maae</w:t>
      </w:r>
      <w:r w:rsidR="007C213E">
        <w:rPr>
          <w:rFonts w:ascii="Times New Roman" w:eastAsia="Times New Roman" w:hAnsi="Times New Roman" w:cs="Times New Roman"/>
          <w:sz w:val="24"/>
          <w:szCs w:val="20"/>
        </w:rPr>
        <w:t xml:space="preserve">lu ja põllumajandusturu korraldamise </w:t>
      </w:r>
      <w:r w:rsidR="00984375">
        <w:rPr>
          <w:rFonts w:ascii="Times New Roman" w:eastAsia="Times New Roman" w:hAnsi="Times New Roman" w:cs="Times New Roman"/>
          <w:sz w:val="24"/>
          <w:szCs w:val="20"/>
        </w:rPr>
        <w:t xml:space="preserve">riiklikud </w:t>
      </w:r>
      <w:r w:rsidR="00B82A6C">
        <w:rPr>
          <w:rFonts w:ascii="Times New Roman" w:eastAsia="Times New Roman" w:hAnsi="Times New Roman" w:cs="Times New Roman"/>
          <w:sz w:val="24"/>
          <w:szCs w:val="20"/>
        </w:rPr>
        <w:t>abinõud</w:t>
      </w:r>
      <w:r w:rsidR="00984375">
        <w:rPr>
          <w:rFonts w:ascii="Times New Roman" w:eastAsia="Times New Roman" w:hAnsi="Times New Roman" w:cs="Times New Roman"/>
          <w:sz w:val="24"/>
          <w:szCs w:val="20"/>
        </w:rPr>
        <w:t>;</w:t>
      </w:r>
    </w:p>
    <w:p w14:paraId="19507CBD" w14:textId="16395BD0" w:rsidR="00055214" w:rsidRDefault="00984375" w:rsidP="00FA6ED5">
      <w:pPr>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6) eriotstarbelise diislikütuse </w:t>
      </w:r>
      <w:commentRangeStart w:id="83"/>
      <w:r>
        <w:rPr>
          <w:rFonts w:ascii="Times New Roman" w:eastAsia="Times New Roman" w:hAnsi="Times New Roman" w:cs="Times New Roman"/>
          <w:sz w:val="24"/>
          <w:szCs w:val="20"/>
        </w:rPr>
        <w:t>ostuõigus</w:t>
      </w:r>
      <w:commentRangeEnd w:id="83"/>
      <w:r w:rsidR="00115351">
        <w:rPr>
          <w:rStyle w:val="Kommentaariviide"/>
        </w:rPr>
        <w:commentReference w:id="83"/>
      </w:r>
      <w:r>
        <w:rPr>
          <w:rFonts w:ascii="Times New Roman" w:eastAsia="Times New Roman" w:hAnsi="Times New Roman" w:cs="Times New Roman"/>
          <w:sz w:val="24"/>
          <w:szCs w:val="20"/>
        </w:rPr>
        <w:t>.</w:t>
      </w:r>
      <w:r w:rsidR="002B48EB">
        <w:rPr>
          <w:rFonts w:ascii="Times New Roman" w:eastAsia="Times New Roman" w:hAnsi="Times New Roman" w:cs="Times New Roman"/>
          <w:sz w:val="24"/>
          <w:szCs w:val="20"/>
        </w:rPr>
        <w:t>“;</w:t>
      </w:r>
    </w:p>
    <w:p w14:paraId="5A5882E6" w14:textId="77777777" w:rsidR="00055214" w:rsidRDefault="00055214" w:rsidP="00FA6ED5">
      <w:pPr>
        <w:jc w:val="both"/>
        <w:rPr>
          <w:rFonts w:ascii="Times New Roman" w:eastAsia="Times New Roman" w:hAnsi="Times New Roman" w:cs="Times New Roman"/>
          <w:sz w:val="24"/>
          <w:szCs w:val="20"/>
        </w:rPr>
      </w:pPr>
    </w:p>
    <w:p w14:paraId="57A65102" w14:textId="72E4EBCE" w:rsidR="00D45A08" w:rsidRDefault="00F4603B" w:rsidP="00FA6ED5">
      <w:pPr>
        <w:jc w:val="both"/>
        <w:rPr>
          <w:rFonts w:ascii="Times New Roman" w:eastAsia="Times New Roman" w:hAnsi="Times New Roman" w:cs="Times New Roman"/>
          <w:sz w:val="24"/>
          <w:szCs w:val="20"/>
        </w:rPr>
      </w:pPr>
      <w:bookmarkStart w:id="84" w:name="_Hlk170308908"/>
      <w:r>
        <w:rPr>
          <w:rFonts w:ascii="Times New Roman" w:eastAsia="Times New Roman" w:hAnsi="Times New Roman" w:cs="Times New Roman"/>
          <w:b/>
          <w:bCs/>
          <w:sz w:val="24"/>
          <w:szCs w:val="20"/>
        </w:rPr>
        <w:t>35</w:t>
      </w:r>
      <w:r w:rsidR="001C4802" w:rsidRPr="001C4802">
        <w:rPr>
          <w:rFonts w:ascii="Times New Roman" w:eastAsia="Times New Roman" w:hAnsi="Times New Roman" w:cs="Times New Roman"/>
          <w:b/>
          <w:bCs/>
          <w:sz w:val="24"/>
          <w:szCs w:val="20"/>
        </w:rPr>
        <w:t>)</w:t>
      </w:r>
      <w:r w:rsidR="001C4802">
        <w:rPr>
          <w:rFonts w:ascii="Times New Roman" w:eastAsia="Times New Roman" w:hAnsi="Times New Roman" w:cs="Times New Roman"/>
          <w:sz w:val="24"/>
          <w:szCs w:val="20"/>
        </w:rPr>
        <w:t xml:space="preserve"> </w:t>
      </w:r>
      <w:bookmarkStart w:id="85" w:name="_Hlk169263724"/>
      <w:r w:rsidR="001C4802">
        <w:rPr>
          <w:rFonts w:ascii="Times New Roman" w:eastAsia="Times New Roman" w:hAnsi="Times New Roman" w:cs="Times New Roman"/>
          <w:sz w:val="24"/>
          <w:szCs w:val="20"/>
        </w:rPr>
        <w:t xml:space="preserve">paragrahvi 113 </w:t>
      </w:r>
      <w:r w:rsidR="003821DE">
        <w:rPr>
          <w:rFonts w:ascii="Times New Roman" w:eastAsia="Times New Roman" w:hAnsi="Times New Roman" w:cs="Times New Roman"/>
          <w:sz w:val="24"/>
          <w:szCs w:val="20"/>
        </w:rPr>
        <w:t xml:space="preserve">lõiget 5 </w:t>
      </w:r>
      <w:bookmarkEnd w:id="85"/>
      <w:r w:rsidR="003821DE">
        <w:rPr>
          <w:rFonts w:ascii="Times New Roman" w:eastAsia="Times New Roman" w:hAnsi="Times New Roman" w:cs="Times New Roman"/>
          <w:sz w:val="24"/>
          <w:szCs w:val="20"/>
        </w:rPr>
        <w:t xml:space="preserve">täiendatakse </w:t>
      </w:r>
      <w:r w:rsidR="00D45A08" w:rsidRPr="00D45A08">
        <w:rPr>
          <w:rFonts w:ascii="Times New Roman" w:eastAsia="Times New Roman" w:hAnsi="Times New Roman" w:cs="Times New Roman"/>
          <w:sz w:val="24"/>
          <w:szCs w:val="20"/>
        </w:rPr>
        <w:t xml:space="preserve">teise lausega järgmises sõnastuses: </w:t>
      </w:r>
    </w:p>
    <w:p w14:paraId="0FF33D7A" w14:textId="4CF41E55" w:rsidR="001C4802" w:rsidRDefault="00D45A08" w:rsidP="00FA6ED5">
      <w:pPr>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Pr="00D45A08">
        <w:rPr>
          <w:rFonts w:ascii="Times New Roman" w:eastAsia="Times New Roman" w:hAnsi="Times New Roman" w:cs="Times New Roman"/>
          <w:sz w:val="24"/>
          <w:szCs w:val="20"/>
        </w:rPr>
        <w:t xml:space="preserve">Võrdlushindade kataloogi võib kanda ka </w:t>
      </w:r>
      <w:r w:rsidR="00E12CEF">
        <w:rPr>
          <w:rFonts w:ascii="Times New Roman" w:eastAsia="Times New Roman" w:hAnsi="Times New Roman" w:cs="Times New Roman"/>
          <w:sz w:val="24"/>
          <w:szCs w:val="20"/>
        </w:rPr>
        <w:t xml:space="preserve">eksperdiarvamuse </w:t>
      </w:r>
      <w:r w:rsidR="0015319D">
        <w:rPr>
          <w:rFonts w:ascii="Times New Roman" w:eastAsia="Times New Roman" w:hAnsi="Times New Roman" w:cs="Times New Roman"/>
          <w:sz w:val="24"/>
          <w:szCs w:val="20"/>
        </w:rPr>
        <w:t xml:space="preserve">asja </w:t>
      </w:r>
      <w:r>
        <w:rPr>
          <w:rFonts w:ascii="Times New Roman" w:eastAsia="Times New Roman" w:hAnsi="Times New Roman" w:cs="Times New Roman"/>
          <w:sz w:val="24"/>
          <w:szCs w:val="20"/>
        </w:rPr>
        <w:t xml:space="preserve">või </w:t>
      </w:r>
      <w:r w:rsidR="0015319D">
        <w:rPr>
          <w:rFonts w:ascii="Times New Roman" w:eastAsia="Times New Roman" w:hAnsi="Times New Roman" w:cs="Times New Roman"/>
          <w:sz w:val="24"/>
          <w:szCs w:val="20"/>
        </w:rPr>
        <w:t xml:space="preserve">teenuse </w:t>
      </w:r>
      <w:r w:rsidR="00FA013A" w:rsidRPr="00FA013A">
        <w:rPr>
          <w:rFonts w:ascii="Times New Roman" w:eastAsia="Times New Roman" w:hAnsi="Times New Roman" w:cs="Times New Roman"/>
          <w:sz w:val="24"/>
          <w:szCs w:val="20"/>
        </w:rPr>
        <w:t>keskkonna- ja kliimaeesmärkide</w:t>
      </w:r>
      <w:r>
        <w:rPr>
          <w:rFonts w:ascii="Times New Roman" w:eastAsia="Times New Roman" w:hAnsi="Times New Roman" w:cs="Times New Roman"/>
          <w:sz w:val="24"/>
          <w:szCs w:val="20"/>
        </w:rPr>
        <w:t>ga kokkusobivuse kohta.</w:t>
      </w:r>
      <w:r w:rsidR="00FA013A">
        <w:rPr>
          <w:rFonts w:ascii="Times New Roman" w:eastAsia="Times New Roman" w:hAnsi="Times New Roman" w:cs="Times New Roman"/>
          <w:sz w:val="24"/>
          <w:szCs w:val="20"/>
        </w:rPr>
        <w:t>“;</w:t>
      </w:r>
    </w:p>
    <w:p w14:paraId="614E83D0" w14:textId="77777777" w:rsidR="0099798E" w:rsidRDefault="0099798E" w:rsidP="00FA6ED5">
      <w:pPr>
        <w:jc w:val="both"/>
        <w:rPr>
          <w:rFonts w:ascii="Times New Roman" w:eastAsia="Times New Roman" w:hAnsi="Times New Roman" w:cs="Times New Roman"/>
          <w:sz w:val="24"/>
          <w:szCs w:val="20"/>
        </w:rPr>
      </w:pPr>
    </w:p>
    <w:p w14:paraId="1EAC9327" w14:textId="747A3886" w:rsidR="0099798E" w:rsidRDefault="009E4F82" w:rsidP="00FA6ED5">
      <w:pPr>
        <w:jc w:val="both"/>
        <w:rPr>
          <w:rFonts w:ascii="Times New Roman" w:eastAsia="Times New Roman" w:hAnsi="Times New Roman" w:cs="Times New Roman"/>
          <w:sz w:val="24"/>
          <w:szCs w:val="20"/>
        </w:rPr>
      </w:pPr>
      <w:r>
        <w:rPr>
          <w:rFonts w:ascii="Times New Roman" w:eastAsia="Times New Roman" w:hAnsi="Times New Roman" w:cs="Times New Roman"/>
          <w:b/>
          <w:bCs/>
          <w:sz w:val="24"/>
          <w:szCs w:val="20"/>
        </w:rPr>
        <w:t>36</w:t>
      </w:r>
      <w:r w:rsidR="0099798E" w:rsidRPr="0099798E">
        <w:rPr>
          <w:rFonts w:ascii="Times New Roman" w:eastAsia="Times New Roman" w:hAnsi="Times New Roman" w:cs="Times New Roman"/>
          <w:b/>
          <w:bCs/>
          <w:sz w:val="24"/>
          <w:szCs w:val="20"/>
        </w:rPr>
        <w:t>)</w:t>
      </w:r>
      <w:r w:rsidR="0099798E">
        <w:rPr>
          <w:rFonts w:ascii="Times New Roman" w:eastAsia="Times New Roman" w:hAnsi="Times New Roman" w:cs="Times New Roman"/>
          <w:sz w:val="24"/>
          <w:szCs w:val="20"/>
        </w:rPr>
        <w:t xml:space="preserve"> </w:t>
      </w:r>
      <w:bookmarkStart w:id="86" w:name="_Hlk169264452"/>
      <w:r w:rsidR="0099798E">
        <w:rPr>
          <w:rFonts w:ascii="Times New Roman" w:eastAsia="Times New Roman" w:hAnsi="Times New Roman" w:cs="Times New Roman"/>
          <w:sz w:val="24"/>
          <w:szCs w:val="20"/>
        </w:rPr>
        <w:t xml:space="preserve">paragrahvi 113 lõiget 6 täiendatakse pärast sõna „loetelu“ </w:t>
      </w:r>
      <w:r w:rsidR="00D45A08">
        <w:rPr>
          <w:rFonts w:ascii="Times New Roman" w:eastAsia="Times New Roman" w:hAnsi="Times New Roman" w:cs="Times New Roman"/>
          <w:sz w:val="24"/>
          <w:szCs w:val="20"/>
        </w:rPr>
        <w:t xml:space="preserve">tekstiosaga </w:t>
      </w:r>
      <w:r w:rsidR="0099798E">
        <w:rPr>
          <w:rFonts w:ascii="Times New Roman" w:eastAsia="Times New Roman" w:hAnsi="Times New Roman" w:cs="Times New Roman"/>
          <w:sz w:val="24"/>
          <w:szCs w:val="20"/>
        </w:rPr>
        <w:t>„</w:t>
      </w:r>
      <w:ins w:id="87" w:author="Mari Koik" w:date="2024-10-10T11:52:00Z">
        <w:r w:rsidR="00160C16">
          <w:rPr>
            <w:rFonts w:ascii="Times New Roman" w:eastAsia="Times New Roman" w:hAnsi="Times New Roman" w:cs="Times New Roman"/>
            <w:sz w:val="24"/>
            <w:szCs w:val="20"/>
          </w:rPr>
          <w:t>,</w:t>
        </w:r>
      </w:ins>
      <w:del w:id="88" w:author="Mari Koik" w:date="2024-10-10T11:52:00Z">
        <w:r w:rsidR="00B26DC0" w:rsidDel="00160C16">
          <w:rPr>
            <w:rFonts w:ascii="Times New Roman" w:eastAsia="Times New Roman" w:hAnsi="Times New Roman" w:cs="Times New Roman"/>
            <w:sz w:val="24"/>
            <w:szCs w:val="20"/>
          </w:rPr>
          <w:delText xml:space="preserve"> ning</w:delText>
        </w:r>
      </w:del>
      <w:r w:rsidR="009B42CA">
        <w:rPr>
          <w:rFonts w:ascii="Times New Roman" w:eastAsia="Times New Roman" w:hAnsi="Times New Roman" w:cs="Times New Roman"/>
          <w:sz w:val="24"/>
          <w:szCs w:val="20"/>
        </w:rPr>
        <w:t xml:space="preserve"> </w:t>
      </w:r>
      <w:r w:rsidR="0099798E">
        <w:rPr>
          <w:rFonts w:ascii="Times New Roman" w:eastAsia="Times New Roman" w:hAnsi="Times New Roman" w:cs="Times New Roman"/>
          <w:sz w:val="24"/>
          <w:szCs w:val="20"/>
        </w:rPr>
        <w:t xml:space="preserve">asja ja teenuse </w:t>
      </w:r>
      <w:r w:rsidR="0099798E" w:rsidRPr="0099798E">
        <w:rPr>
          <w:rFonts w:ascii="Times New Roman" w:eastAsia="Times New Roman" w:hAnsi="Times New Roman" w:cs="Times New Roman"/>
          <w:sz w:val="24"/>
          <w:szCs w:val="20"/>
        </w:rPr>
        <w:t>keskkonna- ja kliimaeesmärkide</w:t>
      </w:r>
      <w:r w:rsidR="009F5C0B">
        <w:rPr>
          <w:rFonts w:ascii="Times New Roman" w:eastAsia="Times New Roman" w:hAnsi="Times New Roman" w:cs="Times New Roman"/>
          <w:sz w:val="24"/>
          <w:szCs w:val="20"/>
        </w:rPr>
        <w:t xml:space="preserve">ga kokkusobivuse kohta </w:t>
      </w:r>
      <w:r w:rsidR="00E12CEF">
        <w:rPr>
          <w:rFonts w:ascii="Times New Roman" w:eastAsia="Times New Roman" w:hAnsi="Times New Roman" w:cs="Times New Roman"/>
          <w:sz w:val="24"/>
          <w:szCs w:val="20"/>
        </w:rPr>
        <w:t xml:space="preserve">eksperdiarvamuse </w:t>
      </w:r>
      <w:r w:rsidR="009F5C0B">
        <w:rPr>
          <w:rFonts w:ascii="Times New Roman" w:eastAsia="Times New Roman" w:hAnsi="Times New Roman" w:cs="Times New Roman"/>
          <w:sz w:val="24"/>
          <w:szCs w:val="20"/>
        </w:rPr>
        <w:t>andmise</w:t>
      </w:r>
      <w:r w:rsidR="0099798E">
        <w:rPr>
          <w:rFonts w:ascii="Times New Roman" w:eastAsia="Times New Roman" w:hAnsi="Times New Roman" w:cs="Times New Roman"/>
          <w:sz w:val="24"/>
          <w:szCs w:val="20"/>
        </w:rPr>
        <w:t>“;</w:t>
      </w:r>
      <w:bookmarkEnd w:id="86"/>
    </w:p>
    <w:bookmarkEnd w:id="84"/>
    <w:p w14:paraId="34BFECC2" w14:textId="77777777" w:rsidR="00214809" w:rsidRDefault="00214809" w:rsidP="00FA6ED5">
      <w:pPr>
        <w:jc w:val="both"/>
        <w:rPr>
          <w:rFonts w:ascii="Times New Roman" w:eastAsia="Times New Roman" w:hAnsi="Times New Roman" w:cs="Times New Roman"/>
          <w:sz w:val="24"/>
          <w:szCs w:val="20"/>
        </w:rPr>
      </w:pPr>
    </w:p>
    <w:p w14:paraId="3FE11DD8" w14:textId="649A602E" w:rsidR="009F5C0B" w:rsidRDefault="009E4F82" w:rsidP="00FA6ED5">
      <w:pPr>
        <w:jc w:val="both"/>
        <w:rPr>
          <w:rFonts w:ascii="Times New Roman" w:eastAsia="Times New Roman" w:hAnsi="Times New Roman" w:cs="Times New Roman"/>
          <w:sz w:val="24"/>
          <w:szCs w:val="20"/>
        </w:rPr>
      </w:pPr>
      <w:bookmarkStart w:id="89" w:name="_Hlk170488033"/>
      <w:bookmarkStart w:id="90" w:name="_Hlk170308721"/>
      <w:r w:rsidRPr="00F241B7">
        <w:rPr>
          <w:rFonts w:ascii="Times New Roman" w:eastAsia="Times New Roman" w:hAnsi="Times New Roman" w:cs="Times New Roman"/>
          <w:b/>
          <w:bCs/>
          <w:sz w:val="24"/>
          <w:szCs w:val="20"/>
        </w:rPr>
        <w:t>3</w:t>
      </w:r>
      <w:r>
        <w:rPr>
          <w:rFonts w:ascii="Times New Roman" w:eastAsia="Times New Roman" w:hAnsi="Times New Roman" w:cs="Times New Roman"/>
          <w:b/>
          <w:bCs/>
          <w:sz w:val="24"/>
          <w:szCs w:val="20"/>
        </w:rPr>
        <w:t>7</w:t>
      </w:r>
      <w:r w:rsidR="00214809" w:rsidRPr="00F241B7">
        <w:rPr>
          <w:rFonts w:ascii="Times New Roman" w:eastAsia="Times New Roman" w:hAnsi="Times New Roman" w:cs="Times New Roman"/>
          <w:b/>
          <w:bCs/>
          <w:sz w:val="24"/>
          <w:szCs w:val="20"/>
        </w:rPr>
        <w:t>)</w:t>
      </w:r>
      <w:r w:rsidR="00214809">
        <w:rPr>
          <w:rFonts w:ascii="Times New Roman" w:eastAsia="Times New Roman" w:hAnsi="Times New Roman" w:cs="Times New Roman"/>
          <w:sz w:val="24"/>
          <w:szCs w:val="20"/>
        </w:rPr>
        <w:t xml:space="preserve"> paragrahvi 113 täiendatakse lõi</w:t>
      </w:r>
      <w:r w:rsidR="0028600C">
        <w:rPr>
          <w:rFonts w:ascii="Times New Roman" w:eastAsia="Times New Roman" w:hAnsi="Times New Roman" w:cs="Times New Roman"/>
          <w:sz w:val="24"/>
          <w:szCs w:val="20"/>
        </w:rPr>
        <w:t>kega</w:t>
      </w:r>
      <w:r w:rsidR="00214809">
        <w:rPr>
          <w:rFonts w:ascii="Times New Roman" w:eastAsia="Times New Roman" w:hAnsi="Times New Roman" w:cs="Times New Roman"/>
          <w:sz w:val="24"/>
          <w:szCs w:val="20"/>
        </w:rPr>
        <w:t xml:space="preserve"> 6</w:t>
      </w:r>
      <w:r w:rsidR="00214809" w:rsidRPr="00214809">
        <w:rPr>
          <w:rFonts w:ascii="Times New Roman" w:eastAsia="Times New Roman" w:hAnsi="Times New Roman" w:cs="Times New Roman"/>
          <w:sz w:val="24"/>
          <w:szCs w:val="20"/>
          <w:vertAlign w:val="superscript"/>
        </w:rPr>
        <w:t>3</w:t>
      </w:r>
      <w:r w:rsidR="009F5C0B">
        <w:rPr>
          <w:rFonts w:ascii="Times New Roman" w:eastAsia="Times New Roman" w:hAnsi="Times New Roman" w:cs="Times New Roman"/>
          <w:sz w:val="24"/>
          <w:szCs w:val="20"/>
          <w:vertAlign w:val="superscript"/>
        </w:rPr>
        <w:t xml:space="preserve"> </w:t>
      </w:r>
      <w:r w:rsidR="00214809">
        <w:rPr>
          <w:rFonts w:ascii="Times New Roman" w:eastAsia="Times New Roman" w:hAnsi="Times New Roman" w:cs="Times New Roman"/>
          <w:sz w:val="24"/>
          <w:szCs w:val="20"/>
        </w:rPr>
        <w:t>järgmises sõnastuses:</w:t>
      </w:r>
      <w:bookmarkEnd w:id="89"/>
    </w:p>
    <w:p w14:paraId="3D98E640" w14:textId="75B41799" w:rsidR="00214809" w:rsidRDefault="00960AF5" w:rsidP="00FA6ED5">
      <w:pPr>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9F5C0B" w:rsidRPr="009F5C0B">
        <w:rPr>
          <w:rFonts w:ascii="Times New Roman" w:eastAsia="Times New Roman" w:hAnsi="Times New Roman" w:cs="Times New Roman"/>
          <w:sz w:val="24"/>
          <w:szCs w:val="20"/>
        </w:rPr>
        <w:t>(</w:t>
      </w:r>
      <w:r w:rsidR="0091400A" w:rsidRPr="009F5C0B">
        <w:rPr>
          <w:rFonts w:ascii="Times New Roman" w:eastAsia="Times New Roman" w:hAnsi="Times New Roman" w:cs="Times New Roman"/>
          <w:sz w:val="24"/>
          <w:szCs w:val="20"/>
        </w:rPr>
        <w:t>6</w:t>
      </w:r>
      <w:r w:rsidR="0091400A">
        <w:rPr>
          <w:rFonts w:ascii="Times New Roman" w:eastAsia="Times New Roman" w:hAnsi="Times New Roman" w:cs="Times New Roman"/>
          <w:sz w:val="24"/>
          <w:szCs w:val="20"/>
          <w:vertAlign w:val="superscript"/>
        </w:rPr>
        <w:t>3</w:t>
      </w:r>
      <w:r w:rsidR="009F5C0B" w:rsidRPr="009F5C0B">
        <w:rPr>
          <w:rFonts w:ascii="Times New Roman" w:eastAsia="Times New Roman" w:hAnsi="Times New Roman" w:cs="Times New Roman"/>
          <w:sz w:val="24"/>
          <w:szCs w:val="20"/>
        </w:rPr>
        <w:t xml:space="preserve">) Turuinfo ja </w:t>
      </w:r>
      <w:r w:rsidR="00561AF0">
        <w:rPr>
          <w:rFonts w:ascii="Times New Roman" w:eastAsia="Times New Roman" w:hAnsi="Times New Roman" w:cs="Times New Roman"/>
          <w:sz w:val="24"/>
          <w:szCs w:val="20"/>
        </w:rPr>
        <w:t>põllumajandusliku kestlikkuse andmevõr</w:t>
      </w:r>
      <w:r w:rsidR="000C2FD1">
        <w:rPr>
          <w:rFonts w:ascii="Times New Roman" w:eastAsia="Times New Roman" w:hAnsi="Times New Roman" w:cs="Times New Roman"/>
          <w:sz w:val="24"/>
          <w:szCs w:val="20"/>
        </w:rPr>
        <w:t>k</w:t>
      </w:r>
      <w:r w:rsidR="00561AF0">
        <w:rPr>
          <w:rFonts w:ascii="Times New Roman" w:eastAsia="Times New Roman" w:hAnsi="Times New Roman" w:cs="Times New Roman"/>
          <w:sz w:val="24"/>
          <w:szCs w:val="20"/>
        </w:rPr>
        <w:t>u</w:t>
      </w:r>
      <w:r w:rsidR="009F5C0B" w:rsidRPr="009F5C0B">
        <w:rPr>
          <w:rFonts w:ascii="Times New Roman" w:eastAsia="Times New Roman" w:hAnsi="Times New Roman" w:cs="Times New Roman"/>
          <w:sz w:val="24"/>
          <w:szCs w:val="20"/>
        </w:rPr>
        <w:t xml:space="preserve"> kantakse Euroopa Parlamendi ja nõukogu määruse </w:t>
      </w:r>
      <w:commentRangeStart w:id="91"/>
      <w:r w:rsidR="009F5C0B" w:rsidRPr="009F5C0B">
        <w:rPr>
          <w:rFonts w:ascii="Times New Roman" w:eastAsia="Times New Roman" w:hAnsi="Times New Roman" w:cs="Times New Roman"/>
          <w:sz w:val="24"/>
          <w:szCs w:val="20"/>
        </w:rPr>
        <w:t xml:space="preserve">(EL) nr 1308/2013 </w:t>
      </w:r>
      <w:commentRangeEnd w:id="91"/>
      <w:r w:rsidR="000F2DE6">
        <w:rPr>
          <w:rStyle w:val="Kommentaariviide"/>
        </w:rPr>
        <w:commentReference w:id="91"/>
      </w:r>
      <w:r w:rsidR="009F5C0B" w:rsidRPr="009F5C0B">
        <w:rPr>
          <w:rFonts w:ascii="Times New Roman" w:eastAsia="Times New Roman" w:hAnsi="Times New Roman" w:cs="Times New Roman"/>
          <w:sz w:val="24"/>
          <w:szCs w:val="20"/>
        </w:rPr>
        <w:t>artiklites</w:t>
      </w:r>
      <w:r w:rsidR="00E12CEF">
        <w:rPr>
          <w:rFonts w:ascii="Times New Roman" w:eastAsia="Times New Roman" w:hAnsi="Times New Roman" w:cs="Times New Roman"/>
          <w:sz w:val="24"/>
          <w:szCs w:val="20"/>
        </w:rPr>
        <w:t> </w:t>
      </w:r>
      <w:r w:rsidR="009F5C0B" w:rsidRPr="009F5C0B">
        <w:rPr>
          <w:rFonts w:ascii="Times New Roman" w:eastAsia="Times New Roman" w:hAnsi="Times New Roman" w:cs="Times New Roman"/>
          <w:sz w:val="24"/>
          <w:szCs w:val="20"/>
        </w:rPr>
        <w:t xml:space="preserve">151 ja 223 sätestatud põllumajandustoodete turuinfo ja </w:t>
      </w:r>
      <w:r w:rsidR="004E653E">
        <w:rPr>
          <w:rFonts w:ascii="Times New Roman" w:eastAsia="Times New Roman" w:hAnsi="Times New Roman" w:cs="Times New Roman"/>
          <w:sz w:val="24"/>
          <w:szCs w:val="20"/>
        </w:rPr>
        <w:t>p</w:t>
      </w:r>
      <w:r w:rsidR="004E653E" w:rsidRPr="004E653E">
        <w:rPr>
          <w:rFonts w:ascii="Times New Roman" w:eastAsia="Times New Roman" w:hAnsi="Times New Roman" w:cs="Times New Roman"/>
          <w:sz w:val="24"/>
          <w:szCs w:val="20"/>
        </w:rPr>
        <w:t>õllumajandusliku kestlikkuse andmevõrgu andme</w:t>
      </w:r>
      <w:r w:rsidR="004E653E">
        <w:rPr>
          <w:rFonts w:ascii="Times New Roman" w:eastAsia="Times New Roman" w:hAnsi="Times New Roman" w:cs="Times New Roman"/>
          <w:sz w:val="24"/>
          <w:szCs w:val="20"/>
        </w:rPr>
        <w:t>d</w:t>
      </w:r>
      <w:r w:rsidR="004E653E" w:rsidRPr="004E653E">
        <w:rPr>
          <w:rFonts w:ascii="Times New Roman" w:eastAsia="Times New Roman" w:hAnsi="Times New Roman" w:cs="Times New Roman"/>
          <w:sz w:val="24"/>
          <w:szCs w:val="20"/>
        </w:rPr>
        <w:t xml:space="preserve"> </w:t>
      </w:r>
      <w:r w:rsidR="009F5C0B" w:rsidRPr="009F5C0B">
        <w:rPr>
          <w:rFonts w:ascii="Times New Roman" w:eastAsia="Times New Roman" w:hAnsi="Times New Roman" w:cs="Times New Roman"/>
          <w:sz w:val="24"/>
          <w:szCs w:val="20"/>
        </w:rPr>
        <w:t xml:space="preserve">nõukogu määruse (EÜ) nr </w:t>
      </w:r>
      <w:r w:rsidR="001E5AC7">
        <w:rPr>
          <w:rFonts w:ascii="Times New Roman" w:eastAsia="Times New Roman" w:hAnsi="Times New Roman" w:cs="Times New Roman"/>
          <w:sz w:val="24"/>
          <w:szCs w:val="20"/>
        </w:rPr>
        <w:t>1</w:t>
      </w:r>
      <w:r w:rsidR="009F5C0B" w:rsidRPr="009F5C0B">
        <w:rPr>
          <w:rFonts w:ascii="Times New Roman" w:eastAsia="Times New Roman" w:hAnsi="Times New Roman" w:cs="Times New Roman"/>
          <w:sz w:val="24"/>
          <w:szCs w:val="20"/>
        </w:rPr>
        <w:t>217/2009 alusel.</w:t>
      </w:r>
      <w:r w:rsidR="00214809">
        <w:rPr>
          <w:rFonts w:ascii="Times New Roman" w:eastAsia="Times New Roman" w:hAnsi="Times New Roman" w:cs="Times New Roman"/>
          <w:sz w:val="24"/>
          <w:szCs w:val="20"/>
        </w:rPr>
        <w:t>“;</w:t>
      </w:r>
    </w:p>
    <w:p w14:paraId="32154E4E" w14:textId="77777777" w:rsidR="000C2FD1" w:rsidRDefault="000C2FD1" w:rsidP="00FA6ED5">
      <w:pPr>
        <w:jc w:val="both"/>
        <w:rPr>
          <w:rFonts w:ascii="Times New Roman" w:eastAsia="Times New Roman" w:hAnsi="Times New Roman" w:cs="Times New Roman"/>
          <w:sz w:val="24"/>
          <w:szCs w:val="20"/>
        </w:rPr>
      </w:pPr>
    </w:p>
    <w:p w14:paraId="56568813" w14:textId="60116830" w:rsidR="00D501B7" w:rsidRDefault="00064223" w:rsidP="00FA6ED5">
      <w:pPr>
        <w:jc w:val="both"/>
        <w:rPr>
          <w:rFonts w:ascii="Times New Roman" w:eastAsia="Times New Roman" w:hAnsi="Times New Roman" w:cs="Times New Roman"/>
          <w:sz w:val="24"/>
          <w:szCs w:val="20"/>
        </w:rPr>
      </w:pPr>
      <w:r w:rsidRPr="00064223">
        <w:rPr>
          <w:rFonts w:ascii="Times New Roman" w:eastAsia="Times New Roman" w:hAnsi="Times New Roman" w:cs="Times New Roman"/>
          <w:b/>
          <w:bCs/>
          <w:sz w:val="24"/>
          <w:szCs w:val="20"/>
        </w:rPr>
        <w:t>38)</w:t>
      </w:r>
      <w:r w:rsidR="000C2FD1">
        <w:rPr>
          <w:rFonts w:ascii="Times New Roman" w:eastAsia="Times New Roman" w:hAnsi="Times New Roman" w:cs="Times New Roman"/>
          <w:sz w:val="24"/>
          <w:szCs w:val="20"/>
        </w:rPr>
        <w:t xml:space="preserve"> paragrahvi 113 lõi</w:t>
      </w:r>
      <w:r w:rsidR="00E33469">
        <w:rPr>
          <w:rFonts w:ascii="Times New Roman" w:eastAsia="Times New Roman" w:hAnsi="Times New Roman" w:cs="Times New Roman"/>
          <w:sz w:val="24"/>
          <w:szCs w:val="20"/>
        </w:rPr>
        <w:t>kes</w:t>
      </w:r>
      <w:r w:rsidR="000C2FD1">
        <w:rPr>
          <w:rFonts w:ascii="Times New Roman" w:eastAsia="Times New Roman" w:hAnsi="Times New Roman" w:cs="Times New Roman"/>
          <w:sz w:val="24"/>
          <w:szCs w:val="20"/>
        </w:rPr>
        <w:t xml:space="preserve"> 7 </w:t>
      </w:r>
      <w:r w:rsidR="00E33469">
        <w:rPr>
          <w:rFonts w:ascii="Times New Roman" w:eastAsia="Times New Roman" w:hAnsi="Times New Roman" w:cs="Times New Roman"/>
          <w:sz w:val="24"/>
          <w:szCs w:val="20"/>
        </w:rPr>
        <w:t xml:space="preserve">asendatakse sõna </w:t>
      </w:r>
      <w:r w:rsidR="00416F70">
        <w:rPr>
          <w:rFonts w:ascii="Times New Roman" w:eastAsia="Times New Roman" w:hAnsi="Times New Roman" w:cs="Times New Roman"/>
          <w:sz w:val="24"/>
          <w:szCs w:val="20"/>
        </w:rPr>
        <w:t>„</w:t>
      </w:r>
      <w:r w:rsidR="00E33469">
        <w:rPr>
          <w:rFonts w:ascii="Times New Roman" w:eastAsia="Times New Roman" w:hAnsi="Times New Roman" w:cs="Times New Roman"/>
          <w:sz w:val="24"/>
          <w:szCs w:val="20"/>
        </w:rPr>
        <w:t xml:space="preserve">kantud“ </w:t>
      </w:r>
      <w:commentRangeStart w:id="92"/>
      <w:ins w:id="93" w:author="Mari Koik" w:date="2024-10-09T16:42:00Z">
        <w:r w:rsidR="00115351">
          <w:rPr>
            <w:rFonts w:ascii="Times New Roman" w:eastAsia="Times New Roman" w:hAnsi="Times New Roman" w:cs="Times New Roman"/>
            <w:sz w:val="24"/>
            <w:szCs w:val="20"/>
          </w:rPr>
          <w:t>läbivalt</w:t>
        </w:r>
      </w:ins>
      <w:commentRangeEnd w:id="92"/>
      <w:ins w:id="94" w:author="Mari Koik" w:date="2024-10-09T16:44:00Z">
        <w:r w:rsidR="00115351">
          <w:rPr>
            <w:rStyle w:val="Kommentaariviide"/>
          </w:rPr>
          <w:commentReference w:id="92"/>
        </w:r>
      </w:ins>
      <w:ins w:id="95" w:author="Mari Koik" w:date="2024-10-09T16:42:00Z">
        <w:r w:rsidR="00115351">
          <w:rPr>
            <w:rFonts w:ascii="Times New Roman" w:eastAsia="Times New Roman" w:hAnsi="Times New Roman" w:cs="Times New Roman"/>
            <w:sz w:val="24"/>
            <w:szCs w:val="20"/>
          </w:rPr>
          <w:t xml:space="preserve"> </w:t>
        </w:r>
      </w:ins>
      <w:r w:rsidR="00E33469">
        <w:rPr>
          <w:rFonts w:ascii="Times New Roman" w:eastAsia="Times New Roman" w:hAnsi="Times New Roman" w:cs="Times New Roman"/>
          <w:sz w:val="24"/>
          <w:szCs w:val="20"/>
        </w:rPr>
        <w:t xml:space="preserve">sõnaga „edastatavate“; </w:t>
      </w:r>
    </w:p>
    <w:p w14:paraId="69FFC065" w14:textId="77777777" w:rsidR="000C2FD1" w:rsidRDefault="000C2FD1" w:rsidP="00FA6ED5">
      <w:pPr>
        <w:jc w:val="both"/>
        <w:rPr>
          <w:rFonts w:ascii="Times New Roman" w:eastAsia="Times New Roman" w:hAnsi="Times New Roman" w:cs="Times New Roman"/>
          <w:sz w:val="24"/>
          <w:szCs w:val="20"/>
        </w:rPr>
      </w:pPr>
    </w:p>
    <w:p w14:paraId="680C436B" w14:textId="6D39E5C3" w:rsidR="00D501B7" w:rsidRPr="00214809" w:rsidRDefault="00771C13" w:rsidP="00FA6ED5">
      <w:pPr>
        <w:jc w:val="both"/>
        <w:rPr>
          <w:rFonts w:ascii="Times New Roman" w:eastAsia="Times New Roman" w:hAnsi="Times New Roman" w:cs="Times New Roman"/>
          <w:sz w:val="24"/>
          <w:szCs w:val="20"/>
        </w:rPr>
      </w:pPr>
      <w:r>
        <w:rPr>
          <w:rFonts w:ascii="Times New Roman" w:eastAsia="Times New Roman" w:hAnsi="Times New Roman" w:cs="Times New Roman"/>
          <w:b/>
          <w:bCs/>
          <w:sz w:val="24"/>
          <w:szCs w:val="20"/>
        </w:rPr>
        <w:t>39</w:t>
      </w:r>
      <w:r w:rsidR="004524CE" w:rsidRPr="00771C13">
        <w:rPr>
          <w:rFonts w:ascii="Times New Roman" w:eastAsia="Times New Roman" w:hAnsi="Times New Roman" w:cs="Times New Roman"/>
          <w:b/>
          <w:bCs/>
          <w:sz w:val="24"/>
          <w:szCs w:val="20"/>
        </w:rPr>
        <w:t>)</w:t>
      </w:r>
      <w:r w:rsidR="004524CE" w:rsidRPr="00771C13">
        <w:rPr>
          <w:rFonts w:ascii="Times New Roman" w:eastAsia="Times New Roman" w:hAnsi="Times New Roman" w:cs="Times New Roman"/>
          <w:sz w:val="24"/>
          <w:szCs w:val="20"/>
        </w:rPr>
        <w:t xml:space="preserve"> paragrahvi 114 lõiget 1 täiendatakse pärast sõna „varamusse“ </w:t>
      </w:r>
      <w:r w:rsidR="009C71DB" w:rsidRPr="00771C13">
        <w:rPr>
          <w:rFonts w:ascii="Times New Roman" w:eastAsia="Times New Roman" w:hAnsi="Times New Roman" w:cs="Times New Roman"/>
          <w:sz w:val="24"/>
          <w:szCs w:val="20"/>
        </w:rPr>
        <w:t xml:space="preserve">sõnadega </w:t>
      </w:r>
      <w:r w:rsidR="004524CE" w:rsidRPr="00771C13">
        <w:rPr>
          <w:rFonts w:ascii="Times New Roman" w:eastAsia="Times New Roman" w:hAnsi="Times New Roman" w:cs="Times New Roman"/>
          <w:sz w:val="24"/>
          <w:szCs w:val="20"/>
        </w:rPr>
        <w:t>„</w:t>
      </w:r>
      <w:r w:rsidR="009C71DB" w:rsidRPr="00771C13">
        <w:rPr>
          <w:rFonts w:ascii="Times New Roman" w:eastAsia="Times New Roman" w:hAnsi="Times New Roman" w:cs="Times New Roman"/>
          <w:sz w:val="24"/>
          <w:szCs w:val="20"/>
        </w:rPr>
        <w:t>ning</w:t>
      </w:r>
      <w:r w:rsidR="004524CE" w:rsidRPr="00771C13">
        <w:rPr>
          <w:rFonts w:ascii="Times New Roman" w:eastAsia="Times New Roman" w:hAnsi="Times New Roman" w:cs="Times New Roman"/>
          <w:sz w:val="24"/>
          <w:szCs w:val="20"/>
        </w:rPr>
        <w:t xml:space="preserve"> </w:t>
      </w:r>
      <w:bookmarkStart w:id="96" w:name="_Hlk169265257"/>
      <w:r w:rsidR="004524CE" w:rsidRPr="00771C13">
        <w:rPr>
          <w:rFonts w:ascii="Times New Roman" w:eastAsia="Times New Roman" w:hAnsi="Times New Roman" w:cs="Times New Roman"/>
          <w:sz w:val="24"/>
          <w:szCs w:val="20"/>
        </w:rPr>
        <w:t xml:space="preserve">turuinfo ja </w:t>
      </w:r>
      <w:r w:rsidR="00561AF0" w:rsidRPr="00771C13">
        <w:rPr>
          <w:rFonts w:ascii="Times New Roman" w:eastAsia="Times New Roman" w:hAnsi="Times New Roman" w:cs="Times New Roman"/>
          <w:sz w:val="24"/>
          <w:szCs w:val="20"/>
        </w:rPr>
        <w:t>põllumajandusliku kestlikkuse andmevõr</w:t>
      </w:r>
      <w:r>
        <w:rPr>
          <w:rFonts w:ascii="Times New Roman" w:eastAsia="Times New Roman" w:hAnsi="Times New Roman" w:cs="Times New Roman"/>
          <w:sz w:val="24"/>
          <w:szCs w:val="20"/>
        </w:rPr>
        <w:t>k</w:t>
      </w:r>
      <w:r w:rsidR="00A04FC6">
        <w:rPr>
          <w:rFonts w:ascii="Times New Roman" w:eastAsia="Times New Roman" w:hAnsi="Times New Roman" w:cs="Times New Roman"/>
          <w:sz w:val="24"/>
          <w:szCs w:val="20"/>
        </w:rPr>
        <w:t>u</w:t>
      </w:r>
      <w:bookmarkEnd w:id="96"/>
      <w:r w:rsidR="004524CE" w:rsidRPr="00771C13">
        <w:rPr>
          <w:rFonts w:ascii="Times New Roman" w:eastAsia="Times New Roman" w:hAnsi="Times New Roman" w:cs="Times New Roman"/>
          <w:sz w:val="24"/>
          <w:szCs w:val="20"/>
        </w:rPr>
        <w:t>“;</w:t>
      </w:r>
    </w:p>
    <w:p w14:paraId="4AAD1417" w14:textId="77777777" w:rsidR="004524CE" w:rsidRDefault="004524CE" w:rsidP="00FA6ED5">
      <w:pPr>
        <w:jc w:val="both"/>
        <w:rPr>
          <w:rFonts w:ascii="Times New Roman" w:eastAsia="Times New Roman" w:hAnsi="Times New Roman" w:cs="Times New Roman"/>
          <w:sz w:val="24"/>
          <w:szCs w:val="20"/>
        </w:rPr>
      </w:pPr>
    </w:p>
    <w:p w14:paraId="1AA8CEC6" w14:textId="1662EC40" w:rsidR="004524CE" w:rsidRDefault="00771C13" w:rsidP="00FA6ED5">
      <w:pPr>
        <w:jc w:val="both"/>
        <w:rPr>
          <w:rFonts w:ascii="Times New Roman" w:eastAsia="Times New Roman" w:hAnsi="Times New Roman" w:cs="Times New Roman"/>
          <w:sz w:val="24"/>
          <w:szCs w:val="20"/>
        </w:rPr>
      </w:pPr>
      <w:r>
        <w:rPr>
          <w:rFonts w:ascii="Times New Roman" w:eastAsia="Times New Roman" w:hAnsi="Times New Roman" w:cs="Times New Roman"/>
          <w:b/>
          <w:bCs/>
          <w:sz w:val="24"/>
          <w:szCs w:val="20"/>
        </w:rPr>
        <w:t>40</w:t>
      </w:r>
      <w:r w:rsidR="004524CE" w:rsidRPr="00A4042C">
        <w:rPr>
          <w:rFonts w:ascii="Times New Roman" w:eastAsia="Times New Roman" w:hAnsi="Times New Roman" w:cs="Times New Roman"/>
          <w:b/>
          <w:bCs/>
          <w:sz w:val="24"/>
          <w:szCs w:val="20"/>
        </w:rPr>
        <w:t>)</w:t>
      </w:r>
      <w:r w:rsidR="004524CE">
        <w:rPr>
          <w:rFonts w:ascii="Times New Roman" w:eastAsia="Times New Roman" w:hAnsi="Times New Roman" w:cs="Times New Roman"/>
          <w:sz w:val="24"/>
          <w:szCs w:val="20"/>
        </w:rPr>
        <w:t xml:space="preserve"> paragrahvi 115 täiendatakse lõikega 3</w:t>
      </w:r>
      <w:r w:rsidR="00A4042C">
        <w:rPr>
          <w:rFonts w:ascii="Times New Roman" w:eastAsia="Times New Roman" w:hAnsi="Times New Roman" w:cs="Times New Roman"/>
          <w:sz w:val="24"/>
          <w:szCs w:val="20"/>
        </w:rPr>
        <w:t xml:space="preserve"> järgmises sõnastuses:</w:t>
      </w:r>
    </w:p>
    <w:p w14:paraId="1EDEB340" w14:textId="717E5B0F" w:rsidR="00A4042C" w:rsidRDefault="00A4042C" w:rsidP="00FA6ED5">
      <w:pPr>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A01FD4">
        <w:rPr>
          <w:rFonts w:ascii="Times New Roman" w:eastAsia="Times New Roman" w:hAnsi="Times New Roman" w:cs="Times New Roman"/>
          <w:sz w:val="24"/>
          <w:szCs w:val="20"/>
        </w:rPr>
        <w:t xml:space="preserve">(3) </w:t>
      </w:r>
      <w:r>
        <w:rPr>
          <w:rFonts w:ascii="Times New Roman" w:eastAsia="Times New Roman" w:hAnsi="Times New Roman" w:cs="Times New Roman"/>
          <w:sz w:val="24"/>
          <w:szCs w:val="20"/>
        </w:rPr>
        <w:t>T</w:t>
      </w:r>
      <w:r w:rsidRPr="00A4042C">
        <w:rPr>
          <w:rFonts w:ascii="Times New Roman" w:eastAsia="Times New Roman" w:hAnsi="Times New Roman" w:cs="Times New Roman"/>
          <w:sz w:val="24"/>
          <w:szCs w:val="20"/>
        </w:rPr>
        <w:t xml:space="preserve">uruinfo ja </w:t>
      </w:r>
      <w:r w:rsidR="00561AF0" w:rsidRPr="00561AF0">
        <w:rPr>
          <w:rFonts w:ascii="Times New Roman" w:eastAsia="Times New Roman" w:hAnsi="Times New Roman" w:cs="Times New Roman"/>
          <w:sz w:val="24"/>
          <w:szCs w:val="20"/>
        </w:rPr>
        <w:t xml:space="preserve">põllumajandusliku kestlikkuse andmevõrgu </w:t>
      </w:r>
      <w:r>
        <w:rPr>
          <w:rFonts w:ascii="Times New Roman" w:eastAsia="Times New Roman" w:hAnsi="Times New Roman" w:cs="Times New Roman"/>
          <w:sz w:val="24"/>
          <w:szCs w:val="20"/>
        </w:rPr>
        <w:t>andmed avalda</w:t>
      </w:r>
      <w:r w:rsidR="008261C7">
        <w:rPr>
          <w:rFonts w:ascii="Times New Roman" w:eastAsia="Times New Roman" w:hAnsi="Times New Roman" w:cs="Times New Roman"/>
          <w:sz w:val="24"/>
          <w:szCs w:val="20"/>
        </w:rPr>
        <w:t xml:space="preserve">b </w:t>
      </w:r>
      <w:r w:rsidR="00727023">
        <w:rPr>
          <w:rFonts w:ascii="Times New Roman" w:eastAsia="Times New Roman" w:hAnsi="Times New Roman" w:cs="Times New Roman"/>
          <w:sz w:val="24"/>
          <w:szCs w:val="20"/>
        </w:rPr>
        <w:t xml:space="preserve">käesoleva seaduse </w:t>
      </w:r>
      <w:r w:rsidR="008261C7">
        <w:rPr>
          <w:rFonts w:ascii="Times New Roman" w:eastAsia="Times New Roman" w:hAnsi="Times New Roman" w:cs="Times New Roman"/>
          <w:sz w:val="24"/>
          <w:szCs w:val="20"/>
        </w:rPr>
        <w:t>§</w:t>
      </w:r>
      <w:r w:rsidR="00A63D34">
        <w:rPr>
          <w:rFonts w:ascii="Times New Roman" w:eastAsia="Times New Roman" w:hAnsi="Times New Roman" w:cs="Times New Roman"/>
          <w:sz w:val="24"/>
          <w:szCs w:val="20"/>
        </w:rPr>
        <w:t> </w:t>
      </w:r>
      <w:r w:rsidR="008261C7">
        <w:rPr>
          <w:rFonts w:ascii="Times New Roman" w:eastAsia="Times New Roman" w:hAnsi="Times New Roman" w:cs="Times New Roman"/>
          <w:sz w:val="24"/>
          <w:szCs w:val="20"/>
        </w:rPr>
        <w:t>73 lõike</w:t>
      </w:r>
      <w:r w:rsidR="00A63D34">
        <w:rPr>
          <w:rFonts w:ascii="Times New Roman" w:eastAsia="Times New Roman" w:hAnsi="Times New Roman" w:cs="Times New Roman"/>
          <w:sz w:val="24"/>
          <w:szCs w:val="20"/>
        </w:rPr>
        <w:t> </w:t>
      </w:r>
      <w:r w:rsidR="008261C7">
        <w:rPr>
          <w:rFonts w:ascii="Times New Roman" w:eastAsia="Times New Roman" w:hAnsi="Times New Roman" w:cs="Times New Roman"/>
          <w:sz w:val="24"/>
          <w:szCs w:val="20"/>
        </w:rPr>
        <w:t xml:space="preserve">2 kohaselt määratud </w:t>
      </w:r>
      <w:r w:rsidR="008261C7" w:rsidRPr="008261C7">
        <w:rPr>
          <w:rFonts w:ascii="Times New Roman" w:eastAsia="Times New Roman" w:hAnsi="Times New Roman" w:cs="Times New Roman"/>
          <w:sz w:val="24"/>
          <w:szCs w:val="20"/>
        </w:rPr>
        <w:t>Regionaal- ja Põllumajandusministeerium</w:t>
      </w:r>
      <w:r w:rsidR="00A01FD4">
        <w:rPr>
          <w:rFonts w:ascii="Times New Roman" w:eastAsia="Times New Roman" w:hAnsi="Times New Roman" w:cs="Times New Roman"/>
          <w:sz w:val="24"/>
          <w:szCs w:val="20"/>
        </w:rPr>
        <w:t>i</w:t>
      </w:r>
      <w:r w:rsidR="008261C7" w:rsidRPr="008261C7">
        <w:rPr>
          <w:rFonts w:ascii="Times New Roman" w:eastAsia="Times New Roman" w:hAnsi="Times New Roman" w:cs="Times New Roman"/>
          <w:sz w:val="24"/>
          <w:szCs w:val="20"/>
        </w:rPr>
        <w:t xml:space="preserve"> valitsemisala asutus</w:t>
      </w:r>
      <w:r w:rsidR="008261C7">
        <w:rPr>
          <w:rFonts w:ascii="Times New Roman" w:eastAsia="Times New Roman" w:hAnsi="Times New Roman" w:cs="Times New Roman"/>
          <w:sz w:val="24"/>
          <w:szCs w:val="20"/>
        </w:rPr>
        <w:t xml:space="preserve"> oma</w:t>
      </w:r>
      <w:r w:rsidR="008261C7" w:rsidRPr="008261C7">
        <w:rPr>
          <w:rFonts w:ascii="Times New Roman" w:eastAsia="Times New Roman" w:hAnsi="Times New Roman" w:cs="Times New Roman"/>
          <w:sz w:val="24"/>
          <w:szCs w:val="20"/>
        </w:rPr>
        <w:t xml:space="preserve"> </w:t>
      </w:r>
      <w:r w:rsidR="008261C7">
        <w:rPr>
          <w:rFonts w:ascii="Times New Roman" w:eastAsia="Times New Roman" w:hAnsi="Times New Roman" w:cs="Times New Roman"/>
          <w:sz w:val="24"/>
          <w:szCs w:val="20"/>
        </w:rPr>
        <w:t>veebilehel</w:t>
      </w:r>
      <w:r>
        <w:rPr>
          <w:rFonts w:ascii="Times New Roman" w:eastAsia="Times New Roman" w:hAnsi="Times New Roman" w:cs="Times New Roman"/>
          <w:sz w:val="24"/>
          <w:szCs w:val="20"/>
        </w:rPr>
        <w:t xml:space="preserve"> Euroopa Parlamendi ja nõukogu määruse (EL) </w:t>
      </w:r>
      <w:ins w:id="97" w:author="Mari Koik" w:date="2024-10-09T16:46:00Z">
        <w:r w:rsidR="005B586A">
          <w:rPr>
            <w:rFonts w:ascii="Times New Roman" w:eastAsia="Times New Roman" w:hAnsi="Times New Roman" w:cs="Times New Roman"/>
            <w:sz w:val="24"/>
            <w:szCs w:val="20"/>
          </w:rPr>
          <w:t xml:space="preserve">nr </w:t>
        </w:r>
      </w:ins>
      <w:r>
        <w:rPr>
          <w:rFonts w:ascii="Times New Roman" w:eastAsia="Times New Roman" w:hAnsi="Times New Roman" w:cs="Times New Roman"/>
          <w:sz w:val="24"/>
          <w:szCs w:val="20"/>
        </w:rPr>
        <w:t xml:space="preserve">1308/2013 </w:t>
      </w:r>
      <w:commentRangeStart w:id="98"/>
      <w:r>
        <w:rPr>
          <w:rFonts w:ascii="Times New Roman" w:eastAsia="Times New Roman" w:hAnsi="Times New Roman" w:cs="Times New Roman"/>
          <w:sz w:val="24"/>
          <w:szCs w:val="20"/>
        </w:rPr>
        <w:t>artikli</w:t>
      </w:r>
      <w:ins w:id="99" w:author="Mari Koik" w:date="2024-10-09T16:46:00Z">
        <w:r w:rsidR="005B586A">
          <w:rPr>
            <w:rFonts w:ascii="Times New Roman" w:eastAsia="Times New Roman" w:hAnsi="Times New Roman" w:cs="Times New Roman"/>
            <w:sz w:val="24"/>
            <w:szCs w:val="20"/>
          </w:rPr>
          <w:t>s</w:t>
        </w:r>
      </w:ins>
      <w:r w:rsidR="00A63D34">
        <w:rPr>
          <w:rFonts w:ascii="Times New Roman" w:eastAsia="Times New Roman" w:hAnsi="Times New Roman" w:cs="Times New Roman"/>
          <w:sz w:val="24"/>
          <w:szCs w:val="20"/>
        </w:rPr>
        <w:t> </w:t>
      </w:r>
      <w:r>
        <w:rPr>
          <w:rFonts w:ascii="Times New Roman" w:eastAsia="Times New Roman" w:hAnsi="Times New Roman" w:cs="Times New Roman"/>
          <w:sz w:val="24"/>
          <w:szCs w:val="20"/>
        </w:rPr>
        <w:t xml:space="preserve">223 </w:t>
      </w:r>
      <w:r w:rsidR="00A63D34">
        <w:rPr>
          <w:rFonts w:ascii="Times New Roman" w:eastAsia="Times New Roman" w:hAnsi="Times New Roman" w:cs="Times New Roman"/>
          <w:sz w:val="24"/>
          <w:szCs w:val="20"/>
        </w:rPr>
        <w:t xml:space="preserve">ning </w:t>
      </w:r>
      <w:r w:rsidR="00401D7F">
        <w:rPr>
          <w:rFonts w:ascii="Times New Roman" w:eastAsia="Times New Roman" w:hAnsi="Times New Roman" w:cs="Times New Roman"/>
          <w:sz w:val="24"/>
          <w:szCs w:val="20"/>
        </w:rPr>
        <w:t>nõukogu määruse</w:t>
      </w:r>
      <w:ins w:id="100" w:author="Mari Koik" w:date="2024-10-09T16:46:00Z">
        <w:r w:rsidR="005B586A">
          <w:rPr>
            <w:rFonts w:ascii="Times New Roman" w:eastAsia="Times New Roman" w:hAnsi="Times New Roman" w:cs="Times New Roman"/>
            <w:sz w:val="24"/>
            <w:szCs w:val="20"/>
          </w:rPr>
          <w:t>s</w:t>
        </w:r>
      </w:ins>
      <w:r w:rsidR="00401D7F">
        <w:rPr>
          <w:rFonts w:ascii="Times New Roman" w:eastAsia="Times New Roman" w:hAnsi="Times New Roman" w:cs="Times New Roman"/>
          <w:sz w:val="24"/>
          <w:szCs w:val="20"/>
        </w:rPr>
        <w:t xml:space="preserve"> </w:t>
      </w:r>
      <w:commentRangeEnd w:id="98"/>
      <w:r w:rsidR="005B586A">
        <w:rPr>
          <w:rStyle w:val="Kommentaariviide"/>
        </w:rPr>
        <w:commentReference w:id="98"/>
      </w:r>
      <w:r w:rsidR="00401D7F">
        <w:rPr>
          <w:rFonts w:ascii="Times New Roman" w:eastAsia="Times New Roman" w:hAnsi="Times New Roman" w:cs="Times New Roman"/>
          <w:sz w:val="24"/>
          <w:szCs w:val="20"/>
        </w:rPr>
        <w:t>(EÜ) nr</w:t>
      </w:r>
      <w:r w:rsidR="009C71DB">
        <w:rPr>
          <w:rFonts w:ascii="Times New Roman" w:eastAsia="Times New Roman" w:hAnsi="Times New Roman" w:cs="Times New Roman"/>
          <w:sz w:val="24"/>
          <w:szCs w:val="20"/>
        </w:rPr>
        <w:t> </w:t>
      </w:r>
      <w:r w:rsidR="001E5AC7">
        <w:rPr>
          <w:rFonts w:ascii="Times New Roman" w:eastAsia="Times New Roman" w:hAnsi="Times New Roman" w:cs="Times New Roman"/>
          <w:sz w:val="24"/>
          <w:szCs w:val="20"/>
        </w:rPr>
        <w:t>1</w:t>
      </w:r>
      <w:r w:rsidR="00401D7F">
        <w:rPr>
          <w:rFonts w:ascii="Times New Roman" w:eastAsia="Times New Roman" w:hAnsi="Times New Roman" w:cs="Times New Roman"/>
          <w:sz w:val="24"/>
          <w:szCs w:val="20"/>
        </w:rPr>
        <w:t>217/2009</w:t>
      </w:r>
      <w:r w:rsidR="002C183C">
        <w:rPr>
          <w:rFonts w:ascii="Times New Roman" w:eastAsia="Times New Roman" w:hAnsi="Times New Roman" w:cs="Times New Roman"/>
          <w:sz w:val="24"/>
          <w:szCs w:val="20"/>
        </w:rPr>
        <w:t xml:space="preserve"> </w:t>
      </w:r>
      <w:r w:rsidR="00740701">
        <w:rPr>
          <w:rFonts w:ascii="Times New Roman" w:eastAsia="Times New Roman" w:hAnsi="Times New Roman" w:cs="Times New Roman"/>
          <w:sz w:val="24"/>
          <w:szCs w:val="20"/>
        </w:rPr>
        <w:t xml:space="preserve">ja selle </w:t>
      </w:r>
      <w:r w:rsidR="002C183C">
        <w:rPr>
          <w:rFonts w:ascii="Times New Roman" w:eastAsia="Times New Roman" w:hAnsi="Times New Roman" w:cs="Times New Roman"/>
          <w:sz w:val="24"/>
          <w:szCs w:val="20"/>
        </w:rPr>
        <w:t>alusel kehtestatud</w:t>
      </w:r>
      <w:r w:rsidR="00282620">
        <w:rPr>
          <w:rFonts w:ascii="Times New Roman" w:eastAsia="Times New Roman" w:hAnsi="Times New Roman" w:cs="Times New Roman"/>
          <w:sz w:val="24"/>
          <w:szCs w:val="20"/>
        </w:rPr>
        <w:t xml:space="preserve"> </w:t>
      </w:r>
      <w:r w:rsidR="002C183C">
        <w:rPr>
          <w:rFonts w:ascii="Times New Roman" w:eastAsia="Times New Roman" w:hAnsi="Times New Roman" w:cs="Times New Roman"/>
          <w:sz w:val="24"/>
          <w:szCs w:val="20"/>
        </w:rPr>
        <w:t>õigusaktides sätestatu kohaselt</w:t>
      </w:r>
      <w:r w:rsidR="00282620">
        <w:rPr>
          <w:rFonts w:ascii="Times New Roman" w:eastAsia="Times New Roman" w:hAnsi="Times New Roman" w:cs="Times New Roman"/>
          <w:sz w:val="24"/>
          <w:szCs w:val="20"/>
        </w:rPr>
        <w:t>.</w:t>
      </w:r>
      <w:r>
        <w:rPr>
          <w:rFonts w:ascii="Times New Roman" w:eastAsia="Times New Roman" w:hAnsi="Times New Roman" w:cs="Times New Roman"/>
          <w:sz w:val="24"/>
          <w:szCs w:val="20"/>
        </w:rPr>
        <w:t>“</w:t>
      </w:r>
      <w:r w:rsidR="00282620">
        <w:rPr>
          <w:rFonts w:ascii="Times New Roman" w:eastAsia="Times New Roman" w:hAnsi="Times New Roman" w:cs="Times New Roman"/>
          <w:sz w:val="24"/>
          <w:szCs w:val="20"/>
        </w:rPr>
        <w:t>;</w:t>
      </w:r>
    </w:p>
    <w:bookmarkEnd w:id="90"/>
    <w:p w14:paraId="06515067" w14:textId="77777777" w:rsidR="004524CE" w:rsidRDefault="004524CE" w:rsidP="00FA6ED5">
      <w:pPr>
        <w:jc w:val="both"/>
        <w:rPr>
          <w:rFonts w:ascii="Times New Roman" w:eastAsia="Times New Roman" w:hAnsi="Times New Roman" w:cs="Times New Roman"/>
          <w:sz w:val="24"/>
          <w:szCs w:val="20"/>
        </w:rPr>
      </w:pPr>
    </w:p>
    <w:p w14:paraId="68286A38" w14:textId="77992F2D" w:rsidR="002B1851" w:rsidRPr="00951F5A" w:rsidRDefault="00EE35E0" w:rsidP="00FA6ED5">
      <w:pPr>
        <w:jc w:val="both"/>
        <w:rPr>
          <w:rFonts w:ascii="Times New Roman" w:hAnsi="Times New Roman" w:cs="Times New Roman"/>
          <w:sz w:val="24"/>
          <w:szCs w:val="24"/>
        </w:rPr>
      </w:pPr>
      <w:r>
        <w:rPr>
          <w:rFonts w:ascii="Times New Roman" w:hAnsi="Times New Roman" w:cs="Times New Roman"/>
          <w:b/>
          <w:bCs/>
          <w:sz w:val="24"/>
          <w:szCs w:val="24"/>
        </w:rPr>
        <w:t>41</w:t>
      </w:r>
      <w:r w:rsidR="002B1851" w:rsidRPr="008E6609">
        <w:rPr>
          <w:rFonts w:ascii="Times New Roman" w:hAnsi="Times New Roman" w:cs="Times New Roman"/>
          <w:b/>
          <w:bCs/>
          <w:sz w:val="24"/>
          <w:szCs w:val="24"/>
        </w:rPr>
        <w:t xml:space="preserve">) </w:t>
      </w:r>
      <w:r w:rsidR="001C5B70" w:rsidRPr="001C5B70">
        <w:rPr>
          <w:rFonts w:ascii="Times New Roman" w:hAnsi="Times New Roman" w:cs="Times New Roman"/>
          <w:sz w:val="24"/>
          <w:szCs w:val="24"/>
        </w:rPr>
        <w:t>seadus</w:t>
      </w:r>
      <w:r w:rsidR="00C93D81">
        <w:rPr>
          <w:rFonts w:ascii="Times New Roman" w:hAnsi="Times New Roman" w:cs="Times New Roman"/>
          <w:sz w:val="24"/>
          <w:szCs w:val="24"/>
        </w:rPr>
        <w:t>t</w:t>
      </w:r>
      <w:r w:rsidR="002B1851" w:rsidRPr="00951F5A">
        <w:rPr>
          <w:rFonts w:ascii="Times New Roman" w:hAnsi="Times New Roman" w:cs="Times New Roman"/>
          <w:sz w:val="24"/>
          <w:szCs w:val="24"/>
        </w:rPr>
        <w:t xml:space="preserve"> täiendatakse </w:t>
      </w:r>
      <w:r w:rsidR="00026757">
        <w:rPr>
          <w:rFonts w:ascii="Times New Roman" w:hAnsi="Times New Roman" w:cs="Times New Roman"/>
          <w:sz w:val="24"/>
          <w:szCs w:val="24"/>
        </w:rPr>
        <w:t>§-ga</w:t>
      </w:r>
      <w:r w:rsidR="002B1851" w:rsidRPr="00951F5A">
        <w:rPr>
          <w:rFonts w:ascii="Times New Roman" w:hAnsi="Times New Roman" w:cs="Times New Roman"/>
          <w:sz w:val="24"/>
          <w:szCs w:val="24"/>
        </w:rPr>
        <w:t xml:space="preserve"> 120</w:t>
      </w:r>
      <w:r w:rsidR="002B1851" w:rsidRPr="00951F5A">
        <w:rPr>
          <w:rFonts w:ascii="Times New Roman" w:hAnsi="Times New Roman" w:cs="Times New Roman"/>
          <w:sz w:val="24"/>
          <w:szCs w:val="24"/>
          <w:vertAlign w:val="superscript"/>
        </w:rPr>
        <w:t>1</w:t>
      </w:r>
      <w:r w:rsidR="00026757">
        <w:rPr>
          <w:rFonts w:ascii="Times New Roman" w:hAnsi="Times New Roman" w:cs="Times New Roman"/>
          <w:sz w:val="24"/>
          <w:szCs w:val="24"/>
        </w:rPr>
        <w:t xml:space="preserve"> järgmises sõnastuses</w:t>
      </w:r>
      <w:r w:rsidR="002B1851" w:rsidRPr="00951F5A">
        <w:rPr>
          <w:rFonts w:ascii="Times New Roman" w:hAnsi="Times New Roman" w:cs="Times New Roman"/>
          <w:sz w:val="24"/>
          <w:szCs w:val="24"/>
        </w:rPr>
        <w:t>:</w:t>
      </w:r>
    </w:p>
    <w:p w14:paraId="247143E1" w14:textId="090133DB" w:rsidR="00BC2B78" w:rsidRPr="008E6609" w:rsidRDefault="00026757" w:rsidP="00864151">
      <w:pPr>
        <w:rPr>
          <w:rFonts w:ascii="Times New Roman" w:hAnsi="Times New Roman" w:cs="Times New Roman"/>
          <w:b/>
          <w:bCs/>
          <w:sz w:val="24"/>
          <w:szCs w:val="24"/>
        </w:rPr>
      </w:pPr>
      <w:bookmarkStart w:id="101" w:name="_Hlk164266833"/>
      <w:r w:rsidRPr="00864151">
        <w:rPr>
          <w:rFonts w:ascii="Times New Roman" w:hAnsi="Times New Roman" w:cs="Times New Roman"/>
          <w:sz w:val="24"/>
          <w:szCs w:val="24"/>
        </w:rPr>
        <w:t>„</w:t>
      </w:r>
      <w:r w:rsidR="00BC2B78" w:rsidRPr="008E6609">
        <w:rPr>
          <w:rFonts w:ascii="Times New Roman" w:hAnsi="Times New Roman" w:cs="Times New Roman"/>
          <w:b/>
          <w:bCs/>
          <w:sz w:val="24"/>
          <w:szCs w:val="24"/>
        </w:rPr>
        <w:t>§ 120</w:t>
      </w:r>
      <w:r w:rsidR="00BC2B78" w:rsidRPr="008E6609">
        <w:rPr>
          <w:rFonts w:ascii="Times New Roman" w:hAnsi="Times New Roman" w:cs="Times New Roman"/>
          <w:b/>
          <w:bCs/>
          <w:sz w:val="24"/>
          <w:szCs w:val="24"/>
          <w:vertAlign w:val="superscript"/>
        </w:rPr>
        <w:t>1</w:t>
      </w:r>
      <w:r>
        <w:rPr>
          <w:rFonts w:ascii="Times New Roman" w:hAnsi="Times New Roman" w:cs="Times New Roman"/>
          <w:b/>
          <w:bCs/>
          <w:sz w:val="24"/>
          <w:szCs w:val="24"/>
        </w:rPr>
        <w:t>.</w:t>
      </w:r>
      <w:r w:rsidR="00BC2B78" w:rsidRPr="008E6609">
        <w:rPr>
          <w:rFonts w:ascii="Times New Roman" w:hAnsi="Times New Roman" w:cs="Times New Roman"/>
          <w:b/>
          <w:bCs/>
          <w:sz w:val="24"/>
          <w:szCs w:val="24"/>
        </w:rPr>
        <w:t xml:space="preserve"> </w:t>
      </w:r>
      <w:bookmarkStart w:id="102" w:name="_Hlk177048708"/>
      <w:r w:rsidR="00BC2B78">
        <w:rPr>
          <w:rFonts w:ascii="Times New Roman" w:hAnsi="Times New Roman" w:cs="Times New Roman"/>
          <w:b/>
          <w:bCs/>
          <w:sz w:val="24"/>
          <w:szCs w:val="24"/>
        </w:rPr>
        <w:t>G</w:t>
      </w:r>
      <w:r w:rsidR="00BC2B78" w:rsidRPr="008E6609">
        <w:rPr>
          <w:rFonts w:ascii="Times New Roman" w:hAnsi="Times New Roman" w:cs="Times New Roman"/>
          <w:b/>
          <w:bCs/>
          <w:sz w:val="24"/>
          <w:szCs w:val="24"/>
        </w:rPr>
        <w:t xml:space="preserve">eograafilise tähise kaitsega vastuolus oleva </w:t>
      </w:r>
      <w:r w:rsidR="00BC2B78">
        <w:rPr>
          <w:rFonts w:ascii="Times New Roman" w:hAnsi="Times New Roman" w:cs="Times New Roman"/>
          <w:b/>
          <w:bCs/>
          <w:sz w:val="24"/>
          <w:szCs w:val="24"/>
        </w:rPr>
        <w:t xml:space="preserve">veebiliidese kaudu esitatava </w:t>
      </w:r>
      <w:r w:rsidR="00BC2B78" w:rsidRPr="008E6609">
        <w:rPr>
          <w:rFonts w:ascii="Times New Roman" w:hAnsi="Times New Roman" w:cs="Times New Roman"/>
          <w:b/>
          <w:bCs/>
          <w:sz w:val="24"/>
          <w:szCs w:val="24"/>
        </w:rPr>
        <w:t>teabe</w:t>
      </w:r>
      <w:r w:rsidR="00BC2B78">
        <w:rPr>
          <w:rFonts w:ascii="Times New Roman" w:hAnsi="Times New Roman" w:cs="Times New Roman"/>
          <w:b/>
          <w:bCs/>
          <w:sz w:val="24"/>
          <w:szCs w:val="24"/>
        </w:rPr>
        <w:t xml:space="preserve"> </w:t>
      </w:r>
      <w:r w:rsidR="00A63D34">
        <w:rPr>
          <w:rFonts w:ascii="Times New Roman" w:hAnsi="Times New Roman" w:cs="Times New Roman"/>
          <w:b/>
          <w:bCs/>
          <w:sz w:val="24"/>
          <w:szCs w:val="24"/>
        </w:rPr>
        <w:t xml:space="preserve">ja </w:t>
      </w:r>
      <w:r w:rsidR="00BC2B78">
        <w:rPr>
          <w:rFonts w:ascii="Times New Roman" w:hAnsi="Times New Roman" w:cs="Times New Roman"/>
          <w:b/>
          <w:bCs/>
          <w:sz w:val="24"/>
          <w:szCs w:val="24"/>
        </w:rPr>
        <w:t>domeeninime</w:t>
      </w:r>
      <w:r w:rsidR="00BC2B78" w:rsidRPr="008E6609">
        <w:rPr>
          <w:rFonts w:ascii="Times New Roman" w:hAnsi="Times New Roman" w:cs="Times New Roman"/>
          <w:b/>
          <w:bCs/>
          <w:sz w:val="24"/>
          <w:szCs w:val="24"/>
        </w:rPr>
        <w:t xml:space="preserve"> kõrvaldamine </w:t>
      </w:r>
      <w:r w:rsidR="00A63D34">
        <w:rPr>
          <w:rFonts w:ascii="Times New Roman" w:hAnsi="Times New Roman" w:cs="Times New Roman"/>
          <w:b/>
          <w:bCs/>
          <w:sz w:val="24"/>
          <w:szCs w:val="24"/>
        </w:rPr>
        <w:t>ning</w:t>
      </w:r>
      <w:r w:rsidR="00A63D34" w:rsidRPr="008E6609">
        <w:rPr>
          <w:rFonts w:ascii="Times New Roman" w:hAnsi="Times New Roman" w:cs="Times New Roman"/>
          <w:b/>
          <w:bCs/>
          <w:sz w:val="24"/>
          <w:szCs w:val="24"/>
        </w:rPr>
        <w:t xml:space="preserve"> </w:t>
      </w:r>
      <w:r w:rsidR="00BC2B78" w:rsidRPr="008E6609">
        <w:rPr>
          <w:rFonts w:ascii="Times New Roman" w:hAnsi="Times New Roman" w:cs="Times New Roman"/>
          <w:b/>
          <w:bCs/>
          <w:sz w:val="24"/>
          <w:szCs w:val="24"/>
        </w:rPr>
        <w:t>juurdepääsu piiramine</w:t>
      </w:r>
    </w:p>
    <w:bookmarkEnd w:id="102"/>
    <w:p w14:paraId="2845D805" w14:textId="77777777" w:rsidR="002B1851" w:rsidRPr="002A106D" w:rsidRDefault="002B1851" w:rsidP="00FA6ED5">
      <w:pPr>
        <w:jc w:val="both"/>
        <w:rPr>
          <w:rFonts w:ascii="Times New Roman" w:hAnsi="Times New Roman" w:cs="Times New Roman"/>
          <w:sz w:val="24"/>
          <w:szCs w:val="24"/>
        </w:rPr>
      </w:pPr>
    </w:p>
    <w:p w14:paraId="1A7D0405" w14:textId="60EEA623" w:rsidR="002B1851" w:rsidRPr="008E6609" w:rsidRDefault="002B1851" w:rsidP="00FA6ED5">
      <w:pPr>
        <w:jc w:val="both"/>
        <w:rPr>
          <w:rFonts w:ascii="Times New Roman" w:hAnsi="Times New Roman" w:cs="Times New Roman"/>
          <w:sz w:val="24"/>
          <w:szCs w:val="24"/>
        </w:rPr>
      </w:pPr>
      <w:r w:rsidRPr="008E6609">
        <w:rPr>
          <w:rFonts w:ascii="Times New Roman" w:hAnsi="Times New Roman" w:cs="Times New Roman"/>
          <w:sz w:val="24"/>
          <w:szCs w:val="24"/>
        </w:rPr>
        <w:t>(1</w:t>
      </w:r>
      <w:r>
        <w:rPr>
          <w:rFonts w:ascii="Times New Roman" w:hAnsi="Times New Roman" w:cs="Times New Roman"/>
          <w:sz w:val="24"/>
          <w:szCs w:val="24"/>
        </w:rPr>
        <w:t xml:space="preserve">) </w:t>
      </w:r>
      <w:ins w:id="103" w:author="Mari Koik" w:date="2024-10-09T16:58:00Z">
        <w:r w:rsidR="00B73378">
          <w:rPr>
            <w:rFonts w:ascii="Times New Roman" w:hAnsi="Times New Roman" w:cs="Times New Roman"/>
            <w:sz w:val="24"/>
            <w:szCs w:val="24"/>
          </w:rPr>
          <w:t xml:space="preserve">Kui </w:t>
        </w:r>
      </w:ins>
      <w:r w:rsidRPr="008E6609">
        <w:rPr>
          <w:rFonts w:ascii="Times New Roman" w:hAnsi="Times New Roman" w:cs="Times New Roman"/>
          <w:sz w:val="24"/>
          <w:szCs w:val="24"/>
        </w:rPr>
        <w:t>Euroopa Parlamendi ja nõukogu määruse (EL) 2024/</w:t>
      </w:r>
      <w:r w:rsidR="008C0B07">
        <w:rPr>
          <w:rFonts w:ascii="Times New Roman" w:hAnsi="Times New Roman" w:cs="Times New Roman"/>
          <w:sz w:val="24"/>
          <w:szCs w:val="24"/>
        </w:rPr>
        <w:t>1143</w:t>
      </w:r>
      <w:r w:rsidR="008C0B07" w:rsidRPr="008E6609">
        <w:rPr>
          <w:rFonts w:ascii="Times New Roman" w:hAnsi="Times New Roman" w:cs="Times New Roman"/>
          <w:sz w:val="24"/>
          <w:szCs w:val="24"/>
        </w:rPr>
        <w:t xml:space="preserve"> </w:t>
      </w:r>
      <w:r w:rsidRPr="008E6609">
        <w:rPr>
          <w:rFonts w:ascii="Times New Roman" w:hAnsi="Times New Roman" w:cs="Times New Roman"/>
          <w:sz w:val="24"/>
          <w:szCs w:val="24"/>
        </w:rPr>
        <w:t>artiklite</w:t>
      </w:r>
      <w:r w:rsidR="00A63D34">
        <w:rPr>
          <w:rFonts w:ascii="Times New Roman" w:hAnsi="Times New Roman" w:cs="Times New Roman"/>
          <w:sz w:val="24"/>
          <w:szCs w:val="24"/>
        </w:rPr>
        <w:t> </w:t>
      </w:r>
      <w:r w:rsidRPr="008E6609">
        <w:rPr>
          <w:rFonts w:ascii="Times New Roman" w:hAnsi="Times New Roman" w:cs="Times New Roman"/>
          <w:sz w:val="24"/>
          <w:szCs w:val="24"/>
        </w:rPr>
        <w:t>26 ja 27 kohase kaitstud päritolunimetuse ja kaitstud geograafilise tähise kaitsega vastuolus oleva</w:t>
      </w:r>
      <w:ins w:id="104" w:author="Mari Koik" w:date="2024-10-10T12:07:00Z">
        <w:r w:rsidR="002548D9">
          <w:rPr>
            <w:rFonts w:ascii="Times New Roman" w:hAnsi="Times New Roman" w:cs="Times New Roman"/>
            <w:sz w:val="24"/>
            <w:szCs w:val="24"/>
          </w:rPr>
          <w:t>t</w:t>
        </w:r>
      </w:ins>
      <w:r w:rsidRPr="008E6609">
        <w:rPr>
          <w:rFonts w:ascii="Times New Roman" w:hAnsi="Times New Roman" w:cs="Times New Roman"/>
          <w:sz w:val="24"/>
          <w:szCs w:val="24"/>
        </w:rPr>
        <w:t xml:space="preserve"> </w:t>
      </w:r>
      <w:del w:id="105" w:author="Mari Koik" w:date="2024-10-09T16:58:00Z">
        <w:r w:rsidRPr="008E6609" w:rsidDel="00B73378">
          <w:rPr>
            <w:rFonts w:ascii="Times New Roman" w:hAnsi="Times New Roman" w:cs="Times New Roman"/>
            <w:sz w:val="24"/>
            <w:szCs w:val="24"/>
          </w:rPr>
          <w:delText xml:space="preserve">teabe </w:delText>
        </w:r>
      </w:del>
      <w:ins w:id="106" w:author="Mari Koik" w:date="2024-10-09T16:58:00Z">
        <w:r w:rsidR="00B73378" w:rsidRPr="008E6609">
          <w:rPr>
            <w:rFonts w:ascii="Times New Roman" w:hAnsi="Times New Roman" w:cs="Times New Roman"/>
            <w:sz w:val="24"/>
            <w:szCs w:val="24"/>
          </w:rPr>
          <w:t>tea</w:t>
        </w:r>
        <w:r w:rsidR="00B73378">
          <w:rPr>
            <w:rFonts w:ascii="Times New Roman" w:hAnsi="Times New Roman" w:cs="Times New Roman"/>
            <w:sz w:val="24"/>
            <w:szCs w:val="24"/>
          </w:rPr>
          <w:t>vet</w:t>
        </w:r>
        <w:r w:rsidR="00B73378" w:rsidRPr="008E6609">
          <w:rPr>
            <w:rFonts w:ascii="Times New Roman" w:hAnsi="Times New Roman" w:cs="Times New Roman"/>
            <w:sz w:val="24"/>
            <w:szCs w:val="24"/>
          </w:rPr>
          <w:t xml:space="preserve"> </w:t>
        </w:r>
      </w:ins>
      <w:del w:id="107" w:author="Mari Koik" w:date="2024-10-09T16:58:00Z">
        <w:r w:rsidRPr="008E6609" w:rsidDel="00B73378">
          <w:rPr>
            <w:rFonts w:ascii="Times New Roman" w:hAnsi="Times New Roman" w:cs="Times New Roman"/>
            <w:sz w:val="24"/>
            <w:szCs w:val="24"/>
          </w:rPr>
          <w:delText xml:space="preserve">levitamisel </w:delText>
        </w:r>
      </w:del>
      <w:ins w:id="108" w:author="Mari Koik" w:date="2024-10-09T16:58:00Z">
        <w:r w:rsidR="00B73378" w:rsidRPr="008E6609">
          <w:rPr>
            <w:rFonts w:ascii="Times New Roman" w:hAnsi="Times New Roman" w:cs="Times New Roman"/>
            <w:sz w:val="24"/>
            <w:szCs w:val="24"/>
          </w:rPr>
          <w:t>levita</w:t>
        </w:r>
        <w:r w:rsidR="00B73378">
          <w:rPr>
            <w:rFonts w:ascii="Times New Roman" w:hAnsi="Times New Roman" w:cs="Times New Roman"/>
            <w:sz w:val="24"/>
            <w:szCs w:val="24"/>
          </w:rPr>
          <w:t>takse</w:t>
        </w:r>
        <w:r w:rsidR="00B73378" w:rsidRPr="008E6609">
          <w:rPr>
            <w:rFonts w:ascii="Times New Roman" w:hAnsi="Times New Roman" w:cs="Times New Roman"/>
            <w:sz w:val="24"/>
            <w:szCs w:val="24"/>
          </w:rPr>
          <w:t xml:space="preserve"> </w:t>
        </w:r>
      </w:ins>
      <w:r w:rsidRPr="008E6609">
        <w:rPr>
          <w:rFonts w:ascii="Times New Roman" w:hAnsi="Times New Roman" w:cs="Times New Roman"/>
          <w:sz w:val="24"/>
          <w:szCs w:val="24"/>
        </w:rPr>
        <w:t>veebiliidese kaudu</w:t>
      </w:r>
      <w:ins w:id="109" w:author="Mari Koik" w:date="2024-10-09T16:59:00Z">
        <w:r w:rsidR="00B73378">
          <w:rPr>
            <w:rFonts w:ascii="Times New Roman" w:hAnsi="Times New Roman" w:cs="Times New Roman"/>
            <w:sz w:val="24"/>
            <w:szCs w:val="24"/>
          </w:rPr>
          <w:t>,</w:t>
        </w:r>
      </w:ins>
      <w:r w:rsidRPr="008E6609">
        <w:rPr>
          <w:rFonts w:ascii="Times New Roman" w:hAnsi="Times New Roman" w:cs="Times New Roman"/>
          <w:sz w:val="24"/>
          <w:szCs w:val="24"/>
        </w:rPr>
        <w:t xml:space="preserve"> on Põllumajandus- ja Toiduametil õigus teha infoühiskonna teenuse osutajale ettekirjutus </w:t>
      </w:r>
      <w:r w:rsidR="00A63D34">
        <w:rPr>
          <w:rFonts w:ascii="Times New Roman" w:hAnsi="Times New Roman" w:cs="Times New Roman"/>
          <w:sz w:val="24"/>
          <w:szCs w:val="24"/>
        </w:rPr>
        <w:t>ning</w:t>
      </w:r>
      <w:r w:rsidR="00A63D34" w:rsidRPr="008E6609">
        <w:rPr>
          <w:rFonts w:ascii="Times New Roman" w:hAnsi="Times New Roman" w:cs="Times New Roman"/>
          <w:sz w:val="24"/>
          <w:szCs w:val="24"/>
        </w:rPr>
        <w:t xml:space="preserve"> </w:t>
      </w:r>
      <w:r w:rsidRPr="008E6609">
        <w:rPr>
          <w:rFonts w:ascii="Times New Roman" w:hAnsi="Times New Roman" w:cs="Times New Roman"/>
          <w:sz w:val="24"/>
          <w:szCs w:val="24"/>
        </w:rPr>
        <w:t>nõuda infoühiskonna teenuse kaudu esitatava teabe kõrvaldamist või teabele juurdepääsu piiramist</w:t>
      </w:r>
      <w:r w:rsidR="0095224E">
        <w:rPr>
          <w:rFonts w:ascii="Times New Roman" w:hAnsi="Times New Roman" w:cs="Times New Roman"/>
          <w:sz w:val="24"/>
          <w:szCs w:val="24"/>
        </w:rPr>
        <w:t xml:space="preserve">, kui teabe levitaja ei ole </w:t>
      </w:r>
      <w:r w:rsidR="00B5540A">
        <w:rPr>
          <w:rFonts w:ascii="Times New Roman" w:hAnsi="Times New Roman" w:cs="Times New Roman"/>
          <w:sz w:val="24"/>
          <w:szCs w:val="24"/>
        </w:rPr>
        <w:t>rikkumist lõpetanud</w:t>
      </w:r>
      <w:r w:rsidRPr="008E6609">
        <w:rPr>
          <w:rFonts w:ascii="Times New Roman" w:hAnsi="Times New Roman" w:cs="Times New Roman"/>
          <w:sz w:val="24"/>
          <w:szCs w:val="24"/>
        </w:rPr>
        <w:t>.</w:t>
      </w:r>
    </w:p>
    <w:p w14:paraId="4910033D" w14:textId="77777777" w:rsidR="002B1851" w:rsidRDefault="002B1851" w:rsidP="00FA6ED5">
      <w:pPr>
        <w:rPr>
          <w:rFonts w:ascii="Times New Roman" w:hAnsi="Times New Roman" w:cs="Times New Roman"/>
          <w:sz w:val="24"/>
          <w:szCs w:val="24"/>
        </w:rPr>
      </w:pPr>
    </w:p>
    <w:p w14:paraId="065929AF" w14:textId="01BB2FDD" w:rsidR="002B1851" w:rsidRDefault="002B1851" w:rsidP="00FA6ED5">
      <w:pPr>
        <w:jc w:val="both"/>
        <w:rPr>
          <w:rFonts w:ascii="Times New Roman" w:hAnsi="Times New Roman" w:cs="Times New Roman"/>
          <w:color w:val="202020"/>
          <w:sz w:val="24"/>
          <w:szCs w:val="24"/>
          <w:shd w:val="clear" w:color="auto" w:fill="FFFFFF"/>
        </w:rPr>
      </w:pPr>
      <w:r w:rsidRPr="008709D4">
        <w:rPr>
          <w:rFonts w:ascii="Times New Roman" w:hAnsi="Times New Roman" w:cs="Times New Roman"/>
          <w:sz w:val="24"/>
          <w:szCs w:val="24"/>
        </w:rPr>
        <w:t xml:space="preserve">(2) </w:t>
      </w:r>
      <w:r w:rsidRPr="008709D4">
        <w:rPr>
          <w:rFonts w:ascii="Times New Roman" w:hAnsi="Times New Roman" w:cs="Times New Roman"/>
          <w:color w:val="202020"/>
          <w:sz w:val="24"/>
          <w:szCs w:val="24"/>
          <w:shd w:val="clear" w:color="auto" w:fill="FFFFFF"/>
        </w:rPr>
        <w:t>Kui käesoleva paragrahvi lõike</w:t>
      </w:r>
      <w:r w:rsidR="00A63D34">
        <w:rPr>
          <w:rFonts w:ascii="Times New Roman" w:hAnsi="Times New Roman" w:cs="Times New Roman"/>
          <w:color w:val="202020"/>
          <w:sz w:val="24"/>
          <w:szCs w:val="24"/>
          <w:shd w:val="clear" w:color="auto" w:fill="FFFFFF"/>
        </w:rPr>
        <w:t> </w:t>
      </w:r>
      <w:r w:rsidRPr="008709D4">
        <w:rPr>
          <w:rFonts w:ascii="Times New Roman" w:hAnsi="Times New Roman" w:cs="Times New Roman"/>
          <w:color w:val="202020"/>
          <w:sz w:val="24"/>
          <w:szCs w:val="24"/>
          <w:shd w:val="clear" w:color="auto" w:fill="FFFFFF"/>
        </w:rPr>
        <w:t xml:space="preserve">1 alusel esitatud nõuet ei täideta, </w:t>
      </w:r>
      <w:commentRangeStart w:id="110"/>
      <w:del w:id="111" w:author="Mari Koik" w:date="2024-10-09T17:44:00Z">
        <w:r w:rsidRPr="008709D4" w:rsidDel="00DC5BF4">
          <w:rPr>
            <w:rFonts w:ascii="Times New Roman" w:hAnsi="Times New Roman" w:cs="Times New Roman"/>
            <w:color w:val="202020"/>
            <w:sz w:val="24"/>
            <w:szCs w:val="24"/>
            <w:shd w:val="clear" w:color="auto" w:fill="FFFFFF"/>
          </w:rPr>
          <w:delText xml:space="preserve">on </w:delText>
        </w:r>
      </w:del>
      <w:ins w:id="112" w:author="Mari Koik" w:date="2024-10-09T17:44:00Z">
        <w:r w:rsidR="00DC5BF4">
          <w:rPr>
            <w:rFonts w:ascii="Times New Roman" w:hAnsi="Times New Roman" w:cs="Times New Roman"/>
            <w:color w:val="202020"/>
            <w:sz w:val="24"/>
            <w:szCs w:val="24"/>
            <w:shd w:val="clear" w:color="auto" w:fill="FFFFFF"/>
          </w:rPr>
          <w:t>piira</w:t>
        </w:r>
      </w:ins>
      <w:ins w:id="113" w:author="Mari Koik" w:date="2024-10-09T17:45:00Z">
        <w:r w:rsidR="00DC5BF4">
          <w:rPr>
            <w:rFonts w:ascii="Times New Roman" w:hAnsi="Times New Roman" w:cs="Times New Roman"/>
            <w:color w:val="202020"/>
            <w:sz w:val="24"/>
            <w:szCs w:val="24"/>
            <w:shd w:val="clear" w:color="auto" w:fill="FFFFFF"/>
          </w:rPr>
          <w:t>b</w:t>
        </w:r>
      </w:ins>
      <w:commentRangeEnd w:id="110"/>
      <w:ins w:id="114" w:author="Mari Koik" w:date="2024-10-10T12:08:00Z">
        <w:r w:rsidR="002548D9">
          <w:rPr>
            <w:rStyle w:val="Kommentaariviide"/>
          </w:rPr>
          <w:commentReference w:id="110"/>
        </w:r>
      </w:ins>
      <w:ins w:id="115" w:author="Mari Koik" w:date="2024-10-09T17:44:00Z">
        <w:r w:rsidR="00DC5BF4" w:rsidRPr="008709D4">
          <w:rPr>
            <w:rFonts w:ascii="Times New Roman" w:hAnsi="Times New Roman" w:cs="Times New Roman"/>
            <w:color w:val="202020"/>
            <w:sz w:val="24"/>
            <w:szCs w:val="24"/>
            <w:shd w:val="clear" w:color="auto" w:fill="FFFFFF"/>
          </w:rPr>
          <w:t xml:space="preserve"> </w:t>
        </w:r>
      </w:ins>
      <w:r w:rsidRPr="008709D4">
        <w:rPr>
          <w:rFonts w:ascii="Times New Roman" w:hAnsi="Times New Roman" w:cs="Times New Roman"/>
          <w:color w:val="202020"/>
          <w:sz w:val="24"/>
          <w:szCs w:val="24"/>
          <w:shd w:val="clear" w:color="auto" w:fill="FFFFFF"/>
        </w:rPr>
        <w:t xml:space="preserve">internetiühendust pakkuv üldkasutatava elektroonilise side teenuse osutaja </w:t>
      </w:r>
      <w:del w:id="116" w:author="Mari Koik" w:date="2024-10-09T17:45:00Z">
        <w:r w:rsidRPr="008709D4" w:rsidDel="00DC5BF4">
          <w:rPr>
            <w:rFonts w:ascii="Times New Roman" w:hAnsi="Times New Roman" w:cs="Times New Roman"/>
            <w:color w:val="202020"/>
            <w:sz w:val="24"/>
            <w:szCs w:val="24"/>
            <w:shd w:val="clear" w:color="auto" w:fill="FFFFFF"/>
          </w:rPr>
          <w:delText xml:space="preserve">kohustatud </w:delText>
        </w:r>
      </w:del>
      <w:r w:rsidRPr="008709D4">
        <w:rPr>
          <w:rFonts w:ascii="Times New Roman" w:hAnsi="Times New Roman" w:cs="Times New Roman"/>
          <w:color w:val="202020"/>
          <w:sz w:val="24"/>
          <w:szCs w:val="24"/>
          <w:shd w:val="clear" w:color="auto" w:fill="FFFFFF"/>
        </w:rPr>
        <w:t xml:space="preserve">Põllumajandus- ja Toiduameti ettekirjutuse alusel </w:t>
      </w:r>
      <w:del w:id="117" w:author="Mari Koik" w:date="2024-10-09T17:45:00Z">
        <w:r w:rsidRPr="008709D4" w:rsidDel="00DC5BF4">
          <w:rPr>
            <w:rFonts w:ascii="Times New Roman" w:hAnsi="Times New Roman" w:cs="Times New Roman"/>
            <w:color w:val="202020"/>
            <w:sz w:val="24"/>
            <w:szCs w:val="24"/>
            <w:shd w:val="clear" w:color="auto" w:fill="FFFFFF"/>
          </w:rPr>
          <w:delText xml:space="preserve">piirama </w:delText>
        </w:r>
      </w:del>
      <w:r w:rsidRPr="008709D4">
        <w:rPr>
          <w:rFonts w:ascii="Times New Roman" w:hAnsi="Times New Roman" w:cs="Times New Roman"/>
          <w:color w:val="202020"/>
          <w:sz w:val="24"/>
          <w:szCs w:val="24"/>
          <w:shd w:val="clear" w:color="auto" w:fill="FFFFFF"/>
        </w:rPr>
        <w:t>ettekirjutuses nimetatud domeeninime talle kuuluvates nimeserverites.</w:t>
      </w:r>
    </w:p>
    <w:p w14:paraId="25A0CEFB" w14:textId="77777777" w:rsidR="002B1851" w:rsidRDefault="002B1851" w:rsidP="00FA6ED5">
      <w:pPr>
        <w:jc w:val="both"/>
        <w:rPr>
          <w:rFonts w:ascii="Times New Roman" w:hAnsi="Times New Roman" w:cs="Times New Roman"/>
          <w:color w:val="202020"/>
          <w:sz w:val="24"/>
          <w:szCs w:val="24"/>
          <w:shd w:val="clear" w:color="auto" w:fill="FFFFFF"/>
        </w:rPr>
      </w:pPr>
    </w:p>
    <w:p w14:paraId="253133B3" w14:textId="5150B490" w:rsidR="00BC2B78" w:rsidRDefault="00BC2B78" w:rsidP="00FA6ED5">
      <w:pPr>
        <w:jc w:val="both"/>
        <w:rPr>
          <w:rFonts w:ascii="Times New Roman" w:hAnsi="Times New Roman" w:cs="Times New Roman"/>
          <w:color w:val="202020"/>
          <w:sz w:val="24"/>
          <w:szCs w:val="24"/>
          <w:shd w:val="clear" w:color="auto" w:fill="FFFFFF"/>
        </w:rPr>
      </w:pPr>
      <w:r w:rsidRPr="008709D4">
        <w:rPr>
          <w:rFonts w:ascii="Times New Roman" w:hAnsi="Times New Roman" w:cs="Times New Roman"/>
          <w:color w:val="202020"/>
          <w:sz w:val="24"/>
          <w:szCs w:val="24"/>
          <w:shd w:val="clear" w:color="auto" w:fill="FFFFFF"/>
        </w:rPr>
        <w:t xml:space="preserve">(3) </w:t>
      </w:r>
      <w:r w:rsidRPr="00DC5BF4">
        <w:rPr>
          <w:rFonts w:ascii="Times New Roman" w:hAnsi="Times New Roman" w:cs="Times New Roman"/>
          <w:color w:val="202020"/>
          <w:sz w:val="24"/>
          <w:szCs w:val="24"/>
          <w:shd w:val="clear" w:color="auto" w:fill="FFFFFF"/>
        </w:rPr>
        <w:t>Kui</w:t>
      </w:r>
      <w:r w:rsidRPr="008709D4">
        <w:rPr>
          <w:rFonts w:ascii="Times New Roman" w:hAnsi="Times New Roman" w:cs="Times New Roman"/>
          <w:color w:val="202020"/>
          <w:sz w:val="24"/>
          <w:szCs w:val="24"/>
          <w:shd w:val="clear" w:color="auto" w:fill="FFFFFF"/>
        </w:rPr>
        <w:t xml:space="preserve"> käesoleva paragrahvi lõike</w:t>
      </w:r>
      <w:r w:rsidR="00A63D34">
        <w:rPr>
          <w:rFonts w:ascii="Times New Roman" w:hAnsi="Times New Roman" w:cs="Times New Roman"/>
          <w:color w:val="202020"/>
          <w:sz w:val="24"/>
          <w:szCs w:val="24"/>
          <w:shd w:val="clear" w:color="auto" w:fill="FFFFFF"/>
        </w:rPr>
        <w:t> </w:t>
      </w:r>
      <w:r w:rsidRPr="008709D4">
        <w:rPr>
          <w:rFonts w:ascii="Times New Roman" w:hAnsi="Times New Roman" w:cs="Times New Roman"/>
          <w:color w:val="202020"/>
          <w:sz w:val="24"/>
          <w:szCs w:val="24"/>
          <w:shd w:val="clear" w:color="auto" w:fill="FFFFFF"/>
        </w:rPr>
        <w:t>1 alusel esitatud nõuet ei täideta</w:t>
      </w:r>
      <w:r>
        <w:rPr>
          <w:rFonts w:ascii="Times New Roman" w:hAnsi="Times New Roman" w:cs="Times New Roman"/>
          <w:color w:val="202020"/>
          <w:sz w:val="24"/>
          <w:szCs w:val="24"/>
          <w:shd w:val="clear" w:color="auto" w:fill="FFFFFF"/>
        </w:rPr>
        <w:t xml:space="preserve"> või kui tegemist on </w:t>
      </w:r>
      <w:r w:rsidRPr="008E6609">
        <w:rPr>
          <w:rFonts w:ascii="Times New Roman" w:hAnsi="Times New Roman" w:cs="Times New Roman"/>
          <w:sz w:val="24"/>
          <w:szCs w:val="24"/>
        </w:rPr>
        <w:t>Euroopa Parlamendi ja nõukogu määruse (EL) 2024/</w:t>
      </w:r>
      <w:r w:rsidR="00CC0EE9">
        <w:rPr>
          <w:rFonts w:ascii="Times New Roman" w:hAnsi="Times New Roman" w:cs="Times New Roman"/>
          <w:sz w:val="24"/>
          <w:szCs w:val="24"/>
        </w:rPr>
        <w:t>1143</w:t>
      </w:r>
      <w:r w:rsidR="00CC0EE9" w:rsidRPr="008E6609">
        <w:rPr>
          <w:rFonts w:ascii="Times New Roman" w:hAnsi="Times New Roman" w:cs="Times New Roman"/>
          <w:sz w:val="24"/>
          <w:szCs w:val="24"/>
        </w:rPr>
        <w:t xml:space="preserve"> </w:t>
      </w:r>
      <w:r w:rsidRPr="008E6609">
        <w:rPr>
          <w:rFonts w:ascii="Times New Roman" w:hAnsi="Times New Roman" w:cs="Times New Roman"/>
          <w:sz w:val="24"/>
          <w:szCs w:val="24"/>
        </w:rPr>
        <w:t>artikli</w:t>
      </w:r>
      <w:r w:rsidR="00A63D34">
        <w:rPr>
          <w:rFonts w:ascii="Times New Roman" w:hAnsi="Times New Roman" w:cs="Times New Roman"/>
          <w:sz w:val="24"/>
          <w:szCs w:val="24"/>
        </w:rPr>
        <w:t> </w:t>
      </w:r>
      <w:r>
        <w:rPr>
          <w:rFonts w:ascii="Times New Roman" w:hAnsi="Times New Roman" w:cs="Times New Roman"/>
          <w:sz w:val="24"/>
          <w:szCs w:val="24"/>
        </w:rPr>
        <w:t>26 lõikega</w:t>
      </w:r>
      <w:r w:rsidR="00A63D34">
        <w:rPr>
          <w:rFonts w:ascii="Times New Roman" w:hAnsi="Times New Roman" w:cs="Times New Roman"/>
          <w:sz w:val="24"/>
          <w:szCs w:val="24"/>
        </w:rPr>
        <w:t> </w:t>
      </w:r>
      <w:r>
        <w:rPr>
          <w:rFonts w:ascii="Times New Roman" w:hAnsi="Times New Roman" w:cs="Times New Roman"/>
          <w:sz w:val="24"/>
          <w:szCs w:val="24"/>
        </w:rPr>
        <w:t>2 vastuolus oleva domeeninimega,</w:t>
      </w:r>
      <w:r>
        <w:rPr>
          <w:rFonts w:ascii="Times New Roman" w:hAnsi="Times New Roman" w:cs="Times New Roman"/>
          <w:color w:val="202020"/>
          <w:sz w:val="24"/>
          <w:szCs w:val="24"/>
          <w:shd w:val="clear" w:color="auto" w:fill="FFFFFF"/>
        </w:rPr>
        <w:t xml:space="preserve"> </w:t>
      </w:r>
      <w:del w:id="118" w:author="Mari Koik" w:date="2024-10-09T17:45:00Z">
        <w:r w:rsidRPr="008709D4" w:rsidDel="00DC5BF4">
          <w:rPr>
            <w:rFonts w:ascii="Times New Roman" w:hAnsi="Times New Roman" w:cs="Times New Roman"/>
            <w:color w:val="202020"/>
            <w:sz w:val="24"/>
            <w:szCs w:val="24"/>
            <w:shd w:val="clear" w:color="auto" w:fill="FFFFFF"/>
          </w:rPr>
          <w:delText xml:space="preserve">on </w:delText>
        </w:r>
      </w:del>
      <w:ins w:id="119" w:author="Mari Koik" w:date="2024-10-09T17:45:00Z">
        <w:r w:rsidR="00DC5BF4">
          <w:rPr>
            <w:rFonts w:ascii="Times New Roman" w:hAnsi="Times New Roman" w:cs="Times New Roman"/>
            <w:color w:val="202020"/>
            <w:sz w:val="24"/>
            <w:szCs w:val="24"/>
            <w:shd w:val="clear" w:color="auto" w:fill="FFFFFF"/>
          </w:rPr>
          <w:t>piirab</w:t>
        </w:r>
        <w:r w:rsidR="00DC5BF4" w:rsidRPr="008709D4">
          <w:rPr>
            <w:rFonts w:ascii="Times New Roman" w:hAnsi="Times New Roman" w:cs="Times New Roman"/>
            <w:color w:val="202020"/>
            <w:sz w:val="24"/>
            <w:szCs w:val="24"/>
            <w:shd w:val="clear" w:color="auto" w:fill="FFFFFF"/>
          </w:rPr>
          <w:t xml:space="preserve"> </w:t>
        </w:r>
      </w:ins>
      <w:r w:rsidRPr="008709D4">
        <w:rPr>
          <w:rFonts w:ascii="Times New Roman" w:hAnsi="Times New Roman" w:cs="Times New Roman"/>
          <w:color w:val="202020"/>
          <w:sz w:val="24"/>
          <w:szCs w:val="24"/>
          <w:shd w:val="clear" w:color="auto" w:fill="FFFFFF"/>
        </w:rPr>
        <w:t>domeeniregistri haldaja või domeeniregistri pidaja</w:t>
      </w:r>
      <w:del w:id="120" w:author="Mari Koik" w:date="2024-10-09T17:45:00Z">
        <w:r w:rsidRPr="008709D4" w:rsidDel="00DC5BF4">
          <w:rPr>
            <w:rFonts w:ascii="Times New Roman" w:hAnsi="Times New Roman" w:cs="Times New Roman"/>
            <w:color w:val="202020"/>
            <w:sz w:val="24"/>
            <w:szCs w:val="24"/>
            <w:shd w:val="clear" w:color="auto" w:fill="FFFFFF"/>
          </w:rPr>
          <w:delText xml:space="preserve"> kohustatud</w:delText>
        </w:r>
      </w:del>
      <w:r w:rsidRPr="008709D4">
        <w:rPr>
          <w:rFonts w:ascii="Times New Roman" w:hAnsi="Times New Roman" w:cs="Times New Roman"/>
          <w:color w:val="202020"/>
          <w:sz w:val="24"/>
          <w:szCs w:val="24"/>
          <w:shd w:val="clear" w:color="auto" w:fill="FFFFFF"/>
        </w:rPr>
        <w:t xml:space="preserve"> </w:t>
      </w:r>
      <w:r>
        <w:rPr>
          <w:rFonts w:ascii="Times New Roman" w:hAnsi="Times New Roman" w:cs="Times New Roman"/>
          <w:color w:val="202020"/>
          <w:sz w:val="24"/>
          <w:szCs w:val="24"/>
          <w:shd w:val="clear" w:color="auto" w:fill="FFFFFF"/>
        </w:rPr>
        <w:t>Põllumajandus- ja Toiduameti</w:t>
      </w:r>
      <w:r w:rsidRPr="008709D4">
        <w:rPr>
          <w:rFonts w:ascii="Times New Roman" w:hAnsi="Times New Roman" w:cs="Times New Roman"/>
          <w:color w:val="202020"/>
          <w:sz w:val="24"/>
          <w:szCs w:val="24"/>
          <w:shd w:val="clear" w:color="auto" w:fill="FFFFFF"/>
        </w:rPr>
        <w:t xml:space="preserve"> ettekirjutuse </w:t>
      </w:r>
      <w:del w:id="121" w:author="Mari Koik" w:date="2024-10-09T17:43:00Z">
        <w:r w:rsidRPr="008709D4" w:rsidDel="00DC5BF4">
          <w:rPr>
            <w:rFonts w:ascii="Times New Roman" w:hAnsi="Times New Roman" w:cs="Times New Roman"/>
            <w:color w:val="202020"/>
            <w:sz w:val="24"/>
            <w:szCs w:val="24"/>
            <w:shd w:val="clear" w:color="auto" w:fill="FFFFFF"/>
          </w:rPr>
          <w:delText xml:space="preserve">tegemise </w:delText>
        </w:r>
      </w:del>
      <w:r w:rsidRPr="008709D4">
        <w:rPr>
          <w:rFonts w:ascii="Times New Roman" w:hAnsi="Times New Roman" w:cs="Times New Roman"/>
          <w:color w:val="202020"/>
          <w:sz w:val="24"/>
          <w:szCs w:val="24"/>
          <w:shd w:val="clear" w:color="auto" w:fill="FFFFFF"/>
        </w:rPr>
        <w:t xml:space="preserve">korral ja alusel </w:t>
      </w:r>
      <w:del w:id="122" w:author="Mari Koik" w:date="2024-10-09T17:45:00Z">
        <w:r w:rsidRPr="008709D4" w:rsidDel="00DC5BF4">
          <w:rPr>
            <w:rFonts w:ascii="Times New Roman" w:hAnsi="Times New Roman" w:cs="Times New Roman"/>
            <w:color w:val="202020"/>
            <w:sz w:val="24"/>
            <w:szCs w:val="24"/>
            <w:shd w:val="clear" w:color="auto" w:fill="FFFFFF"/>
          </w:rPr>
          <w:delText xml:space="preserve">piirama </w:delText>
        </w:r>
      </w:del>
      <w:r w:rsidRPr="008709D4">
        <w:rPr>
          <w:rFonts w:ascii="Times New Roman" w:hAnsi="Times New Roman" w:cs="Times New Roman"/>
          <w:color w:val="202020"/>
          <w:sz w:val="24"/>
          <w:szCs w:val="24"/>
          <w:shd w:val="clear" w:color="auto" w:fill="FFFFFF"/>
        </w:rPr>
        <w:t xml:space="preserve">juurdepääsu domeenile või </w:t>
      </w:r>
      <w:del w:id="123" w:author="Mari Koik" w:date="2024-10-09T17:46:00Z">
        <w:r w:rsidRPr="008709D4" w:rsidDel="00DC5BF4">
          <w:rPr>
            <w:rFonts w:ascii="Times New Roman" w:hAnsi="Times New Roman" w:cs="Times New Roman"/>
            <w:color w:val="202020"/>
            <w:sz w:val="24"/>
            <w:szCs w:val="24"/>
            <w:shd w:val="clear" w:color="auto" w:fill="FFFFFF"/>
          </w:rPr>
          <w:delText xml:space="preserve">kustutama </w:delText>
        </w:r>
      </w:del>
      <w:ins w:id="124" w:author="Mari Koik" w:date="2024-10-09T17:46:00Z">
        <w:r w:rsidR="00DC5BF4" w:rsidRPr="008709D4">
          <w:rPr>
            <w:rFonts w:ascii="Times New Roman" w:hAnsi="Times New Roman" w:cs="Times New Roman"/>
            <w:color w:val="202020"/>
            <w:sz w:val="24"/>
            <w:szCs w:val="24"/>
            <w:shd w:val="clear" w:color="auto" w:fill="FFFFFF"/>
          </w:rPr>
          <w:t>kustuta</w:t>
        </w:r>
        <w:r w:rsidR="00DC5BF4">
          <w:rPr>
            <w:rFonts w:ascii="Times New Roman" w:hAnsi="Times New Roman" w:cs="Times New Roman"/>
            <w:color w:val="202020"/>
            <w:sz w:val="24"/>
            <w:szCs w:val="24"/>
            <w:shd w:val="clear" w:color="auto" w:fill="FFFFFF"/>
          </w:rPr>
          <w:t>b</w:t>
        </w:r>
        <w:r w:rsidR="00DC5BF4" w:rsidRPr="008709D4">
          <w:rPr>
            <w:rFonts w:ascii="Times New Roman" w:hAnsi="Times New Roman" w:cs="Times New Roman"/>
            <w:color w:val="202020"/>
            <w:sz w:val="24"/>
            <w:szCs w:val="24"/>
            <w:shd w:val="clear" w:color="auto" w:fill="FFFFFF"/>
          </w:rPr>
          <w:t xml:space="preserve"> </w:t>
        </w:r>
      </w:ins>
      <w:r w:rsidRPr="008709D4">
        <w:rPr>
          <w:rFonts w:ascii="Times New Roman" w:hAnsi="Times New Roman" w:cs="Times New Roman"/>
          <w:color w:val="202020"/>
          <w:sz w:val="24"/>
          <w:szCs w:val="24"/>
          <w:shd w:val="clear" w:color="auto" w:fill="FFFFFF"/>
        </w:rPr>
        <w:t>ettekirjutuses nimetatud domeeninime registreeringu</w:t>
      </w:r>
      <w:r>
        <w:rPr>
          <w:rFonts w:ascii="Times New Roman" w:hAnsi="Times New Roman" w:cs="Times New Roman"/>
          <w:color w:val="202020"/>
          <w:sz w:val="24"/>
          <w:szCs w:val="24"/>
          <w:shd w:val="clear" w:color="auto" w:fill="FFFFFF"/>
        </w:rPr>
        <w:t>.</w:t>
      </w:r>
    </w:p>
    <w:p w14:paraId="6B991C90" w14:textId="77777777" w:rsidR="00BC2B78" w:rsidRDefault="00BC2B78" w:rsidP="00FA6ED5">
      <w:pPr>
        <w:jc w:val="both"/>
        <w:rPr>
          <w:rFonts w:ascii="Times New Roman" w:hAnsi="Times New Roman" w:cs="Times New Roman"/>
          <w:color w:val="202020"/>
          <w:sz w:val="24"/>
          <w:szCs w:val="24"/>
          <w:shd w:val="clear" w:color="auto" w:fill="FFFFFF"/>
        </w:rPr>
      </w:pPr>
    </w:p>
    <w:p w14:paraId="62D74C43" w14:textId="7290FF1D" w:rsidR="002B1851" w:rsidRPr="006D1252" w:rsidRDefault="00BC2B78" w:rsidP="00FA6ED5">
      <w:pPr>
        <w:jc w:val="both"/>
        <w:rPr>
          <w:rFonts w:ascii="Times New Roman" w:hAnsi="Times New Roman" w:cs="Times New Roman"/>
          <w:sz w:val="24"/>
          <w:szCs w:val="24"/>
        </w:rPr>
      </w:pPr>
      <w:r w:rsidRPr="006D1252">
        <w:rPr>
          <w:rFonts w:ascii="Times New Roman" w:hAnsi="Times New Roman" w:cs="Times New Roman"/>
          <w:color w:val="202020"/>
          <w:sz w:val="24"/>
          <w:szCs w:val="24"/>
          <w:shd w:val="clear" w:color="auto" w:fill="FFFFFF"/>
        </w:rPr>
        <w:t>(</w:t>
      </w:r>
      <w:r>
        <w:rPr>
          <w:rFonts w:ascii="Times New Roman" w:hAnsi="Times New Roman" w:cs="Times New Roman"/>
          <w:color w:val="202020"/>
          <w:sz w:val="24"/>
          <w:szCs w:val="24"/>
          <w:shd w:val="clear" w:color="auto" w:fill="FFFFFF"/>
        </w:rPr>
        <w:t>4</w:t>
      </w:r>
      <w:r w:rsidR="002B1851" w:rsidRPr="006D1252">
        <w:rPr>
          <w:rFonts w:ascii="Times New Roman" w:hAnsi="Times New Roman" w:cs="Times New Roman"/>
          <w:color w:val="202020"/>
          <w:sz w:val="24"/>
          <w:szCs w:val="24"/>
          <w:shd w:val="clear" w:color="auto" w:fill="FFFFFF"/>
        </w:rPr>
        <w:t xml:space="preserve">) </w:t>
      </w:r>
      <w:commentRangeStart w:id="125"/>
      <w:r w:rsidR="002B1851" w:rsidRPr="006D1252">
        <w:rPr>
          <w:rFonts w:ascii="Times New Roman" w:hAnsi="Times New Roman" w:cs="Times New Roman"/>
          <w:color w:val="202020"/>
          <w:sz w:val="24"/>
          <w:szCs w:val="24"/>
          <w:shd w:val="clear" w:color="auto" w:fill="FFFFFF"/>
        </w:rPr>
        <w:t>Käesoleva paragrahvi lõigetes</w:t>
      </w:r>
      <w:r w:rsidR="00765E63">
        <w:rPr>
          <w:rFonts w:ascii="Times New Roman" w:hAnsi="Times New Roman" w:cs="Times New Roman"/>
          <w:color w:val="202020"/>
          <w:sz w:val="24"/>
          <w:szCs w:val="24"/>
          <w:shd w:val="clear" w:color="auto" w:fill="FFFFFF"/>
        </w:rPr>
        <w:t> </w:t>
      </w:r>
      <w:r w:rsidR="002B1851" w:rsidRPr="006D1252">
        <w:rPr>
          <w:rFonts w:ascii="Times New Roman" w:hAnsi="Times New Roman" w:cs="Times New Roman"/>
          <w:color w:val="202020"/>
          <w:sz w:val="24"/>
          <w:szCs w:val="24"/>
          <w:shd w:val="clear" w:color="auto" w:fill="FFFFFF"/>
        </w:rPr>
        <w:t>1–</w:t>
      </w:r>
      <w:r>
        <w:rPr>
          <w:rFonts w:ascii="Times New Roman" w:hAnsi="Times New Roman" w:cs="Times New Roman"/>
          <w:color w:val="202020"/>
          <w:sz w:val="24"/>
          <w:szCs w:val="24"/>
          <w:shd w:val="clear" w:color="auto" w:fill="FFFFFF"/>
        </w:rPr>
        <w:t>3</w:t>
      </w:r>
      <w:r w:rsidR="002B1851" w:rsidRPr="006D1252">
        <w:rPr>
          <w:rFonts w:ascii="Times New Roman" w:hAnsi="Times New Roman" w:cs="Times New Roman"/>
          <w:color w:val="202020"/>
          <w:sz w:val="24"/>
          <w:szCs w:val="24"/>
          <w:shd w:val="clear" w:color="auto" w:fill="FFFFFF"/>
        </w:rPr>
        <w:t xml:space="preserve"> nimetatud teenuse osutaja, domeeniregistri haldaja </w:t>
      </w:r>
      <w:r w:rsidR="00765E63">
        <w:rPr>
          <w:rFonts w:ascii="Times New Roman" w:hAnsi="Times New Roman" w:cs="Times New Roman"/>
          <w:color w:val="202020"/>
          <w:sz w:val="24"/>
          <w:szCs w:val="24"/>
          <w:shd w:val="clear" w:color="auto" w:fill="FFFFFF"/>
        </w:rPr>
        <w:t>ja</w:t>
      </w:r>
      <w:r w:rsidR="00765E63" w:rsidRPr="006D1252">
        <w:rPr>
          <w:rFonts w:ascii="Times New Roman" w:hAnsi="Times New Roman" w:cs="Times New Roman"/>
          <w:color w:val="202020"/>
          <w:sz w:val="24"/>
          <w:szCs w:val="24"/>
          <w:shd w:val="clear" w:color="auto" w:fill="FFFFFF"/>
        </w:rPr>
        <w:t xml:space="preserve"> </w:t>
      </w:r>
      <w:r w:rsidR="002B1851" w:rsidRPr="006D1252">
        <w:rPr>
          <w:rFonts w:ascii="Times New Roman" w:hAnsi="Times New Roman" w:cs="Times New Roman"/>
          <w:color w:val="202020"/>
          <w:sz w:val="24"/>
          <w:szCs w:val="24"/>
          <w:shd w:val="clear" w:color="auto" w:fill="FFFFFF"/>
        </w:rPr>
        <w:t xml:space="preserve">domeeniregistri pidaja ei vastuta </w:t>
      </w:r>
      <w:ins w:id="126" w:author="Mari Koik" w:date="2024-10-09T17:46:00Z">
        <w:r w:rsidR="00DC5BF4" w:rsidRPr="006D1252">
          <w:rPr>
            <w:rFonts w:ascii="Times New Roman" w:hAnsi="Times New Roman" w:cs="Times New Roman"/>
            <w:color w:val="202020"/>
            <w:sz w:val="24"/>
            <w:szCs w:val="24"/>
            <w:shd w:val="clear" w:color="auto" w:fill="FFFFFF"/>
          </w:rPr>
          <w:t>kahju eest</w:t>
        </w:r>
        <w:r w:rsidR="00DC5BF4">
          <w:rPr>
            <w:rFonts w:ascii="Times New Roman" w:hAnsi="Times New Roman" w:cs="Times New Roman"/>
            <w:color w:val="202020"/>
            <w:sz w:val="24"/>
            <w:szCs w:val="24"/>
            <w:shd w:val="clear" w:color="auto" w:fill="FFFFFF"/>
          </w:rPr>
          <w:t xml:space="preserve">, </w:t>
        </w:r>
      </w:ins>
      <w:ins w:id="127" w:author="Mari Koik" w:date="2024-10-09T17:48:00Z">
        <w:r w:rsidR="00DC5BF4">
          <w:rPr>
            <w:rFonts w:ascii="Times New Roman" w:hAnsi="Times New Roman" w:cs="Times New Roman"/>
            <w:color w:val="202020"/>
            <w:sz w:val="24"/>
            <w:szCs w:val="24"/>
            <w:shd w:val="clear" w:color="auto" w:fill="FFFFFF"/>
          </w:rPr>
          <w:t>mille põhju</w:t>
        </w:r>
      </w:ins>
      <w:ins w:id="128" w:author="Mari Koik" w:date="2024-10-09T17:49:00Z">
        <w:r w:rsidR="00DC5BF4">
          <w:rPr>
            <w:rFonts w:ascii="Times New Roman" w:hAnsi="Times New Roman" w:cs="Times New Roman"/>
            <w:color w:val="202020"/>
            <w:sz w:val="24"/>
            <w:szCs w:val="24"/>
            <w:shd w:val="clear" w:color="auto" w:fill="FFFFFF"/>
          </w:rPr>
          <w:t>s</w:t>
        </w:r>
      </w:ins>
      <w:ins w:id="129" w:author="Mari Koik" w:date="2024-10-09T17:48:00Z">
        <w:r w:rsidR="00DC5BF4">
          <w:rPr>
            <w:rFonts w:ascii="Times New Roman" w:hAnsi="Times New Roman" w:cs="Times New Roman"/>
            <w:color w:val="202020"/>
            <w:sz w:val="24"/>
            <w:szCs w:val="24"/>
            <w:shd w:val="clear" w:color="auto" w:fill="FFFFFF"/>
          </w:rPr>
          <w:t>tab</w:t>
        </w:r>
      </w:ins>
      <w:ins w:id="130" w:author="Mari Koik" w:date="2024-10-09T17:46:00Z">
        <w:r w:rsidR="00DC5BF4" w:rsidRPr="006D1252">
          <w:rPr>
            <w:rFonts w:ascii="Times New Roman" w:hAnsi="Times New Roman" w:cs="Times New Roman"/>
            <w:color w:val="202020"/>
            <w:sz w:val="24"/>
            <w:szCs w:val="24"/>
            <w:shd w:val="clear" w:color="auto" w:fill="FFFFFF"/>
          </w:rPr>
          <w:t xml:space="preserve"> </w:t>
        </w:r>
      </w:ins>
      <w:ins w:id="131" w:author="Mari Koik" w:date="2024-10-09T17:48:00Z">
        <w:r w:rsidR="00DC5BF4" w:rsidRPr="006D1252">
          <w:rPr>
            <w:rFonts w:ascii="Times New Roman" w:hAnsi="Times New Roman" w:cs="Times New Roman"/>
            <w:color w:val="202020"/>
            <w:sz w:val="24"/>
            <w:szCs w:val="24"/>
            <w:shd w:val="clear" w:color="auto" w:fill="FFFFFF"/>
          </w:rPr>
          <w:t>tehingu tegemata jätmi</w:t>
        </w:r>
        <w:r w:rsidR="00DC5BF4">
          <w:rPr>
            <w:rFonts w:ascii="Times New Roman" w:hAnsi="Times New Roman" w:cs="Times New Roman"/>
            <w:color w:val="202020"/>
            <w:sz w:val="24"/>
            <w:szCs w:val="24"/>
            <w:shd w:val="clear" w:color="auto" w:fill="FFFFFF"/>
          </w:rPr>
          <w:t>n</w:t>
        </w:r>
        <w:r w:rsidR="00DC5BF4" w:rsidRPr="006D1252">
          <w:rPr>
            <w:rFonts w:ascii="Times New Roman" w:hAnsi="Times New Roman" w:cs="Times New Roman"/>
            <w:color w:val="202020"/>
            <w:sz w:val="24"/>
            <w:szCs w:val="24"/>
            <w:shd w:val="clear" w:color="auto" w:fill="FFFFFF"/>
          </w:rPr>
          <w:t>e</w:t>
        </w:r>
      </w:ins>
      <w:ins w:id="132" w:author="Mari Koik" w:date="2024-10-09T17:50:00Z">
        <w:r w:rsidR="00DC5BF4">
          <w:rPr>
            <w:rFonts w:ascii="Times New Roman" w:hAnsi="Times New Roman" w:cs="Times New Roman"/>
            <w:color w:val="202020"/>
            <w:sz w:val="24"/>
            <w:szCs w:val="24"/>
            <w:shd w:val="clear" w:color="auto" w:fill="FFFFFF"/>
          </w:rPr>
          <w:t xml:space="preserve"> või </w:t>
        </w:r>
      </w:ins>
      <w:ins w:id="133" w:author="Mari Koik" w:date="2024-10-09T17:48:00Z">
        <w:r w:rsidR="00DC5BF4" w:rsidRPr="006D1252">
          <w:rPr>
            <w:rFonts w:ascii="Times New Roman" w:hAnsi="Times New Roman" w:cs="Times New Roman"/>
            <w:color w:val="202020"/>
            <w:sz w:val="24"/>
            <w:szCs w:val="24"/>
            <w:shd w:val="clear" w:color="auto" w:fill="FFFFFF"/>
          </w:rPr>
          <w:t>mittetähtaeg</w:t>
        </w:r>
      </w:ins>
      <w:ins w:id="134" w:author="Mari Koik" w:date="2024-10-09T17:49:00Z">
        <w:r w:rsidR="00DC5BF4">
          <w:rPr>
            <w:rFonts w:ascii="Times New Roman" w:hAnsi="Times New Roman" w:cs="Times New Roman"/>
            <w:color w:val="202020"/>
            <w:sz w:val="24"/>
            <w:szCs w:val="24"/>
            <w:shd w:val="clear" w:color="auto" w:fill="FFFFFF"/>
          </w:rPr>
          <w:t>n</w:t>
        </w:r>
      </w:ins>
      <w:ins w:id="135" w:author="Mari Koik" w:date="2024-10-09T17:48:00Z">
        <w:r w:rsidR="00DC5BF4" w:rsidRPr="006D1252">
          <w:rPr>
            <w:rFonts w:ascii="Times New Roman" w:hAnsi="Times New Roman" w:cs="Times New Roman"/>
            <w:color w:val="202020"/>
            <w:sz w:val="24"/>
            <w:szCs w:val="24"/>
            <w:shd w:val="clear" w:color="auto" w:fill="FFFFFF"/>
          </w:rPr>
          <w:t>e tegemi</w:t>
        </w:r>
      </w:ins>
      <w:ins w:id="136" w:author="Mari Koik" w:date="2024-10-09T17:49:00Z">
        <w:r w:rsidR="00DC5BF4">
          <w:rPr>
            <w:rFonts w:ascii="Times New Roman" w:hAnsi="Times New Roman" w:cs="Times New Roman"/>
            <w:color w:val="202020"/>
            <w:sz w:val="24"/>
            <w:szCs w:val="24"/>
            <w:shd w:val="clear" w:color="auto" w:fill="FFFFFF"/>
          </w:rPr>
          <w:t>n</w:t>
        </w:r>
      </w:ins>
      <w:ins w:id="137" w:author="Mari Koik" w:date="2024-10-09T17:48:00Z">
        <w:r w:rsidR="00DC5BF4" w:rsidRPr="006D1252">
          <w:rPr>
            <w:rFonts w:ascii="Times New Roman" w:hAnsi="Times New Roman" w:cs="Times New Roman"/>
            <w:color w:val="202020"/>
            <w:sz w:val="24"/>
            <w:szCs w:val="24"/>
            <w:shd w:val="clear" w:color="auto" w:fill="FFFFFF"/>
          </w:rPr>
          <w:t xml:space="preserve">e </w:t>
        </w:r>
        <w:r w:rsidR="00DC5BF4">
          <w:rPr>
            <w:rFonts w:ascii="Times New Roman" w:hAnsi="Times New Roman" w:cs="Times New Roman"/>
            <w:color w:val="202020"/>
            <w:sz w:val="24"/>
            <w:szCs w:val="24"/>
            <w:shd w:val="clear" w:color="auto" w:fill="FFFFFF"/>
          </w:rPr>
          <w:t>või</w:t>
        </w:r>
        <w:r w:rsidR="00DC5BF4" w:rsidRPr="006D1252">
          <w:rPr>
            <w:rFonts w:ascii="Times New Roman" w:hAnsi="Times New Roman" w:cs="Times New Roman"/>
            <w:color w:val="202020"/>
            <w:sz w:val="24"/>
            <w:szCs w:val="24"/>
            <w:shd w:val="clear" w:color="auto" w:fill="FFFFFF"/>
          </w:rPr>
          <w:t xml:space="preserve"> teenuse osutamise piirami</w:t>
        </w:r>
      </w:ins>
      <w:ins w:id="138" w:author="Mari Koik" w:date="2024-10-09T17:49:00Z">
        <w:r w:rsidR="00DC5BF4">
          <w:rPr>
            <w:rFonts w:ascii="Times New Roman" w:hAnsi="Times New Roman" w:cs="Times New Roman"/>
            <w:color w:val="202020"/>
            <w:sz w:val="24"/>
            <w:szCs w:val="24"/>
            <w:shd w:val="clear" w:color="auto" w:fill="FFFFFF"/>
          </w:rPr>
          <w:t>ne</w:t>
        </w:r>
      </w:ins>
      <w:ins w:id="139" w:author="Mari Koik" w:date="2024-10-09T17:48:00Z">
        <w:r w:rsidR="00DC5BF4" w:rsidRPr="006D1252">
          <w:rPr>
            <w:rFonts w:ascii="Times New Roman" w:hAnsi="Times New Roman" w:cs="Times New Roman"/>
            <w:color w:val="202020"/>
            <w:sz w:val="24"/>
            <w:szCs w:val="24"/>
            <w:shd w:val="clear" w:color="auto" w:fill="FFFFFF"/>
          </w:rPr>
          <w:t xml:space="preserve"> </w:t>
        </w:r>
      </w:ins>
      <w:r w:rsidR="002B1851" w:rsidRPr="006D1252">
        <w:rPr>
          <w:rFonts w:ascii="Times New Roman" w:hAnsi="Times New Roman" w:cs="Times New Roman"/>
          <w:color w:val="202020"/>
          <w:sz w:val="24"/>
          <w:szCs w:val="24"/>
          <w:shd w:val="clear" w:color="auto" w:fill="FFFFFF"/>
        </w:rPr>
        <w:t xml:space="preserve">käesolevast paragrahvist tulenevate kohustuste täitmise </w:t>
      </w:r>
      <w:ins w:id="140" w:author="Mari Koik" w:date="2024-10-09T17:49:00Z">
        <w:r w:rsidR="00DC5BF4">
          <w:rPr>
            <w:rFonts w:ascii="Times New Roman" w:hAnsi="Times New Roman" w:cs="Times New Roman"/>
            <w:color w:val="202020"/>
            <w:sz w:val="24"/>
            <w:szCs w:val="24"/>
            <w:shd w:val="clear" w:color="auto" w:fill="FFFFFF"/>
          </w:rPr>
          <w:t>tõttu</w:t>
        </w:r>
      </w:ins>
      <w:commentRangeEnd w:id="125"/>
      <w:ins w:id="141" w:author="Mari Koik" w:date="2024-10-09T17:51:00Z">
        <w:r w:rsidR="00DC5BF4">
          <w:rPr>
            <w:rStyle w:val="Kommentaariviide"/>
          </w:rPr>
          <w:commentReference w:id="125"/>
        </w:r>
      </w:ins>
      <w:del w:id="142" w:author="Mari Koik" w:date="2024-10-09T17:49:00Z">
        <w:r w:rsidR="002B1851" w:rsidRPr="006D1252" w:rsidDel="00DC5BF4">
          <w:rPr>
            <w:rFonts w:ascii="Times New Roman" w:hAnsi="Times New Roman" w:cs="Times New Roman"/>
            <w:color w:val="202020"/>
            <w:sz w:val="24"/>
            <w:szCs w:val="24"/>
            <w:shd w:val="clear" w:color="auto" w:fill="FFFFFF"/>
          </w:rPr>
          <w:delText xml:space="preserve">käigus </w:delText>
        </w:r>
      </w:del>
      <w:del w:id="143" w:author="Mari Koik" w:date="2024-10-09T17:48:00Z">
        <w:r w:rsidR="002B1851" w:rsidRPr="006D1252" w:rsidDel="00DC5BF4">
          <w:rPr>
            <w:rFonts w:ascii="Times New Roman" w:hAnsi="Times New Roman" w:cs="Times New Roman"/>
            <w:color w:val="202020"/>
            <w:sz w:val="24"/>
            <w:szCs w:val="24"/>
            <w:shd w:val="clear" w:color="auto" w:fill="FFFFFF"/>
          </w:rPr>
          <w:delText xml:space="preserve">tehingu tegemata jätmisest, </w:delText>
        </w:r>
        <w:r w:rsidR="006443F9" w:rsidDel="00DC5BF4">
          <w:rPr>
            <w:rFonts w:ascii="Times New Roman" w:hAnsi="Times New Roman" w:cs="Times New Roman"/>
            <w:color w:val="202020"/>
            <w:sz w:val="24"/>
            <w:szCs w:val="24"/>
            <w:shd w:val="clear" w:color="auto" w:fill="FFFFFF"/>
          </w:rPr>
          <w:delText xml:space="preserve">tehingu </w:delText>
        </w:r>
        <w:r w:rsidR="002B1851" w:rsidRPr="006D1252" w:rsidDel="00DC5BF4">
          <w:rPr>
            <w:rFonts w:ascii="Times New Roman" w:hAnsi="Times New Roman" w:cs="Times New Roman"/>
            <w:color w:val="202020"/>
            <w:sz w:val="24"/>
            <w:szCs w:val="24"/>
            <w:shd w:val="clear" w:color="auto" w:fill="FFFFFF"/>
          </w:rPr>
          <w:delText xml:space="preserve">mittetähtaegsest tegemisest </w:delText>
        </w:r>
        <w:r w:rsidR="00765E63" w:rsidDel="00DC5BF4">
          <w:rPr>
            <w:rFonts w:ascii="Times New Roman" w:hAnsi="Times New Roman" w:cs="Times New Roman"/>
            <w:color w:val="202020"/>
            <w:sz w:val="24"/>
            <w:szCs w:val="24"/>
            <w:shd w:val="clear" w:color="auto" w:fill="FFFFFF"/>
          </w:rPr>
          <w:delText>ega</w:delText>
        </w:r>
        <w:r w:rsidR="002B1851" w:rsidRPr="006D1252" w:rsidDel="00DC5BF4">
          <w:rPr>
            <w:rFonts w:ascii="Times New Roman" w:hAnsi="Times New Roman" w:cs="Times New Roman"/>
            <w:color w:val="202020"/>
            <w:sz w:val="24"/>
            <w:szCs w:val="24"/>
            <w:shd w:val="clear" w:color="auto" w:fill="FFFFFF"/>
          </w:rPr>
          <w:delText xml:space="preserve"> teenuse osutamise piiramisest </w:delText>
        </w:r>
      </w:del>
      <w:del w:id="144" w:author="Mari Koik" w:date="2024-10-09T17:49:00Z">
        <w:r w:rsidR="002B1851" w:rsidRPr="006D1252" w:rsidDel="00DC5BF4">
          <w:rPr>
            <w:rFonts w:ascii="Times New Roman" w:hAnsi="Times New Roman" w:cs="Times New Roman"/>
            <w:color w:val="202020"/>
            <w:sz w:val="24"/>
            <w:szCs w:val="24"/>
            <w:shd w:val="clear" w:color="auto" w:fill="FFFFFF"/>
          </w:rPr>
          <w:delText>tekkiva</w:delText>
        </w:r>
      </w:del>
      <w:del w:id="145" w:author="Mari Koik" w:date="2024-10-09T17:46:00Z">
        <w:r w:rsidR="002B1851" w:rsidRPr="006D1252" w:rsidDel="00DC5BF4">
          <w:rPr>
            <w:rFonts w:ascii="Times New Roman" w:hAnsi="Times New Roman" w:cs="Times New Roman"/>
            <w:color w:val="202020"/>
            <w:sz w:val="24"/>
            <w:szCs w:val="24"/>
            <w:shd w:val="clear" w:color="auto" w:fill="FFFFFF"/>
          </w:rPr>
          <w:delText xml:space="preserve"> kahju eest</w:delText>
        </w:r>
      </w:del>
      <w:bookmarkEnd w:id="101"/>
      <w:r w:rsidR="002B1851" w:rsidRPr="006D1252">
        <w:rPr>
          <w:rFonts w:ascii="Times New Roman" w:hAnsi="Times New Roman" w:cs="Times New Roman"/>
          <w:color w:val="202020"/>
          <w:sz w:val="24"/>
          <w:szCs w:val="24"/>
          <w:shd w:val="clear" w:color="auto" w:fill="FFFFFF"/>
        </w:rPr>
        <w:t>.</w:t>
      </w:r>
      <w:r w:rsidR="00026757">
        <w:rPr>
          <w:rFonts w:ascii="Times New Roman" w:hAnsi="Times New Roman" w:cs="Times New Roman"/>
          <w:color w:val="202020"/>
          <w:sz w:val="24"/>
          <w:szCs w:val="24"/>
          <w:shd w:val="clear" w:color="auto" w:fill="FFFFFF"/>
        </w:rPr>
        <w:t>“</w:t>
      </w:r>
      <w:r w:rsidR="002B1851">
        <w:rPr>
          <w:rFonts w:ascii="Times New Roman" w:hAnsi="Times New Roman" w:cs="Times New Roman"/>
          <w:color w:val="202020"/>
          <w:sz w:val="24"/>
          <w:szCs w:val="24"/>
          <w:shd w:val="clear" w:color="auto" w:fill="FFFFFF"/>
        </w:rPr>
        <w:t>;</w:t>
      </w:r>
    </w:p>
    <w:p w14:paraId="1326A854" w14:textId="77777777" w:rsidR="00124FEC" w:rsidRDefault="00124FEC" w:rsidP="00FA6ED5">
      <w:pPr>
        <w:jc w:val="both"/>
        <w:rPr>
          <w:rFonts w:ascii="Times New Roman" w:hAnsi="Times New Roman" w:cs="Times New Roman"/>
          <w:sz w:val="24"/>
          <w:szCs w:val="24"/>
        </w:rPr>
      </w:pPr>
    </w:p>
    <w:p w14:paraId="20833221" w14:textId="295A52EA" w:rsidR="00124FEC" w:rsidRDefault="00C75AAF" w:rsidP="00FA6ED5">
      <w:pPr>
        <w:jc w:val="both"/>
        <w:rPr>
          <w:rFonts w:ascii="Times New Roman" w:hAnsi="Times New Roman" w:cs="Times New Roman"/>
          <w:sz w:val="24"/>
          <w:szCs w:val="24"/>
        </w:rPr>
      </w:pPr>
      <w:r>
        <w:rPr>
          <w:rFonts w:ascii="Times New Roman" w:hAnsi="Times New Roman" w:cs="Times New Roman"/>
          <w:b/>
          <w:bCs/>
          <w:sz w:val="24"/>
          <w:szCs w:val="24"/>
        </w:rPr>
        <w:t>42</w:t>
      </w:r>
      <w:r w:rsidR="00124FEC">
        <w:rPr>
          <w:rFonts w:ascii="Times New Roman" w:hAnsi="Times New Roman" w:cs="Times New Roman"/>
          <w:b/>
          <w:bCs/>
          <w:sz w:val="24"/>
          <w:szCs w:val="24"/>
        </w:rPr>
        <w:t xml:space="preserve">) </w:t>
      </w:r>
      <w:r w:rsidR="00124FEC">
        <w:rPr>
          <w:rFonts w:ascii="Times New Roman" w:hAnsi="Times New Roman" w:cs="Times New Roman"/>
          <w:sz w:val="24"/>
          <w:szCs w:val="24"/>
        </w:rPr>
        <w:t xml:space="preserve">paragrahvi 123 täiendatakse lõikega </w:t>
      </w:r>
      <w:r w:rsidR="00A208BE">
        <w:rPr>
          <w:rFonts w:ascii="Times New Roman" w:hAnsi="Times New Roman" w:cs="Times New Roman"/>
          <w:sz w:val="24"/>
          <w:szCs w:val="24"/>
        </w:rPr>
        <w:t>4</w:t>
      </w:r>
      <w:r w:rsidR="00A63D34" w:rsidRPr="00A63D34">
        <w:rPr>
          <w:rFonts w:ascii="Times New Roman" w:hAnsi="Times New Roman" w:cs="Times New Roman"/>
          <w:sz w:val="24"/>
          <w:szCs w:val="24"/>
          <w:vertAlign w:val="superscript"/>
        </w:rPr>
        <w:t>1</w:t>
      </w:r>
      <w:r w:rsidR="00026757">
        <w:rPr>
          <w:rFonts w:ascii="Times New Roman" w:hAnsi="Times New Roman" w:cs="Times New Roman"/>
          <w:sz w:val="24"/>
          <w:szCs w:val="24"/>
        </w:rPr>
        <w:t xml:space="preserve"> järgmises sõnastuses</w:t>
      </w:r>
      <w:r w:rsidR="00124FEC">
        <w:rPr>
          <w:rFonts w:ascii="Times New Roman" w:hAnsi="Times New Roman" w:cs="Times New Roman"/>
          <w:sz w:val="24"/>
          <w:szCs w:val="24"/>
        </w:rPr>
        <w:t>:</w:t>
      </w:r>
    </w:p>
    <w:p w14:paraId="431CD9CB" w14:textId="7F7CFD74" w:rsidR="00124FEC" w:rsidRDefault="00026757" w:rsidP="00FA6ED5">
      <w:pPr>
        <w:jc w:val="both"/>
        <w:rPr>
          <w:rFonts w:ascii="Times New Roman" w:hAnsi="Times New Roman" w:cs="Times New Roman"/>
          <w:sz w:val="24"/>
          <w:szCs w:val="24"/>
        </w:rPr>
      </w:pPr>
      <w:r>
        <w:rPr>
          <w:rFonts w:ascii="Times New Roman" w:hAnsi="Times New Roman" w:cs="Times New Roman"/>
          <w:sz w:val="24"/>
          <w:szCs w:val="24"/>
        </w:rPr>
        <w:t>„</w:t>
      </w:r>
      <w:r w:rsidR="00124FEC">
        <w:rPr>
          <w:rFonts w:ascii="Times New Roman" w:hAnsi="Times New Roman" w:cs="Times New Roman"/>
          <w:sz w:val="24"/>
          <w:szCs w:val="24"/>
        </w:rPr>
        <w:t>(</w:t>
      </w:r>
      <w:r w:rsidR="00A208BE">
        <w:rPr>
          <w:rFonts w:ascii="Times New Roman" w:hAnsi="Times New Roman" w:cs="Times New Roman"/>
          <w:sz w:val="24"/>
          <w:szCs w:val="24"/>
        </w:rPr>
        <w:t>4</w:t>
      </w:r>
      <w:bookmarkStart w:id="146" w:name="_Hlk173264415"/>
      <w:r w:rsidR="00A63D34" w:rsidRPr="00A63D34">
        <w:rPr>
          <w:rFonts w:ascii="Times New Roman" w:hAnsi="Times New Roman" w:cs="Times New Roman"/>
          <w:sz w:val="24"/>
          <w:szCs w:val="24"/>
          <w:vertAlign w:val="superscript"/>
        </w:rPr>
        <w:t>1</w:t>
      </w:r>
      <w:bookmarkEnd w:id="146"/>
      <w:r w:rsidR="00124FEC">
        <w:rPr>
          <w:rFonts w:ascii="Times New Roman" w:hAnsi="Times New Roman" w:cs="Times New Roman"/>
          <w:sz w:val="24"/>
          <w:szCs w:val="24"/>
        </w:rPr>
        <w:t>)</w:t>
      </w:r>
      <w:r w:rsidR="0083491C">
        <w:rPr>
          <w:rFonts w:ascii="Times New Roman" w:hAnsi="Times New Roman" w:cs="Times New Roman"/>
          <w:sz w:val="24"/>
          <w:szCs w:val="24"/>
        </w:rPr>
        <w:t xml:space="preserve"> Toetus jäetakse tagasi nõudmata</w:t>
      </w:r>
      <w:r w:rsidR="00347641">
        <w:rPr>
          <w:rFonts w:ascii="Times New Roman" w:hAnsi="Times New Roman" w:cs="Times New Roman"/>
          <w:sz w:val="24"/>
          <w:szCs w:val="24"/>
        </w:rPr>
        <w:t>,</w:t>
      </w:r>
      <w:r w:rsidR="00C30E4A">
        <w:rPr>
          <w:rFonts w:ascii="Times New Roman" w:hAnsi="Times New Roman" w:cs="Times New Roman"/>
          <w:sz w:val="24"/>
          <w:szCs w:val="24"/>
        </w:rPr>
        <w:t xml:space="preserve"> kui</w:t>
      </w:r>
      <w:r w:rsidR="0083491C">
        <w:rPr>
          <w:rFonts w:ascii="Times New Roman" w:hAnsi="Times New Roman" w:cs="Times New Roman"/>
          <w:sz w:val="24"/>
          <w:szCs w:val="24"/>
        </w:rPr>
        <w:t xml:space="preserve"> </w:t>
      </w:r>
      <w:r w:rsidR="00C30E4A">
        <w:rPr>
          <w:rFonts w:ascii="Times New Roman" w:hAnsi="Times New Roman" w:cs="Times New Roman"/>
          <w:sz w:val="24"/>
          <w:szCs w:val="24"/>
        </w:rPr>
        <w:t xml:space="preserve">tagasinõutav </w:t>
      </w:r>
      <w:r w:rsidR="006D0738">
        <w:rPr>
          <w:rFonts w:ascii="Times New Roman" w:hAnsi="Times New Roman" w:cs="Times New Roman"/>
          <w:sz w:val="24"/>
          <w:szCs w:val="24"/>
        </w:rPr>
        <w:t xml:space="preserve">toetus </w:t>
      </w:r>
      <w:r w:rsidR="00C30E4A">
        <w:rPr>
          <w:rFonts w:ascii="Times New Roman" w:hAnsi="Times New Roman" w:cs="Times New Roman"/>
          <w:sz w:val="24"/>
          <w:szCs w:val="24"/>
        </w:rPr>
        <w:t xml:space="preserve">ilma intressideta </w:t>
      </w:r>
      <w:r w:rsidR="006D0738">
        <w:rPr>
          <w:rFonts w:ascii="Times New Roman" w:hAnsi="Times New Roman" w:cs="Times New Roman"/>
          <w:sz w:val="24"/>
          <w:szCs w:val="24"/>
        </w:rPr>
        <w:t xml:space="preserve">on kuni </w:t>
      </w:r>
      <w:r w:rsidR="00C30E4A">
        <w:rPr>
          <w:rFonts w:ascii="Times New Roman" w:hAnsi="Times New Roman" w:cs="Times New Roman"/>
          <w:sz w:val="24"/>
          <w:szCs w:val="24"/>
        </w:rPr>
        <w:t>100</w:t>
      </w:r>
      <w:r w:rsidR="00A63D34">
        <w:rPr>
          <w:rFonts w:ascii="Times New Roman" w:hAnsi="Times New Roman" w:cs="Times New Roman"/>
          <w:sz w:val="24"/>
          <w:szCs w:val="24"/>
        </w:rPr>
        <w:t> </w:t>
      </w:r>
      <w:r w:rsidR="00C30E4A">
        <w:rPr>
          <w:rFonts w:ascii="Times New Roman" w:hAnsi="Times New Roman" w:cs="Times New Roman"/>
          <w:sz w:val="24"/>
          <w:szCs w:val="24"/>
        </w:rPr>
        <w:t>eurot</w:t>
      </w:r>
      <w:r w:rsidR="00023088">
        <w:rPr>
          <w:rFonts w:ascii="Times New Roman" w:hAnsi="Times New Roman" w:cs="Times New Roman"/>
          <w:sz w:val="24"/>
          <w:szCs w:val="24"/>
        </w:rPr>
        <w:t>.</w:t>
      </w:r>
      <w:r>
        <w:rPr>
          <w:rFonts w:ascii="Times New Roman" w:hAnsi="Times New Roman" w:cs="Times New Roman"/>
          <w:sz w:val="24"/>
          <w:szCs w:val="24"/>
        </w:rPr>
        <w:t>“</w:t>
      </w:r>
      <w:r w:rsidR="002C0A1E">
        <w:rPr>
          <w:rFonts w:ascii="Times New Roman" w:hAnsi="Times New Roman" w:cs="Times New Roman"/>
          <w:sz w:val="24"/>
          <w:szCs w:val="24"/>
        </w:rPr>
        <w:t>;</w:t>
      </w:r>
    </w:p>
    <w:p w14:paraId="20C0E88C" w14:textId="77777777" w:rsidR="002B36BE" w:rsidRPr="00124FEC" w:rsidRDefault="002B36BE" w:rsidP="00FA6ED5">
      <w:pPr>
        <w:jc w:val="both"/>
        <w:rPr>
          <w:rFonts w:ascii="Times New Roman" w:hAnsi="Times New Roman" w:cs="Times New Roman"/>
          <w:sz w:val="24"/>
          <w:szCs w:val="24"/>
        </w:rPr>
      </w:pPr>
    </w:p>
    <w:p w14:paraId="64A830F9" w14:textId="092BA20B" w:rsidR="003B49E1" w:rsidRDefault="00C75AAF" w:rsidP="00FA6ED5">
      <w:pPr>
        <w:jc w:val="both"/>
        <w:rPr>
          <w:rFonts w:ascii="Times New Roman" w:hAnsi="Times New Roman" w:cs="Times New Roman"/>
          <w:sz w:val="24"/>
          <w:szCs w:val="24"/>
        </w:rPr>
      </w:pPr>
      <w:r>
        <w:rPr>
          <w:rFonts w:ascii="Times New Roman" w:hAnsi="Times New Roman" w:cs="Times New Roman"/>
          <w:b/>
          <w:bCs/>
          <w:sz w:val="24"/>
          <w:szCs w:val="24"/>
        </w:rPr>
        <w:t>43</w:t>
      </w:r>
      <w:r w:rsidR="003B49E1" w:rsidRPr="00B5414C">
        <w:rPr>
          <w:rFonts w:ascii="Times New Roman" w:hAnsi="Times New Roman" w:cs="Times New Roman"/>
          <w:b/>
          <w:bCs/>
          <w:sz w:val="24"/>
          <w:szCs w:val="24"/>
        </w:rPr>
        <w:t>)</w:t>
      </w:r>
      <w:r w:rsidR="003B49E1">
        <w:rPr>
          <w:rFonts w:ascii="Times New Roman" w:hAnsi="Times New Roman" w:cs="Times New Roman"/>
          <w:b/>
          <w:bCs/>
          <w:sz w:val="24"/>
          <w:szCs w:val="24"/>
        </w:rPr>
        <w:t xml:space="preserve"> </w:t>
      </w:r>
      <w:r w:rsidR="00ED3E1E" w:rsidRPr="00ED3E1E">
        <w:rPr>
          <w:rFonts w:ascii="Times New Roman" w:hAnsi="Times New Roman" w:cs="Times New Roman"/>
          <w:sz w:val="24"/>
          <w:szCs w:val="24"/>
        </w:rPr>
        <w:t>seadus</w:t>
      </w:r>
      <w:r w:rsidR="00727023">
        <w:rPr>
          <w:rFonts w:ascii="Times New Roman" w:hAnsi="Times New Roman" w:cs="Times New Roman"/>
          <w:sz w:val="24"/>
          <w:szCs w:val="24"/>
        </w:rPr>
        <w:t>t</w:t>
      </w:r>
      <w:r w:rsidR="00ED3E1E" w:rsidRPr="00ED3E1E">
        <w:rPr>
          <w:rFonts w:ascii="Times New Roman" w:hAnsi="Times New Roman" w:cs="Times New Roman"/>
          <w:sz w:val="24"/>
          <w:szCs w:val="24"/>
        </w:rPr>
        <w:t xml:space="preserve"> </w:t>
      </w:r>
      <w:r w:rsidR="003B49E1">
        <w:rPr>
          <w:rFonts w:ascii="Times New Roman" w:hAnsi="Times New Roman" w:cs="Times New Roman"/>
          <w:sz w:val="24"/>
          <w:szCs w:val="24"/>
        </w:rPr>
        <w:t xml:space="preserve">täiendatakse </w:t>
      </w:r>
      <w:r w:rsidR="00ED3E1E">
        <w:rPr>
          <w:rFonts w:ascii="Times New Roman" w:hAnsi="Times New Roman" w:cs="Times New Roman"/>
          <w:sz w:val="24"/>
          <w:szCs w:val="24"/>
        </w:rPr>
        <w:t>§-ga</w:t>
      </w:r>
      <w:r w:rsidR="003B49E1">
        <w:rPr>
          <w:rFonts w:ascii="Times New Roman" w:hAnsi="Times New Roman" w:cs="Times New Roman"/>
          <w:sz w:val="24"/>
          <w:szCs w:val="24"/>
        </w:rPr>
        <w:t xml:space="preserve"> 127</w:t>
      </w:r>
      <w:r w:rsidR="003B49E1">
        <w:rPr>
          <w:rFonts w:ascii="Times New Roman" w:hAnsi="Times New Roman" w:cs="Times New Roman"/>
          <w:sz w:val="24"/>
          <w:szCs w:val="24"/>
          <w:vertAlign w:val="superscript"/>
        </w:rPr>
        <w:t>1</w:t>
      </w:r>
      <w:r w:rsidR="00ED3E1E">
        <w:rPr>
          <w:rFonts w:ascii="Times New Roman" w:hAnsi="Times New Roman" w:cs="Times New Roman"/>
          <w:sz w:val="24"/>
          <w:szCs w:val="24"/>
        </w:rPr>
        <w:t xml:space="preserve"> järgmises sõnastuses</w:t>
      </w:r>
      <w:r w:rsidR="003B49E1">
        <w:rPr>
          <w:rFonts w:ascii="Times New Roman" w:hAnsi="Times New Roman" w:cs="Times New Roman"/>
          <w:sz w:val="24"/>
          <w:szCs w:val="24"/>
        </w:rPr>
        <w:t>:</w:t>
      </w:r>
    </w:p>
    <w:p w14:paraId="236BA8FC" w14:textId="5DD19B8C" w:rsidR="003B49E1" w:rsidRPr="00ED3E1E" w:rsidRDefault="00ED3E1E" w:rsidP="00864151">
      <w:pPr>
        <w:rPr>
          <w:rFonts w:ascii="Times New Roman" w:hAnsi="Times New Roman" w:cs="Times New Roman"/>
          <w:b/>
          <w:bCs/>
          <w:sz w:val="24"/>
          <w:szCs w:val="24"/>
        </w:rPr>
      </w:pPr>
      <w:r>
        <w:rPr>
          <w:rFonts w:ascii="Times New Roman" w:hAnsi="Times New Roman" w:cs="Times New Roman"/>
          <w:sz w:val="24"/>
          <w:szCs w:val="24"/>
        </w:rPr>
        <w:lastRenderedPageBreak/>
        <w:t>„</w:t>
      </w:r>
      <w:r w:rsidR="003B49E1" w:rsidRPr="00ED3E1E">
        <w:rPr>
          <w:rFonts w:ascii="Times New Roman" w:hAnsi="Times New Roman" w:cs="Times New Roman"/>
          <w:b/>
          <w:bCs/>
          <w:sz w:val="24"/>
          <w:szCs w:val="24"/>
        </w:rPr>
        <w:t>§ 127</w:t>
      </w:r>
      <w:r w:rsidR="003B49E1" w:rsidRPr="00ED3E1E">
        <w:rPr>
          <w:rFonts w:ascii="Times New Roman" w:hAnsi="Times New Roman" w:cs="Times New Roman"/>
          <w:b/>
          <w:bCs/>
          <w:sz w:val="24"/>
          <w:szCs w:val="24"/>
          <w:vertAlign w:val="superscript"/>
        </w:rPr>
        <w:t>1</w:t>
      </w:r>
      <w:r>
        <w:rPr>
          <w:rFonts w:ascii="Times New Roman" w:hAnsi="Times New Roman" w:cs="Times New Roman"/>
          <w:b/>
          <w:bCs/>
          <w:sz w:val="24"/>
          <w:szCs w:val="24"/>
        </w:rPr>
        <w:t>.</w:t>
      </w:r>
      <w:r w:rsidR="003B49E1" w:rsidRPr="00ED3E1E">
        <w:rPr>
          <w:rFonts w:ascii="Times New Roman" w:hAnsi="Times New Roman" w:cs="Times New Roman"/>
          <w:b/>
          <w:bCs/>
          <w:sz w:val="24"/>
          <w:szCs w:val="24"/>
        </w:rPr>
        <w:t xml:space="preserve"> Euroopa Liidu kvaliteedikava nõude rikkumine</w:t>
      </w:r>
    </w:p>
    <w:p w14:paraId="6FCB1AD7" w14:textId="77777777" w:rsidR="00ED3E1E" w:rsidRDefault="00ED3E1E" w:rsidP="00FA6ED5">
      <w:pPr>
        <w:jc w:val="both"/>
        <w:rPr>
          <w:rFonts w:ascii="Times New Roman" w:hAnsi="Times New Roman" w:cs="Times New Roman"/>
          <w:sz w:val="24"/>
          <w:szCs w:val="24"/>
        </w:rPr>
      </w:pPr>
    </w:p>
    <w:p w14:paraId="3003840C" w14:textId="54A26DBF" w:rsidR="00FB1DCD" w:rsidRDefault="00727023" w:rsidP="00FB1DCD">
      <w:pPr>
        <w:jc w:val="both"/>
        <w:rPr>
          <w:rFonts w:ascii="Times New Roman" w:hAnsi="Times New Roman" w:cs="Times New Roman"/>
          <w:sz w:val="24"/>
          <w:szCs w:val="24"/>
        </w:rPr>
      </w:pPr>
      <w:bookmarkStart w:id="147" w:name="_Hlk177575487"/>
      <w:r>
        <w:rPr>
          <w:rFonts w:ascii="Times New Roman" w:hAnsi="Times New Roman" w:cs="Times New Roman"/>
          <w:sz w:val="24"/>
          <w:szCs w:val="24"/>
        </w:rPr>
        <w:t>(1)</w:t>
      </w:r>
      <w:r w:rsidR="004E0A3B">
        <w:rPr>
          <w:rFonts w:ascii="Times New Roman" w:hAnsi="Times New Roman" w:cs="Times New Roman"/>
          <w:sz w:val="24"/>
          <w:szCs w:val="24"/>
        </w:rPr>
        <w:t xml:space="preserve"> </w:t>
      </w:r>
      <w:r w:rsidR="00FB1DCD" w:rsidRPr="00FB1DCD">
        <w:rPr>
          <w:rFonts w:ascii="Times New Roman" w:hAnsi="Times New Roman" w:cs="Times New Roman"/>
          <w:sz w:val="24"/>
          <w:szCs w:val="24"/>
        </w:rPr>
        <w:t>Eestis toodetud, töödeldud, pakendatud või villitud kaitstud päritolunimetusega või kaitstud geograafilise tähisega toote puhul Euroopa Parlamendi ja nõukogu määruse (EL) 2024/1143 artiklis 36 sätestatud kasutusõiguse ja artikli</w:t>
      </w:r>
      <w:del w:id="148" w:author="Mari Koik" w:date="2024-10-09T17:51:00Z">
        <w:r w:rsidR="00FB1DCD" w:rsidRPr="00FB1DCD" w:rsidDel="00F832CB">
          <w:rPr>
            <w:rFonts w:ascii="Times New Roman" w:hAnsi="Times New Roman" w:cs="Times New Roman"/>
            <w:sz w:val="24"/>
            <w:szCs w:val="24"/>
          </w:rPr>
          <w:delText>s</w:delText>
        </w:r>
      </w:del>
      <w:r w:rsidR="00FB1DCD" w:rsidRPr="00FB1DCD">
        <w:rPr>
          <w:rFonts w:ascii="Times New Roman" w:hAnsi="Times New Roman" w:cs="Times New Roman"/>
          <w:sz w:val="24"/>
          <w:szCs w:val="24"/>
        </w:rPr>
        <w:t xml:space="preserve"> 39 lõikes 1 või Euroopa Parlamendi ja nõukogu määruse (EL) nr </w:t>
      </w:r>
      <w:commentRangeStart w:id="149"/>
      <w:r w:rsidR="00FB1DCD" w:rsidRPr="00FB1DCD">
        <w:rPr>
          <w:rFonts w:ascii="Times New Roman" w:hAnsi="Times New Roman" w:cs="Times New Roman"/>
          <w:sz w:val="24"/>
          <w:szCs w:val="24"/>
        </w:rPr>
        <w:t xml:space="preserve">1308/2013 artikli 116a lõikes 3 </w:t>
      </w:r>
      <w:commentRangeEnd w:id="149"/>
      <w:r w:rsidR="002548D9">
        <w:rPr>
          <w:rStyle w:val="Kommentaariviide"/>
        </w:rPr>
        <w:commentReference w:id="149"/>
      </w:r>
      <w:r w:rsidR="00FB1DCD" w:rsidRPr="00FB1DCD">
        <w:rPr>
          <w:rFonts w:ascii="Times New Roman" w:hAnsi="Times New Roman" w:cs="Times New Roman"/>
          <w:sz w:val="24"/>
          <w:szCs w:val="24"/>
        </w:rPr>
        <w:t>sätestatud</w:t>
      </w:r>
      <w:r w:rsidR="00FB1DCD">
        <w:rPr>
          <w:rFonts w:ascii="Times New Roman" w:hAnsi="Times New Roman" w:cs="Times New Roman"/>
          <w:sz w:val="24"/>
          <w:szCs w:val="24"/>
        </w:rPr>
        <w:t xml:space="preserve"> </w:t>
      </w:r>
      <w:commentRangeStart w:id="150"/>
      <w:r w:rsidR="00FB1DCD" w:rsidRPr="00FB1DCD">
        <w:rPr>
          <w:rFonts w:ascii="Times New Roman" w:hAnsi="Times New Roman" w:cs="Times New Roman"/>
          <w:sz w:val="24"/>
          <w:szCs w:val="24"/>
        </w:rPr>
        <w:t>teavitamis</w:t>
      </w:r>
      <w:del w:id="151" w:author="Mari Koik" w:date="2024-10-10T12:15:00Z">
        <w:r w:rsidR="00FB1DCD" w:rsidRPr="00FB1DCD" w:rsidDel="002548D9">
          <w:rPr>
            <w:rFonts w:ascii="Times New Roman" w:hAnsi="Times New Roman" w:cs="Times New Roman"/>
            <w:sz w:val="24"/>
            <w:szCs w:val="24"/>
          </w:rPr>
          <w:delText xml:space="preserve">e </w:delText>
        </w:r>
      </w:del>
      <w:r w:rsidR="00FB1DCD" w:rsidRPr="00FB1DCD">
        <w:rPr>
          <w:rFonts w:ascii="Times New Roman" w:hAnsi="Times New Roman" w:cs="Times New Roman"/>
          <w:sz w:val="24"/>
          <w:szCs w:val="24"/>
        </w:rPr>
        <w:t>kohustuse</w:t>
      </w:r>
      <w:commentRangeEnd w:id="150"/>
      <w:r w:rsidR="002548D9">
        <w:rPr>
          <w:rStyle w:val="Kommentaariviide"/>
        </w:rPr>
        <w:commentReference w:id="150"/>
      </w:r>
      <w:r w:rsidR="00FB1DCD" w:rsidRPr="00FB1DCD">
        <w:rPr>
          <w:rFonts w:ascii="Times New Roman" w:hAnsi="Times New Roman" w:cs="Times New Roman"/>
          <w:sz w:val="24"/>
          <w:szCs w:val="24"/>
        </w:rPr>
        <w:t xml:space="preserve"> rikkumise eest –</w:t>
      </w:r>
    </w:p>
    <w:p w14:paraId="129DCE46" w14:textId="19E68E46" w:rsidR="00E72F85" w:rsidRPr="00E72F85" w:rsidRDefault="00E72F85" w:rsidP="00FA6ED5">
      <w:pPr>
        <w:jc w:val="both"/>
        <w:rPr>
          <w:rFonts w:ascii="Times New Roman" w:hAnsi="Times New Roman" w:cs="Times New Roman"/>
          <w:sz w:val="24"/>
          <w:szCs w:val="24"/>
        </w:rPr>
      </w:pPr>
      <w:r w:rsidRPr="00E72F85">
        <w:rPr>
          <w:rFonts w:ascii="Times New Roman" w:hAnsi="Times New Roman" w:cs="Times New Roman"/>
          <w:sz w:val="24"/>
          <w:szCs w:val="24"/>
        </w:rPr>
        <w:t>karistatakse rahatrahviga kuni 300</w:t>
      </w:r>
      <w:r w:rsidR="00864151">
        <w:rPr>
          <w:rFonts w:ascii="Times New Roman" w:hAnsi="Times New Roman" w:cs="Times New Roman"/>
          <w:sz w:val="24"/>
          <w:szCs w:val="24"/>
        </w:rPr>
        <w:t> </w:t>
      </w:r>
      <w:r w:rsidRPr="00E72F85">
        <w:rPr>
          <w:rFonts w:ascii="Times New Roman" w:hAnsi="Times New Roman" w:cs="Times New Roman"/>
          <w:sz w:val="24"/>
          <w:szCs w:val="24"/>
        </w:rPr>
        <w:t>trahviühikut.</w:t>
      </w:r>
    </w:p>
    <w:p w14:paraId="4AFF00E9" w14:textId="77777777" w:rsidR="00E72F85" w:rsidRPr="00E72F85" w:rsidRDefault="00E72F85" w:rsidP="00FA6ED5">
      <w:pPr>
        <w:jc w:val="both"/>
        <w:rPr>
          <w:rFonts w:ascii="Times New Roman" w:hAnsi="Times New Roman" w:cs="Times New Roman"/>
          <w:sz w:val="24"/>
          <w:szCs w:val="24"/>
        </w:rPr>
      </w:pPr>
    </w:p>
    <w:bookmarkEnd w:id="147"/>
    <w:p w14:paraId="33D2CE4D" w14:textId="6BFD8CF8" w:rsidR="00E72F85" w:rsidRPr="00E72F85" w:rsidRDefault="00E72F85" w:rsidP="00FA6ED5">
      <w:pPr>
        <w:jc w:val="both"/>
        <w:rPr>
          <w:rFonts w:ascii="Times New Roman" w:hAnsi="Times New Roman" w:cs="Times New Roman"/>
          <w:sz w:val="24"/>
          <w:szCs w:val="24"/>
        </w:rPr>
      </w:pPr>
      <w:r w:rsidRPr="00E72F85">
        <w:rPr>
          <w:rFonts w:ascii="Times New Roman" w:hAnsi="Times New Roman" w:cs="Times New Roman"/>
          <w:sz w:val="24"/>
          <w:szCs w:val="24"/>
        </w:rPr>
        <w:t>(2) Sama teo eest, kui selle on toime pannud juriidiline isik, –</w:t>
      </w:r>
    </w:p>
    <w:p w14:paraId="6A2DD899" w14:textId="106AF458" w:rsidR="00FA5C53" w:rsidRDefault="00E72F85" w:rsidP="00FA6ED5">
      <w:pPr>
        <w:jc w:val="both"/>
        <w:rPr>
          <w:rFonts w:ascii="Times New Roman" w:hAnsi="Times New Roman" w:cs="Times New Roman"/>
          <w:sz w:val="24"/>
          <w:szCs w:val="24"/>
        </w:rPr>
      </w:pPr>
      <w:r w:rsidRPr="00E72F85">
        <w:rPr>
          <w:rFonts w:ascii="Times New Roman" w:hAnsi="Times New Roman" w:cs="Times New Roman"/>
          <w:sz w:val="24"/>
          <w:szCs w:val="24"/>
        </w:rPr>
        <w:t>karistatakse rahatrahviga kuni 32</w:t>
      </w:r>
      <w:r w:rsidR="00864151">
        <w:rPr>
          <w:rFonts w:ascii="Times New Roman" w:hAnsi="Times New Roman" w:cs="Times New Roman"/>
          <w:sz w:val="24"/>
          <w:szCs w:val="24"/>
        </w:rPr>
        <w:t> </w:t>
      </w:r>
      <w:r w:rsidRPr="00E72F85">
        <w:rPr>
          <w:rFonts w:ascii="Times New Roman" w:hAnsi="Times New Roman" w:cs="Times New Roman"/>
          <w:sz w:val="24"/>
          <w:szCs w:val="24"/>
        </w:rPr>
        <w:t>000</w:t>
      </w:r>
      <w:r w:rsidR="00864151">
        <w:rPr>
          <w:rFonts w:ascii="Times New Roman" w:hAnsi="Times New Roman" w:cs="Times New Roman"/>
          <w:sz w:val="24"/>
          <w:szCs w:val="24"/>
        </w:rPr>
        <w:t> </w:t>
      </w:r>
      <w:r w:rsidRPr="00E72F85">
        <w:rPr>
          <w:rFonts w:ascii="Times New Roman" w:hAnsi="Times New Roman" w:cs="Times New Roman"/>
          <w:sz w:val="24"/>
          <w:szCs w:val="24"/>
        </w:rPr>
        <w:t>eurot.</w:t>
      </w:r>
      <w:r w:rsidR="00ED3E1E">
        <w:rPr>
          <w:rFonts w:ascii="Times New Roman" w:hAnsi="Times New Roman" w:cs="Times New Roman"/>
          <w:sz w:val="24"/>
          <w:szCs w:val="24"/>
        </w:rPr>
        <w:t>“</w:t>
      </w:r>
      <w:r w:rsidR="00FA5C53">
        <w:rPr>
          <w:rFonts w:ascii="Times New Roman" w:hAnsi="Times New Roman" w:cs="Times New Roman"/>
          <w:sz w:val="24"/>
          <w:szCs w:val="24"/>
        </w:rPr>
        <w:t>;</w:t>
      </w:r>
    </w:p>
    <w:p w14:paraId="7BDB6256" w14:textId="77777777" w:rsidR="00FA5C53" w:rsidRDefault="00FA5C53" w:rsidP="00FA6ED5">
      <w:pPr>
        <w:jc w:val="both"/>
        <w:rPr>
          <w:rFonts w:ascii="Times New Roman" w:hAnsi="Times New Roman" w:cs="Times New Roman"/>
          <w:sz w:val="24"/>
          <w:szCs w:val="24"/>
        </w:rPr>
      </w:pPr>
    </w:p>
    <w:p w14:paraId="65C0E2C1" w14:textId="3E26E598" w:rsidR="00FA5C53" w:rsidRPr="00FA5C53" w:rsidRDefault="00C75AAF" w:rsidP="00FA6ED5">
      <w:pPr>
        <w:jc w:val="both"/>
        <w:rPr>
          <w:rFonts w:ascii="Times New Roman" w:hAnsi="Times New Roman" w:cs="Times New Roman"/>
          <w:sz w:val="24"/>
          <w:szCs w:val="24"/>
        </w:rPr>
      </w:pPr>
      <w:r>
        <w:rPr>
          <w:rFonts w:ascii="Times New Roman" w:hAnsi="Times New Roman" w:cs="Times New Roman"/>
          <w:b/>
          <w:bCs/>
          <w:sz w:val="24"/>
          <w:szCs w:val="24"/>
        </w:rPr>
        <w:t>44</w:t>
      </w:r>
      <w:r w:rsidR="00FA5C53" w:rsidRPr="00B5414C">
        <w:rPr>
          <w:rFonts w:ascii="Times New Roman" w:hAnsi="Times New Roman" w:cs="Times New Roman"/>
          <w:b/>
          <w:bCs/>
          <w:sz w:val="24"/>
          <w:szCs w:val="24"/>
        </w:rPr>
        <w:t>)</w:t>
      </w:r>
      <w:r w:rsidR="00FA5C53">
        <w:rPr>
          <w:rFonts w:ascii="Times New Roman" w:hAnsi="Times New Roman" w:cs="Times New Roman"/>
          <w:b/>
          <w:bCs/>
          <w:sz w:val="24"/>
          <w:szCs w:val="24"/>
        </w:rPr>
        <w:t xml:space="preserve"> </w:t>
      </w:r>
      <w:r w:rsidR="00FA5C53">
        <w:rPr>
          <w:rFonts w:ascii="Times New Roman" w:hAnsi="Times New Roman" w:cs="Times New Roman"/>
          <w:sz w:val="24"/>
          <w:szCs w:val="24"/>
        </w:rPr>
        <w:t>paragrahvis 128 asendatakse tekstiosa „§-s 127 sätestatud väärteo“ tekstiosaga „§-des</w:t>
      </w:r>
      <w:r w:rsidR="00864151">
        <w:rPr>
          <w:rFonts w:ascii="Times New Roman" w:hAnsi="Times New Roman" w:cs="Times New Roman"/>
          <w:sz w:val="24"/>
          <w:szCs w:val="24"/>
        </w:rPr>
        <w:t> </w:t>
      </w:r>
      <w:r w:rsidR="00FA5C53">
        <w:rPr>
          <w:rFonts w:ascii="Times New Roman" w:hAnsi="Times New Roman" w:cs="Times New Roman"/>
          <w:sz w:val="24"/>
          <w:szCs w:val="24"/>
        </w:rPr>
        <w:t>127 ja 127</w:t>
      </w:r>
      <w:r w:rsidR="00FA5C53">
        <w:rPr>
          <w:rFonts w:ascii="Times New Roman" w:hAnsi="Times New Roman" w:cs="Times New Roman"/>
          <w:sz w:val="24"/>
          <w:szCs w:val="24"/>
          <w:vertAlign w:val="superscript"/>
        </w:rPr>
        <w:t>1</w:t>
      </w:r>
      <w:r w:rsidR="00FA5C53">
        <w:rPr>
          <w:rFonts w:ascii="Times New Roman" w:hAnsi="Times New Roman" w:cs="Times New Roman"/>
          <w:sz w:val="24"/>
          <w:szCs w:val="24"/>
        </w:rPr>
        <w:t xml:space="preserve"> sätestatud väärtegude“;</w:t>
      </w:r>
    </w:p>
    <w:p w14:paraId="71D30E1E" w14:textId="77777777" w:rsidR="0061131D" w:rsidRDefault="0061131D" w:rsidP="00FA6ED5">
      <w:pPr>
        <w:jc w:val="both"/>
        <w:rPr>
          <w:rFonts w:ascii="Times New Roman" w:eastAsia="Times New Roman" w:hAnsi="Times New Roman" w:cs="Times New Roman"/>
          <w:b/>
          <w:bCs/>
          <w:sz w:val="24"/>
          <w:szCs w:val="20"/>
        </w:rPr>
      </w:pPr>
    </w:p>
    <w:p w14:paraId="087D6386" w14:textId="1E6D678A" w:rsidR="00A9638E" w:rsidRDefault="00C75AAF" w:rsidP="00FA6ED5">
      <w:pPr>
        <w:jc w:val="both"/>
        <w:rPr>
          <w:rFonts w:ascii="Times New Roman" w:eastAsia="Times New Roman" w:hAnsi="Times New Roman" w:cs="Times New Roman"/>
          <w:sz w:val="24"/>
          <w:szCs w:val="20"/>
        </w:rPr>
      </w:pPr>
      <w:r>
        <w:rPr>
          <w:rFonts w:ascii="Times New Roman" w:eastAsia="Times New Roman" w:hAnsi="Times New Roman" w:cs="Times New Roman"/>
          <w:b/>
          <w:bCs/>
          <w:sz w:val="24"/>
          <w:szCs w:val="20"/>
        </w:rPr>
        <w:t>45</w:t>
      </w:r>
      <w:r w:rsidR="00A9638E" w:rsidRPr="00F241B7">
        <w:rPr>
          <w:rFonts w:ascii="Times New Roman" w:eastAsia="Times New Roman" w:hAnsi="Times New Roman" w:cs="Times New Roman"/>
          <w:b/>
          <w:bCs/>
          <w:sz w:val="24"/>
          <w:szCs w:val="20"/>
        </w:rPr>
        <w:t>)</w:t>
      </w:r>
      <w:r w:rsidR="00A9638E">
        <w:rPr>
          <w:rFonts w:ascii="Times New Roman" w:eastAsia="Times New Roman" w:hAnsi="Times New Roman" w:cs="Times New Roman"/>
          <w:sz w:val="24"/>
          <w:szCs w:val="20"/>
        </w:rPr>
        <w:t xml:space="preserve"> </w:t>
      </w:r>
      <w:r w:rsidR="006D73E4">
        <w:rPr>
          <w:rFonts w:ascii="Times New Roman" w:eastAsia="Times New Roman" w:hAnsi="Times New Roman" w:cs="Times New Roman"/>
          <w:sz w:val="24"/>
          <w:szCs w:val="20"/>
        </w:rPr>
        <w:t>seadust täiendatakse §-</w:t>
      </w:r>
      <w:r w:rsidR="00D62022">
        <w:rPr>
          <w:rFonts w:ascii="Times New Roman" w:eastAsia="Times New Roman" w:hAnsi="Times New Roman" w:cs="Times New Roman"/>
          <w:sz w:val="24"/>
          <w:szCs w:val="20"/>
        </w:rPr>
        <w:t>de</w:t>
      </w:r>
      <w:r w:rsidR="0039543B">
        <w:rPr>
          <w:rFonts w:ascii="Times New Roman" w:eastAsia="Times New Roman" w:hAnsi="Times New Roman" w:cs="Times New Roman"/>
          <w:sz w:val="24"/>
          <w:szCs w:val="20"/>
        </w:rPr>
        <w:t>ga</w:t>
      </w:r>
      <w:r w:rsidR="006D73E4">
        <w:rPr>
          <w:rFonts w:ascii="Times New Roman" w:eastAsia="Times New Roman" w:hAnsi="Times New Roman" w:cs="Times New Roman"/>
          <w:sz w:val="24"/>
          <w:szCs w:val="20"/>
        </w:rPr>
        <w:t xml:space="preserve"> 140</w:t>
      </w:r>
      <w:r w:rsidR="006D73E4">
        <w:rPr>
          <w:rFonts w:ascii="Times New Roman" w:eastAsia="Times New Roman" w:hAnsi="Times New Roman" w:cs="Times New Roman"/>
          <w:sz w:val="24"/>
          <w:szCs w:val="20"/>
          <w:vertAlign w:val="superscript"/>
        </w:rPr>
        <w:t>1</w:t>
      </w:r>
      <w:r w:rsidR="00D62022">
        <w:rPr>
          <w:rFonts w:ascii="Times New Roman" w:eastAsia="Times New Roman" w:hAnsi="Times New Roman" w:cs="Times New Roman"/>
          <w:sz w:val="24"/>
          <w:szCs w:val="20"/>
          <w:vertAlign w:val="superscript"/>
        </w:rPr>
        <w:t xml:space="preserve"> </w:t>
      </w:r>
      <w:r w:rsidR="00D62022">
        <w:rPr>
          <w:rFonts w:ascii="Times New Roman" w:eastAsia="Times New Roman" w:hAnsi="Times New Roman" w:cs="Times New Roman"/>
          <w:sz w:val="24"/>
          <w:szCs w:val="20"/>
        </w:rPr>
        <w:t>ja 140</w:t>
      </w:r>
      <w:r w:rsidR="00D62022">
        <w:rPr>
          <w:rFonts w:ascii="Times New Roman" w:eastAsia="Times New Roman" w:hAnsi="Times New Roman" w:cs="Times New Roman"/>
          <w:sz w:val="24"/>
          <w:szCs w:val="20"/>
          <w:vertAlign w:val="superscript"/>
        </w:rPr>
        <w:t>2</w:t>
      </w:r>
      <w:r w:rsidR="006D73E4">
        <w:rPr>
          <w:rFonts w:ascii="Times New Roman" w:eastAsia="Times New Roman" w:hAnsi="Times New Roman" w:cs="Times New Roman"/>
          <w:sz w:val="24"/>
          <w:szCs w:val="20"/>
        </w:rPr>
        <w:t xml:space="preserve"> järgmises sõnastuses:</w:t>
      </w:r>
    </w:p>
    <w:p w14:paraId="15132C6A" w14:textId="5C7F98BB" w:rsidR="00E27555" w:rsidRDefault="006D73E4" w:rsidP="00864151">
      <w:pPr>
        <w:rPr>
          <w:rFonts w:ascii="Times New Roman" w:eastAsia="Times New Roman" w:hAnsi="Times New Roman" w:cs="Times New Roman"/>
          <w:b/>
          <w:bCs/>
          <w:sz w:val="24"/>
          <w:szCs w:val="20"/>
        </w:rPr>
      </w:pPr>
      <w:r w:rsidRPr="006D73E4">
        <w:rPr>
          <w:rFonts w:ascii="Times New Roman" w:eastAsia="Times New Roman" w:hAnsi="Times New Roman" w:cs="Times New Roman"/>
          <w:sz w:val="24"/>
          <w:szCs w:val="20"/>
        </w:rPr>
        <w:t>„</w:t>
      </w:r>
      <w:r w:rsidRPr="00E27555">
        <w:rPr>
          <w:rFonts w:ascii="Times New Roman" w:eastAsia="Times New Roman" w:hAnsi="Times New Roman" w:cs="Times New Roman"/>
          <w:b/>
          <w:bCs/>
          <w:sz w:val="24"/>
          <w:szCs w:val="20"/>
        </w:rPr>
        <w:t>§ 140</w:t>
      </w:r>
      <w:r w:rsidRPr="00E27555">
        <w:rPr>
          <w:rFonts w:ascii="Times New Roman" w:eastAsia="Times New Roman" w:hAnsi="Times New Roman" w:cs="Times New Roman"/>
          <w:b/>
          <w:bCs/>
          <w:sz w:val="24"/>
          <w:szCs w:val="20"/>
          <w:vertAlign w:val="superscript"/>
        </w:rPr>
        <w:t>1</w:t>
      </w:r>
      <w:r w:rsidRPr="00E27555">
        <w:rPr>
          <w:rFonts w:ascii="Times New Roman" w:eastAsia="Times New Roman" w:hAnsi="Times New Roman" w:cs="Times New Roman"/>
          <w:b/>
          <w:bCs/>
          <w:sz w:val="24"/>
          <w:szCs w:val="20"/>
        </w:rPr>
        <w:t xml:space="preserve">. </w:t>
      </w:r>
      <w:r>
        <w:rPr>
          <w:rFonts w:ascii="Times New Roman" w:eastAsia="Times New Roman" w:hAnsi="Times New Roman" w:cs="Times New Roman"/>
          <w:b/>
          <w:bCs/>
          <w:sz w:val="24"/>
          <w:szCs w:val="20"/>
        </w:rPr>
        <w:t>V</w:t>
      </w:r>
      <w:r w:rsidRPr="00E27555">
        <w:rPr>
          <w:rFonts w:ascii="Times New Roman" w:eastAsia="Times New Roman" w:hAnsi="Times New Roman" w:cs="Times New Roman"/>
          <w:b/>
          <w:bCs/>
          <w:sz w:val="24"/>
          <w:szCs w:val="20"/>
        </w:rPr>
        <w:t xml:space="preserve">eise-, sea- ja lambarümpade kvaliteediklasside määramiseks </w:t>
      </w:r>
      <w:r w:rsidR="00864151">
        <w:rPr>
          <w:rFonts w:ascii="Times New Roman" w:eastAsia="Times New Roman" w:hAnsi="Times New Roman" w:cs="Times New Roman"/>
          <w:b/>
          <w:bCs/>
          <w:sz w:val="24"/>
          <w:szCs w:val="20"/>
        </w:rPr>
        <w:t xml:space="preserve">antud </w:t>
      </w:r>
      <w:r w:rsidRPr="00E27555">
        <w:rPr>
          <w:rFonts w:ascii="Times New Roman" w:eastAsia="Times New Roman" w:hAnsi="Times New Roman" w:cs="Times New Roman"/>
          <w:b/>
          <w:bCs/>
          <w:sz w:val="24"/>
          <w:szCs w:val="20"/>
        </w:rPr>
        <w:t>tunnust</w:t>
      </w:r>
      <w:r w:rsidR="00E27555">
        <w:rPr>
          <w:rFonts w:ascii="Times New Roman" w:eastAsia="Times New Roman" w:hAnsi="Times New Roman" w:cs="Times New Roman"/>
          <w:b/>
          <w:bCs/>
          <w:sz w:val="24"/>
          <w:szCs w:val="20"/>
        </w:rPr>
        <w:t xml:space="preserve">use </w:t>
      </w:r>
      <w:r w:rsidR="00864151">
        <w:rPr>
          <w:rFonts w:ascii="Times New Roman" w:eastAsia="Times New Roman" w:hAnsi="Times New Roman" w:cs="Times New Roman"/>
          <w:b/>
          <w:bCs/>
          <w:sz w:val="24"/>
          <w:szCs w:val="20"/>
        </w:rPr>
        <w:t>jätkumine</w:t>
      </w:r>
    </w:p>
    <w:p w14:paraId="7CEDFA82" w14:textId="77777777" w:rsidR="00E27555" w:rsidRDefault="00E27555" w:rsidP="00FA6ED5">
      <w:pPr>
        <w:jc w:val="both"/>
        <w:rPr>
          <w:rFonts w:ascii="Times New Roman" w:eastAsia="Times New Roman" w:hAnsi="Times New Roman" w:cs="Times New Roman"/>
          <w:b/>
          <w:bCs/>
          <w:sz w:val="24"/>
          <w:szCs w:val="20"/>
        </w:rPr>
      </w:pPr>
    </w:p>
    <w:p w14:paraId="5960613E" w14:textId="61505D05" w:rsidR="009956F8" w:rsidRDefault="009956F8" w:rsidP="00FA6ED5">
      <w:pPr>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(1) </w:t>
      </w:r>
      <w:r w:rsidR="006D73E4" w:rsidRPr="006D73E4">
        <w:rPr>
          <w:rFonts w:ascii="Times New Roman" w:eastAsia="Times New Roman" w:hAnsi="Times New Roman" w:cs="Times New Roman"/>
          <w:sz w:val="24"/>
          <w:szCs w:val="20"/>
        </w:rPr>
        <w:t xml:space="preserve">Enne </w:t>
      </w:r>
      <w:bookmarkStart w:id="152" w:name="_Hlk170470152"/>
      <w:r w:rsidR="006D73E4" w:rsidRPr="006D73E4">
        <w:rPr>
          <w:rFonts w:ascii="Times New Roman" w:eastAsia="Times New Roman" w:hAnsi="Times New Roman" w:cs="Times New Roman"/>
          <w:sz w:val="24"/>
          <w:szCs w:val="20"/>
        </w:rPr>
        <w:t>2025.</w:t>
      </w:r>
      <w:r w:rsidR="008F24CA">
        <w:rPr>
          <w:rFonts w:ascii="Times New Roman" w:eastAsia="Times New Roman" w:hAnsi="Times New Roman" w:cs="Times New Roman"/>
          <w:sz w:val="24"/>
          <w:szCs w:val="20"/>
        </w:rPr>
        <w:t> </w:t>
      </w:r>
      <w:r w:rsidR="006D73E4" w:rsidRPr="006D73E4">
        <w:rPr>
          <w:rFonts w:ascii="Times New Roman" w:eastAsia="Times New Roman" w:hAnsi="Times New Roman" w:cs="Times New Roman"/>
          <w:sz w:val="24"/>
          <w:szCs w:val="20"/>
        </w:rPr>
        <w:t>aasta 1.</w:t>
      </w:r>
      <w:r w:rsidR="008F24CA">
        <w:rPr>
          <w:rFonts w:ascii="Times New Roman" w:eastAsia="Times New Roman" w:hAnsi="Times New Roman" w:cs="Times New Roman"/>
          <w:sz w:val="24"/>
          <w:szCs w:val="20"/>
        </w:rPr>
        <w:t> </w:t>
      </w:r>
      <w:r w:rsidR="006D73E4" w:rsidRPr="006D73E4">
        <w:rPr>
          <w:rFonts w:ascii="Times New Roman" w:eastAsia="Times New Roman" w:hAnsi="Times New Roman" w:cs="Times New Roman"/>
          <w:sz w:val="24"/>
          <w:szCs w:val="20"/>
        </w:rPr>
        <w:t xml:space="preserve">jaanuari veise-, sea- ja lambarümpade kvaliteediklasside määramiseks tunnustatud isik peab </w:t>
      </w:r>
      <w:r w:rsidR="008B133C">
        <w:rPr>
          <w:rFonts w:ascii="Times New Roman" w:eastAsia="Times New Roman" w:hAnsi="Times New Roman" w:cs="Times New Roman"/>
          <w:sz w:val="24"/>
          <w:szCs w:val="20"/>
        </w:rPr>
        <w:t>viim</w:t>
      </w:r>
      <w:r w:rsidR="00F5685B">
        <w:rPr>
          <w:rFonts w:ascii="Times New Roman" w:eastAsia="Times New Roman" w:hAnsi="Times New Roman" w:cs="Times New Roman"/>
          <w:sz w:val="24"/>
          <w:szCs w:val="20"/>
        </w:rPr>
        <w:t>a</w:t>
      </w:r>
      <w:r w:rsidR="008B133C">
        <w:rPr>
          <w:rFonts w:ascii="Times New Roman" w:eastAsia="Times New Roman" w:hAnsi="Times New Roman" w:cs="Times New Roman"/>
          <w:sz w:val="24"/>
          <w:szCs w:val="20"/>
        </w:rPr>
        <w:t xml:space="preserve"> ennast</w:t>
      </w:r>
      <w:r w:rsidR="008B133C" w:rsidRPr="006D73E4">
        <w:rPr>
          <w:rFonts w:ascii="Times New Roman" w:eastAsia="Times New Roman" w:hAnsi="Times New Roman" w:cs="Times New Roman"/>
          <w:sz w:val="24"/>
          <w:szCs w:val="20"/>
        </w:rPr>
        <w:t xml:space="preserve"> </w:t>
      </w:r>
      <w:del w:id="153" w:author="Mari Koik" w:date="2024-10-09T17:52:00Z">
        <w:r w:rsidR="008B133C" w:rsidRPr="006D73E4" w:rsidDel="00F832CB">
          <w:rPr>
            <w:rFonts w:ascii="Times New Roman" w:eastAsia="Times New Roman" w:hAnsi="Times New Roman" w:cs="Times New Roman"/>
            <w:sz w:val="24"/>
            <w:szCs w:val="20"/>
          </w:rPr>
          <w:delText xml:space="preserve"> </w:delText>
        </w:r>
      </w:del>
      <w:r w:rsidR="006D73E4" w:rsidRPr="006D73E4">
        <w:rPr>
          <w:rFonts w:ascii="Times New Roman" w:eastAsia="Times New Roman" w:hAnsi="Times New Roman" w:cs="Times New Roman"/>
          <w:sz w:val="24"/>
          <w:szCs w:val="20"/>
        </w:rPr>
        <w:t>käesoleva seaduse §</w:t>
      </w:r>
      <w:r w:rsidR="007F664A">
        <w:rPr>
          <w:rFonts w:ascii="Times New Roman" w:eastAsia="Times New Roman" w:hAnsi="Times New Roman" w:cs="Times New Roman"/>
          <w:sz w:val="24"/>
          <w:szCs w:val="20"/>
        </w:rPr>
        <w:t> </w:t>
      </w:r>
      <w:r w:rsidR="006D73E4" w:rsidRPr="006D73E4">
        <w:rPr>
          <w:rFonts w:ascii="Times New Roman" w:eastAsia="Times New Roman" w:hAnsi="Times New Roman" w:cs="Times New Roman"/>
          <w:sz w:val="24"/>
          <w:szCs w:val="20"/>
        </w:rPr>
        <w:t>87 lõikes</w:t>
      </w:r>
      <w:r w:rsidR="007F664A">
        <w:rPr>
          <w:rFonts w:ascii="Times New Roman" w:eastAsia="Times New Roman" w:hAnsi="Times New Roman" w:cs="Times New Roman"/>
          <w:sz w:val="24"/>
          <w:szCs w:val="20"/>
        </w:rPr>
        <w:t> </w:t>
      </w:r>
      <w:r w:rsidR="006D73E4" w:rsidRPr="006D73E4">
        <w:rPr>
          <w:rFonts w:ascii="Times New Roman" w:eastAsia="Times New Roman" w:hAnsi="Times New Roman" w:cs="Times New Roman"/>
          <w:sz w:val="24"/>
          <w:szCs w:val="20"/>
        </w:rPr>
        <w:t>3</w:t>
      </w:r>
      <w:r w:rsidR="006D73E4" w:rsidRPr="00E27555">
        <w:rPr>
          <w:rFonts w:ascii="Times New Roman" w:eastAsia="Times New Roman" w:hAnsi="Times New Roman" w:cs="Times New Roman"/>
          <w:sz w:val="24"/>
          <w:szCs w:val="20"/>
          <w:vertAlign w:val="superscript"/>
        </w:rPr>
        <w:t>1</w:t>
      </w:r>
      <w:r w:rsidR="006D73E4" w:rsidRPr="006D73E4">
        <w:rPr>
          <w:rFonts w:ascii="Times New Roman" w:eastAsia="Times New Roman" w:hAnsi="Times New Roman" w:cs="Times New Roman"/>
          <w:sz w:val="24"/>
          <w:szCs w:val="20"/>
        </w:rPr>
        <w:t xml:space="preserve"> sätestatud nõuetega vastavus</w:t>
      </w:r>
      <w:r w:rsidR="008B133C">
        <w:rPr>
          <w:rFonts w:ascii="Times New Roman" w:eastAsia="Times New Roman" w:hAnsi="Times New Roman" w:cs="Times New Roman"/>
          <w:sz w:val="24"/>
          <w:szCs w:val="20"/>
        </w:rPr>
        <w:t>s</w:t>
      </w:r>
      <w:r w:rsidR="006D73E4" w:rsidRPr="006D73E4">
        <w:rPr>
          <w:rFonts w:ascii="Times New Roman" w:eastAsia="Times New Roman" w:hAnsi="Times New Roman" w:cs="Times New Roman"/>
          <w:sz w:val="24"/>
          <w:szCs w:val="20"/>
        </w:rPr>
        <w:t>e hiljemalt 2026.</w:t>
      </w:r>
      <w:r w:rsidR="007F664A">
        <w:rPr>
          <w:rFonts w:ascii="Times New Roman" w:eastAsia="Times New Roman" w:hAnsi="Times New Roman" w:cs="Times New Roman"/>
          <w:sz w:val="24"/>
          <w:szCs w:val="20"/>
        </w:rPr>
        <w:t> </w:t>
      </w:r>
      <w:r w:rsidR="006D73E4" w:rsidRPr="006D73E4">
        <w:rPr>
          <w:rFonts w:ascii="Times New Roman" w:eastAsia="Times New Roman" w:hAnsi="Times New Roman" w:cs="Times New Roman"/>
          <w:sz w:val="24"/>
          <w:szCs w:val="20"/>
        </w:rPr>
        <w:t>aasta 1.</w:t>
      </w:r>
      <w:r w:rsidR="007F664A">
        <w:rPr>
          <w:rFonts w:ascii="Times New Roman" w:eastAsia="Times New Roman" w:hAnsi="Times New Roman" w:cs="Times New Roman"/>
          <w:sz w:val="24"/>
          <w:szCs w:val="20"/>
        </w:rPr>
        <w:t> </w:t>
      </w:r>
      <w:r w:rsidR="006D73E4" w:rsidRPr="006D73E4">
        <w:rPr>
          <w:rFonts w:ascii="Times New Roman" w:eastAsia="Times New Roman" w:hAnsi="Times New Roman" w:cs="Times New Roman"/>
          <w:sz w:val="24"/>
          <w:szCs w:val="20"/>
        </w:rPr>
        <w:t>jaanuariks.</w:t>
      </w:r>
    </w:p>
    <w:p w14:paraId="1AA97A32" w14:textId="77777777" w:rsidR="009956F8" w:rsidRDefault="009956F8" w:rsidP="00FA6ED5">
      <w:pPr>
        <w:jc w:val="both"/>
        <w:rPr>
          <w:rFonts w:ascii="Times New Roman" w:eastAsia="Times New Roman" w:hAnsi="Times New Roman" w:cs="Times New Roman"/>
          <w:sz w:val="24"/>
          <w:szCs w:val="20"/>
        </w:rPr>
      </w:pPr>
    </w:p>
    <w:p w14:paraId="3849E27A" w14:textId="66E28610" w:rsidR="00D62022" w:rsidRDefault="009956F8" w:rsidP="00FA6ED5">
      <w:pPr>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(2) Ku</w:t>
      </w:r>
      <w:r w:rsidR="004221C6">
        <w:rPr>
          <w:rFonts w:ascii="Times New Roman" w:eastAsia="Times New Roman" w:hAnsi="Times New Roman" w:cs="Times New Roman"/>
          <w:sz w:val="24"/>
          <w:szCs w:val="20"/>
        </w:rPr>
        <w:t xml:space="preserve">i </w:t>
      </w:r>
      <w:r w:rsidR="00BC68D3">
        <w:rPr>
          <w:rFonts w:ascii="Times New Roman" w:eastAsia="Times New Roman" w:hAnsi="Times New Roman" w:cs="Times New Roman"/>
          <w:sz w:val="24"/>
          <w:szCs w:val="20"/>
        </w:rPr>
        <w:t xml:space="preserve">isik </w:t>
      </w:r>
      <w:r w:rsidR="004221C6">
        <w:rPr>
          <w:rFonts w:ascii="Times New Roman" w:eastAsia="Times New Roman" w:hAnsi="Times New Roman" w:cs="Times New Roman"/>
          <w:sz w:val="24"/>
          <w:szCs w:val="20"/>
        </w:rPr>
        <w:t xml:space="preserve">lõikes 1 sätestatud </w:t>
      </w:r>
      <w:r w:rsidR="00BC68D3">
        <w:rPr>
          <w:rFonts w:ascii="Times New Roman" w:eastAsia="Times New Roman" w:hAnsi="Times New Roman" w:cs="Times New Roman"/>
          <w:sz w:val="24"/>
          <w:szCs w:val="20"/>
        </w:rPr>
        <w:t>kohustus</w:t>
      </w:r>
      <w:r w:rsidR="00360301">
        <w:rPr>
          <w:rFonts w:ascii="Times New Roman" w:eastAsia="Times New Roman" w:hAnsi="Times New Roman" w:cs="Times New Roman"/>
          <w:sz w:val="24"/>
          <w:szCs w:val="20"/>
        </w:rPr>
        <w:t>t</w:t>
      </w:r>
      <w:r w:rsidR="00BC68D3">
        <w:rPr>
          <w:rFonts w:ascii="Times New Roman" w:eastAsia="Times New Roman" w:hAnsi="Times New Roman" w:cs="Times New Roman"/>
          <w:sz w:val="24"/>
          <w:szCs w:val="20"/>
        </w:rPr>
        <w:t xml:space="preserve"> ei täida</w:t>
      </w:r>
      <w:r w:rsidR="00360301">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w:t>
      </w:r>
      <w:r w:rsidR="00BC68D3">
        <w:rPr>
          <w:rFonts w:ascii="Times New Roman" w:eastAsia="Times New Roman" w:hAnsi="Times New Roman" w:cs="Times New Roman"/>
          <w:sz w:val="24"/>
          <w:szCs w:val="20"/>
        </w:rPr>
        <w:t xml:space="preserve">kaotab </w:t>
      </w:r>
      <w:r w:rsidRPr="009956F8">
        <w:rPr>
          <w:rFonts w:ascii="Times New Roman" w:eastAsia="Times New Roman" w:hAnsi="Times New Roman" w:cs="Times New Roman"/>
          <w:sz w:val="24"/>
          <w:szCs w:val="20"/>
        </w:rPr>
        <w:t>veise-, sea- ja lambarümpade kvaliteediklasside määramise</w:t>
      </w:r>
      <w:r>
        <w:rPr>
          <w:rFonts w:ascii="Times New Roman" w:eastAsia="Times New Roman" w:hAnsi="Times New Roman" w:cs="Times New Roman"/>
          <w:sz w:val="24"/>
          <w:szCs w:val="20"/>
        </w:rPr>
        <w:t xml:space="preserve">ks antud </w:t>
      </w:r>
      <w:r w:rsidRPr="009956F8">
        <w:rPr>
          <w:rFonts w:ascii="Times New Roman" w:eastAsia="Times New Roman" w:hAnsi="Times New Roman" w:cs="Times New Roman"/>
          <w:sz w:val="24"/>
          <w:szCs w:val="20"/>
        </w:rPr>
        <w:t>tunnust</w:t>
      </w:r>
      <w:r>
        <w:rPr>
          <w:rFonts w:ascii="Times New Roman" w:eastAsia="Times New Roman" w:hAnsi="Times New Roman" w:cs="Times New Roman"/>
          <w:sz w:val="24"/>
          <w:szCs w:val="20"/>
        </w:rPr>
        <w:t xml:space="preserve">us </w:t>
      </w:r>
      <w:r w:rsidR="00E57884">
        <w:rPr>
          <w:rFonts w:ascii="Times New Roman" w:eastAsia="Times New Roman" w:hAnsi="Times New Roman" w:cs="Times New Roman"/>
          <w:sz w:val="24"/>
          <w:szCs w:val="20"/>
        </w:rPr>
        <w:t xml:space="preserve">2026. aasta 2. </w:t>
      </w:r>
      <w:del w:id="154" w:author="Mari Koik" w:date="2024-10-09T17:53:00Z">
        <w:r w:rsidR="00E57884" w:rsidDel="00F832CB">
          <w:rPr>
            <w:rFonts w:ascii="Times New Roman" w:eastAsia="Times New Roman" w:hAnsi="Times New Roman" w:cs="Times New Roman"/>
            <w:sz w:val="24"/>
            <w:szCs w:val="20"/>
          </w:rPr>
          <w:delText xml:space="preserve">jaanuarist </w:delText>
        </w:r>
      </w:del>
      <w:ins w:id="155" w:author="Mari Koik" w:date="2024-10-09T17:53:00Z">
        <w:r w:rsidR="00F832CB">
          <w:rPr>
            <w:rFonts w:ascii="Times New Roman" w:eastAsia="Times New Roman" w:hAnsi="Times New Roman" w:cs="Times New Roman"/>
            <w:sz w:val="24"/>
            <w:szCs w:val="20"/>
          </w:rPr>
          <w:t xml:space="preserve">jaanuaril </w:t>
        </w:r>
      </w:ins>
      <w:r w:rsidR="00BC68D3">
        <w:rPr>
          <w:rFonts w:ascii="Times New Roman" w:eastAsia="Times New Roman" w:hAnsi="Times New Roman" w:cs="Times New Roman"/>
          <w:sz w:val="24"/>
          <w:szCs w:val="20"/>
        </w:rPr>
        <w:t>kehtivuse</w:t>
      </w:r>
      <w:r>
        <w:rPr>
          <w:rFonts w:ascii="Times New Roman" w:eastAsia="Times New Roman" w:hAnsi="Times New Roman" w:cs="Times New Roman"/>
          <w:sz w:val="24"/>
          <w:szCs w:val="20"/>
        </w:rPr>
        <w:t>.</w:t>
      </w:r>
    </w:p>
    <w:p w14:paraId="2DB2FA3E" w14:textId="77777777" w:rsidR="00D62022" w:rsidRDefault="00D62022" w:rsidP="00FA6ED5">
      <w:pPr>
        <w:jc w:val="both"/>
        <w:rPr>
          <w:rFonts w:ascii="Times New Roman" w:eastAsia="Times New Roman" w:hAnsi="Times New Roman" w:cs="Times New Roman"/>
          <w:sz w:val="24"/>
          <w:szCs w:val="20"/>
        </w:rPr>
      </w:pPr>
    </w:p>
    <w:p w14:paraId="63BC2FDF" w14:textId="5589FA83" w:rsidR="00D62022" w:rsidRDefault="00D62022" w:rsidP="00FA6ED5">
      <w:pPr>
        <w:jc w:val="both"/>
        <w:rPr>
          <w:rFonts w:ascii="Times New Roman" w:eastAsia="Times New Roman" w:hAnsi="Times New Roman" w:cs="Times New Roman"/>
          <w:b/>
          <w:bCs/>
          <w:sz w:val="24"/>
          <w:szCs w:val="20"/>
        </w:rPr>
      </w:pPr>
      <w:r w:rsidRPr="00602E97">
        <w:rPr>
          <w:rFonts w:ascii="Times New Roman" w:eastAsia="Times New Roman" w:hAnsi="Times New Roman" w:cs="Times New Roman"/>
          <w:b/>
          <w:bCs/>
          <w:sz w:val="24"/>
          <w:szCs w:val="20"/>
        </w:rPr>
        <w:t>§ 140</w:t>
      </w:r>
      <w:r w:rsidRPr="00602E97">
        <w:rPr>
          <w:rFonts w:ascii="Times New Roman" w:eastAsia="Times New Roman" w:hAnsi="Times New Roman" w:cs="Times New Roman"/>
          <w:b/>
          <w:bCs/>
          <w:sz w:val="24"/>
          <w:szCs w:val="20"/>
          <w:vertAlign w:val="superscript"/>
        </w:rPr>
        <w:t>2</w:t>
      </w:r>
      <w:r w:rsidRPr="00602E97">
        <w:rPr>
          <w:rFonts w:ascii="Times New Roman" w:eastAsia="Times New Roman" w:hAnsi="Times New Roman" w:cs="Times New Roman"/>
          <w:b/>
          <w:bCs/>
          <w:sz w:val="24"/>
          <w:szCs w:val="20"/>
        </w:rPr>
        <w:t>. Puu- ja köögivilja turustavate ettevõtjate andmekogu</w:t>
      </w:r>
      <w:r w:rsidR="00600192">
        <w:rPr>
          <w:rFonts w:ascii="Times New Roman" w:eastAsia="Times New Roman" w:hAnsi="Times New Roman" w:cs="Times New Roman"/>
          <w:b/>
          <w:bCs/>
          <w:sz w:val="24"/>
          <w:szCs w:val="20"/>
        </w:rPr>
        <w:t xml:space="preserve"> andmete kandmine r</w:t>
      </w:r>
      <w:r w:rsidRPr="00602E97">
        <w:rPr>
          <w:rFonts w:ascii="Times New Roman" w:eastAsia="Times New Roman" w:hAnsi="Times New Roman" w:cs="Times New Roman"/>
          <w:b/>
          <w:bCs/>
          <w:sz w:val="24"/>
          <w:szCs w:val="20"/>
        </w:rPr>
        <w:t>iigi toidu ja sööda käitlejate registri</w:t>
      </w:r>
      <w:r w:rsidR="00600192">
        <w:rPr>
          <w:rFonts w:ascii="Times New Roman" w:eastAsia="Times New Roman" w:hAnsi="Times New Roman" w:cs="Times New Roman"/>
          <w:b/>
          <w:bCs/>
          <w:sz w:val="24"/>
          <w:szCs w:val="20"/>
        </w:rPr>
        <w:t>sse</w:t>
      </w:r>
    </w:p>
    <w:p w14:paraId="213ECC6F" w14:textId="77777777" w:rsidR="00D62022" w:rsidRDefault="00D62022" w:rsidP="00FA6ED5">
      <w:pPr>
        <w:jc w:val="both"/>
        <w:rPr>
          <w:rFonts w:ascii="Times New Roman" w:eastAsia="Times New Roman" w:hAnsi="Times New Roman" w:cs="Times New Roman"/>
          <w:b/>
          <w:bCs/>
          <w:sz w:val="24"/>
          <w:szCs w:val="20"/>
        </w:rPr>
      </w:pPr>
    </w:p>
    <w:p w14:paraId="5F5442C8" w14:textId="771E95C0" w:rsidR="0039543B" w:rsidRPr="0039543B" w:rsidRDefault="00600192" w:rsidP="00FA6ED5">
      <w:pPr>
        <w:jc w:val="both"/>
        <w:rPr>
          <w:rFonts w:ascii="Times New Roman" w:eastAsia="Times New Roman" w:hAnsi="Times New Roman" w:cs="Times New Roman"/>
          <w:sz w:val="24"/>
          <w:szCs w:val="20"/>
        </w:rPr>
      </w:pPr>
      <w:commentRangeStart w:id="156"/>
      <w:r w:rsidRPr="00602E97">
        <w:rPr>
          <w:rFonts w:ascii="Times New Roman" w:eastAsia="Times New Roman" w:hAnsi="Times New Roman" w:cs="Times New Roman"/>
          <w:sz w:val="24"/>
          <w:szCs w:val="20"/>
        </w:rPr>
        <w:t xml:space="preserve">Enne 2025. aasta jaanuari </w:t>
      </w:r>
      <w:r w:rsidR="00FE2D86">
        <w:rPr>
          <w:rFonts w:ascii="Times New Roman" w:eastAsia="Times New Roman" w:hAnsi="Times New Roman" w:cs="Times New Roman"/>
          <w:sz w:val="24"/>
          <w:szCs w:val="20"/>
        </w:rPr>
        <w:t xml:space="preserve">kehtinud </w:t>
      </w:r>
      <w:commentRangeEnd w:id="156"/>
      <w:r w:rsidR="006E40F9">
        <w:rPr>
          <w:rStyle w:val="Kommentaariviide"/>
        </w:rPr>
        <w:commentReference w:id="156"/>
      </w:r>
      <w:r w:rsidR="00FE2D86">
        <w:rPr>
          <w:rFonts w:ascii="Times New Roman" w:eastAsia="Times New Roman" w:hAnsi="Times New Roman" w:cs="Times New Roman"/>
          <w:sz w:val="24"/>
          <w:szCs w:val="20"/>
        </w:rPr>
        <w:t xml:space="preserve">Euroopa Liidu ühise põllumajanduspoliitika rakendamise seaduse </w:t>
      </w:r>
      <w:r w:rsidR="00801505">
        <w:rPr>
          <w:rFonts w:ascii="Times New Roman" w:eastAsia="Times New Roman" w:hAnsi="Times New Roman" w:cs="Times New Roman"/>
          <w:sz w:val="24"/>
          <w:szCs w:val="20"/>
        </w:rPr>
        <w:t xml:space="preserve">§ 88 lõikes </w:t>
      </w:r>
      <w:r w:rsidR="002245EB">
        <w:rPr>
          <w:rFonts w:ascii="Times New Roman" w:eastAsia="Times New Roman" w:hAnsi="Times New Roman" w:cs="Times New Roman"/>
          <w:sz w:val="24"/>
          <w:szCs w:val="20"/>
        </w:rPr>
        <w:t>2</w:t>
      </w:r>
      <w:r w:rsidR="00801505">
        <w:rPr>
          <w:rFonts w:ascii="Times New Roman" w:eastAsia="Times New Roman" w:hAnsi="Times New Roman" w:cs="Times New Roman"/>
          <w:sz w:val="24"/>
          <w:szCs w:val="20"/>
        </w:rPr>
        <w:t xml:space="preserve"> nimetatud p</w:t>
      </w:r>
      <w:r w:rsidR="00801505" w:rsidRPr="00801505">
        <w:rPr>
          <w:rFonts w:ascii="Times New Roman" w:eastAsia="Times New Roman" w:hAnsi="Times New Roman" w:cs="Times New Roman"/>
          <w:sz w:val="24"/>
          <w:szCs w:val="20"/>
        </w:rPr>
        <w:t>uu- ja köögivilja turustavate ettevõtjate andmekogu</w:t>
      </w:r>
      <w:r w:rsidR="00602E97">
        <w:rPr>
          <w:rFonts w:ascii="Times New Roman" w:eastAsia="Times New Roman" w:hAnsi="Times New Roman" w:cs="Times New Roman"/>
          <w:sz w:val="24"/>
          <w:szCs w:val="20"/>
        </w:rPr>
        <w:t xml:space="preserve"> likvideeritakse ja selle andmed </w:t>
      </w:r>
      <w:r w:rsidR="00801505" w:rsidRPr="00801505">
        <w:rPr>
          <w:rFonts w:ascii="Times New Roman" w:eastAsia="Times New Roman" w:hAnsi="Times New Roman" w:cs="Times New Roman"/>
          <w:sz w:val="24"/>
          <w:szCs w:val="20"/>
        </w:rPr>
        <w:t xml:space="preserve"> </w:t>
      </w:r>
      <w:r w:rsidR="00801505">
        <w:rPr>
          <w:rFonts w:ascii="Times New Roman" w:eastAsia="Times New Roman" w:hAnsi="Times New Roman" w:cs="Times New Roman"/>
          <w:sz w:val="24"/>
          <w:szCs w:val="20"/>
        </w:rPr>
        <w:t xml:space="preserve">kantakse </w:t>
      </w:r>
      <w:r w:rsidR="00801505" w:rsidRPr="00801505">
        <w:rPr>
          <w:rFonts w:ascii="Times New Roman" w:eastAsia="Times New Roman" w:hAnsi="Times New Roman" w:cs="Times New Roman"/>
          <w:sz w:val="24"/>
          <w:szCs w:val="20"/>
        </w:rPr>
        <w:t>riigi toidu ja sööda käitlejate registrisse</w:t>
      </w:r>
      <w:r w:rsidR="00602E97">
        <w:rPr>
          <w:rFonts w:ascii="Times New Roman" w:eastAsia="Times New Roman" w:hAnsi="Times New Roman" w:cs="Times New Roman"/>
          <w:sz w:val="24"/>
          <w:szCs w:val="20"/>
        </w:rPr>
        <w:t>.</w:t>
      </w:r>
      <w:r w:rsidR="0039543B">
        <w:rPr>
          <w:rFonts w:ascii="Times New Roman" w:eastAsia="Times New Roman" w:hAnsi="Times New Roman" w:cs="Times New Roman"/>
          <w:sz w:val="24"/>
          <w:szCs w:val="20"/>
        </w:rPr>
        <w:t>“.</w:t>
      </w:r>
    </w:p>
    <w:bookmarkEnd w:id="152"/>
    <w:p w14:paraId="02E585E5" w14:textId="174FCFF7" w:rsidR="00A9638E" w:rsidRDefault="00A9638E" w:rsidP="00FA6ED5">
      <w:pPr>
        <w:jc w:val="both"/>
        <w:rPr>
          <w:rFonts w:ascii="Times New Roman" w:eastAsia="Times New Roman" w:hAnsi="Times New Roman" w:cs="Times New Roman"/>
          <w:sz w:val="24"/>
          <w:szCs w:val="20"/>
        </w:rPr>
      </w:pPr>
    </w:p>
    <w:p w14:paraId="01448B01" w14:textId="459DBFDF" w:rsidR="007673C0" w:rsidRPr="007673C0" w:rsidRDefault="00A840F2" w:rsidP="00864151">
      <w:pPr>
        <w:rPr>
          <w:rFonts w:ascii="Times New Roman" w:eastAsia="Times New Roman" w:hAnsi="Times New Roman" w:cs="Times New Roman"/>
          <w:b/>
          <w:bCs/>
          <w:sz w:val="24"/>
          <w:szCs w:val="20"/>
        </w:rPr>
      </w:pPr>
      <w:bookmarkStart w:id="157" w:name="_Hlk170478322"/>
      <w:r w:rsidRPr="00A840F2">
        <w:rPr>
          <w:rFonts w:ascii="Times New Roman" w:eastAsia="Times New Roman" w:hAnsi="Times New Roman" w:cs="Times New Roman"/>
          <w:b/>
          <w:bCs/>
          <w:sz w:val="24"/>
          <w:szCs w:val="20"/>
        </w:rPr>
        <w:t>§ 2.</w:t>
      </w:r>
      <w:r w:rsidR="007673C0" w:rsidRPr="007673C0">
        <w:rPr>
          <w:b/>
          <w:bCs/>
          <w:kern w:val="2"/>
          <w14:ligatures w14:val="standardContextual"/>
        </w:rPr>
        <w:t xml:space="preserve"> </w:t>
      </w:r>
      <w:r w:rsidR="007673C0" w:rsidRPr="007673C0">
        <w:rPr>
          <w:rFonts w:ascii="Times New Roman" w:eastAsia="Times New Roman" w:hAnsi="Times New Roman" w:cs="Times New Roman"/>
          <w:b/>
          <w:bCs/>
          <w:sz w:val="24"/>
          <w:szCs w:val="20"/>
        </w:rPr>
        <w:t>Söödaseaduse muutmine</w:t>
      </w:r>
    </w:p>
    <w:p w14:paraId="7B997C41" w14:textId="77777777" w:rsidR="007673C0" w:rsidRDefault="007673C0" w:rsidP="00FA6ED5">
      <w:pPr>
        <w:jc w:val="both"/>
        <w:rPr>
          <w:rFonts w:ascii="Times New Roman" w:eastAsia="Times New Roman" w:hAnsi="Times New Roman" w:cs="Times New Roman"/>
          <w:b/>
          <w:bCs/>
          <w:sz w:val="24"/>
          <w:szCs w:val="20"/>
        </w:rPr>
      </w:pPr>
    </w:p>
    <w:p w14:paraId="3D954D86" w14:textId="2A82EBB6" w:rsidR="007673C0" w:rsidRPr="007C527F" w:rsidRDefault="007673C0" w:rsidP="00FA6ED5">
      <w:pPr>
        <w:jc w:val="both"/>
        <w:rPr>
          <w:rFonts w:ascii="Times New Roman" w:eastAsia="Times New Roman" w:hAnsi="Times New Roman" w:cs="Times New Roman"/>
          <w:sz w:val="24"/>
          <w:szCs w:val="20"/>
        </w:rPr>
      </w:pPr>
      <w:bookmarkStart w:id="158" w:name="_Hlk170600800"/>
      <w:r w:rsidRPr="007C527F">
        <w:rPr>
          <w:rFonts w:ascii="Times New Roman" w:eastAsia="Times New Roman" w:hAnsi="Times New Roman" w:cs="Times New Roman"/>
          <w:sz w:val="24"/>
          <w:szCs w:val="20"/>
        </w:rPr>
        <w:t>Söödaseaduses tehakse järgmised muudatused:</w:t>
      </w:r>
    </w:p>
    <w:p w14:paraId="0B456BC6" w14:textId="77777777" w:rsidR="007C527F" w:rsidRDefault="007C527F" w:rsidP="00FA6ED5">
      <w:pPr>
        <w:jc w:val="both"/>
        <w:rPr>
          <w:rFonts w:ascii="Times New Roman" w:eastAsia="Times New Roman" w:hAnsi="Times New Roman" w:cs="Times New Roman"/>
          <w:sz w:val="24"/>
          <w:szCs w:val="20"/>
        </w:rPr>
      </w:pPr>
    </w:p>
    <w:p w14:paraId="23CBF54F" w14:textId="4913E0AD" w:rsidR="007673C0" w:rsidRPr="007C527F" w:rsidRDefault="007673C0" w:rsidP="00FA6ED5">
      <w:pPr>
        <w:jc w:val="both"/>
        <w:rPr>
          <w:rFonts w:ascii="Times New Roman" w:eastAsia="Times New Roman" w:hAnsi="Times New Roman" w:cs="Times New Roman"/>
          <w:sz w:val="24"/>
          <w:szCs w:val="20"/>
        </w:rPr>
      </w:pPr>
      <w:bookmarkStart w:id="159" w:name="_Hlk170485825"/>
      <w:r w:rsidRPr="007C527F">
        <w:rPr>
          <w:rFonts w:ascii="Times New Roman" w:eastAsia="Times New Roman" w:hAnsi="Times New Roman" w:cs="Times New Roman"/>
          <w:b/>
          <w:bCs/>
          <w:sz w:val="24"/>
          <w:szCs w:val="20"/>
        </w:rPr>
        <w:t>1)</w:t>
      </w:r>
      <w:r w:rsidRPr="007C527F">
        <w:rPr>
          <w:rFonts w:ascii="Times New Roman" w:eastAsia="Times New Roman" w:hAnsi="Times New Roman" w:cs="Times New Roman"/>
          <w:sz w:val="24"/>
          <w:szCs w:val="20"/>
        </w:rPr>
        <w:t xml:space="preserve">  paragrahvi 23 </w:t>
      </w:r>
      <w:r w:rsidR="00D57255">
        <w:rPr>
          <w:rFonts w:ascii="Times New Roman" w:eastAsia="Times New Roman" w:hAnsi="Times New Roman" w:cs="Times New Roman"/>
          <w:sz w:val="24"/>
          <w:szCs w:val="20"/>
        </w:rPr>
        <w:t xml:space="preserve">lõiget 1 </w:t>
      </w:r>
      <w:r w:rsidRPr="007C527F">
        <w:rPr>
          <w:rFonts w:ascii="Times New Roman" w:eastAsia="Times New Roman" w:hAnsi="Times New Roman" w:cs="Times New Roman"/>
          <w:sz w:val="24"/>
          <w:szCs w:val="20"/>
        </w:rPr>
        <w:t xml:space="preserve">täiendatakse </w:t>
      </w:r>
      <w:r w:rsidR="00D57255">
        <w:rPr>
          <w:rFonts w:ascii="Times New Roman" w:eastAsia="Times New Roman" w:hAnsi="Times New Roman" w:cs="Times New Roman"/>
          <w:sz w:val="24"/>
          <w:szCs w:val="20"/>
        </w:rPr>
        <w:t>punktiga 4</w:t>
      </w:r>
      <w:r w:rsidRPr="007C527F">
        <w:rPr>
          <w:rFonts w:ascii="Times New Roman" w:eastAsia="Times New Roman" w:hAnsi="Times New Roman" w:cs="Times New Roman"/>
          <w:sz w:val="24"/>
          <w:szCs w:val="20"/>
        </w:rPr>
        <w:t xml:space="preserve"> järgmises sõnastuses:</w:t>
      </w:r>
    </w:p>
    <w:p w14:paraId="628E9EA8" w14:textId="1252EA45" w:rsidR="007673C0" w:rsidRPr="007C527F" w:rsidRDefault="007673C0" w:rsidP="00FA6ED5">
      <w:pPr>
        <w:jc w:val="both"/>
        <w:rPr>
          <w:rFonts w:ascii="Times New Roman" w:eastAsia="Times New Roman" w:hAnsi="Times New Roman" w:cs="Times New Roman"/>
          <w:sz w:val="24"/>
          <w:szCs w:val="20"/>
        </w:rPr>
      </w:pPr>
      <w:r w:rsidRPr="007C527F">
        <w:rPr>
          <w:rFonts w:ascii="Times New Roman" w:eastAsia="Times New Roman" w:hAnsi="Times New Roman" w:cs="Times New Roman"/>
          <w:sz w:val="24"/>
          <w:szCs w:val="20"/>
        </w:rPr>
        <w:t>„</w:t>
      </w:r>
      <w:r w:rsidR="00C2375C">
        <w:rPr>
          <w:rFonts w:ascii="Times New Roman" w:eastAsia="Times New Roman" w:hAnsi="Times New Roman" w:cs="Times New Roman"/>
          <w:sz w:val="24"/>
          <w:szCs w:val="20"/>
        </w:rPr>
        <w:t>4</w:t>
      </w:r>
      <w:r w:rsidRPr="007C527F">
        <w:rPr>
          <w:rFonts w:ascii="Times New Roman" w:eastAsia="Times New Roman" w:hAnsi="Times New Roman" w:cs="Times New Roman"/>
          <w:sz w:val="24"/>
          <w:szCs w:val="20"/>
        </w:rPr>
        <w:t xml:space="preserve">) </w:t>
      </w:r>
      <w:r w:rsidR="00FA6ED5">
        <w:rPr>
          <w:rFonts w:ascii="Times New Roman" w:eastAsia="Times New Roman" w:hAnsi="Times New Roman" w:cs="Times New Roman"/>
          <w:sz w:val="24"/>
          <w:szCs w:val="20"/>
        </w:rPr>
        <w:t xml:space="preserve">käesoleva lõike </w:t>
      </w:r>
      <w:r w:rsidR="005107E2" w:rsidRPr="005107E2">
        <w:rPr>
          <w:rFonts w:ascii="Times New Roman" w:eastAsia="Times New Roman" w:hAnsi="Times New Roman" w:cs="Times New Roman"/>
          <w:sz w:val="24"/>
          <w:szCs w:val="20"/>
        </w:rPr>
        <w:t>punktis</w:t>
      </w:r>
      <w:r w:rsidR="008F24CA">
        <w:rPr>
          <w:rFonts w:ascii="Times New Roman" w:eastAsia="Times New Roman" w:hAnsi="Times New Roman" w:cs="Times New Roman"/>
          <w:sz w:val="24"/>
          <w:szCs w:val="20"/>
        </w:rPr>
        <w:t> </w:t>
      </w:r>
      <w:r w:rsidR="005107E2" w:rsidRPr="005107E2">
        <w:rPr>
          <w:rFonts w:ascii="Times New Roman" w:eastAsia="Times New Roman" w:hAnsi="Times New Roman" w:cs="Times New Roman"/>
          <w:sz w:val="24"/>
          <w:szCs w:val="20"/>
        </w:rPr>
        <w:t xml:space="preserve">2 sätestatud toidu käitlejate </w:t>
      </w:r>
      <w:r w:rsidR="004101D7">
        <w:rPr>
          <w:rFonts w:ascii="Times New Roman" w:eastAsia="Times New Roman" w:hAnsi="Times New Roman" w:cs="Times New Roman"/>
          <w:sz w:val="24"/>
          <w:szCs w:val="20"/>
        </w:rPr>
        <w:t xml:space="preserve">puhul </w:t>
      </w:r>
      <w:r w:rsidRPr="007C527F">
        <w:rPr>
          <w:rFonts w:ascii="Times New Roman" w:eastAsia="Times New Roman" w:hAnsi="Times New Roman" w:cs="Times New Roman"/>
          <w:sz w:val="24"/>
          <w:szCs w:val="20"/>
        </w:rPr>
        <w:t>Euroopa Parlamendi ja nõukogu määruse (EL) nr</w:t>
      </w:r>
      <w:r w:rsidR="008F24CA">
        <w:rPr>
          <w:rFonts w:ascii="Times New Roman" w:eastAsia="Times New Roman" w:hAnsi="Times New Roman" w:cs="Times New Roman"/>
          <w:sz w:val="24"/>
          <w:szCs w:val="20"/>
        </w:rPr>
        <w:t> </w:t>
      </w:r>
      <w:r w:rsidRPr="007C527F">
        <w:rPr>
          <w:rFonts w:ascii="Times New Roman" w:eastAsia="Times New Roman" w:hAnsi="Times New Roman" w:cs="Times New Roman"/>
          <w:sz w:val="24"/>
          <w:szCs w:val="20"/>
        </w:rPr>
        <w:t>1308/2013, millega kehtestatakse põllumajandustoodete ühine turukorraldus ning millega tunnistatakse kehtetuks nõukogu määrused (EMÜ) nr 922/72, (EMÜ) nr 234/79, (EÜ) nr 1037/2001 ja (EÜ) nr 1234/2007 (ELT L 347, 20.12.2013, lk</w:t>
      </w:r>
      <w:r w:rsidR="008F24CA">
        <w:rPr>
          <w:rFonts w:ascii="Times New Roman" w:eastAsia="Times New Roman" w:hAnsi="Times New Roman" w:cs="Times New Roman"/>
          <w:sz w:val="24"/>
          <w:szCs w:val="20"/>
        </w:rPr>
        <w:t> </w:t>
      </w:r>
      <w:r w:rsidRPr="007C527F">
        <w:rPr>
          <w:rFonts w:ascii="Times New Roman" w:eastAsia="Times New Roman" w:hAnsi="Times New Roman" w:cs="Times New Roman"/>
          <w:sz w:val="24"/>
          <w:szCs w:val="20"/>
        </w:rPr>
        <w:t xml:space="preserve">671–854), </w:t>
      </w:r>
      <w:r w:rsidR="008C555C">
        <w:rPr>
          <w:rFonts w:ascii="Times New Roman" w:eastAsia="Times New Roman" w:hAnsi="Times New Roman" w:cs="Times New Roman"/>
          <w:sz w:val="24"/>
          <w:szCs w:val="20"/>
        </w:rPr>
        <w:t>I</w:t>
      </w:r>
      <w:r w:rsidR="008F24CA">
        <w:rPr>
          <w:rFonts w:ascii="Times New Roman" w:eastAsia="Times New Roman" w:hAnsi="Times New Roman" w:cs="Times New Roman"/>
          <w:sz w:val="24"/>
          <w:szCs w:val="20"/>
        </w:rPr>
        <w:t> </w:t>
      </w:r>
      <w:r w:rsidRPr="007C527F">
        <w:rPr>
          <w:rFonts w:ascii="Times New Roman" w:eastAsia="Times New Roman" w:hAnsi="Times New Roman" w:cs="Times New Roman"/>
          <w:sz w:val="24"/>
          <w:szCs w:val="20"/>
        </w:rPr>
        <w:t>lisa IX</w:t>
      </w:r>
      <w:r w:rsidR="008F24CA">
        <w:rPr>
          <w:rFonts w:ascii="Times New Roman" w:eastAsia="Times New Roman" w:hAnsi="Times New Roman" w:cs="Times New Roman"/>
          <w:sz w:val="24"/>
          <w:szCs w:val="20"/>
        </w:rPr>
        <w:t> </w:t>
      </w:r>
      <w:r w:rsidRPr="007C527F">
        <w:rPr>
          <w:rFonts w:ascii="Times New Roman" w:eastAsia="Times New Roman" w:hAnsi="Times New Roman" w:cs="Times New Roman"/>
          <w:sz w:val="24"/>
          <w:szCs w:val="20"/>
        </w:rPr>
        <w:t xml:space="preserve">osas loetletud puu- ja köögiviljade turustamisstandarditele vastavuse </w:t>
      </w:r>
      <w:r w:rsidR="002A1967">
        <w:rPr>
          <w:rFonts w:ascii="Times New Roman" w:eastAsia="Times New Roman" w:hAnsi="Times New Roman" w:cs="Times New Roman"/>
          <w:sz w:val="24"/>
          <w:szCs w:val="20"/>
        </w:rPr>
        <w:t>üle</w:t>
      </w:r>
      <w:r w:rsidRPr="007C527F">
        <w:rPr>
          <w:rFonts w:ascii="Times New Roman" w:eastAsia="Times New Roman" w:hAnsi="Times New Roman" w:cs="Times New Roman"/>
          <w:sz w:val="24"/>
          <w:szCs w:val="20"/>
        </w:rPr>
        <w:t>.</w:t>
      </w:r>
      <w:r w:rsidR="005107E2">
        <w:rPr>
          <w:rFonts w:ascii="Times New Roman" w:eastAsia="Times New Roman" w:hAnsi="Times New Roman" w:cs="Times New Roman"/>
          <w:sz w:val="24"/>
          <w:szCs w:val="20"/>
        </w:rPr>
        <w:t>“;</w:t>
      </w:r>
      <w:r w:rsidRPr="007C527F">
        <w:rPr>
          <w:rFonts w:ascii="Times New Roman" w:eastAsia="Times New Roman" w:hAnsi="Times New Roman" w:cs="Times New Roman"/>
          <w:sz w:val="24"/>
          <w:szCs w:val="20"/>
        </w:rPr>
        <w:t xml:space="preserve"> </w:t>
      </w:r>
    </w:p>
    <w:bookmarkEnd w:id="159"/>
    <w:p w14:paraId="4EE05DE7" w14:textId="77777777" w:rsidR="007C527F" w:rsidRDefault="007C527F" w:rsidP="00FA6ED5">
      <w:pPr>
        <w:jc w:val="both"/>
        <w:rPr>
          <w:rFonts w:ascii="Times New Roman" w:eastAsia="Times New Roman" w:hAnsi="Times New Roman" w:cs="Times New Roman"/>
          <w:sz w:val="24"/>
          <w:szCs w:val="20"/>
        </w:rPr>
      </w:pPr>
    </w:p>
    <w:p w14:paraId="485FBE13" w14:textId="5613CF8A" w:rsidR="007673C0" w:rsidRPr="007C527F" w:rsidRDefault="007673C0" w:rsidP="00FA6ED5">
      <w:pPr>
        <w:jc w:val="both"/>
        <w:rPr>
          <w:rFonts w:ascii="Times New Roman" w:eastAsia="Times New Roman" w:hAnsi="Times New Roman" w:cs="Times New Roman"/>
          <w:sz w:val="24"/>
          <w:szCs w:val="20"/>
        </w:rPr>
      </w:pPr>
      <w:r w:rsidRPr="007C527F">
        <w:rPr>
          <w:rFonts w:ascii="Times New Roman" w:eastAsia="Times New Roman" w:hAnsi="Times New Roman" w:cs="Times New Roman"/>
          <w:b/>
          <w:bCs/>
          <w:sz w:val="24"/>
          <w:szCs w:val="20"/>
        </w:rPr>
        <w:t>2)</w:t>
      </w:r>
      <w:r w:rsidRPr="007C527F">
        <w:rPr>
          <w:rFonts w:ascii="Times New Roman" w:eastAsia="Times New Roman" w:hAnsi="Times New Roman" w:cs="Times New Roman"/>
          <w:sz w:val="24"/>
          <w:szCs w:val="20"/>
        </w:rPr>
        <w:t xml:space="preserve"> paragrahvi 23 lõi</w:t>
      </w:r>
      <w:r w:rsidR="00DF4054">
        <w:rPr>
          <w:rFonts w:ascii="Times New Roman" w:eastAsia="Times New Roman" w:hAnsi="Times New Roman" w:cs="Times New Roman"/>
          <w:sz w:val="24"/>
          <w:szCs w:val="20"/>
        </w:rPr>
        <w:t>get</w:t>
      </w:r>
      <w:r w:rsidRPr="007C527F">
        <w:rPr>
          <w:rFonts w:ascii="Times New Roman" w:eastAsia="Times New Roman" w:hAnsi="Times New Roman" w:cs="Times New Roman"/>
          <w:sz w:val="24"/>
          <w:szCs w:val="20"/>
        </w:rPr>
        <w:t xml:space="preserve"> 5 </w:t>
      </w:r>
      <w:r w:rsidR="00DF4054">
        <w:rPr>
          <w:rFonts w:ascii="Times New Roman" w:eastAsia="Times New Roman" w:hAnsi="Times New Roman" w:cs="Times New Roman"/>
          <w:sz w:val="24"/>
          <w:szCs w:val="20"/>
        </w:rPr>
        <w:t>täiendatakse pärast</w:t>
      </w:r>
      <w:r w:rsidR="005107E2">
        <w:rPr>
          <w:rFonts w:ascii="Times New Roman" w:eastAsia="Times New Roman" w:hAnsi="Times New Roman" w:cs="Times New Roman"/>
          <w:sz w:val="24"/>
          <w:szCs w:val="20"/>
        </w:rPr>
        <w:t xml:space="preserve"> sõnu </w:t>
      </w:r>
      <w:r w:rsidR="00DF4054">
        <w:rPr>
          <w:rFonts w:ascii="Times New Roman" w:eastAsia="Times New Roman" w:hAnsi="Times New Roman" w:cs="Times New Roman"/>
          <w:sz w:val="24"/>
          <w:szCs w:val="20"/>
        </w:rPr>
        <w:t xml:space="preserve">„käesolevas seaduses“ </w:t>
      </w:r>
      <w:r w:rsidRPr="007C527F">
        <w:rPr>
          <w:rFonts w:ascii="Times New Roman" w:eastAsia="Times New Roman" w:hAnsi="Times New Roman" w:cs="Times New Roman"/>
          <w:sz w:val="24"/>
          <w:szCs w:val="20"/>
        </w:rPr>
        <w:t>sõna</w:t>
      </w:r>
      <w:r w:rsidR="00DF4054">
        <w:rPr>
          <w:rFonts w:ascii="Times New Roman" w:eastAsia="Times New Roman" w:hAnsi="Times New Roman" w:cs="Times New Roman"/>
          <w:sz w:val="24"/>
          <w:szCs w:val="20"/>
        </w:rPr>
        <w:t xml:space="preserve">dega „ja </w:t>
      </w:r>
      <w:r w:rsidRPr="007C527F">
        <w:rPr>
          <w:rFonts w:ascii="Times New Roman" w:eastAsia="Times New Roman" w:hAnsi="Times New Roman" w:cs="Times New Roman"/>
          <w:sz w:val="24"/>
          <w:szCs w:val="20"/>
        </w:rPr>
        <w:t>Euroopa Liidu ühise põllumajanduspoliitika rakendamise seaduse</w:t>
      </w:r>
      <w:r w:rsidR="00DF4054">
        <w:rPr>
          <w:rFonts w:ascii="Times New Roman" w:eastAsia="Times New Roman" w:hAnsi="Times New Roman" w:cs="Times New Roman"/>
          <w:sz w:val="24"/>
          <w:szCs w:val="20"/>
        </w:rPr>
        <w:t>s“</w:t>
      </w:r>
      <w:r w:rsidR="005107E2">
        <w:rPr>
          <w:rFonts w:ascii="Times New Roman" w:eastAsia="Times New Roman" w:hAnsi="Times New Roman" w:cs="Times New Roman"/>
          <w:sz w:val="24"/>
          <w:szCs w:val="20"/>
        </w:rPr>
        <w:t>.</w:t>
      </w:r>
      <w:bookmarkEnd w:id="157"/>
      <w:bookmarkEnd w:id="158"/>
    </w:p>
    <w:p w14:paraId="17FE7FF7" w14:textId="77777777" w:rsidR="007673C0" w:rsidRDefault="007673C0" w:rsidP="00FA6ED5">
      <w:pPr>
        <w:jc w:val="both"/>
        <w:rPr>
          <w:rFonts w:ascii="Times New Roman" w:eastAsia="Times New Roman" w:hAnsi="Times New Roman" w:cs="Times New Roman"/>
          <w:b/>
          <w:bCs/>
          <w:sz w:val="24"/>
          <w:szCs w:val="20"/>
        </w:rPr>
      </w:pPr>
    </w:p>
    <w:p w14:paraId="44F8A784" w14:textId="0A2A671B" w:rsidR="00A840F2" w:rsidRPr="00A840F2" w:rsidRDefault="007673C0" w:rsidP="00864151">
      <w:pPr>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 xml:space="preserve">§ 3. </w:t>
      </w:r>
      <w:r w:rsidR="00A840F2" w:rsidRPr="00A840F2">
        <w:rPr>
          <w:rFonts w:ascii="Times New Roman" w:eastAsia="Times New Roman" w:hAnsi="Times New Roman" w:cs="Times New Roman"/>
          <w:b/>
          <w:bCs/>
          <w:sz w:val="24"/>
          <w:szCs w:val="20"/>
        </w:rPr>
        <w:t>Seaduse jõustumine</w:t>
      </w:r>
    </w:p>
    <w:p w14:paraId="123F5DBB" w14:textId="77777777" w:rsidR="00A840F2" w:rsidRPr="00A840F2" w:rsidRDefault="00A840F2" w:rsidP="00FA6ED5">
      <w:pPr>
        <w:jc w:val="both"/>
        <w:rPr>
          <w:rFonts w:ascii="Times New Roman" w:eastAsia="Times New Roman" w:hAnsi="Times New Roman" w:cs="Times New Roman"/>
          <w:sz w:val="24"/>
          <w:szCs w:val="20"/>
        </w:rPr>
      </w:pPr>
    </w:p>
    <w:p w14:paraId="23FB7C31" w14:textId="5E182164" w:rsidR="00A840F2" w:rsidRPr="00A840F2" w:rsidRDefault="00A840F2" w:rsidP="00FA6ED5">
      <w:pPr>
        <w:jc w:val="both"/>
        <w:rPr>
          <w:rFonts w:ascii="Times New Roman" w:eastAsia="Times New Roman" w:hAnsi="Times New Roman" w:cs="Times New Roman"/>
          <w:sz w:val="24"/>
          <w:szCs w:val="20"/>
        </w:rPr>
      </w:pPr>
      <w:r w:rsidRPr="00A840F2">
        <w:rPr>
          <w:rFonts w:ascii="Times New Roman" w:eastAsia="Times New Roman" w:hAnsi="Times New Roman" w:cs="Times New Roman"/>
          <w:sz w:val="24"/>
          <w:szCs w:val="20"/>
        </w:rPr>
        <w:t>Käesolev seadus jõustub 202</w:t>
      </w:r>
      <w:r>
        <w:rPr>
          <w:rFonts w:ascii="Times New Roman" w:eastAsia="Times New Roman" w:hAnsi="Times New Roman" w:cs="Times New Roman"/>
          <w:sz w:val="24"/>
          <w:szCs w:val="20"/>
        </w:rPr>
        <w:t>5</w:t>
      </w:r>
      <w:r w:rsidRPr="00A840F2">
        <w:rPr>
          <w:rFonts w:ascii="Times New Roman" w:eastAsia="Times New Roman" w:hAnsi="Times New Roman" w:cs="Times New Roman"/>
          <w:sz w:val="24"/>
          <w:szCs w:val="20"/>
        </w:rPr>
        <w:t>. aasta 1. jaanuaril.</w:t>
      </w:r>
    </w:p>
    <w:p w14:paraId="1B439C15" w14:textId="77777777" w:rsidR="00A840F2" w:rsidRDefault="00A840F2" w:rsidP="003F00B8">
      <w:pPr>
        <w:jc w:val="both"/>
        <w:rPr>
          <w:rFonts w:ascii="Times New Roman" w:eastAsia="Times New Roman" w:hAnsi="Times New Roman" w:cs="Times New Roman"/>
          <w:sz w:val="24"/>
          <w:szCs w:val="20"/>
        </w:rPr>
      </w:pPr>
    </w:p>
    <w:p w14:paraId="11D01FBE" w14:textId="77777777" w:rsidR="003F00B8" w:rsidRDefault="003F00B8" w:rsidP="003F00B8">
      <w:pPr>
        <w:jc w:val="both"/>
        <w:rPr>
          <w:rFonts w:ascii="Times New Roman" w:eastAsia="Times New Roman" w:hAnsi="Times New Roman" w:cs="Times New Roman"/>
          <w:i/>
          <w:sz w:val="24"/>
          <w:szCs w:val="20"/>
        </w:rPr>
      </w:pPr>
    </w:p>
    <w:p w14:paraId="43AC071E" w14:textId="77777777" w:rsidR="008F24CA" w:rsidRPr="003F00B8" w:rsidRDefault="008F24CA" w:rsidP="003F00B8">
      <w:pPr>
        <w:jc w:val="both"/>
        <w:rPr>
          <w:rFonts w:ascii="Times New Roman" w:eastAsia="Times New Roman" w:hAnsi="Times New Roman" w:cs="Times New Roman"/>
          <w:i/>
          <w:sz w:val="24"/>
          <w:szCs w:val="20"/>
        </w:rPr>
      </w:pPr>
    </w:p>
    <w:p w14:paraId="785E74E4" w14:textId="0F0B1A81" w:rsidR="003F00B8" w:rsidRDefault="00A840F2" w:rsidP="003F00B8">
      <w:pPr>
        <w:framePr w:w="8665" w:hSpace="180" w:wrap="around" w:vAnchor="text" w:hAnchor="text" w:y="5"/>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Lauri </w:t>
      </w:r>
      <w:proofErr w:type="spellStart"/>
      <w:r>
        <w:rPr>
          <w:rFonts w:ascii="Times New Roman" w:eastAsia="Times New Roman" w:hAnsi="Times New Roman" w:cs="Times New Roman"/>
          <w:sz w:val="24"/>
          <w:szCs w:val="20"/>
        </w:rPr>
        <w:t>Hussar</w:t>
      </w:r>
      <w:proofErr w:type="spellEnd"/>
    </w:p>
    <w:p w14:paraId="5AB749DC" w14:textId="77777777" w:rsidR="00A82EF2" w:rsidRPr="003F00B8" w:rsidRDefault="00827064" w:rsidP="003F00B8">
      <w:pPr>
        <w:framePr w:w="8665" w:hSpace="180" w:wrap="around" w:vAnchor="text" w:hAnchor="text" w:y="5"/>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Riigikogu </w:t>
      </w:r>
      <w:r w:rsidR="00C66787">
        <w:rPr>
          <w:rFonts w:ascii="Times New Roman" w:eastAsia="Times New Roman" w:hAnsi="Times New Roman" w:cs="Times New Roman"/>
          <w:sz w:val="24"/>
          <w:szCs w:val="20"/>
        </w:rPr>
        <w:t>esimees</w:t>
      </w:r>
    </w:p>
    <w:p w14:paraId="449960A7" w14:textId="77777777" w:rsidR="003F00B8" w:rsidRPr="003F00B8" w:rsidRDefault="003F00B8" w:rsidP="003F00B8">
      <w:pPr>
        <w:framePr w:w="8665" w:hSpace="180" w:wrap="around" w:vAnchor="text" w:hAnchor="text" w:y="5"/>
        <w:jc w:val="both"/>
        <w:rPr>
          <w:rFonts w:ascii="Times New Roman" w:eastAsia="Times New Roman" w:hAnsi="Times New Roman" w:cs="Times New Roman"/>
          <w:sz w:val="24"/>
          <w:szCs w:val="20"/>
        </w:rPr>
      </w:pPr>
    </w:p>
    <w:p w14:paraId="4B1DB771" w14:textId="5EF9BA7C" w:rsidR="003F00B8" w:rsidRPr="003F00B8" w:rsidRDefault="00827064" w:rsidP="003F00B8">
      <w:pPr>
        <w:framePr w:w="8665" w:hSpace="180" w:wrap="around" w:vAnchor="text" w:hAnchor="text" w:y="5"/>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Tallinn,  </w:t>
      </w:r>
      <w:r w:rsidR="00367684">
        <w:rPr>
          <w:rFonts w:ascii="Times New Roman" w:eastAsia="Times New Roman" w:hAnsi="Times New Roman" w:cs="Times New Roman"/>
          <w:sz w:val="24"/>
          <w:szCs w:val="20"/>
        </w:rPr>
        <w:t>…..  ……. 20</w:t>
      </w:r>
      <w:r w:rsidR="00AD2921">
        <w:rPr>
          <w:rFonts w:ascii="Times New Roman" w:eastAsia="Times New Roman" w:hAnsi="Times New Roman" w:cs="Times New Roman"/>
          <w:sz w:val="24"/>
          <w:szCs w:val="20"/>
        </w:rPr>
        <w:t>2</w:t>
      </w:r>
      <w:r w:rsidR="00A840F2">
        <w:rPr>
          <w:rFonts w:ascii="Times New Roman" w:eastAsia="Times New Roman" w:hAnsi="Times New Roman" w:cs="Times New Roman"/>
          <w:sz w:val="24"/>
          <w:szCs w:val="20"/>
        </w:rPr>
        <w:t>4</w:t>
      </w:r>
    </w:p>
    <w:p w14:paraId="4E133C8C" w14:textId="47E671B2" w:rsidR="000A6351" w:rsidRDefault="00C66787" w:rsidP="003F00B8">
      <w:pPr>
        <w:keepNext/>
        <w:keepLines/>
        <w:suppressLineNumbers/>
        <w:rPr>
          <w:rFonts w:ascii="Times New Roman" w:eastAsia="Times New Roman" w:hAnsi="Times New Roman" w:cs="Times New Roman"/>
          <w:sz w:val="24"/>
          <w:szCs w:val="20"/>
        </w:rPr>
      </w:pPr>
      <w:r>
        <w:rPr>
          <w:rFonts w:ascii="Times New Roman" w:eastAsia="Times New Roman" w:hAnsi="Times New Roman" w:cs="Times New Roman"/>
          <w:sz w:val="24"/>
          <w:szCs w:val="20"/>
        </w:rPr>
        <w:t>_____________________________________________</w:t>
      </w:r>
      <w:r w:rsidR="00591657">
        <w:rPr>
          <w:rFonts w:ascii="Times New Roman" w:eastAsia="Times New Roman" w:hAnsi="Times New Roman" w:cs="Times New Roman"/>
          <w:sz w:val="24"/>
          <w:szCs w:val="20"/>
        </w:rPr>
        <w:t>______________________________</w:t>
      </w:r>
    </w:p>
    <w:p w14:paraId="2D222C71" w14:textId="20823878" w:rsidR="00A840F2" w:rsidRPr="00A840F2" w:rsidRDefault="00A840F2" w:rsidP="00A840F2">
      <w:pPr>
        <w:keepNext/>
        <w:keepLines/>
        <w:suppressLineNumbers/>
        <w:rPr>
          <w:rFonts w:ascii="Times New Roman" w:eastAsia="SimSun" w:hAnsi="Times New Roman" w:cs="Times New Roman"/>
          <w:bCs/>
          <w:kern w:val="1"/>
          <w:sz w:val="24"/>
          <w:szCs w:val="24"/>
          <w:lang w:eastAsia="zh-CN" w:bidi="hi-IN"/>
        </w:rPr>
      </w:pPr>
      <w:r w:rsidRPr="00A840F2">
        <w:rPr>
          <w:rFonts w:ascii="Times New Roman" w:eastAsia="SimSun" w:hAnsi="Times New Roman" w:cs="Times New Roman"/>
          <w:bCs/>
          <w:kern w:val="1"/>
          <w:sz w:val="24"/>
          <w:szCs w:val="24"/>
          <w:lang w:eastAsia="zh-CN" w:bidi="hi-IN"/>
        </w:rPr>
        <w:t>Algatab Vabariigi Valitsus … …..202</w:t>
      </w:r>
      <w:r>
        <w:rPr>
          <w:rFonts w:ascii="Times New Roman" w:eastAsia="SimSun" w:hAnsi="Times New Roman" w:cs="Times New Roman"/>
          <w:bCs/>
          <w:kern w:val="1"/>
          <w:sz w:val="24"/>
          <w:szCs w:val="24"/>
          <w:lang w:eastAsia="zh-CN" w:bidi="hi-IN"/>
        </w:rPr>
        <w:t>4</w:t>
      </w:r>
      <w:r w:rsidRPr="00A840F2">
        <w:rPr>
          <w:rFonts w:ascii="Times New Roman" w:eastAsia="SimSun" w:hAnsi="Times New Roman" w:cs="Times New Roman"/>
          <w:bCs/>
          <w:kern w:val="1"/>
          <w:sz w:val="24"/>
          <w:szCs w:val="24"/>
          <w:lang w:eastAsia="zh-CN" w:bidi="hi-IN"/>
        </w:rPr>
        <w:t xml:space="preserve">. a. </w:t>
      </w:r>
    </w:p>
    <w:p w14:paraId="130FB9F4" w14:textId="77777777" w:rsidR="00A840F2" w:rsidRPr="00A840F2" w:rsidRDefault="00A840F2" w:rsidP="00A840F2">
      <w:pPr>
        <w:keepNext/>
        <w:keepLines/>
        <w:suppressLineNumbers/>
        <w:rPr>
          <w:rFonts w:ascii="Times New Roman" w:eastAsia="SimSun" w:hAnsi="Times New Roman" w:cs="Times New Roman"/>
          <w:bCs/>
          <w:kern w:val="1"/>
          <w:sz w:val="24"/>
          <w:szCs w:val="24"/>
          <w:lang w:eastAsia="zh-CN" w:bidi="hi-IN"/>
        </w:rPr>
      </w:pPr>
    </w:p>
    <w:p w14:paraId="5D5D8361" w14:textId="77777777" w:rsidR="00A840F2" w:rsidRPr="00A840F2" w:rsidRDefault="00A840F2" w:rsidP="00A840F2">
      <w:pPr>
        <w:keepNext/>
        <w:keepLines/>
        <w:suppressLineNumbers/>
        <w:rPr>
          <w:rFonts w:ascii="Times New Roman" w:eastAsia="SimSun" w:hAnsi="Times New Roman" w:cs="Times New Roman"/>
          <w:bCs/>
          <w:kern w:val="1"/>
          <w:sz w:val="24"/>
          <w:szCs w:val="24"/>
          <w:lang w:eastAsia="zh-CN" w:bidi="hi-IN"/>
        </w:rPr>
      </w:pPr>
      <w:r w:rsidRPr="00A840F2">
        <w:rPr>
          <w:rFonts w:ascii="Times New Roman" w:eastAsia="SimSun" w:hAnsi="Times New Roman" w:cs="Times New Roman"/>
          <w:bCs/>
          <w:kern w:val="1"/>
          <w:sz w:val="24"/>
          <w:szCs w:val="24"/>
          <w:lang w:eastAsia="zh-CN" w:bidi="hi-IN"/>
        </w:rPr>
        <w:t>(allkirjastatud digitaalselt)</w:t>
      </w:r>
    </w:p>
    <w:p w14:paraId="678613DA" w14:textId="77777777" w:rsidR="00A840F2" w:rsidRPr="00A840F2" w:rsidRDefault="00A840F2" w:rsidP="00A840F2">
      <w:pPr>
        <w:keepNext/>
        <w:keepLines/>
        <w:suppressLineNumbers/>
        <w:rPr>
          <w:rFonts w:ascii="Times New Roman" w:eastAsia="SimSun" w:hAnsi="Times New Roman" w:cs="Times New Roman"/>
          <w:bCs/>
          <w:kern w:val="1"/>
          <w:sz w:val="24"/>
          <w:szCs w:val="24"/>
          <w:lang w:eastAsia="zh-CN" w:bidi="hi-IN"/>
        </w:rPr>
      </w:pPr>
    </w:p>
    <w:p w14:paraId="659C48CB" w14:textId="1DB47674" w:rsidR="00A840F2" w:rsidRPr="00A840F2" w:rsidRDefault="00A840F2" w:rsidP="00A840F2">
      <w:pPr>
        <w:keepNext/>
        <w:keepLines/>
        <w:suppressLineNumbers/>
        <w:rPr>
          <w:rFonts w:ascii="Times New Roman" w:eastAsia="SimSun" w:hAnsi="Times New Roman" w:cs="Times New Roman"/>
          <w:bCs/>
          <w:kern w:val="1"/>
          <w:sz w:val="24"/>
          <w:szCs w:val="24"/>
          <w:lang w:eastAsia="zh-CN" w:bidi="hi-IN"/>
        </w:rPr>
      </w:pPr>
      <w:r w:rsidRPr="00A840F2">
        <w:rPr>
          <w:rFonts w:ascii="Times New Roman" w:eastAsia="SimSun" w:hAnsi="Times New Roman" w:cs="Times New Roman"/>
          <w:bCs/>
          <w:kern w:val="1"/>
          <w:sz w:val="24"/>
          <w:szCs w:val="24"/>
          <w:lang w:eastAsia="zh-CN" w:bidi="hi-IN"/>
        </w:rPr>
        <w:t>Vabariigi Valitsuse nimel</w:t>
      </w:r>
    </w:p>
    <w:sectPr w:rsidR="00A840F2" w:rsidRPr="00A840F2" w:rsidSect="00175822">
      <w:footerReference w:type="even" r:id="rId16"/>
      <w:footerReference w:type="default" r:id="rId17"/>
      <w:pgSz w:w="11906" w:h="16838" w:code="9"/>
      <w:pgMar w:top="1134" w:right="1134" w:bottom="1134" w:left="1701" w:header="680" w:footer="68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Mari Koik" w:date="2024-10-10T11:08:00Z" w:initials="MK">
    <w:p w14:paraId="44843791" w14:textId="77777777" w:rsidR="00525D19" w:rsidRDefault="00525D19" w:rsidP="00525D19">
      <w:pPr>
        <w:pStyle w:val="Kommentaaritekst"/>
      </w:pPr>
      <w:r>
        <w:rPr>
          <w:rStyle w:val="Kommentaariviide"/>
        </w:rPr>
        <w:annotationRef/>
      </w:r>
      <w:r>
        <w:t xml:space="preserve">Kas läks õigesti? Seal määruses on </w:t>
      </w:r>
      <w:r>
        <w:rPr>
          <w:i/>
          <w:iCs/>
        </w:rPr>
        <w:t>saaja</w:t>
      </w:r>
      <w:r>
        <w:t xml:space="preserve">, mitte </w:t>
      </w:r>
      <w:r>
        <w:rPr>
          <w:i/>
          <w:iCs/>
        </w:rPr>
        <w:t>taotleja</w:t>
      </w:r>
      <w:r>
        <w:t>. Tõstsin ka sõnu ümber, et ei tekiks valeseost "lõikes 1 nimetatud toetused"</w:t>
      </w:r>
    </w:p>
  </w:comment>
  <w:comment w:id="15" w:author="Mari Koik" w:date="2024-10-09T17:42:00Z" w:initials="MK">
    <w:p w14:paraId="20AEA594" w14:textId="71EBA31A" w:rsidR="00DC5BF4" w:rsidRDefault="00DC5BF4" w:rsidP="00DC5BF4">
      <w:pPr>
        <w:pStyle w:val="Kommentaaritekst"/>
      </w:pPr>
      <w:r>
        <w:rPr>
          <w:rStyle w:val="Kommentaariviide"/>
        </w:rPr>
        <w:annotationRef/>
      </w:r>
      <w:r>
        <w:t>Eespool pikalt välja öeldud, siin pole enam vaja</w:t>
      </w:r>
    </w:p>
  </w:comment>
  <w:comment w:id="18" w:author="Mari Käbi" w:date="2024-10-10T13:31:00Z" w:initials="MK">
    <w:p w14:paraId="7D84015F" w14:textId="77777777" w:rsidR="006E40F9" w:rsidRDefault="00B15CE7" w:rsidP="006E40F9">
      <w:pPr>
        <w:pStyle w:val="Kommentaaritekst"/>
      </w:pPr>
      <w:r>
        <w:rPr>
          <w:rStyle w:val="Kommentaariviide"/>
        </w:rPr>
        <w:annotationRef/>
      </w:r>
      <w:r w:rsidR="006E40F9">
        <w:t>Palume seletuskirja täiendada selgitustega toetuse määra ja suuruse erisuse ning toetuse vormi kohta.</w:t>
      </w:r>
    </w:p>
  </w:comment>
  <w:comment w:id="20" w:author="Mari Koik" w:date="2024-10-09T15:23:00Z" w:initials="MK">
    <w:p w14:paraId="53088B3F" w14:textId="2DA44E17" w:rsidR="00AC1B0D" w:rsidRDefault="00AC1B0D" w:rsidP="00AC1B0D">
      <w:pPr>
        <w:pStyle w:val="Kommentaaritekst"/>
      </w:pPr>
      <w:r>
        <w:rPr>
          <w:rStyle w:val="Kommentaariviide"/>
        </w:rPr>
        <w:annotationRef/>
      </w:r>
      <w:r>
        <w:t>On ehk selgem?</w:t>
      </w:r>
    </w:p>
  </w:comment>
  <w:comment w:id="30" w:author="Mari Koik" w:date="2024-10-09T15:23:00Z" w:initials="MK">
    <w:p w14:paraId="3F1892C4" w14:textId="77777777" w:rsidR="00AC1B0D" w:rsidRDefault="00AC1B0D" w:rsidP="00AC1B0D">
      <w:pPr>
        <w:pStyle w:val="Kommentaaritekst"/>
      </w:pPr>
      <w:r>
        <w:rPr>
          <w:rStyle w:val="Kommentaariviide"/>
        </w:rPr>
        <w:annotationRef/>
      </w:r>
      <w:r>
        <w:t>tühik</w:t>
      </w:r>
    </w:p>
  </w:comment>
  <w:comment w:id="32" w:author="Mari Koik" w:date="2024-10-09T15:26:00Z" w:initials="MK">
    <w:p w14:paraId="4D8F338C" w14:textId="77777777" w:rsidR="00AC1B0D" w:rsidRDefault="00AC1B0D" w:rsidP="00AC1B0D">
      <w:pPr>
        <w:pStyle w:val="Kommentaaritekst"/>
      </w:pPr>
      <w:r>
        <w:rPr>
          <w:rStyle w:val="Kommentaariviide"/>
        </w:rPr>
        <w:annotationRef/>
      </w:r>
      <w:r>
        <w:t>Kas nii?</w:t>
      </w:r>
    </w:p>
  </w:comment>
  <w:comment w:id="34" w:author="Mari Koik" w:date="2024-10-09T15:26:00Z" w:initials="MK">
    <w:p w14:paraId="6C5E349F" w14:textId="77777777" w:rsidR="00AC1B0D" w:rsidRDefault="00AC1B0D" w:rsidP="00AC1B0D">
      <w:pPr>
        <w:pStyle w:val="Kommentaaritekst"/>
      </w:pPr>
      <w:r>
        <w:rPr>
          <w:rStyle w:val="Kommentaariviide"/>
        </w:rPr>
        <w:annotationRef/>
      </w:r>
      <w:r>
        <w:t>koma</w:t>
      </w:r>
    </w:p>
  </w:comment>
  <w:comment w:id="48" w:author="Mari Koik" w:date="2024-10-09T15:35:00Z" w:initials="MK">
    <w:p w14:paraId="6CA67797" w14:textId="77777777" w:rsidR="009E3236" w:rsidRDefault="009E3236" w:rsidP="009E3236">
      <w:pPr>
        <w:pStyle w:val="Kommentaaritekst"/>
      </w:pPr>
      <w:r>
        <w:rPr>
          <w:rStyle w:val="Kommentaariviide"/>
        </w:rPr>
        <w:annotationRef/>
      </w:r>
      <w:r>
        <w:t xml:space="preserve">Siin oleks kohane kasutada ikkagi sõna </w:t>
      </w:r>
      <w:r>
        <w:rPr>
          <w:i/>
          <w:iCs/>
        </w:rPr>
        <w:t>peab</w:t>
      </w:r>
      <w:r>
        <w:t>.</w:t>
      </w:r>
    </w:p>
  </w:comment>
  <w:comment w:id="52" w:author="Mari Käbi" w:date="2024-10-04T09:19:00Z" w:initials="MK">
    <w:p w14:paraId="2F5E9C5D" w14:textId="19766C63" w:rsidR="00E507B3" w:rsidRDefault="00E507B3" w:rsidP="00E507B3">
      <w:pPr>
        <w:pStyle w:val="Kommentaaritekst"/>
      </w:pPr>
      <w:r>
        <w:rPr>
          <w:rStyle w:val="Kommentaariviide"/>
        </w:rPr>
        <w:annotationRef/>
      </w:r>
      <w:r>
        <w:t>Täpsemad nõuded saab määrusega kehtestada juhul, kui seadusega on üldisemad nõuded kehtestatud. Hetkel sätestab § 88 lg 4.1, et erimärgistusloa saanud ettevõtjal peab olema õigussuhe teatud isikuga. Muid nõudeid seadus ei kehtesta. Seega ei saa ka määrusega lisanõudeid kehtestada. Kui sõnastusega viidatakse menetlusnõuete kehtestamisele, samuti teatud asjaolude kontrollimise nõuete kehtestamisele, tuleks volitusnormi sõnastus hoida täpne ja kitsas. Praegune sõnastus annab võimaluse kehtestada ka loa saamise materiaalõiguslikke aluseid, mis aga ei ole kooskõlas seaduslikkuse nõudega.</w:t>
      </w:r>
    </w:p>
  </w:comment>
  <w:comment w:id="53" w:author="Mari Koik" w:date="2024-10-09T15:44:00Z" w:initials="MK">
    <w:p w14:paraId="76D24698" w14:textId="6A27C6D1" w:rsidR="00B875A9" w:rsidRDefault="00B875A9" w:rsidP="00B875A9">
      <w:pPr>
        <w:pStyle w:val="Kommentaaritekst"/>
      </w:pPr>
      <w:r>
        <w:rPr>
          <w:rStyle w:val="Kommentaariviide"/>
        </w:rPr>
        <w:annotationRef/>
      </w:r>
      <w:r>
        <w:t>Kas nii?</w:t>
      </w:r>
    </w:p>
  </w:comment>
  <w:comment w:id="56" w:author="Mari Käbi [2]" w:date="2024-10-15T12:11:00Z" w:initials="MK">
    <w:p w14:paraId="43E813D3" w14:textId="77777777" w:rsidR="0023475C" w:rsidRDefault="0023475C" w:rsidP="0023475C">
      <w:pPr>
        <w:pStyle w:val="Kommentaaritekst"/>
      </w:pPr>
      <w:r>
        <w:rPr>
          <w:rStyle w:val="Kommentaariviide"/>
        </w:rPr>
        <w:annotationRef/>
      </w:r>
      <w:r>
        <w:t>Üldine märkus - palume eelnõus läbivalt kaaluda, kas sõna täpsem kasutamine on alati vajalik. Sõna kasutamine ei ole põhjendatud, kui üldisem säte eelnõus või seaduses puudub.</w:t>
      </w:r>
    </w:p>
  </w:comment>
  <w:comment w:id="64" w:author="Mari Käbi" w:date="2024-10-04T08:54:00Z" w:initials="MK">
    <w:p w14:paraId="0FA75F38" w14:textId="6D15826F" w:rsidR="00B22278" w:rsidRDefault="00B22278" w:rsidP="00B22278">
      <w:pPr>
        <w:pStyle w:val="Kommentaaritekst"/>
      </w:pPr>
      <w:r>
        <w:rPr>
          <w:rStyle w:val="Kommentaariviide"/>
        </w:rPr>
        <w:annotationRef/>
      </w:r>
      <w:r>
        <w:t>Kehtiva seaduse § 112 on kolmelõikeline. Eelnõuga tuleks lisada lõige 4, mitte 3.1.</w:t>
      </w:r>
    </w:p>
  </w:comment>
  <w:comment w:id="67" w:author="Mari Koik" w:date="2024-10-10T11:44:00Z" w:initials="MK">
    <w:p w14:paraId="365B2412" w14:textId="77777777" w:rsidR="001E7A7D" w:rsidRDefault="00C51801" w:rsidP="001E7A7D">
      <w:pPr>
        <w:pStyle w:val="Kommentaaritekst"/>
      </w:pPr>
      <w:r>
        <w:rPr>
          <w:rStyle w:val="Kommentaariviide"/>
        </w:rPr>
        <w:annotationRef/>
      </w:r>
      <w:r w:rsidR="001E7A7D">
        <w:t>Et klapiks lg 3 sõnastusega.</w:t>
      </w:r>
    </w:p>
  </w:comment>
  <w:comment w:id="74" w:author="Mari Koik" w:date="2024-10-10T11:45:00Z" w:initials="MK">
    <w:p w14:paraId="5ECFECD6" w14:textId="409DD049" w:rsidR="00C51801" w:rsidRDefault="00C51801" w:rsidP="00C51801">
      <w:pPr>
        <w:pStyle w:val="Kommentaaritekst"/>
      </w:pPr>
      <w:r>
        <w:rPr>
          <w:rStyle w:val="Kommentaariviide"/>
        </w:rPr>
        <w:annotationRef/>
      </w:r>
      <w:r>
        <w:t>Kas see sõna on vajalik?</w:t>
      </w:r>
    </w:p>
  </w:comment>
  <w:comment w:id="75" w:author="Mari Koik" w:date="2024-10-10T11:45:00Z" w:initials="MK">
    <w:p w14:paraId="61A5B4EC" w14:textId="77777777" w:rsidR="00C51801" w:rsidRDefault="00C51801" w:rsidP="00C51801">
      <w:pPr>
        <w:pStyle w:val="Kommentaaritekst"/>
      </w:pPr>
      <w:r>
        <w:rPr>
          <w:rStyle w:val="Kommentaariviide"/>
        </w:rPr>
        <w:annotationRef/>
      </w:r>
      <w:r>
        <w:t>sama</w:t>
      </w:r>
    </w:p>
  </w:comment>
  <w:comment w:id="76" w:author="Mari Koik" w:date="2024-10-10T11:45:00Z" w:initials="MK">
    <w:p w14:paraId="620F271E" w14:textId="77777777" w:rsidR="00C51801" w:rsidRDefault="00C51801" w:rsidP="00C51801">
      <w:pPr>
        <w:pStyle w:val="Kommentaaritekst"/>
      </w:pPr>
      <w:r>
        <w:rPr>
          <w:rStyle w:val="Kommentaariviide"/>
        </w:rPr>
        <w:annotationRef/>
      </w:r>
      <w:r>
        <w:t>sama</w:t>
      </w:r>
    </w:p>
  </w:comment>
  <w:comment w:id="77" w:author="Mari Koik" w:date="2024-10-10T12:24:00Z" w:initials="MK">
    <w:p w14:paraId="1363CD25" w14:textId="77777777" w:rsidR="009F0CF8" w:rsidRDefault="009F0CF8" w:rsidP="009F0CF8">
      <w:pPr>
        <w:pStyle w:val="Kommentaaritekst"/>
      </w:pPr>
      <w:r>
        <w:rPr>
          <w:rStyle w:val="Kommentaariviide"/>
        </w:rPr>
        <w:annotationRef/>
      </w:r>
      <w:r>
        <w:t>Tühik ära</w:t>
      </w:r>
    </w:p>
  </w:comment>
  <w:comment w:id="83" w:author="Mari Koik" w:date="2024-10-09T16:37:00Z" w:initials="MK">
    <w:p w14:paraId="31840292" w14:textId="7D922FDA" w:rsidR="00115351" w:rsidRDefault="00115351" w:rsidP="00115351">
      <w:pPr>
        <w:pStyle w:val="Kommentaaritekst"/>
      </w:pPr>
      <w:r>
        <w:rPr>
          <w:rStyle w:val="Kommentaariviide"/>
        </w:rPr>
        <w:annotationRef/>
      </w:r>
      <w:r>
        <w:t>Siin oleks õige lahkukirjutus, aga ei saa muuta, sest §-s 112 sama.</w:t>
      </w:r>
    </w:p>
  </w:comment>
  <w:comment w:id="91" w:author="Mari Koik" w:date="2024-10-10T11:56:00Z" w:initials="MK">
    <w:p w14:paraId="03EE6D80" w14:textId="77777777" w:rsidR="000F2DE6" w:rsidRDefault="000F2DE6" w:rsidP="000F2DE6">
      <w:pPr>
        <w:pStyle w:val="Kommentaaritekst"/>
      </w:pPr>
      <w:r>
        <w:rPr>
          <w:rStyle w:val="Kommentaariviide"/>
        </w:rPr>
        <w:annotationRef/>
      </w:r>
      <w:r>
        <w:t>Igaks juhuks küsin: kas viide on õige? Seal sellistest andmetest otseselt juttu ei ole.</w:t>
      </w:r>
    </w:p>
  </w:comment>
  <w:comment w:id="92" w:author="Mari Koik" w:date="2024-10-09T16:44:00Z" w:initials="MK">
    <w:p w14:paraId="6CAE910D" w14:textId="7382154B" w:rsidR="00115351" w:rsidRDefault="00115351" w:rsidP="00115351">
      <w:pPr>
        <w:pStyle w:val="Kommentaaritekst"/>
      </w:pPr>
      <w:r>
        <w:rPr>
          <w:rStyle w:val="Kommentaariviide"/>
        </w:rPr>
        <w:annotationRef/>
      </w:r>
      <w:r>
        <w:t>Kas nii? Seal on see sõna 2 x.</w:t>
      </w:r>
    </w:p>
  </w:comment>
  <w:comment w:id="98" w:author="Mari Koik" w:date="2024-10-09T16:48:00Z" w:initials="MK">
    <w:p w14:paraId="029F1F85" w14:textId="77777777" w:rsidR="005B586A" w:rsidRDefault="005B586A" w:rsidP="005B586A">
      <w:pPr>
        <w:pStyle w:val="Kommentaaritekst"/>
      </w:pPr>
      <w:r>
        <w:rPr>
          <w:rStyle w:val="Kommentaariviide"/>
        </w:rPr>
        <w:annotationRef/>
      </w:r>
      <w:r>
        <w:t>Lihtsam lugeda</w:t>
      </w:r>
    </w:p>
  </w:comment>
  <w:comment w:id="110" w:author="Mari Koik" w:date="2024-10-10T12:08:00Z" w:initials="MK">
    <w:p w14:paraId="4642544D" w14:textId="77777777" w:rsidR="002548D9" w:rsidRDefault="002548D9" w:rsidP="002548D9">
      <w:pPr>
        <w:pStyle w:val="Kommentaaritekst"/>
      </w:pPr>
      <w:r>
        <w:rPr>
          <w:rStyle w:val="Kommentaariviide"/>
        </w:rPr>
        <w:annotationRef/>
      </w:r>
      <w:r>
        <w:t>Seadusetekstis on tavalausel kohustav iseloom.</w:t>
      </w:r>
    </w:p>
  </w:comment>
  <w:comment w:id="125" w:author="Mari Koik" w:date="2024-10-09T17:51:00Z" w:initials="MK">
    <w:p w14:paraId="1DF39809" w14:textId="1F459DA2" w:rsidR="002548D9" w:rsidRDefault="00DC5BF4" w:rsidP="002548D9">
      <w:pPr>
        <w:pStyle w:val="Kommentaaritekst"/>
      </w:pPr>
      <w:r>
        <w:rPr>
          <w:rStyle w:val="Kommentaariviide"/>
        </w:rPr>
        <w:annotationRef/>
      </w:r>
      <w:r w:rsidR="002548D9">
        <w:t>On vist lihtsam lugeda?</w:t>
      </w:r>
    </w:p>
  </w:comment>
  <w:comment w:id="149" w:author="Mari Koik" w:date="2024-10-10T12:13:00Z" w:initials="MK">
    <w:p w14:paraId="2DE0615F" w14:textId="77777777" w:rsidR="002548D9" w:rsidRDefault="002548D9" w:rsidP="002548D9">
      <w:pPr>
        <w:pStyle w:val="Kommentaaritekst"/>
      </w:pPr>
      <w:r>
        <w:rPr>
          <w:rStyle w:val="Kommentaariviide"/>
        </w:rPr>
        <w:annotationRef/>
      </w:r>
      <w:r>
        <w:t>Igaks juhuks: kas viide on õige?</w:t>
      </w:r>
    </w:p>
  </w:comment>
  <w:comment w:id="150" w:author="Mari Koik" w:date="2024-10-10T12:16:00Z" w:initials="MK">
    <w:p w14:paraId="59530BCF" w14:textId="77777777" w:rsidR="002548D9" w:rsidRDefault="002548D9" w:rsidP="002548D9">
      <w:pPr>
        <w:pStyle w:val="Kommentaaritekst"/>
      </w:pPr>
      <w:r>
        <w:rPr>
          <w:rStyle w:val="Kommentaariviide"/>
        </w:rPr>
        <w:annotationRef/>
      </w:r>
      <w:r>
        <w:t>Kokku oleks ehk parem?</w:t>
      </w:r>
    </w:p>
  </w:comment>
  <w:comment w:id="156" w:author="Mari Käbi" w:date="2024-10-15T09:48:00Z" w:initials="MK">
    <w:p w14:paraId="766B9D5A" w14:textId="77777777" w:rsidR="006E40F9" w:rsidRDefault="006E40F9" w:rsidP="006E40F9">
      <w:pPr>
        <w:pStyle w:val="Kommentaaritekst"/>
      </w:pPr>
      <w:r>
        <w:rPr>
          <w:rStyle w:val="Kommentaariviide"/>
        </w:rPr>
        <w:annotationRef/>
      </w:r>
      <w:r>
        <w:t>Kuna eelnõu jõustumine võib edasi lükkuda, siis palume täpsuse huvides sõnastada säte järgmiselt - "Enne käesoleva paragrahvi jõustumist kehtinud käesoleva seaduse § 88 lõikes 2 nimetatud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843791" w15:done="0"/>
  <w15:commentEx w15:paraId="20AEA594" w15:done="0"/>
  <w15:commentEx w15:paraId="7D84015F" w15:done="0"/>
  <w15:commentEx w15:paraId="53088B3F" w15:done="0"/>
  <w15:commentEx w15:paraId="3F1892C4" w15:done="0"/>
  <w15:commentEx w15:paraId="4D8F338C" w15:done="0"/>
  <w15:commentEx w15:paraId="6C5E349F" w15:done="0"/>
  <w15:commentEx w15:paraId="6CA67797" w15:done="0"/>
  <w15:commentEx w15:paraId="2F5E9C5D" w15:done="0"/>
  <w15:commentEx w15:paraId="76D24698" w15:done="0"/>
  <w15:commentEx w15:paraId="43E813D3" w15:done="0"/>
  <w15:commentEx w15:paraId="0FA75F38" w15:done="0"/>
  <w15:commentEx w15:paraId="365B2412" w15:done="0"/>
  <w15:commentEx w15:paraId="5ECFECD6" w15:done="0"/>
  <w15:commentEx w15:paraId="61A5B4EC" w15:done="0"/>
  <w15:commentEx w15:paraId="620F271E" w15:done="0"/>
  <w15:commentEx w15:paraId="1363CD25" w15:done="0"/>
  <w15:commentEx w15:paraId="31840292" w15:done="0"/>
  <w15:commentEx w15:paraId="03EE6D80" w15:done="0"/>
  <w15:commentEx w15:paraId="6CAE910D" w15:done="0"/>
  <w15:commentEx w15:paraId="029F1F85" w15:done="0"/>
  <w15:commentEx w15:paraId="4642544D" w15:done="0"/>
  <w15:commentEx w15:paraId="1DF39809" w15:done="0"/>
  <w15:commentEx w15:paraId="2DE0615F" w15:done="0"/>
  <w15:commentEx w15:paraId="59530BCF" w15:done="0"/>
  <w15:commentEx w15:paraId="766B9D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B23421" w16cex:dateUtc="2024-10-10T08:08:00Z"/>
  <w16cex:commentExtensible w16cex:durableId="2AB13EF4" w16cex:dateUtc="2024-10-09T14:42:00Z"/>
  <w16cex:commentExtensible w16cex:durableId="2AB25597" w16cex:dateUtc="2024-10-10T10:31:00Z"/>
  <w16cex:commentExtensible w16cex:durableId="2AB11E79" w16cex:dateUtc="2024-10-09T12:23:00Z"/>
  <w16cex:commentExtensible w16cex:durableId="2AB11E87" w16cex:dateUtc="2024-10-09T12:23:00Z"/>
  <w16cex:commentExtensible w16cex:durableId="2AB11F17" w16cex:dateUtc="2024-10-09T12:26:00Z"/>
  <w16cex:commentExtensible w16cex:durableId="2AB11F20" w16cex:dateUtc="2024-10-09T12:26:00Z"/>
  <w16cex:commentExtensible w16cex:durableId="2AB12153" w16cex:dateUtc="2024-10-09T12:35:00Z"/>
  <w16cex:commentExtensible w16cex:durableId="2AAA3196" w16cex:dateUtc="2024-10-04T06:19:00Z"/>
  <w16cex:commentExtensible w16cex:durableId="2AB12354" w16cex:dateUtc="2024-10-09T12:44:00Z"/>
  <w16cex:commentExtensible w16cex:durableId="2AB8DA6D" w16cex:dateUtc="2024-10-15T09:11:00Z"/>
  <w16cex:commentExtensible w16cex:durableId="2AAA2BC2" w16cex:dateUtc="2024-10-04T05:54:00Z"/>
  <w16cex:commentExtensible w16cex:durableId="2AB23C90" w16cex:dateUtc="2024-10-10T08:44:00Z"/>
  <w16cex:commentExtensible w16cex:durableId="2AB23CC6" w16cex:dateUtc="2024-10-10T08:45:00Z"/>
  <w16cex:commentExtensible w16cex:durableId="2AB23CD2" w16cex:dateUtc="2024-10-10T08:45:00Z"/>
  <w16cex:commentExtensible w16cex:durableId="2AB23CDD" w16cex:dateUtc="2024-10-10T08:45:00Z"/>
  <w16cex:commentExtensible w16cex:durableId="2AB245E1" w16cex:dateUtc="2024-10-10T09:24:00Z"/>
  <w16cex:commentExtensible w16cex:durableId="2AB12FD0" w16cex:dateUtc="2024-10-09T13:37:00Z"/>
  <w16cex:commentExtensible w16cex:durableId="2AB23F72" w16cex:dateUtc="2024-10-10T08:56:00Z"/>
  <w16cex:commentExtensible w16cex:durableId="2AB1315A" w16cex:dateUtc="2024-10-09T13:44:00Z"/>
  <w16cex:commentExtensible w16cex:durableId="2AB13249" w16cex:dateUtc="2024-10-09T13:48:00Z"/>
  <w16cex:commentExtensible w16cex:durableId="2AB24226" w16cex:dateUtc="2024-10-10T09:08:00Z"/>
  <w16cex:commentExtensible w16cex:durableId="2AB14106" w16cex:dateUtc="2024-10-09T14:51:00Z"/>
  <w16cex:commentExtensible w16cex:durableId="2AB24357" w16cex:dateUtc="2024-10-10T09:13:00Z"/>
  <w16cex:commentExtensible w16cex:durableId="2AB24402" w16cex:dateUtc="2024-10-10T09:16:00Z"/>
  <w16cex:commentExtensible w16cex:durableId="2AB8B8E3" w16cex:dateUtc="2024-10-15T0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843791" w16cid:durableId="2AB23421"/>
  <w16cid:commentId w16cid:paraId="20AEA594" w16cid:durableId="2AB13EF4"/>
  <w16cid:commentId w16cid:paraId="7D84015F" w16cid:durableId="2AB25597"/>
  <w16cid:commentId w16cid:paraId="53088B3F" w16cid:durableId="2AB11E79"/>
  <w16cid:commentId w16cid:paraId="3F1892C4" w16cid:durableId="2AB11E87"/>
  <w16cid:commentId w16cid:paraId="4D8F338C" w16cid:durableId="2AB11F17"/>
  <w16cid:commentId w16cid:paraId="6C5E349F" w16cid:durableId="2AB11F20"/>
  <w16cid:commentId w16cid:paraId="6CA67797" w16cid:durableId="2AB12153"/>
  <w16cid:commentId w16cid:paraId="2F5E9C5D" w16cid:durableId="2AAA3196"/>
  <w16cid:commentId w16cid:paraId="76D24698" w16cid:durableId="2AB12354"/>
  <w16cid:commentId w16cid:paraId="43E813D3" w16cid:durableId="2AB8DA6D"/>
  <w16cid:commentId w16cid:paraId="0FA75F38" w16cid:durableId="2AAA2BC2"/>
  <w16cid:commentId w16cid:paraId="365B2412" w16cid:durableId="2AB23C90"/>
  <w16cid:commentId w16cid:paraId="5ECFECD6" w16cid:durableId="2AB23CC6"/>
  <w16cid:commentId w16cid:paraId="61A5B4EC" w16cid:durableId="2AB23CD2"/>
  <w16cid:commentId w16cid:paraId="620F271E" w16cid:durableId="2AB23CDD"/>
  <w16cid:commentId w16cid:paraId="1363CD25" w16cid:durableId="2AB245E1"/>
  <w16cid:commentId w16cid:paraId="31840292" w16cid:durableId="2AB12FD0"/>
  <w16cid:commentId w16cid:paraId="03EE6D80" w16cid:durableId="2AB23F72"/>
  <w16cid:commentId w16cid:paraId="6CAE910D" w16cid:durableId="2AB1315A"/>
  <w16cid:commentId w16cid:paraId="029F1F85" w16cid:durableId="2AB13249"/>
  <w16cid:commentId w16cid:paraId="4642544D" w16cid:durableId="2AB24226"/>
  <w16cid:commentId w16cid:paraId="1DF39809" w16cid:durableId="2AB14106"/>
  <w16cid:commentId w16cid:paraId="2DE0615F" w16cid:durableId="2AB24357"/>
  <w16cid:commentId w16cid:paraId="59530BCF" w16cid:durableId="2AB24402"/>
  <w16cid:commentId w16cid:paraId="766B9D5A" w16cid:durableId="2AB8B8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28B84" w14:textId="77777777" w:rsidR="006F6D8F" w:rsidRDefault="006F6D8F" w:rsidP="00C23C7B">
      <w:r>
        <w:separator/>
      </w:r>
    </w:p>
  </w:endnote>
  <w:endnote w:type="continuationSeparator" w:id="0">
    <w:p w14:paraId="46A6DE57" w14:textId="77777777" w:rsidR="006F6D8F" w:rsidRDefault="006F6D8F" w:rsidP="00C23C7B">
      <w:r>
        <w:continuationSeparator/>
      </w:r>
    </w:p>
  </w:endnote>
  <w:endnote w:type="continuationNotice" w:id="1">
    <w:p w14:paraId="17A331C7" w14:textId="77777777" w:rsidR="006F6D8F" w:rsidRDefault="006F6D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C1819" w14:textId="0D2E224F" w:rsidR="00C23C7B" w:rsidRDefault="006F01A4">
    <w:pPr>
      <w:pStyle w:val="Jalus"/>
      <w:jc w:val="center"/>
    </w:pPr>
    <w:r>
      <w:t>2</w:t>
    </w:r>
  </w:p>
  <w:p w14:paraId="1B057D48" w14:textId="77777777" w:rsidR="00C23C7B" w:rsidRDefault="00C23C7B">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974440"/>
      <w:docPartObj>
        <w:docPartGallery w:val="Page Numbers (Bottom of Page)"/>
        <w:docPartUnique/>
      </w:docPartObj>
    </w:sdtPr>
    <w:sdtEndPr/>
    <w:sdtContent>
      <w:p w14:paraId="2B249BCE" w14:textId="21559883" w:rsidR="008F24CA" w:rsidRDefault="008F24CA">
        <w:pPr>
          <w:pStyle w:val="Jalus"/>
          <w:jc w:val="center"/>
        </w:pPr>
        <w:r>
          <w:fldChar w:fldCharType="begin"/>
        </w:r>
        <w:r>
          <w:instrText>PAGE   \* MERGEFORMAT</w:instrText>
        </w:r>
        <w:r>
          <w:fldChar w:fldCharType="separate"/>
        </w:r>
        <w:r>
          <w:t>2</w:t>
        </w:r>
        <w:r>
          <w:fldChar w:fldCharType="end"/>
        </w:r>
      </w:p>
    </w:sdtContent>
  </w:sdt>
  <w:p w14:paraId="0370A1D2" w14:textId="1E5096A9" w:rsidR="006F01A4" w:rsidRDefault="006F01A4" w:rsidP="006F01A4">
    <w:pPr>
      <w:pStyle w:val="Jalu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C9E10" w14:textId="77777777" w:rsidR="006F6D8F" w:rsidRDefault="006F6D8F" w:rsidP="00C23C7B">
      <w:r>
        <w:separator/>
      </w:r>
    </w:p>
  </w:footnote>
  <w:footnote w:type="continuationSeparator" w:id="0">
    <w:p w14:paraId="12AA373D" w14:textId="77777777" w:rsidR="006F6D8F" w:rsidRDefault="006F6D8F" w:rsidP="00C23C7B">
      <w:r>
        <w:continuationSeparator/>
      </w:r>
    </w:p>
  </w:footnote>
  <w:footnote w:type="continuationNotice" w:id="1">
    <w:p w14:paraId="0AF3CC41" w14:textId="77777777" w:rsidR="006F6D8F" w:rsidRDefault="006F6D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D54"/>
    <w:multiLevelType w:val="hybridMultilevel"/>
    <w:tmpl w:val="F99A28FA"/>
    <w:lvl w:ilvl="0" w:tplc="62F611BA">
      <w:start w:val="1"/>
      <w:numFmt w:val="decimal"/>
      <w:lvlText w:val="%1)"/>
      <w:lvlJc w:val="left"/>
      <w:pPr>
        <w:ind w:left="1020" w:hanging="360"/>
      </w:pPr>
    </w:lvl>
    <w:lvl w:ilvl="1" w:tplc="94889116">
      <w:start w:val="1"/>
      <w:numFmt w:val="decimal"/>
      <w:lvlText w:val="%2)"/>
      <w:lvlJc w:val="left"/>
      <w:pPr>
        <w:ind w:left="1020" w:hanging="360"/>
      </w:pPr>
    </w:lvl>
    <w:lvl w:ilvl="2" w:tplc="8982C906">
      <w:start w:val="1"/>
      <w:numFmt w:val="decimal"/>
      <w:lvlText w:val="%3)"/>
      <w:lvlJc w:val="left"/>
      <w:pPr>
        <w:ind w:left="1020" w:hanging="360"/>
      </w:pPr>
    </w:lvl>
    <w:lvl w:ilvl="3" w:tplc="85AED920">
      <w:start w:val="1"/>
      <w:numFmt w:val="decimal"/>
      <w:lvlText w:val="%4)"/>
      <w:lvlJc w:val="left"/>
      <w:pPr>
        <w:ind w:left="1020" w:hanging="360"/>
      </w:pPr>
    </w:lvl>
    <w:lvl w:ilvl="4" w:tplc="57EA0E8E">
      <w:start w:val="1"/>
      <w:numFmt w:val="decimal"/>
      <w:lvlText w:val="%5)"/>
      <w:lvlJc w:val="left"/>
      <w:pPr>
        <w:ind w:left="1020" w:hanging="360"/>
      </w:pPr>
    </w:lvl>
    <w:lvl w:ilvl="5" w:tplc="BE3ED0E4">
      <w:start w:val="1"/>
      <w:numFmt w:val="decimal"/>
      <w:lvlText w:val="%6)"/>
      <w:lvlJc w:val="left"/>
      <w:pPr>
        <w:ind w:left="1020" w:hanging="360"/>
      </w:pPr>
    </w:lvl>
    <w:lvl w:ilvl="6" w:tplc="696CCAD6">
      <w:start w:val="1"/>
      <w:numFmt w:val="decimal"/>
      <w:lvlText w:val="%7)"/>
      <w:lvlJc w:val="left"/>
      <w:pPr>
        <w:ind w:left="1020" w:hanging="360"/>
      </w:pPr>
    </w:lvl>
    <w:lvl w:ilvl="7" w:tplc="F768D77A">
      <w:start w:val="1"/>
      <w:numFmt w:val="decimal"/>
      <w:lvlText w:val="%8)"/>
      <w:lvlJc w:val="left"/>
      <w:pPr>
        <w:ind w:left="1020" w:hanging="360"/>
      </w:pPr>
    </w:lvl>
    <w:lvl w:ilvl="8" w:tplc="1F28C358">
      <w:start w:val="1"/>
      <w:numFmt w:val="decimal"/>
      <w:lvlText w:val="%9)"/>
      <w:lvlJc w:val="left"/>
      <w:pPr>
        <w:ind w:left="1020" w:hanging="360"/>
      </w:pPr>
    </w:lvl>
  </w:abstractNum>
  <w:abstractNum w:abstractNumId="1" w15:restartNumberingAfterBreak="0">
    <w:nsid w:val="09A70566"/>
    <w:multiLevelType w:val="singleLevel"/>
    <w:tmpl w:val="7214CCE6"/>
    <w:lvl w:ilvl="0">
      <w:start w:val="1"/>
      <w:numFmt w:val="decimal"/>
      <w:lvlText w:val="%1."/>
      <w:lvlJc w:val="left"/>
      <w:pPr>
        <w:tabs>
          <w:tab w:val="num" w:pos="1080"/>
        </w:tabs>
        <w:ind w:left="1080" w:hanging="360"/>
      </w:pPr>
      <w:rPr>
        <w:rFonts w:hint="default"/>
        <w:b/>
      </w:rPr>
    </w:lvl>
  </w:abstractNum>
  <w:abstractNum w:abstractNumId="2" w15:restartNumberingAfterBreak="0">
    <w:nsid w:val="11191CDF"/>
    <w:multiLevelType w:val="singleLevel"/>
    <w:tmpl w:val="C1321C76"/>
    <w:lvl w:ilvl="0">
      <w:start w:val="1"/>
      <w:numFmt w:val="decimal"/>
      <w:lvlText w:val="%1."/>
      <w:lvlJc w:val="left"/>
      <w:pPr>
        <w:tabs>
          <w:tab w:val="num" w:pos="1080"/>
        </w:tabs>
        <w:ind w:left="1080" w:hanging="360"/>
      </w:pPr>
      <w:rPr>
        <w:rFonts w:hint="default"/>
        <w:i w:val="0"/>
      </w:rPr>
    </w:lvl>
  </w:abstractNum>
  <w:abstractNum w:abstractNumId="3" w15:restartNumberingAfterBreak="0">
    <w:nsid w:val="11C32C22"/>
    <w:multiLevelType w:val="singleLevel"/>
    <w:tmpl w:val="B532E330"/>
    <w:lvl w:ilvl="0">
      <w:start w:val="1"/>
      <w:numFmt w:val="decimal"/>
      <w:lvlText w:val="%1."/>
      <w:lvlJc w:val="left"/>
      <w:pPr>
        <w:tabs>
          <w:tab w:val="num" w:pos="360"/>
        </w:tabs>
        <w:ind w:left="360" w:hanging="360"/>
      </w:pPr>
      <w:rPr>
        <w:rFonts w:hint="default"/>
      </w:rPr>
    </w:lvl>
  </w:abstractNum>
  <w:abstractNum w:abstractNumId="4" w15:restartNumberingAfterBreak="0">
    <w:nsid w:val="1FF70502"/>
    <w:multiLevelType w:val="hybridMultilevel"/>
    <w:tmpl w:val="C21A137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5084EE6"/>
    <w:multiLevelType w:val="hybridMultilevel"/>
    <w:tmpl w:val="E1EA71A6"/>
    <w:lvl w:ilvl="0" w:tplc="99387C30">
      <w:start w:val="1"/>
      <w:numFmt w:val="decimal"/>
      <w:lvlText w:val="(%1)"/>
      <w:lvlJc w:val="left"/>
      <w:pPr>
        <w:ind w:left="720" w:hanging="360"/>
      </w:pPr>
      <w:rPr>
        <w:rFonts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8630659"/>
    <w:multiLevelType w:val="singleLevel"/>
    <w:tmpl w:val="85A6A668"/>
    <w:lvl w:ilvl="0">
      <w:start w:val="1"/>
      <w:numFmt w:val="decimal"/>
      <w:lvlText w:val="%1."/>
      <w:lvlJc w:val="left"/>
      <w:pPr>
        <w:tabs>
          <w:tab w:val="num" w:pos="1080"/>
        </w:tabs>
        <w:ind w:left="1080" w:hanging="360"/>
      </w:pPr>
      <w:rPr>
        <w:rFonts w:hint="default"/>
        <w:b/>
      </w:rPr>
    </w:lvl>
  </w:abstractNum>
  <w:abstractNum w:abstractNumId="7" w15:restartNumberingAfterBreak="0">
    <w:nsid w:val="3C3446E5"/>
    <w:multiLevelType w:val="singleLevel"/>
    <w:tmpl w:val="16FE5578"/>
    <w:lvl w:ilvl="0">
      <w:start w:val="1"/>
      <w:numFmt w:val="decimal"/>
      <w:lvlText w:val="%1)"/>
      <w:lvlJc w:val="left"/>
      <w:pPr>
        <w:tabs>
          <w:tab w:val="num" w:pos="1211"/>
        </w:tabs>
        <w:ind w:left="1211" w:hanging="360"/>
      </w:pPr>
      <w:rPr>
        <w:rFonts w:hint="default"/>
      </w:rPr>
    </w:lvl>
  </w:abstractNum>
  <w:abstractNum w:abstractNumId="8" w15:restartNumberingAfterBreak="0">
    <w:nsid w:val="625D580A"/>
    <w:multiLevelType w:val="hybridMultilevel"/>
    <w:tmpl w:val="017A26A4"/>
    <w:lvl w:ilvl="0" w:tplc="D81C464A">
      <w:start w:val="1"/>
      <w:numFmt w:val="decimal"/>
      <w:lvlText w:val="(%1)"/>
      <w:lvlJc w:val="left"/>
      <w:pPr>
        <w:ind w:left="720" w:hanging="360"/>
      </w:pPr>
      <w:rPr>
        <w:rFonts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5397A42"/>
    <w:multiLevelType w:val="hybridMultilevel"/>
    <w:tmpl w:val="1DACB08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6B15C71"/>
    <w:multiLevelType w:val="hybridMultilevel"/>
    <w:tmpl w:val="19588760"/>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4BF1204"/>
    <w:multiLevelType w:val="hybridMultilevel"/>
    <w:tmpl w:val="FAD2FAF6"/>
    <w:lvl w:ilvl="0" w:tplc="9D8A629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E3B5FEA"/>
    <w:multiLevelType w:val="hybridMultilevel"/>
    <w:tmpl w:val="25847B9C"/>
    <w:lvl w:ilvl="0" w:tplc="7A4C13AC">
      <w:start w:val="1"/>
      <w:numFmt w:val="decimal"/>
      <w:lvlText w:val="(%1)"/>
      <w:lvlJc w:val="left"/>
      <w:pPr>
        <w:ind w:left="720" w:hanging="360"/>
      </w:pPr>
      <w:rPr>
        <w:rFonts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88180416">
    <w:abstractNumId w:val="1"/>
  </w:num>
  <w:num w:numId="2" w16cid:durableId="2083605091">
    <w:abstractNumId w:val="6"/>
  </w:num>
  <w:num w:numId="3" w16cid:durableId="1052844299">
    <w:abstractNumId w:val="2"/>
  </w:num>
  <w:num w:numId="4" w16cid:durableId="1377967624">
    <w:abstractNumId w:val="3"/>
  </w:num>
  <w:num w:numId="5" w16cid:durableId="1378118329">
    <w:abstractNumId w:val="7"/>
  </w:num>
  <w:num w:numId="6" w16cid:durableId="1894999652">
    <w:abstractNumId w:val="12"/>
  </w:num>
  <w:num w:numId="7" w16cid:durableId="378021536">
    <w:abstractNumId w:val="8"/>
  </w:num>
  <w:num w:numId="8" w16cid:durableId="1011372210">
    <w:abstractNumId w:val="5"/>
  </w:num>
  <w:num w:numId="9" w16cid:durableId="464743136">
    <w:abstractNumId w:val="4"/>
  </w:num>
  <w:num w:numId="10" w16cid:durableId="1723289847">
    <w:abstractNumId w:val="11"/>
  </w:num>
  <w:num w:numId="11" w16cid:durableId="1128664628">
    <w:abstractNumId w:val="9"/>
  </w:num>
  <w:num w:numId="12" w16cid:durableId="1110007670">
    <w:abstractNumId w:val="10"/>
  </w:num>
  <w:num w:numId="13" w16cid:durableId="15239757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 Koik">
    <w15:presenceInfo w15:providerId="AD" w15:userId="S::mari.koik@just.ee::35ec3d9a-739e-4d69-8d21-732e3e4a96d5"/>
  </w15:person>
  <w15:person w15:author="Mari Käbi">
    <w15:presenceInfo w15:providerId="AD" w15:userId="S-1-5-21-23267018-1296325175-649218145-117754"/>
  </w15:person>
  <w15:person w15:author="Mari Käbi [2]">
    <w15:presenceInfo w15:providerId="AD" w15:userId="S::Mari.Kabi@just.ee::2637d488-21dc-4431-9d4f-bb4c84dc62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254"/>
    <w:rsid w:val="000000E9"/>
    <w:rsid w:val="000006CB"/>
    <w:rsid w:val="00006009"/>
    <w:rsid w:val="00006538"/>
    <w:rsid w:val="000116D5"/>
    <w:rsid w:val="00012956"/>
    <w:rsid w:val="00023088"/>
    <w:rsid w:val="00026757"/>
    <w:rsid w:val="000319D0"/>
    <w:rsid w:val="00031F5D"/>
    <w:rsid w:val="00034783"/>
    <w:rsid w:val="00035CAE"/>
    <w:rsid w:val="00035E65"/>
    <w:rsid w:val="000368F3"/>
    <w:rsid w:val="00037E1E"/>
    <w:rsid w:val="00042277"/>
    <w:rsid w:val="00046954"/>
    <w:rsid w:val="00052216"/>
    <w:rsid w:val="00054A8D"/>
    <w:rsid w:val="00055214"/>
    <w:rsid w:val="000565EF"/>
    <w:rsid w:val="00061BD9"/>
    <w:rsid w:val="00064223"/>
    <w:rsid w:val="00066CC8"/>
    <w:rsid w:val="00075727"/>
    <w:rsid w:val="00076B77"/>
    <w:rsid w:val="00086F24"/>
    <w:rsid w:val="00087DC5"/>
    <w:rsid w:val="0009282C"/>
    <w:rsid w:val="0009641E"/>
    <w:rsid w:val="000A6351"/>
    <w:rsid w:val="000A67BD"/>
    <w:rsid w:val="000B4841"/>
    <w:rsid w:val="000B4BA3"/>
    <w:rsid w:val="000C03C7"/>
    <w:rsid w:val="000C209D"/>
    <w:rsid w:val="000C2FD1"/>
    <w:rsid w:val="000C5CA5"/>
    <w:rsid w:val="000C6731"/>
    <w:rsid w:val="000D0A5E"/>
    <w:rsid w:val="000D12DF"/>
    <w:rsid w:val="000D5A44"/>
    <w:rsid w:val="000D714D"/>
    <w:rsid w:val="000E3866"/>
    <w:rsid w:val="000E6118"/>
    <w:rsid w:val="000F1F2D"/>
    <w:rsid w:val="000F22B0"/>
    <w:rsid w:val="000F2DE6"/>
    <w:rsid w:val="000F772E"/>
    <w:rsid w:val="00102490"/>
    <w:rsid w:val="0010678A"/>
    <w:rsid w:val="00110803"/>
    <w:rsid w:val="00115351"/>
    <w:rsid w:val="001161E6"/>
    <w:rsid w:val="001214E9"/>
    <w:rsid w:val="0012435A"/>
    <w:rsid w:val="00124FEC"/>
    <w:rsid w:val="00126462"/>
    <w:rsid w:val="001326EA"/>
    <w:rsid w:val="00132B6B"/>
    <w:rsid w:val="00133E34"/>
    <w:rsid w:val="00136678"/>
    <w:rsid w:val="00143474"/>
    <w:rsid w:val="00144B24"/>
    <w:rsid w:val="0015319D"/>
    <w:rsid w:val="001540C0"/>
    <w:rsid w:val="00156240"/>
    <w:rsid w:val="00160C16"/>
    <w:rsid w:val="001675A7"/>
    <w:rsid w:val="00173E08"/>
    <w:rsid w:val="00175822"/>
    <w:rsid w:val="00176599"/>
    <w:rsid w:val="001777C4"/>
    <w:rsid w:val="00180010"/>
    <w:rsid w:val="00183716"/>
    <w:rsid w:val="001866C0"/>
    <w:rsid w:val="00186EA9"/>
    <w:rsid w:val="00192F29"/>
    <w:rsid w:val="00196893"/>
    <w:rsid w:val="001973C5"/>
    <w:rsid w:val="001A2A5E"/>
    <w:rsid w:val="001A4011"/>
    <w:rsid w:val="001B086E"/>
    <w:rsid w:val="001B2C58"/>
    <w:rsid w:val="001B49CD"/>
    <w:rsid w:val="001B7049"/>
    <w:rsid w:val="001C4802"/>
    <w:rsid w:val="001C5B70"/>
    <w:rsid w:val="001C7122"/>
    <w:rsid w:val="001D52AA"/>
    <w:rsid w:val="001E5AC7"/>
    <w:rsid w:val="001E797B"/>
    <w:rsid w:val="001E7A7D"/>
    <w:rsid w:val="001F07C5"/>
    <w:rsid w:val="001F1593"/>
    <w:rsid w:val="001F29B1"/>
    <w:rsid w:val="00200148"/>
    <w:rsid w:val="00202B23"/>
    <w:rsid w:val="0020462E"/>
    <w:rsid w:val="00205D80"/>
    <w:rsid w:val="002078B5"/>
    <w:rsid w:val="00210CE8"/>
    <w:rsid w:val="00211269"/>
    <w:rsid w:val="00211E3D"/>
    <w:rsid w:val="00213842"/>
    <w:rsid w:val="00214809"/>
    <w:rsid w:val="00215309"/>
    <w:rsid w:val="00222B2D"/>
    <w:rsid w:val="002231F5"/>
    <w:rsid w:val="002245EB"/>
    <w:rsid w:val="00224ABB"/>
    <w:rsid w:val="00226198"/>
    <w:rsid w:val="00226B02"/>
    <w:rsid w:val="0023475C"/>
    <w:rsid w:val="002434C0"/>
    <w:rsid w:val="00244C4A"/>
    <w:rsid w:val="00247B9E"/>
    <w:rsid w:val="00251B2B"/>
    <w:rsid w:val="002548D9"/>
    <w:rsid w:val="002557AC"/>
    <w:rsid w:val="002572DE"/>
    <w:rsid w:val="00257A51"/>
    <w:rsid w:val="0026390C"/>
    <w:rsid w:val="002704E0"/>
    <w:rsid w:val="00271CCF"/>
    <w:rsid w:val="00280E99"/>
    <w:rsid w:val="0028177F"/>
    <w:rsid w:val="00282620"/>
    <w:rsid w:val="00285BB6"/>
    <w:rsid w:val="0028600C"/>
    <w:rsid w:val="00286965"/>
    <w:rsid w:val="00286DD2"/>
    <w:rsid w:val="002950EF"/>
    <w:rsid w:val="00295D25"/>
    <w:rsid w:val="002A1144"/>
    <w:rsid w:val="002A1967"/>
    <w:rsid w:val="002A55F9"/>
    <w:rsid w:val="002B1851"/>
    <w:rsid w:val="002B29BF"/>
    <w:rsid w:val="002B2DC3"/>
    <w:rsid w:val="002B312B"/>
    <w:rsid w:val="002B36BE"/>
    <w:rsid w:val="002B40DD"/>
    <w:rsid w:val="002B48EB"/>
    <w:rsid w:val="002B507B"/>
    <w:rsid w:val="002B7A15"/>
    <w:rsid w:val="002C0A1E"/>
    <w:rsid w:val="002C183C"/>
    <w:rsid w:val="002C2564"/>
    <w:rsid w:val="002C281C"/>
    <w:rsid w:val="002C3F44"/>
    <w:rsid w:val="002C6385"/>
    <w:rsid w:val="002C75F9"/>
    <w:rsid w:val="002E210D"/>
    <w:rsid w:val="002E25AE"/>
    <w:rsid w:val="002E3CA8"/>
    <w:rsid w:val="002F22E7"/>
    <w:rsid w:val="002F247A"/>
    <w:rsid w:val="00301145"/>
    <w:rsid w:val="003040B8"/>
    <w:rsid w:val="00306D27"/>
    <w:rsid w:val="00306F63"/>
    <w:rsid w:val="00311ED1"/>
    <w:rsid w:val="00312506"/>
    <w:rsid w:val="00313ECD"/>
    <w:rsid w:val="003154F1"/>
    <w:rsid w:val="00325869"/>
    <w:rsid w:val="00327677"/>
    <w:rsid w:val="00327EFE"/>
    <w:rsid w:val="003308C2"/>
    <w:rsid w:val="0033211A"/>
    <w:rsid w:val="00333683"/>
    <w:rsid w:val="0033746A"/>
    <w:rsid w:val="00337FF5"/>
    <w:rsid w:val="003447AF"/>
    <w:rsid w:val="00344DA9"/>
    <w:rsid w:val="00347641"/>
    <w:rsid w:val="003510DA"/>
    <w:rsid w:val="00353BAE"/>
    <w:rsid w:val="00360301"/>
    <w:rsid w:val="0036268E"/>
    <w:rsid w:val="00365A06"/>
    <w:rsid w:val="00367684"/>
    <w:rsid w:val="00367D8D"/>
    <w:rsid w:val="0037035F"/>
    <w:rsid w:val="00370A92"/>
    <w:rsid w:val="00372AB1"/>
    <w:rsid w:val="003821DE"/>
    <w:rsid w:val="00382D95"/>
    <w:rsid w:val="0038489A"/>
    <w:rsid w:val="00387E8C"/>
    <w:rsid w:val="0039543B"/>
    <w:rsid w:val="00396D28"/>
    <w:rsid w:val="003974B1"/>
    <w:rsid w:val="003A16A8"/>
    <w:rsid w:val="003A23E5"/>
    <w:rsid w:val="003A34BD"/>
    <w:rsid w:val="003A69CD"/>
    <w:rsid w:val="003A7684"/>
    <w:rsid w:val="003B2ED0"/>
    <w:rsid w:val="003B43F0"/>
    <w:rsid w:val="003B49E1"/>
    <w:rsid w:val="003B5DC8"/>
    <w:rsid w:val="003C0BE3"/>
    <w:rsid w:val="003C115C"/>
    <w:rsid w:val="003D119D"/>
    <w:rsid w:val="003D389A"/>
    <w:rsid w:val="003D3A9A"/>
    <w:rsid w:val="003E0123"/>
    <w:rsid w:val="003E519A"/>
    <w:rsid w:val="003E6028"/>
    <w:rsid w:val="003E624B"/>
    <w:rsid w:val="003E736D"/>
    <w:rsid w:val="003E7B20"/>
    <w:rsid w:val="003F00B8"/>
    <w:rsid w:val="003F2C70"/>
    <w:rsid w:val="003F4205"/>
    <w:rsid w:val="003F66F1"/>
    <w:rsid w:val="003F6B5F"/>
    <w:rsid w:val="0040149A"/>
    <w:rsid w:val="00401D7F"/>
    <w:rsid w:val="00403A79"/>
    <w:rsid w:val="004101D7"/>
    <w:rsid w:val="00416F70"/>
    <w:rsid w:val="004203A0"/>
    <w:rsid w:val="004221C6"/>
    <w:rsid w:val="004233A3"/>
    <w:rsid w:val="0042456C"/>
    <w:rsid w:val="0042483B"/>
    <w:rsid w:val="00427B51"/>
    <w:rsid w:val="004301B4"/>
    <w:rsid w:val="00430B4F"/>
    <w:rsid w:val="00440661"/>
    <w:rsid w:val="004408D8"/>
    <w:rsid w:val="00440B72"/>
    <w:rsid w:val="0044424E"/>
    <w:rsid w:val="00444597"/>
    <w:rsid w:val="00444DF0"/>
    <w:rsid w:val="004466A7"/>
    <w:rsid w:val="00451234"/>
    <w:rsid w:val="00452199"/>
    <w:rsid w:val="004524CE"/>
    <w:rsid w:val="00455DE1"/>
    <w:rsid w:val="0045773A"/>
    <w:rsid w:val="00460968"/>
    <w:rsid w:val="00465689"/>
    <w:rsid w:val="00471FA0"/>
    <w:rsid w:val="00477E8F"/>
    <w:rsid w:val="00480C96"/>
    <w:rsid w:val="0048224C"/>
    <w:rsid w:val="004835F5"/>
    <w:rsid w:val="0048538A"/>
    <w:rsid w:val="00492663"/>
    <w:rsid w:val="004948E6"/>
    <w:rsid w:val="004A6316"/>
    <w:rsid w:val="004A774A"/>
    <w:rsid w:val="004B06C7"/>
    <w:rsid w:val="004B4E9B"/>
    <w:rsid w:val="004B7E23"/>
    <w:rsid w:val="004C1B95"/>
    <w:rsid w:val="004C23A7"/>
    <w:rsid w:val="004C28B9"/>
    <w:rsid w:val="004D04D7"/>
    <w:rsid w:val="004D0583"/>
    <w:rsid w:val="004D06AB"/>
    <w:rsid w:val="004D1A9F"/>
    <w:rsid w:val="004D55A6"/>
    <w:rsid w:val="004D5E22"/>
    <w:rsid w:val="004E0A3B"/>
    <w:rsid w:val="004E653E"/>
    <w:rsid w:val="004F103D"/>
    <w:rsid w:val="004F35A1"/>
    <w:rsid w:val="004F5AE0"/>
    <w:rsid w:val="00500F2F"/>
    <w:rsid w:val="00503148"/>
    <w:rsid w:val="005036CF"/>
    <w:rsid w:val="005038F8"/>
    <w:rsid w:val="005040AE"/>
    <w:rsid w:val="00506727"/>
    <w:rsid w:val="005107E2"/>
    <w:rsid w:val="005168DA"/>
    <w:rsid w:val="0052158C"/>
    <w:rsid w:val="00525788"/>
    <w:rsid w:val="00525D19"/>
    <w:rsid w:val="00526CF6"/>
    <w:rsid w:val="005315BD"/>
    <w:rsid w:val="00532267"/>
    <w:rsid w:val="00532864"/>
    <w:rsid w:val="00550360"/>
    <w:rsid w:val="0055771A"/>
    <w:rsid w:val="00560158"/>
    <w:rsid w:val="00561AF0"/>
    <w:rsid w:val="00573124"/>
    <w:rsid w:val="00575872"/>
    <w:rsid w:val="00581662"/>
    <w:rsid w:val="00581F2B"/>
    <w:rsid w:val="00591657"/>
    <w:rsid w:val="0059174D"/>
    <w:rsid w:val="005964B6"/>
    <w:rsid w:val="005B0187"/>
    <w:rsid w:val="005B273B"/>
    <w:rsid w:val="005B3D1F"/>
    <w:rsid w:val="005B440D"/>
    <w:rsid w:val="005B586A"/>
    <w:rsid w:val="005B6BB7"/>
    <w:rsid w:val="005C6453"/>
    <w:rsid w:val="005D2F0A"/>
    <w:rsid w:val="005D3277"/>
    <w:rsid w:val="005D5956"/>
    <w:rsid w:val="005E72E9"/>
    <w:rsid w:val="005F3B2B"/>
    <w:rsid w:val="005F62AD"/>
    <w:rsid w:val="005F7FB7"/>
    <w:rsid w:val="00600192"/>
    <w:rsid w:val="0060221B"/>
    <w:rsid w:val="00602E97"/>
    <w:rsid w:val="00605768"/>
    <w:rsid w:val="0061131D"/>
    <w:rsid w:val="00611726"/>
    <w:rsid w:val="00612B00"/>
    <w:rsid w:val="006177EB"/>
    <w:rsid w:val="00622BA5"/>
    <w:rsid w:val="00634560"/>
    <w:rsid w:val="0063465D"/>
    <w:rsid w:val="006432B8"/>
    <w:rsid w:val="006443F9"/>
    <w:rsid w:val="0064466D"/>
    <w:rsid w:val="00646E7B"/>
    <w:rsid w:val="00654E77"/>
    <w:rsid w:val="006569BF"/>
    <w:rsid w:val="00665A23"/>
    <w:rsid w:val="006668ED"/>
    <w:rsid w:val="00670E5C"/>
    <w:rsid w:val="006779F0"/>
    <w:rsid w:val="006C1E8E"/>
    <w:rsid w:val="006C358C"/>
    <w:rsid w:val="006C3FCB"/>
    <w:rsid w:val="006C45D2"/>
    <w:rsid w:val="006D0738"/>
    <w:rsid w:val="006D0C8D"/>
    <w:rsid w:val="006D6959"/>
    <w:rsid w:val="006D73E4"/>
    <w:rsid w:val="006E40F9"/>
    <w:rsid w:val="006F01A4"/>
    <w:rsid w:val="006F458B"/>
    <w:rsid w:val="006F6645"/>
    <w:rsid w:val="006F6D8F"/>
    <w:rsid w:val="00700741"/>
    <w:rsid w:val="00706697"/>
    <w:rsid w:val="00710E65"/>
    <w:rsid w:val="00711346"/>
    <w:rsid w:val="007116CA"/>
    <w:rsid w:val="00712283"/>
    <w:rsid w:val="007126C4"/>
    <w:rsid w:val="00717CC2"/>
    <w:rsid w:val="00727023"/>
    <w:rsid w:val="00727074"/>
    <w:rsid w:val="00730D99"/>
    <w:rsid w:val="0073424C"/>
    <w:rsid w:val="00736665"/>
    <w:rsid w:val="0074001F"/>
    <w:rsid w:val="00740701"/>
    <w:rsid w:val="00741AE5"/>
    <w:rsid w:val="00742BC6"/>
    <w:rsid w:val="0074353E"/>
    <w:rsid w:val="007438A8"/>
    <w:rsid w:val="00744ADE"/>
    <w:rsid w:val="0076002A"/>
    <w:rsid w:val="007608D7"/>
    <w:rsid w:val="00762B80"/>
    <w:rsid w:val="00765E63"/>
    <w:rsid w:val="007673C0"/>
    <w:rsid w:val="00771C13"/>
    <w:rsid w:val="007767C2"/>
    <w:rsid w:val="00782D10"/>
    <w:rsid w:val="00784F31"/>
    <w:rsid w:val="00790E24"/>
    <w:rsid w:val="00791DCC"/>
    <w:rsid w:val="0079224D"/>
    <w:rsid w:val="007949EE"/>
    <w:rsid w:val="00796B02"/>
    <w:rsid w:val="007A5A75"/>
    <w:rsid w:val="007B5014"/>
    <w:rsid w:val="007B722F"/>
    <w:rsid w:val="007B7CC5"/>
    <w:rsid w:val="007C07FE"/>
    <w:rsid w:val="007C213E"/>
    <w:rsid w:val="007C527F"/>
    <w:rsid w:val="007C539B"/>
    <w:rsid w:val="007C764B"/>
    <w:rsid w:val="007D4A03"/>
    <w:rsid w:val="007D5794"/>
    <w:rsid w:val="007D691B"/>
    <w:rsid w:val="007D6AD9"/>
    <w:rsid w:val="007E4AD1"/>
    <w:rsid w:val="007E597E"/>
    <w:rsid w:val="007E66A8"/>
    <w:rsid w:val="007F4F57"/>
    <w:rsid w:val="007F664A"/>
    <w:rsid w:val="007F7FED"/>
    <w:rsid w:val="00801505"/>
    <w:rsid w:val="008062F6"/>
    <w:rsid w:val="00810C90"/>
    <w:rsid w:val="00812FDD"/>
    <w:rsid w:val="00813FA5"/>
    <w:rsid w:val="008239B8"/>
    <w:rsid w:val="00824718"/>
    <w:rsid w:val="008261C7"/>
    <w:rsid w:val="00827064"/>
    <w:rsid w:val="0083152E"/>
    <w:rsid w:val="008341C0"/>
    <w:rsid w:val="0083491C"/>
    <w:rsid w:val="008358D4"/>
    <w:rsid w:val="00852BCF"/>
    <w:rsid w:val="008564FB"/>
    <w:rsid w:val="00856F23"/>
    <w:rsid w:val="00857424"/>
    <w:rsid w:val="0086233F"/>
    <w:rsid w:val="00864151"/>
    <w:rsid w:val="008649A2"/>
    <w:rsid w:val="008713E8"/>
    <w:rsid w:val="008752A6"/>
    <w:rsid w:val="00877C1D"/>
    <w:rsid w:val="00882285"/>
    <w:rsid w:val="00884EFA"/>
    <w:rsid w:val="00892785"/>
    <w:rsid w:val="008940E1"/>
    <w:rsid w:val="0089622E"/>
    <w:rsid w:val="008A7637"/>
    <w:rsid w:val="008B0CD0"/>
    <w:rsid w:val="008B0FBF"/>
    <w:rsid w:val="008B133C"/>
    <w:rsid w:val="008B33B6"/>
    <w:rsid w:val="008C0B07"/>
    <w:rsid w:val="008C177C"/>
    <w:rsid w:val="008C2332"/>
    <w:rsid w:val="008C3A14"/>
    <w:rsid w:val="008C49D9"/>
    <w:rsid w:val="008C555C"/>
    <w:rsid w:val="008D0C9C"/>
    <w:rsid w:val="008D1EE8"/>
    <w:rsid w:val="008D4729"/>
    <w:rsid w:val="008D5D90"/>
    <w:rsid w:val="008E068D"/>
    <w:rsid w:val="008E4D86"/>
    <w:rsid w:val="008F133E"/>
    <w:rsid w:val="008F24CA"/>
    <w:rsid w:val="008F7E8C"/>
    <w:rsid w:val="00912AB3"/>
    <w:rsid w:val="00912FA4"/>
    <w:rsid w:val="0091400A"/>
    <w:rsid w:val="00916C87"/>
    <w:rsid w:val="00923903"/>
    <w:rsid w:val="00935605"/>
    <w:rsid w:val="00935C9F"/>
    <w:rsid w:val="00936D16"/>
    <w:rsid w:val="009439E1"/>
    <w:rsid w:val="00944C20"/>
    <w:rsid w:val="00951301"/>
    <w:rsid w:val="00951F5A"/>
    <w:rsid w:val="0095224E"/>
    <w:rsid w:val="00952964"/>
    <w:rsid w:val="00953436"/>
    <w:rsid w:val="00960A62"/>
    <w:rsid w:val="00960AF5"/>
    <w:rsid w:val="00965EA3"/>
    <w:rsid w:val="00967BD2"/>
    <w:rsid w:val="00970685"/>
    <w:rsid w:val="00970A3C"/>
    <w:rsid w:val="009712BD"/>
    <w:rsid w:val="0097310A"/>
    <w:rsid w:val="009734FA"/>
    <w:rsid w:val="009747CF"/>
    <w:rsid w:val="00976563"/>
    <w:rsid w:val="00977A56"/>
    <w:rsid w:val="00980C1E"/>
    <w:rsid w:val="00984375"/>
    <w:rsid w:val="00990BE6"/>
    <w:rsid w:val="0099132C"/>
    <w:rsid w:val="0099213B"/>
    <w:rsid w:val="0099332A"/>
    <w:rsid w:val="009943B1"/>
    <w:rsid w:val="009956F8"/>
    <w:rsid w:val="0099798E"/>
    <w:rsid w:val="009A5C77"/>
    <w:rsid w:val="009A5FBB"/>
    <w:rsid w:val="009B42CA"/>
    <w:rsid w:val="009B584D"/>
    <w:rsid w:val="009B7756"/>
    <w:rsid w:val="009B7E8B"/>
    <w:rsid w:val="009C71DB"/>
    <w:rsid w:val="009D6E54"/>
    <w:rsid w:val="009E3236"/>
    <w:rsid w:val="009E4F82"/>
    <w:rsid w:val="009F0CF8"/>
    <w:rsid w:val="009F5C0B"/>
    <w:rsid w:val="009F7AA2"/>
    <w:rsid w:val="00A01FD4"/>
    <w:rsid w:val="00A02A63"/>
    <w:rsid w:val="00A02D38"/>
    <w:rsid w:val="00A02FF6"/>
    <w:rsid w:val="00A03D6D"/>
    <w:rsid w:val="00A04FC6"/>
    <w:rsid w:val="00A11B71"/>
    <w:rsid w:val="00A143E4"/>
    <w:rsid w:val="00A208BE"/>
    <w:rsid w:val="00A21104"/>
    <w:rsid w:val="00A23544"/>
    <w:rsid w:val="00A252DF"/>
    <w:rsid w:val="00A4042C"/>
    <w:rsid w:val="00A44879"/>
    <w:rsid w:val="00A477F7"/>
    <w:rsid w:val="00A51F8E"/>
    <w:rsid w:val="00A53B97"/>
    <w:rsid w:val="00A53D42"/>
    <w:rsid w:val="00A554C9"/>
    <w:rsid w:val="00A57D17"/>
    <w:rsid w:val="00A63D34"/>
    <w:rsid w:val="00A6405B"/>
    <w:rsid w:val="00A7745D"/>
    <w:rsid w:val="00A77C01"/>
    <w:rsid w:val="00A81FA1"/>
    <w:rsid w:val="00A82EF2"/>
    <w:rsid w:val="00A840F2"/>
    <w:rsid w:val="00A84DA5"/>
    <w:rsid w:val="00A85D71"/>
    <w:rsid w:val="00A87864"/>
    <w:rsid w:val="00A91E0E"/>
    <w:rsid w:val="00A93682"/>
    <w:rsid w:val="00A9638E"/>
    <w:rsid w:val="00AA12F5"/>
    <w:rsid w:val="00AA344F"/>
    <w:rsid w:val="00AA76B0"/>
    <w:rsid w:val="00AB6CD9"/>
    <w:rsid w:val="00AC1373"/>
    <w:rsid w:val="00AC1B0D"/>
    <w:rsid w:val="00AD185F"/>
    <w:rsid w:val="00AD1DB6"/>
    <w:rsid w:val="00AD2201"/>
    <w:rsid w:val="00AD2921"/>
    <w:rsid w:val="00AE5687"/>
    <w:rsid w:val="00AE59BD"/>
    <w:rsid w:val="00AE74AF"/>
    <w:rsid w:val="00AF0980"/>
    <w:rsid w:val="00AF2A93"/>
    <w:rsid w:val="00AF2DFB"/>
    <w:rsid w:val="00B00E0F"/>
    <w:rsid w:val="00B02FB0"/>
    <w:rsid w:val="00B10072"/>
    <w:rsid w:val="00B12FD4"/>
    <w:rsid w:val="00B15CE7"/>
    <w:rsid w:val="00B16D18"/>
    <w:rsid w:val="00B17124"/>
    <w:rsid w:val="00B22278"/>
    <w:rsid w:val="00B224DC"/>
    <w:rsid w:val="00B25A78"/>
    <w:rsid w:val="00B25A9D"/>
    <w:rsid w:val="00B26DC0"/>
    <w:rsid w:val="00B27D43"/>
    <w:rsid w:val="00B27E65"/>
    <w:rsid w:val="00B30CAC"/>
    <w:rsid w:val="00B30EE5"/>
    <w:rsid w:val="00B3210A"/>
    <w:rsid w:val="00B36BC5"/>
    <w:rsid w:val="00B426EA"/>
    <w:rsid w:val="00B429DA"/>
    <w:rsid w:val="00B4489B"/>
    <w:rsid w:val="00B4699C"/>
    <w:rsid w:val="00B46B90"/>
    <w:rsid w:val="00B51AE4"/>
    <w:rsid w:val="00B5540A"/>
    <w:rsid w:val="00B62DA1"/>
    <w:rsid w:val="00B64B10"/>
    <w:rsid w:val="00B6631A"/>
    <w:rsid w:val="00B72C85"/>
    <w:rsid w:val="00B73378"/>
    <w:rsid w:val="00B752FF"/>
    <w:rsid w:val="00B778AC"/>
    <w:rsid w:val="00B801E7"/>
    <w:rsid w:val="00B824E6"/>
    <w:rsid w:val="00B82A6C"/>
    <w:rsid w:val="00B83CD3"/>
    <w:rsid w:val="00B854BB"/>
    <w:rsid w:val="00B860BD"/>
    <w:rsid w:val="00B875A9"/>
    <w:rsid w:val="00B908D4"/>
    <w:rsid w:val="00B9266D"/>
    <w:rsid w:val="00BA4644"/>
    <w:rsid w:val="00BA476A"/>
    <w:rsid w:val="00BA7C75"/>
    <w:rsid w:val="00BB02DE"/>
    <w:rsid w:val="00BB05A3"/>
    <w:rsid w:val="00BB4B31"/>
    <w:rsid w:val="00BB63DD"/>
    <w:rsid w:val="00BC2418"/>
    <w:rsid w:val="00BC2B78"/>
    <w:rsid w:val="00BC5DD6"/>
    <w:rsid w:val="00BC68D3"/>
    <w:rsid w:val="00BC7D80"/>
    <w:rsid w:val="00BD1916"/>
    <w:rsid w:val="00BD241B"/>
    <w:rsid w:val="00BD2E09"/>
    <w:rsid w:val="00BD344F"/>
    <w:rsid w:val="00BD3AF1"/>
    <w:rsid w:val="00BD6CD5"/>
    <w:rsid w:val="00BE16AA"/>
    <w:rsid w:val="00BF1364"/>
    <w:rsid w:val="00BF238B"/>
    <w:rsid w:val="00BF2C89"/>
    <w:rsid w:val="00BF4D96"/>
    <w:rsid w:val="00BF5F04"/>
    <w:rsid w:val="00C061D8"/>
    <w:rsid w:val="00C07E3E"/>
    <w:rsid w:val="00C13324"/>
    <w:rsid w:val="00C21CF3"/>
    <w:rsid w:val="00C22D12"/>
    <w:rsid w:val="00C2375C"/>
    <w:rsid w:val="00C23C7B"/>
    <w:rsid w:val="00C30C1C"/>
    <w:rsid w:val="00C30E4A"/>
    <w:rsid w:val="00C417DD"/>
    <w:rsid w:val="00C45403"/>
    <w:rsid w:val="00C4548E"/>
    <w:rsid w:val="00C4561C"/>
    <w:rsid w:val="00C47C20"/>
    <w:rsid w:val="00C5161D"/>
    <w:rsid w:val="00C51801"/>
    <w:rsid w:val="00C5375E"/>
    <w:rsid w:val="00C54D91"/>
    <w:rsid w:val="00C559D9"/>
    <w:rsid w:val="00C5723F"/>
    <w:rsid w:val="00C6243D"/>
    <w:rsid w:val="00C66787"/>
    <w:rsid w:val="00C667E0"/>
    <w:rsid w:val="00C75AAF"/>
    <w:rsid w:val="00C75F0D"/>
    <w:rsid w:val="00C763C5"/>
    <w:rsid w:val="00C768DE"/>
    <w:rsid w:val="00C83D12"/>
    <w:rsid w:val="00C85BAA"/>
    <w:rsid w:val="00C90828"/>
    <w:rsid w:val="00C93D81"/>
    <w:rsid w:val="00CA2C5C"/>
    <w:rsid w:val="00CA39C6"/>
    <w:rsid w:val="00CB209B"/>
    <w:rsid w:val="00CC0D94"/>
    <w:rsid w:val="00CC0EE9"/>
    <w:rsid w:val="00CC2FF0"/>
    <w:rsid w:val="00CD2EFE"/>
    <w:rsid w:val="00CD3254"/>
    <w:rsid w:val="00CD55F8"/>
    <w:rsid w:val="00CE23F9"/>
    <w:rsid w:val="00CE4264"/>
    <w:rsid w:val="00CE5E2C"/>
    <w:rsid w:val="00CE6575"/>
    <w:rsid w:val="00CE6CBF"/>
    <w:rsid w:val="00CF3A2D"/>
    <w:rsid w:val="00CF55D7"/>
    <w:rsid w:val="00CF73B3"/>
    <w:rsid w:val="00D20EDB"/>
    <w:rsid w:val="00D212A3"/>
    <w:rsid w:val="00D22F86"/>
    <w:rsid w:val="00D26A2D"/>
    <w:rsid w:val="00D31F0B"/>
    <w:rsid w:val="00D373FB"/>
    <w:rsid w:val="00D4379C"/>
    <w:rsid w:val="00D43E10"/>
    <w:rsid w:val="00D44060"/>
    <w:rsid w:val="00D45A08"/>
    <w:rsid w:val="00D501B7"/>
    <w:rsid w:val="00D51115"/>
    <w:rsid w:val="00D514DF"/>
    <w:rsid w:val="00D57255"/>
    <w:rsid w:val="00D62022"/>
    <w:rsid w:val="00D621B2"/>
    <w:rsid w:val="00D625BD"/>
    <w:rsid w:val="00D64702"/>
    <w:rsid w:val="00D6597B"/>
    <w:rsid w:val="00D67900"/>
    <w:rsid w:val="00D70D9E"/>
    <w:rsid w:val="00D755E3"/>
    <w:rsid w:val="00D76378"/>
    <w:rsid w:val="00D767F7"/>
    <w:rsid w:val="00D810ED"/>
    <w:rsid w:val="00D83346"/>
    <w:rsid w:val="00D904C7"/>
    <w:rsid w:val="00D945C7"/>
    <w:rsid w:val="00DA021D"/>
    <w:rsid w:val="00DA0D9E"/>
    <w:rsid w:val="00DA20B1"/>
    <w:rsid w:val="00DA3DE4"/>
    <w:rsid w:val="00DB5EAA"/>
    <w:rsid w:val="00DB6731"/>
    <w:rsid w:val="00DC0612"/>
    <w:rsid w:val="00DC1B7E"/>
    <w:rsid w:val="00DC51FF"/>
    <w:rsid w:val="00DC5BF4"/>
    <w:rsid w:val="00DC6D9B"/>
    <w:rsid w:val="00DC6E1E"/>
    <w:rsid w:val="00DD03E7"/>
    <w:rsid w:val="00DD2A5C"/>
    <w:rsid w:val="00DD6365"/>
    <w:rsid w:val="00DE0BA7"/>
    <w:rsid w:val="00DE3F12"/>
    <w:rsid w:val="00DF1155"/>
    <w:rsid w:val="00DF4054"/>
    <w:rsid w:val="00DF7FF8"/>
    <w:rsid w:val="00E03DED"/>
    <w:rsid w:val="00E05E31"/>
    <w:rsid w:val="00E100CA"/>
    <w:rsid w:val="00E12CEF"/>
    <w:rsid w:val="00E16190"/>
    <w:rsid w:val="00E16832"/>
    <w:rsid w:val="00E1786C"/>
    <w:rsid w:val="00E22A39"/>
    <w:rsid w:val="00E27555"/>
    <w:rsid w:val="00E33469"/>
    <w:rsid w:val="00E35972"/>
    <w:rsid w:val="00E40042"/>
    <w:rsid w:val="00E41C95"/>
    <w:rsid w:val="00E4274B"/>
    <w:rsid w:val="00E4288E"/>
    <w:rsid w:val="00E45579"/>
    <w:rsid w:val="00E45BCC"/>
    <w:rsid w:val="00E507B3"/>
    <w:rsid w:val="00E528ED"/>
    <w:rsid w:val="00E57884"/>
    <w:rsid w:val="00E6405C"/>
    <w:rsid w:val="00E65192"/>
    <w:rsid w:val="00E668D3"/>
    <w:rsid w:val="00E71E41"/>
    <w:rsid w:val="00E72AF8"/>
    <w:rsid w:val="00E72F85"/>
    <w:rsid w:val="00E73417"/>
    <w:rsid w:val="00E75AE7"/>
    <w:rsid w:val="00E771DD"/>
    <w:rsid w:val="00E81D81"/>
    <w:rsid w:val="00E837DD"/>
    <w:rsid w:val="00E83BCE"/>
    <w:rsid w:val="00E861D6"/>
    <w:rsid w:val="00E90267"/>
    <w:rsid w:val="00E90559"/>
    <w:rsid w:val="00E91687"/>
    <w:rsid w:val="00E93C6E"/>
    <w:rsid w:val="00EA56E8"/>
    <w:rsid w:val="00EB1543"/>
    <w:rsid w:val="00EB4A18"/>
    <w:rsid w:val="00EB7D89"/>
    <w:rsid w:val="00EC05A9"/>
    <w:rsid w:val="00EC1845"/>
    <w:rsid w:val="00EC35DE"/>
    <w:rsid w:val="00EC5C46"/>
    <w:rsid w:val="00EC6F76"/>
    <w:rsid w:val="00EC7594"/>
    <w:rsid w:val="00ED026F"/>
    <w:rsid w:val="00ED0E08"/>
    <w:rsid w:val="00ED3E1E"/>
    <w:rsid w:val="00ED5677"/>
    <w:rsid w:val="00ED5CA8"/>
    <w:rsid w:val="00ED5CD3"/>
    <w:rsid w:val="00ED61E7"/>
    <w:rsid w:val="00ED64CE"/>
    <w:rsid w:val="00ED7015"/>
    <w:rsid w:val="00EE0879"/>
    <w:rsid w:val="00EE35E0"/>
    <w:rsid w:val="00EE46EE"/>
    <w:rsid w:val="00EF1AEC"/>
    <w:rsid w:val="00EF39D3"/>
    <w:rsid w:val="00EF693D"/>
    <w:rsid w:val="00EF6B4B"/>
    <w:rsid w:val="00F00B93"/>
    <w:rsid w:val="00F0299F"/>
    <w:rsid w:val="00F05F34"/>
    <w:rsid w:val="00F074F5"/>
    <w:rsid w:val="00F13494"/>
    <w:rsid w:val="00F150BB"/>
    <w:rsid w:val="00F15629"/>
    <w:rsid w:val="00F241B7"/>
    <w:rsid w:val="00F25705"/>
    <w:rsid w:val="00F44945"/>
    <w:rsid w:val="00F4603B"/>
    <w:rsid w:val="00F463B7"/>
    <w:rsid w:val="00F52031"/>
    <w:rsid w:val="00F539CD"/>
    <w:rsid w:val="00F56376"/>
    <w:rsid w:val="00F5685B"/>
    <w:rsid w:val="00F5793D"/>
    <w:rsid w:val="00F65968"/>
    <w:rsid w:val="00F76942"/>
    <w:rsid w:val="00F76E5C"/>
    <w:rsid w:val="00F77CBE"/>
    <w:rsid w:val="00F80E43"/>
    <w:rsid w:val="00F83028"/>
    <w:rsid w:val="00F832CB"/>
    <w:rsid w:val="00F83D93"/>
    <w:rsid w:val="00F85E13"/>
    <w:rsid w:val="00F926BE"/>
    <w:rsid w:val="00FA013A"/>
    <w:rsid w:val="00FA0A11"/>
    <w:rsid w:val="00FA2EB7"/>
    <w:rsid w:val="00FA5C53"/>
    <w:rsid w:val="00FA6ED5"/>
    <w:rsid w:val="00FB1DCD"/>
    <w:rsid w:val="00FB1E92"/>
    <w:rsid w:val="00FB2416"/>
    <w:rsid w:val="00FB70E0"/>
    <w:rsid w:val="00FB7E83"/>
    <w:rsid w:val="00FC1121"/>
    <w:rsid w:val="00FC307A"/>
    <w:rsid w:val="00FC75B4"/>
    <w:rsid w:val="00FD6AF2"/>
    <w:rsid w:val="00FE13DA"/>
    <w:rsid w:val="00FE2D86"/>
    <w:rsid w:val="00FF19F7"/>
    <w:rsid w:val="00FF399D"/>
    <w:rsid w:val="00FF56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D5B36"/>
  <w15:docId w15:val="{6727C642-C342-446B-9A1C-8702C151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C307A"/>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C23C7B"/>
    <w:pPr>
      <w:tabs>
        <w:tab w:val="center" w:pos="4536"/>
        <w:tab w:val="right" w:pos="9072"/>
      </w:tabs>
    </w:pPr>
  </w:style>
  <w:style w:type="character" w:customStyle="1" w:styleId="PisMrk">
    <w:name w:val="Päis Märk"/>
    <w:basedOn w:val="Liguvaikefont"/>
    <w:link w:val="Pis"/>
    <w:uiPriority w:val="99"/>
    <w:rsid w:val="00C23C7B"/>
  </w:style>
  <w:style w:type="paragraph" w:styleId="Jalus">
    <w:name w:val="footer"/>
    <w:basedOn w:val="Normaallaad"/>
    <w:link w:val="JalusMrk"/>
    <w:uiPriority w:val="99"/>
    <w:unhideWhenUsed/>
    <w:rsid w:val="00C23C7B"/>
    <w:pPr>
      <w:tabs>
        <w:tab w:val="center" w:pos="4536"/>
        <w:tab w:val="right" w:pos="9072"/>
      </w:tabs>
    </w:pPr>
  </w:style>
  <w:style w:type="character" w:customStyle="1" w:styleId="JalusMrk">
    <w:name w:val="Jalus Märk"/>
    <w:basedOn w:val="Liguvaikefont"/>
    <w:link w:val="Jalus"/>
    <w:uiPriority w:val="99"/>
    <w:rsid w:val="00C23C7B"/>
  </w:style>
  <w:style w:type="paragraph" w:styleId="Loendilik">
    <w:name w:val="List Paragraph"/>
    <w:basedOn w:val="Normaallaad"/>
    <w:uiPriority w:val="34"/>
    <w:qFormat/>
    <w:rsid w:val="00C23C7B"/>
    <w:pPr>
      <w:ind w:left="720"/>
      <w:contextualSpacing/>
    </w:pPr>
  </w:style>
  <w:style w:type="character" w:styleId="Kommentaariviide">
    <w:name w:val="annotation reference"/>
    <w:basedOn w:val="Liguvaikefont"/>
    <w:uiPriority w:val="99"/>
    <w:semiHidden/>
    <w:unhideWhenUsed/>
    <w:rsid w:val="00FA5C53"/>
    <w:rPr>
      <w:sz w:val="16"/>
      <w:szCs w:val="16"/>
    </w:rPr>
  </w:style>
  <w:style w:type="paragraph" w:styleId="Kommentaaritekst">
    <w:name w:val="annotation text"/>
    <w:basedOn w:val="Normaallaad"/>
    <w:link w:val="KommentaaritekstMrk"/>
    <w:uiPriority w:val="99"/>
    <w:unhideWhenUsed/>
    <w:rsid w:val="00FA5C53"/>
    <w:rPr>
      <w:sz w:val="20"/>
      <w:szCs w:val="20"/>
    </w:rPr>
  </w:style>
  <w:style w:type="character" w:customStyle="1" w:styleId="KommentaaritekstMrk">
    <w:name w:val="Kommentaari tekst Märk"/>
    <w:basedOn w:val="Liguvaikefont"/>
    <w:link w:val="Kommentaaritekst"/>
    <w:uiPriority w:val="99"/>
    <w:rsid w:val="00FA5C53"/>
    <w:rPr>
      <w:sz w:val="20"/>
      <w:szCs w:val="20"/>
    </w:rPr>
  </w:style>
  <w:style w:type="paragraph" w:styleId="Kommentaariteema">
    <w:name w:val="annotation subject"/>
    <w:basedOn w:val="Kommentaaritekst"/>
    <w:next w:val="Kommentaaritekst"/>
    <w:link w:val="KommentaariteemaMrk"/>
    <w:uiPriority w:val="99"/>
    <w:semiHidden/>
    <w:unhideWhenUsed/>
    <w:rsid w:val="00FA5C53"/>
    <w:rPr>
      <w:b/>
      <w:bCs/>
    </w:rPr>
  </w:style>
  <w:style w:type="character" w:customStyle="1" w:styleId="KommentaariteemaMrk">
    <w:name w:val="Kommentaari teema Märk"/>
    <w:basedOn w:val="KommentaaritekstMrk"/>
    <w:link w:val="Kommentaariteema"/>
    <w:uiPriority w:val="99"/>
    <w:semiHidden/>
    <w:rsid w:val="00FA5C53"/>
    <w:rPr>
      <w:b/>
      <w:bCs/>
      <w:sz w:val="20"/>
      <w:szCs w:val="20"/>
    </w:rPr>
  </w:style>
  <w:style w:type="paragraph" w:styleId="Redaktsioon">
    <w:name w:val="Revision"/>
    <w:hidden/>
    <w:uiPriority w:val="99"/>
    <w:semiHidden/>
    <w:rsid w:val="008B33B6"/>
  </w:style>
  <w:style w:type="character" w:styleId="Hperlink">
    <w:name w:val="Hyperlink"/>
    <w:basedOn w:val="Liguvaikefont"/>
    <w:uiPriority w:val="99"/>
    <w:unhideWhenUsed/>
    <w:rsid w:val="000C209D"/>
    <w:rPr>
      <w:color w:val="0000FF" w:themeColor="hyperlink"/>
      <w:u w:val="single"/>
    </w:rPr>
  </w:style>
  <w:style w:type="character" w:styleId="Lahendamatamainimine">
    <w:name w:val="Unresolved Mention"/>
    <w:basedOn w:val="Liguvaikefont"/>
    <w:uiPriority w:val="99"/>
    <w:semiHidden/>
    <w:unhideWhenUsed/>
    <w:rsid w:val="000116D5"/>
    <w:rPr>
      <w:color w:val="605E5C"/>
      <w:shd w:val="clear" w:color="auto" w:fill="E1DFDD"/>
    </w:rPr>
  </w:style>
  <w:style w:type="character" w:styleId="Klastatudhperlink">
    <w:name w:val="FollowedHyperlink"/>
    <w:basedOn w:val="Liguvaikefont"/>
    <w:uiPriority w:val="99"/>
    <w:semiHidden/>
    <w:unhideWhenUsed/>
    <w:rsid w:val="000116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8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riigiteataja.ee/akt/dyn=104012024006&amp;id=128072023007"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2D2D7755C7BAB498504C54005E6E2B2" ma:contentTypeVersion="0" ma:contentTypeDescription="Loo uus dokument" ma:contentTypeScope="" ma:versionID="b11aadc04268b37d5ae383096b58ca55">
  <xsd:schema xmlns:xsd="http://www.w3.org/2001/XMLSchema" xmlns:xs="http://www.w3.org/2001/XMLSchema" xmlns:p="http://schemas.microsoft.com/office/2006/metadata/properties" targetNamespace="http://schemas.microsoft.com/office/2006/metadata/properties" ma:root="true" ma:fieldsID="75284b4047f4cf5347f2f816b293bb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0E8614-C46C-45E1-9E20-28A92DA544D6}">
  <ds:schemaRefs>
    <ds:schemaRef ds:uri="http://schemas.openxmlformats.org/officeDocument/2006/bibliography"/>
  </ds:schemaRefs>
</ds:datastoreItem>
</file>

<file path=customXml/itemProps2.xml><?xml version="1.0" encoding="utf-8"?>
<ds:datastoreItem xmlns:ds="http://schemas.openxmlformats.org/officeDocument/2006/customXml" ds:itemID="{19E4FBFF-4002-4F0C-994E-714BCB1EB0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65D3BE-F297-4EB2-BB2C-85AC754C4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705D068-09F1-4519-8626-BD6A2F197E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7</Pages>
  <Words>2480</Words>
  <Characters>14384</Characters>
  <Application>Microsoft Office Word</Application>
  <DocSecurity>0</DocSecurity>
  <Lines>119</Lines>
  <Paragraphs>33</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Põllumajandusministeerium</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Janeli Tikk</dc:creator>
  <cp:lastModifiedBy>Mari Käbi</cp:lastModifiedBy>
  <cp:revision>17</cp:revision>
  <cp:lastPrinted>2024-09-19T07:30:00Z</cp:lastPrinted>
  <dcterms:created xsi:type="dcterms:W3CDTF">2024-10-02T13:49:00Z</dcterms:created>
  <dcterms:modified xsi:type="dcterms:W3CDTF">2024-10-15T09:11:00Z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0x010100A2D2D7755C7BAB498504C54005E6E2B2</vt:lpwstr>
  </property>
</Properties>
</file>