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F533" w14:textId="0E0C3BC3" w:rsidR="000D3DE5" w:rsidRPr="00DF5A91" w:rsidRDefault="00C9747B" w:rsidP="000148D5">
      <w:pPr>
        <w:spacing w:after="0" w:line="240" w:lineRule="auto"/>
        <w:jc w:val="right"/>
        <w:rPr>
          <w:rFonts w:ascii="Times New Roman" w:hAnsi="Times New Roman"/>
          <w:sz w:val="24"/>
          <w:szCs w:val="24"/>
        </w:rPr>
      </w:pPr>
      <w:r>
        <w:rPr>
          <w:rFonts w:ascii="Times New Roman" w:hAnsi="Times New Roman"/>
          <w:sz w:val="24"/>
          <w:szCs w:val="24"/>
        </w:rPr>
        <w:t>E</w:t>
      </w:r>
      <w:r w:rsidR="7A5A46AC" w:rsidRPr="00DF5A91">
        <w:rPr>
          <w:rFonts w:ascii="Times New Roman" w:hAnsi="Times New Roman"/>
          <w:sz w:val="24"/>
          <w:szCs w:val="24"/>
        </w:rPr>
        <w:t>ELNÕU</w:t>
      </w:r>
    </w:p>
    <w:p w14:paraId="0C4F97B3" w14:textId="49B96883" w:rsidR="000D3DE5" w:rsidRDefault="00B7216E" w:rsidP="000148D5">
      <w:pPr>
        <w:spacing w:after="0" w:line="240" w:lineRule="auto"/>
        <w:ind w:left="7788"/>
        <w:jc w:val="right"/>
        <w:rPr>
          <w:rFonts w:ascii="Times New Roman" w:hAnsi="Times New Roman"/>
          <w:sz w:val="24"/>
          <w:szCs w:val="24"/>
        </w:rPr>
      </w:pPr>
      <w:r>
        <w:rPr>
          <w:rFonts w:ascii="Times New Roman" w:hAnsi="Times New Roman"/>
          <w:sz w:val="24"/>
          <w:szCs w:val="24"/>
        </w:rPr>
        <w:t>11.02</w:t>
      </w:r>
      <w:r w:rsidR="00113661">
        <w:rPr>
          <w:rFonts w:ascii="Times New Roman" w:hAnsi="Times New Roman"/>
          <w:sz w:val="24"/>
          <w:szCs w:val="24"/>
        </w:rPr>
        <w:t>.2025</w:t>
      </w:r>
    </w:p>
    <w:p w14:paraId="3C393B37" w14:textId="77777777" w:rsidR="00A54B77" w:rsidRPr="00DF5A91" w:rsidRDefault="00A54B77">
      <w:pPr>
        <w:spacing w:after="0" w:line="240" w:lineRule="auto"/>
        <w:ind w:left="7788"/>
        <w:jc w:val="right"/>
        <w:rPr>
          <w:rFonts w:ascii="Times New Roman" w:hAnsi="Times New Roman"/>
          <w:b/>
          <w:color w:val="000000" w:themeColor="text1"/>
        </w:rPr>
        <w:pPrChange w:id="0" w:author="Aili Sandre - JUSTDIGI" w:date="2025-03-28T10:11:00Z" w16du:dateUtc="2025-03-28T08:11:00Z">
          <w:pPr>
            <w:spacing w:after="0" w:line="240" w:lineRule="auto"/>
            <w:ind w:left="7788"/>
            <w:jc w:val="both"/>
          </w:pPr>
        </w:pPrChange>
      </w:pPr>
    </w:p>
    <w:p w14:paraId="647B6B9E" w14:textId="319006C6" w:rsidR="00971085" w:rsidRPr="00DF5A91" w:rsidRDefault="7A5A46AC">
      <w:pPr>
        <w:pStyle w:val="Heading1"/>
        <w:spacing w:before="0" w:line="240" w:lineRule="auto"/>
        <w:jc w:val="center"/>
        <w:rPr>
          <w:rFonts w:ascii="Times New Roman" w:hAnsi="Times New Roman"/>
          <w:b/>
          <w:bCs/>
          <w:color w:val="000000" w:themeColor="text1"/>
        </w:rPr>
        <w:pPrChange w:id="1" w:author="Aili Sandre - JUSTDIGI" w:date="2025-03-28T10:10:00Z" w16du:dateUtc="2025-03-28T08:10:00Z">
          <w:pPr>
            <w:pStyle w:val="Heading1"/>
            <w:spacing w:before="0" w:line="240" w:lineRule="auto"/>
            <w:jc w:val="both"/>
          </w:pPr>
        </w:pPrChange>
      </w:pPr>
      <w:r w:rsidRPr="00DF5A91">
        <w:rPr>
          <w:rFonts w:ascii="Times New Roman" w:hAnsi="Times New Roman"/>
          <w:b/>
          <w:bCs/>
          <w:color w:val="000000" w:themeColor="text1"/>
        </w:rPr>
        <w:t>Kaitseväeteenistuse seaduse</w:t>
      </w:r>
      <w:r w:rsidR="00014EAC">
        <w:rPr>
          <w:rFonts w:ascii="Times New Roman" w:hAnsi="Times New Roman"/>
          <w:b/>
          <w:bCs/>
          <w:color w:val="000000" w:themeColor="text1"/>
        </w:rPr>
        <w:t xml:space="preserve"> muutmise</w:t>
      </w:r>
      <w:r w:rsidRPr="00DF5A91">
        <w:rPr>
          <w:rFonts w:ascii="Times New Roman" w:hAnsi="Times New Roman"/>
          <w:b/>
          <w:bCs/>
          <w:color w:val="000000" w:themeColor="text1"/>
        </w:rPr>
        <w:t xml:space="preserve"> ja</w:t>
      </w:r>
      <w:r w:rsidR="00D37E12">
        <w:rPr>
          <w:rFonts w:ascii="Times New Roman" w:hAnsi="Times New Roman"/>
          <w:b/>
          <w:bCs/>
          <w:color w:val="000000" w:themeColor="text1"/>
        </w:rPr>
        <w:t xml:space="preserve"> </w:t>
      </w:r>
      <w:commentRangeStart w:id="2"/>
      <w:r w:rsidR="00D37E12" w:rsidRPr="5800DB2C">
        <w:rPr>
          <w:rFonts w:ascii="Times New Roman" w:hAnsi="Times New Roman"/>
          <w:b/>
          <w:color w:val="000000" w:themeColor="text1"/>
        </w:rPr>
        <w:t>selle tõttu</w:t>
      </w:r>
      <w:r w:rsidRPr="5800DB2C">
        <w:rPr>
          <w:rFonts w:ascii="Times New Roman" w:hAnsi="Times New Roman"/>
          <w:b/>
          <w:color w:val="000000" w:themeColor="text1"/>
        </w:rPr>
        <w:t xml:space="preserve"> teiste</w:t>
      </w:r>
      <w:r w:rsidRPr="00DF5A91">
        <w:rPr>
          <w:rFonts w:ascii="Times New Roman" w:hAnsi="Times New Roman"/>
          <w:b/>
          <w:bCs/>
          <w:color w:val="000000" w:themeColor="text1"/>
        </w:rPr>
        <w:t xml:space="preserve"> seaduste muutmise seadus</w:t>
      </w:r>
      <w:commentRangeEnd w:id="2"/>
      <w:r>
        <w:commentReference w:id="2"/>
      </w:r>
    </w:p>
    <w:p w14:paraId="6DDC7213" w14:textId="77777777" w:rsidR="000D3DE5" w:rsidRPr="00DF5A91" w:rsidDel="000148D5" w:rsidRDefault="000D3DE5" w:rsidP="000148D5">
      <w:pPr>
        <w:spacing w:after="0" w:line="240" w:lineRule="auto"/>
        <w:jc w:val="both"/>
        <w:rPr>
          <w:del w:id="3" w:author="Aili Sandre - JUSTDIGI" w:date="2025-03-28T10:10:00Z" w16du:dateUtc="2025-03-28T08:10:00Z"/>
        </w:rPr>
      </w:pPr>
    </w:p>
    <w:p w14:paraId="73E0E1DB" w14:textId="16057B4D" w:rsidR="006E0142" w:rsidDel="000148D5" w:rsidRDefault="006E0142" w:rsidP="000148D5">
      <w:pPr>
        <w:pStyle w:val="NoSpacing"/>
        <w:jc w:val="both"/>
        <w:rPr>
          <w:del w:id="4" w:author="Aili Sandre - JUSTDIGI" w:date="2025-03-28T10:10:00Z" w16du:dateUtc="2025-03-28T08:10:00Z"/>
          <w:b/>
          <w:bCs/>
        </w:rPr>
      </w:pPr>
    </w:p>
    <w:p w14:paraId="54ACCEA0" w14:textId="77777777" w:rsidR="006E0142" w:rsidRDefault="006E0142" w:rsidP="000148D5">
      <w:pPr>
        <w:pStyle w:val="NoSpacing"/>
        <w:jc w:val="both"/>
        <w:rPr>
          <w:b/>
          <w:bCs/>
        </w:rPr>
      </w:pPr>
    </w:p>
    <w:p w14:paraId="3D112F66" w14:textId="4E536239" w:rsidR="000D3DE5" w:rsidRPr="00DF5A91" w:rsidRDefault="7A5A46AC" w:rsidP="000148D5">
      <w:pPr>
        <w:pStyle w:val="NoSpacing"/>
        <w:jc w:val="both"/>
        <w:rPr>
          <w:b/>
          <w:bCs/>
        </w:rPr>
      </w:pPr>
      <w:r w:rsidRPr="00DF5A91">
        <w:rPr>
          <w:b/>
          <w:bCs/>
        </w:rPr>
        <w:t xml:space="preserve">§ </w:t>
      </w:r>
      <w:r w:rsidR="00185125">
        <w:rPr>
          <w:b/>
          <w:bCs/>
        </w:rPr>
        <w:t>1</w:t>
      </w:r>
      <w:r w:rsidRPr="00DF5A91">
        <w:rPr>
          <w:b/>
          <w:bCs/>
        </w:rPr>
        <w:t>. Kaitseväeteenistuse seaduse muutmine</w:t>
      </w:r>
    </w:p>
    <w:p w14:paraId="5754367E" w14:textId="77777777" w:rsidR="00820250" w:rsidRPr="00DF5A91" w:rsidRDefault="00820250" w:rsidP="000148D5">
      <w:pPr>
        <w:pStyle w:val="NoSpacing"/>
        <w:jc w:val="both"/>
        <w:rPr>
          <w:b/>
        </w:rPr>
      </w:pPr>
    </w:p>
    <w:p w14:paraId="54BB62D4" w14:textId="77777777" w:rsidR="000D3DE5" w:rsidRPr="00DF5A91" w:rsidRDefault="7A5A46AC" w:rsidP="000148D5">
      <w:pPr>
        <w:pStyle w:val="NoSpacing"/>
        <w:jc w:val="both"/>
      </w:pPr>
      <w:r w:rsidRPr="00DF5A91">
        <w:t>Kaitseväeteenistuse seaduses tehakse järgmised muudatused:</w:t>
      </w:r>
    </w:p>
    <w:p w14:paraId="33CB3DCD" w14:textId="77777777" w:rsidR="00820250" w:rsidRPr="00DF5A91" w:rsidRDefault="00820250" w:rsidP="000148D5">
      <w:pPr>
        <w:pStyle w:val="NoSpacing"/>
        <w:jc w:val="both"/>
      </w:pPr>
    </w:p>
    <w:p w14:paraId="05EFCEFC" w14:textId="29EE1FC7" w:rsidR="00883AC3" w:rsidRDefault="00883AC3" w:rsidP="000148D5">
      <w:pPr>
        <w:pStyle w:val="NoSpacing"/>
        <w:jc w:val="both"/>
      </w:pPr>
      <w:r w:rsidRPr="00883AC3">
        <w:rPr>
          <w:b/>
          <w:bCs/>
        </w:rPr>
        <w:t>1)</w:t>
      </w:r>
      <w:r>
        <w:t xml:space="preserve"> paragrahvi 2 lõige 6 muudetakse ja sõnastatakse järgmiselt:</w:t>
      </w:r>
    </w:p>
    <w:p w14:paraId="695B4C62" w14:textId="0EDF2F0C" w:rsidR="00883AC3" w:rsidDel="00C65CFD" w:rsidRDefault="00883AC3" w:rsidP="000148D5">
      <w:pPr>
        <w:pStyle w:val="NoSpacing"/>
        <w:jc w:val="both"/>
        <w:rPr>
          <w:del w:id="5" w:author="Aili Sandre - JUSTDIGI" w:date="2025-03-28T10:11:00Z" w16du:dateUtc="2025-03-28T08:11:00Z"/>
        </w:rPr>
      </w:pPr>
    </w:p>
    <w:p w14:paraId="61875D0D" w14:textId="69C04935" w:rsidR="00883AC3" w:rsidRDefault="00883AC3" w:rsidP="000148D5">
      <w:pPr>
        <w:pStyle w:val="NoSpacing"/>
        <w:jc w:val="both"/>
      </w:pPr>
      <w:r>
        <w:t>„(</w:t>
      </w:r>
      <w:r w:rsidR="008C60CB">
        <w:t>6</w:t>
      </w:r>
      <w:r>
        <w:t>) Identifitseerimiskoodi moodustamise korra kehtestab valdkonna eest vastutav minister määrusega.“;</w:t>
      </w:r>
    </w:p>
    <w:p w14:paraId="035C2EE7" w14:textId="3F5BD112" w:rsidR="005B5528" w:rsidRPr="00C77787" w:rsidRDefault="005B5528" w:rsidP="000148D5">
      <w:pPr>
        <w:pStyle w:val="NoSpacing"/>
        <w:jc w:val="both"/>
        <w:rPr>
          <w:b/>
        </w:rPr>
      </w:pPr>
    </w:p>
    <w:p w14:paraId="4070648C" w14:textId="187EF29D" w:rsidR="00587D06" w:rsidRDefault="00587D06" w:rsidP="000148D5">
      <w:pPr>
        <w:pStyle w:val="NoSpacing"/>
        <w:jc w:val="both"/>
      </w:pPr>
      <w:r w:rsidRPr="00C77787">
        <w:rPr>
          <w:b/>
        </w:rPr>
        <w:t>2)</w:t>
      </w:r>
      <w:r>
        <w:t xml:space="preserve"> paragrahvi 3 </w:t>
      </w:r>
      <w:r w:rsidR="00E65BC2">
        <w:t xml:space="preserve">lõiget 2 </w:t>
      </w:r>
      <w:r>
        <w:t>täiendatakse punktiga 3 järgmises sõnastuses:</w:t>
      </w:r>
    </w:p>
    <w:p w14:paraId="449E607D" w14:textId="52E9E09B" w:rsidR="00587D06" w:rsidDel="00C65CFD" w:rsidRDefault="00587D06" w:rsidP="000148D5">
      <w:pPr>
        <w:pStyle w:val="NoSpacing"/>
        <w:jc w:val="both"/>
        <w:rPr>
          <w:del w:id="6" w:author="Aili Sandre - JUSTDIGI" w:date="2025-03-28T10:11:00Z" w16du:dateUtc="2025-03-28T08:11:00Z"/>
        </w:rPr>
      </w:pPr>
    </w:p>
    <w:p w14:paraId="2E521190" w14:textId="77777777" w:rsidR="00812C69" w:rsidRDefault="00335DE2" w:rsidP="000148D5">
      <w:pPr>
        <w:pStyle w:val="NoSpacing"/>
        <w:jc w:val="both"/>
      </w:pPr>
      <w:r>
        <w:t xml:space="preserve">„3) </w:t>
      </w:r>
      <w:r w:rsidR="00812C69">
        <w:t>vabatahtlikuks teenistuseks</w:t>
      </w:r>
      <w:r w:rsidR="003E3026">
        <w:t>.</w:t>
      </w:r>
      <w:r w:rsidR="00812C69">
        <w:t>“;</w:t>
      </w:r>
    </w:p>
    <w:p w14:paraId="254CB471" w14:textId="77777777" w:rsidR="00D35E5A" w:rsidRDefault="00D35E5A" w:rsidP="000148D5">
      <w:pPr>
        <w:pStyle w:val="NoSpacing"/>
        <w:jc w:val="both"/>
      </w:pPr>
    </w:p>
    <w:p w14:paraId="5A1C841E" w14:textId="43768A0A" w:rsidR="00812C69" w:rsidRDefault="00812C69" w:rsidP="000148D5">
      <w:pPr>
        <w:pStyle w:val="NoSpacing"/>
        <w:jc w:val="both"/>
      </w:pPr>
      <w:r w:rsidRPr="00C77787">
        <w:rPr>
          <w:b/>
        </w:rPr>
        <w:t>3)</w:t>
      </w:r>
      <w:r>
        <w:t xml:space="preserve"> seadust täiendatakse </w:t>
      </w:r>
      <w:r w:rsidR="00E65BC2">
        <w:t xml:space="preserve">§-ga </w:t>
      </w:r>
      <w:r>
        <w:t>7</w:t>
      </w:r>
      <w:r>
        <w:rPr>
          <w:vertAlign w:val="superscript"/>
        </w:rPr>
        <w:t>1</w:t>
      </w:r>
      <w:r>
        <w:t xml:space="preserve"> järgmises sõnastuses:</w:t>
      </w:r>
    </w:p>
    <w:p w14:paraId="13055E93" w14:textId="64CC7EE7" w:rsidR="00812C69" w:rsidDel="00C65CFD" w:rsidRDefault="00812C69" w:rsidP="000148D5">
      <w:pPr>
        <w:pStyle w:val="NoSpacing"/>
        <w:jc w:val="both"/>
        <w:rPr>
          <w:del w:id="7" w:author="Aili Sandre - JUSTDIGI" w:date="2025-03-28T10:11:00Z" w16du:dateUtc="2025-03-28T08:11:00Z"/>
        </w:rPr>
      </w:pPr>
    </w:p>
    <w:p w14:paraId="5009E18D" w14:textId="7D4764FD" w:rsidR="00812C69" w:rsidRPr="00824611" w:rsidRDefault="00812C69" w:rsidP="000148D5">
      <w:pPr>
        <w:pStyle w:val="NoSpacing"/>
        <w:jc w:val="both"/>
        <w:rPr>
          <w:b/>
        </w:rPr>
      </w:pPr>
      <w:r w:rsidRPr="00226C66">
        <w:t>„</w:t>
      </w:r>
      <w:r w:rsidRPr="00226C66">
        <w:rPr>
          <w:b/>
        </w:rPr>
        <w:t>§ 7</w:t>
      </w:r>
      <w:r w:rsidRPr="00542804">
        <w:rPr>
          <w:b/>
          <w:vertAlign w:val="superscript"/>
        </w:rPr>
        <w:t>1</w:t>
      </w:r>
      <w:r w:rsidRPr="00824611">
        <w:rPr>
          <w:b/>
        </w:rPr>
        <w:t>. Vabatahtlik teenistus</w:t>
      </w:r>
    </w:p>
    <w:p w14:paraId="36FA3CEA" w14:textId="77777777" w:rsidR="00E65BC2" w:rsidRPr="00226C66" w:rsidRDefault="00E65BC2" w:rsidP="000148D5">
      <w:pPr>
        <w:pStyle w:val="NoSpacing"/>
        <w:jc w:val="both"/>
        <w:rPr>
          <w:b/>
        </w:rPr>
      </w:pPr>
    </w:p>
    <w:p w14:paraId="151AB1DC" w14:textId="5545F70C" w:rsidR="00E46ED6" w:rsidRPr="00226C66" w:rsidRDefault="00E46ED6" w:rsidP="000148D5">
      <w:pPr>
        <w:pStyle w:val="NoSpacing"/>
        <w:jc w:val="both"/>
      </w:pPr>
      <w:r w:rsidRPr="00226C66">
        <w:t xml:space="preserve">(1) </w:t>
      </w:r>
      <w:r w:rsidR="00812C69" w:rsidRPr="00226C66">
        <w:t>Vabatahtlik teenistus on reservis oleva isiku osalemine Kaitseväe ülesannete täitmisel.</w:t>
      </w:r>
      <w:r w:rsidR="00DF07FB" w:rsidRPr="00F965DB">
        <w:t xml:space="preserve"> Vabatahtlikus teenistuses olev isik allub Kaitseväe korraldusele ja juhtimisele.</w:t>
      </w:r>
      <w:del w:id="8" w:author="Aili Sandre - JUSTDIGI" w:date="2025-03-28T10:12:00Z" w16du:dateUtc="2025-03-28T08:12:00Z">
        <w:r w:rsidR="00DF07FB" w:rsidRPr="00F965DB" w:rsidDel="00C65CFD">
          <w:delText xml:space="preserve"> </w:delText>
        </w:r>
      </w:del>
    </w:p>
    <w:p w14:paraId="52C83C97" w14:textId="77777777" w:rsidR="00E46ED6" w:rsidRPr="00C714D2" w:rsidRDefault="00E46ED6" w:rsidP="000148D5">
      <w:pPr>
        <w:pStyle w:val="NoSpacing"/>
        <w:jc w:val="both"/>
      </w:pPr>
    </w:p>
    <w:p w14:paraId="2A1FE1DD" w14:textId="2A7ED9AF" w:rsidR="00F56E8B" w:rsidRPr="00C714D2" w:rsidRDefault="00E46ED6" w:rsidP="000148D5">
      <w:pPr>
        <w:pStyle w:val="NoSpacing"/>
        <w:jc w:val="both"/>
      </w:pPr>
      <w:r w:rsidRPr="00C714D2">
        <w:t xml:space="preserve">(2) </w:t>
      </w:r>
      <w:r w:rsidR="00C714D2">
        <w:t xml:space="preserve">Käesoleva paragrahvi lõikes 1 </w:t>
      </w:r>
      <w:r w:rsidR="009840AB">
        <w:t xml:space="preserve">nimetatud </w:t>
      </w:r>
      <w:r w:rsidRPr="00C714D2">
        <w:t>ülesan</w:t>
      </w:r>
      <w:r w:rsidR="00C714D2">
        <w:t>neteks loetakse</w:t>
      </w:r>
      <w:r w:rsidRPr="00C714D2">
        <w:t xml:space="preserve"> </w:t>
      </w:r>
      <w:r w:rsidR="00783456" w:rsidRPr="00C714D2">
        <w:t>riigi s</w:t>
      </w:r>
      <w:r w:rsidRPr="00C714D2">
        <w:t>õjalise</w:t>
      </w:r>
      <w:r w:rsidR="00971C1A">
        <w:t>k</w:t>
      </w:r>
      <w:r w:rsidRPr="00C714D2">
        <w:t>s kaitse</w:t>
      </w:r>
      <w:r w:rsidR="00971C1A">
        <w:t>k</w:t>
      </w:r>
      <w:r w:rsidRPr="00C714D2">
        <w:t>s valmistumi</w:t>
      </w:r>
      <w:r w:rsidR="00E0401C">
        <w:t>st</w:t>
      </w:r>
      <w:r w:rsidR="00783456" w:rsidRPr="00C714D2">
        <w:t xml:space="preserve"> ja osalemi</w:t>
      </w:r>
      <w:r w:rsidR="00E0401C">
        <w:t>st</w:t>
      </w:r>
      <w:r w:rsidR="00783456" w:rsidRPr="00C714D2">
        <w:t xml:space="preserve"> rahvusvahelises sõjalises koostöös.</w:t>
      </w:r>
    </w:p>
    <w:p w14:paraId="6F36C428" w14:textId="77777777" w:rsidR="00F56E8B" w:rsidRPr="00226C66" w:rsidRDefault="00F56E8B" w:rsidP="000148D5">
      <w:pPr>
        <w:pStyle w:val="NoSpacing"/>
        <w:jc w:val="both"/>
      </w:pPr>
    </w:p>
    <w:p w14:paraId="1B22BF2D" w14:textId="59043107" w:rsidR="002D3A35" w:rsidRPr="00226C66" w:rsidRDefault="00F56E8B" w:rsidP="000148D5">
      <w:pPr>
        <w:pStyle w:val="NoSpacing"/>
        <w:jc w:val="both"/>
      </w:pPr>
      <w:r w:rsidRPr="00226C66">
        <w:t>(</w:t>
      </w:r>
      <w:r w:rsidR="00BA20EF" w:rsidRPr="00226C66">
        <w:t>3</w:t>
      </w:r>
      <w:r w:rsidRPr="00226C66">
        <w:t>)</w:t>
      </w:r>
      <w:r w:rsidR="00D35E5A" w:rsidRPr="00226C66">
        <w:t xml:space="preserve"> </w:t>
      </w:r>
      <w:r w:rsidRPr="00226C66">
        <w:t>Vabatahtlikus teenistuses olev isik on vabatahtlik teenistuja</w:t>
      </w:r>
      <w:r w:rsidR="00CF6C1A">
        <w:t>.</w:t>
      </w:r>
    </w:p>
    <w:p w14:paraId="12BF6085" w14:textId="77777777" w:rsidR="002D3A35" w:rsidRPr="00226C66" w:rsidRDefault="002D3A35" w:rsidP="000148D5">
      <w:pPr>
        <w:pStyle w:val="NoSpacing"/>
        <w:jc w:val="both"/>
      </w:pPr>
    </w:p>
    <w:p w14:paraId="261EC840" w14:textId="11E6CD09" w:rsidR="00812C69" w:rsidRDefault="002D3A35" w:rsidP="000148D5">
      <w:pPr>
        <w:pStyle w:val="NoSpacing"/>
        <w:jc w:val="both"/>
      </w:pPr>
      <w:r w:rsidRPr="00226C66">
        <w:t>(</w:t>
      </w:r>
      <w:r w:rsidR="00BA20EF" w:rsidRPr="00226C66">
        <w:t>4</w:t>
      </w:r>
      <w:r w:rsidRPr="00226C66">
        <w:t xml:space="preserve">) </w:t>
      </w:r>
      <w:r w:rsidR="004F75FC" w:rsidRPr="00F965DB">
        <w:t xml:space="preserve">Käesoleva paragrahvi lõikes 2 nimetatud </w:t>
      </w:r>
      <w:r w:rsidRPr="00226C66">
        <w:t>ülesannete täitmisel teostab vabatahtlik teenistuja avalikku võimu</w:t>
      </w:r>
      <w:r w:rsidR="00783456" w:rsidRPr="00226C66">
        <w:t xml:space="preserve"> ettenähtud volituste piires</w:t>
      </w:r>
      <w:r w:rsidRPr="00542804">
        <w:t>.“;</w:t>
      </w:r>
    </w:p>
    <w:p w14:paraId="5570CE7F" w14:textId="56D39FAE" w:rsidR="00883AC3" w:rsidRDefault="00883AC3" w:rsidP="000148D5">
      <w:pPr>
        <w:pStyle w:val="NoSpacing"/>
        <w:jc w:val="both"/>
      </w:pPr>
    </w:p>
    <w:p w14:paraId="170EB2B3" w14:textId="4B6C5271" w:rsidR="00820250" w:rsidRPr="00DF5A91" w:rsidRDefault="00D14819" w:rsidP="000148D5">
      <w:pPr>
        <w:pStyle w:val="NoSpacing"/>
        <w:jc w:val="both"/>
      </w:pPr>
      <w:r>
        <w:rPr>
          <w:b/>
        </w:rPr>
        <w:t>4</w:t>
      </w:r>
      <w:r w:rsidR="00904BD6" w:rsidRPr="00904BD6">
        <w:rPr>
          <w:b/>
        </w:rPr>
        <w:t>)</w:t>
      </w:r>
      <w:r w:rsidR="00904BD6">
        <w:t xml:space="preserve"> </w:t>
      </w:r>
      <w:r w:rsidR="7A5A46AC" w:rsidRPr="00DF5A91">
        <w:t>paragrahv</w:t>
      </w:r>
      <w:r w:rsidR="00D26CA7">
        <w:t>i</w:t>
      </w:r>
      <w:r w:rsidR="7A5A46AC" w:rsidRPr="00DF5A91">
        <w:t xml:space="preserve"> </w:t>
      </w:r>
      <w:r w:rsidR="00A457CA">
        <w:t>9</w:t>
      </w:r>
      <w:r w:rsidR="00A457CA" w:rsidRPr="00DF5A91">
        <w:t xml:space="preserve"> </w:t>
      </w:r>
      <w:r w:rsidR="006C777E">
        <w:t xml:space="preserve">tekst </w:t>
      </w:r>
      <w:r w:rsidR="7A5A46AC" w:rsidRPr="00DF5A91">
        <w:t xml:space="preserve">muudetakse </w:t>
      </w:r>
      <w:r w:rsidR="00083793" w:rsidRPr="00DF5A91">
        <w:t>ja</w:t>
      </w:r>
      <w:r w:rsidR="7A5A46AC" w:rsidRPr="00DF5A91">
        <w:t xml:space="preserve"> sõnastatakse järgmiselt:</w:t>
      </w:r>
    </w:p>
    <w:p w14:paraId="29EA2C9C" w14:textId="77777777" w:rsidR="00151138" w:rsidRPr="00DF5A91" w:rsidDel="004C3570" w:rsidRDefault="00151138" w:rsidP="000148D5">
      <w:pPr>
        <w:pStyle w:val="NoSpacing"/>
        <w:jc w:val="both"/>
        <w:rPr>
          <w:del w:id="9" w:author="Aili Sandre - JUSTDIGI" w:date="2025-03-28T10:17:00Z" w16du:dateUtc="2025-03-28T08:17:00Z"/>
        </w:rPr>
      </w:pPr>
    </w:p>
    <w:p w14:paraId="7877AB93" w14:textId="6A537BB2" w:rsidR="00941C70" w:rsidRPr="00DF5A91" w:rsidRDefault="00904BD6" w:rsidP="000148D5">
      <w:pPr>
        <w:pStyle w:val="NoSpacing"/>
        <w:jc w:val="both"/>
      </w:pPr>
      <w:r>
        <w:t>„</w:t>
      </w:r>
      <w:r w:rsidR="00B61747">
        <w:t>Kaitseministeerium</w:t>
      </w:r>
      <w:r w:rsidR="00852AB1">
        <w:t xml:space="preserve"> koostab iga</w:t>
      </w:r>
      <w:r w:rsidR="00D37E12">
        <w:t>l</w:t>
      </w:r>
      <w:r w:rsidR="00852AB1">
        <w:t xml:space="preserve"> aasta</w:t>
      </w:r>
      <w:r w:rsidR="00D37E12">
        <w:t>l</w:t>
      </w:r>
      <w:r w:rsidR="00852AB1">
        <w:t xml:space="preserve"> eelmise kalendriaasta kohta aruande kaitseväekohustuse täitmisest ja kaitseväeteenistuse korraldamisest ning avaldab selle </w:t>
      </w:r>
      <w:r w:rsidR="00B61747">
        <w:t>oma</w:t>
      </w:r>
      <w:r w:rsidR="00414CAA">
        <w:t xml:space="preserve"> veebilehel </w:t>
      </w:r>
      <w:r w:rsidR="00852AB1">
        <w:t>1. aprilliks.</w:t>
      </w:r>
      <w:r>
        <w:t>“;</w:t>
      </w:r>
    </w:p>
    <w:p w14:paraId="21FE0FD4" w14:textId="77777777" w:rsidR="005104B2" w:rsidRPr="00DF5A91" w:rsidRDefault="005104B2" w:rsidP="000148D5">
      <w:pPr>
        <w:pStyle w:val="NoSpacing"/>
        <w:jc w:val="both"/>
      </w:pPr>
    </w:p>
    <w:p w14:paraId="7B2C9AC6" w14:textId="1E43B975" w:rsidR="00904BD6" w:rsidRPr="00904BD6" w:rsidRDefault="00D14819" w:rsidP="000148D5">
      <w:pPr>
        <w:pStyle w:val="NoSpacing"/>
        <w:jc w:val="both"/>
        <w:rPr>
          <w:rFonts w:eastAsiaTheme="minorEastAsia"/>
        </w:rPr>
      </w:pPr>
      <w:r>
        <w:rPr>
          <w:rFonts w:eastAsiaTheme="minorEastAsia"/>
          <w:b/>
        </w:rPr>
        <w:t>5</w:t>
      </w:r>
      <w:r w:rsidR="00904BD6" w:rsidRPr="00904BD6">
        <w:rPr>
          <w:rFonts w:eastAsiaTheme="minorEastAsia"/>
          <w:b/>
        </w:rPr>
        <w:t xml:space="preserve">) </w:t>
      </w:r>
      <w:r w:rsidR="00904BD6">
        <w:rPr>
          <w:rFonts w:eastAsiaTheme="minorEastAsia"/>
        </w:rPr>
        <w:t>paragrahvi 22 lõi</w:t>
      </w:r>
      <w:r w:rsidR="006015BE">
        <w:rPr>
          <w:rFonts w:eastAsiaTheme="minorEastAsia"/>
        </w:rPr>
        <w:t>kes</w:t>
      </w:r>
      <w:r w:rsidR="00904BD6">
        <w:rPr>
          <w:rFonts w:eastAsiaTheme="minorEastAsia"/>
        </w:rPr>
        <w:t xml:space="preserve"> 5 </w:t>
      </w:r>
      <w:r w:rsidR="006015BE">
        <w:rPr>
          <w:rFonts w:eastAsiaTheme="minorEastAsia"/>
        </w:rPr>
        <w:t xml:space="preserve">asendatakse </w:t>
      </w:r>
      <w:ins w:id="10" w:author="Aili Sandre - JUSTDIGI" w:date="2025-03-31T07:32:00Z" w16du:dateUtc="2025-03-31T04:32:00Z">
        <w:r w:rsidR="00187386">
          <w:rPr>
            <w:rFonts w:eastAsiaTheme="minorEastAsia"/>
          </w:rPr>
          <w:t>tekstiosa</w:t>
        </w:r>
      </w:ins>
      <w:del w:id="11" w:author="Aili Sandre - JUSTDIGI" w:date="2025-03-31T07:32:00Z" w16du:dateUtc="2025-03-31T04:32:00Z">
        <w:r w:rsidR="006015BE" w:rsidDel="00187386">
          <w:rPr>
            <w:rFonts w:eastAsiaTheme="minorEastAsia"/>
          </w:rPr>
          <w:delText>sõnad</w:delText>
        </w:r>
      </w:del>
      <w:r w:rsidR="006015BE">
        <w:rPr>
          <w:rFonts w:eastAsiaTheme="minorEastAsia"/>
        </w:rPr>
        <w:t xml:space="preserve"> „on kaitseväeteenistuses olnud vähemalt nõutava auastme vanuse“ </w:t>
      </w:r>
      <w:ins w:id="12" w:author="Aili Sandre - JUSTDIGI" w:date="2025-03-31T07:32:00Z" w16du:dateUtc="2025-03-31T04:32:00Z">
        <w:r w:rsidR="00187386">
          <w:rPr>
            <w:rFonts w:eastAsiaTheme="minorEastAsia"/>
          </w:rPr>
          <w:t>tekstiosaga</w:t>
        </w:r>
      </w:ins>
      <w:del w:id="13" w:author="Aili Sandre - JUSTDIGI" w:date="2025-03-31T07:32:00Z" w16du:dateUtc="2025-03-31T04:32:00Z">
        <w:r w:rsidR="006015BE" w:rsidDel="00187386">
          <w:rPr>
            <w:rFonts w:eastAsiaTheme="minorEastAsia"/>
          </w:rPr>
          <w:delText>sõnadega</w:delText>
        </w:r>
      </w:del>
      <w:r w:rsidR="006015BE">
        <w:rPr>
          <w:rFonts w:eastAsiaTheme="minorEastAsia"/>
        </w:rPr>
        <w:t xml:space="preserve"> „</w:t>
      </w:r>
      <w:r w:rsidR="006015BE" w:rsidRPr="006015BE">
        <w:rPr>
          <w:rFonts w:eastAsiaTheme="minorEastAsia"/>
        </w:rPr>
        <w:t>tema auastme vanus on täitunud</w:t>
      </w:r>
      <w:r w:rsidR="006015BE">
        <w:rPr>
          <w:rFonts w:eastAsiaTheme="minorEastAsia"/>
        </w:rPr>
        <w:t>“;</w:t>
      </w:r>
    </w:p>
    <w:p w14:paraId="65CC4C69" w14:textId="77777777" w:rsidR="007F70A6" w:rsidRDefault="007F70A6" w:rsidP="000148D5">
      <w:pPr>
        <w:pStyle w:val="NoSpacing"/>
        <w:jc w:val="both"/>
        <w:rPr>
          <w:rFonts w:eastAsiaTheme="minorEastAsia"/>
          <w:b/>
        </w:rPr>
      </w:pPr>
    </w:p>
    <w:p w14:paraId="12B97384" w14:textId="6426DB83" w:rsidR="007F70A6" w:rsidRDefault="007F70A6" w:rsidP="000148D5">
      <w:pPr>
        <w:pStyle w:val="NoSpacing"/>
        <w:jc w:val="both"/>
        <w:rPr>
          <w:rFonts w:eastAsiaTheme="minorEastAsia"/>
          <w:b/>
        </w:rPr>
      </w:pPr>
      <w:r>
        <w:rPr>
          <w:rFonts w:eastAsiaTheme="minorEastAsia"/>
          <w:b/>
        </w:rPr>
        <w:t xml:space="preserve">6) </w:t>
      </w:r>
      <w:r w:rsidRPr="004A0C5E">
        <w:rPr>
          <w:rFonts w:eastAsiaTheme="minorEastAsia"/>
        </w:rPr>
        <w:t>paragrahvi 26</w:t>
      </w:r>
      <w:r w:rsidRPr="004A0C5E">
        <w:rPr>
          <w:rFonts w:eastAsiaTheme="minorEastAsia"/>
          <w:vertAlign w:val="superscript"/>
        </w:rPr>
        <w:t xml:space="preserve">1 </w:t>
      </w:r>
      <w:r w:rsidR="00CA65AE">
        <w:rPr>
          <w:rFonts w:eastAsiaTheme="minorEastAsia"/>
        </w:rPr>
        <w:t xml:space="preserve">lõikes 12 asendatakse </w:t>
      </w:r>
      <w:ins w:id="14" w:author="Aili Sandre - JUSTDIGI" w:date="2025-03-31T07:32:00Z" w16du:dateUtc="2025-03-31T04:32:00Z">
        <w:r w:rsidR="00187386">
          <w:rPr>
            <w:rFonts w:eastAsiaTheme="minorEastAsia"/>
          </w:rPr>
          <w:t>tekstiosa</w:t>
        </w:r>
      </w:ins>
      <w:del w:id="15" w:author="Aili Sandre - JUSTDIGI" w:date="2025-03-31T07:32:00Z" w16du:dateUtc="2025-03-31T04:32:00Z">
        <w:r w:rsidR="00971C1A" w:rsidDel="00187386">
          <w:rPr>
            <w:rFonts w:eastAsiaTheme="minorEastAsia"/>
          </w:rPr>
          <w:delText>sõnad</w:delText>
        </w:r>
      </w:del>
      <w:r w:rsidR="00971C1A">
        <w:rPr>
          <w:rFonts w:eastAsiaTheme="minorEastAsia"/>
        </w:rPr>
        <w:t xml:space="preserve"> </w:t>
      </w:r>
      <w:r w:rsidR="00CA65AE">
        <w:rPr>
          <w:rFonts w:eastAsiaTheme="minorEastAsia"/>
        </w:rPr>
        <w:t>„</w:t>
      </w:r>
      <w:r w:rsidR="00CA65AE" w:rsidRPr="00CA65AE">
        <w:rPr>
          <w:rFonts w:eastAsiaTheme="minorEastAsia"/>
        </w:rPr>
        <w:t>tuvastatud diagnoosid</w:t>
      </w:r>
      <w:r w:rsidR="00D353B5">
        <w:rPr>
          <w:rFonts w:eastAsiaTheme="minorEastAsia"/>
        </w:rPr>
        <w:t xml:space="preserve">“ </w:t>
      </w:r>
      <w:r w:rsidR="00CA65AE">
        <w:rPr>
          <w:rFonts w:eastAsiaTheme="minorEastAsia"/>
        </w:rPr>
        <w:t>teksti</w:t>
      </w:r>
      <w:r w:rsidR="00E0401C">
        <w:rPr>
          <w:rFonts w:eastAsiaTheme="minorEastAsia"/>
        </w:rPr>
        <w:t>osaga</w:t>
      </w:r>
      <w:r w:rsidR="00CA65AE">
        <w:rPr>
          <w:rFonts w:eastAsiaTheme="minorEastAsia"/>
        </w:rPr>
        <w:t xml:space="preserve"> „</w:t>
      </w:r>
      <w:r w:rsidR="00D353B5">
        <w:rPr>
          <w:rFonts w:eastAsiaTheme="minorEastAsia"/>
        </w:rPr>
        <w:t>osutatud tervishoiuteenuste andmed</w:t>
      </w:r>
      <w:r w:rsidR="00FE2762">
        <w:rPr>
          <w:rFonts w:eastAsiaTheme="minorEastAsia"/>
        </w:rPr>
        <w:t>“;</w:t>
      </w:r>
      <w:del w:id="16" w:author="Aili Sandre - JUSTDIGI" w:date="2025-03-28T10:17:00Z" w16du:dateUtc="2025-03-28T08:17:00Z">
        <w:r w:rsidR="00FE2762" w:rsidDel="004C3570">
          <w:rPr>
            <w:rFonts w:eastAsiaTheme="minorEastAsia"/>
          </w:rPr>
          <w:delText xml:space="preserve"> </w:delText>
        </w:r>
      </w:del>
    </w:p>
    <w:p w14:paraId="4662DDB8" w14:textId="33267818" w:rsidR="00AD46F6" w:rsidRDefault="00AD46F6" w:rsidP="000148D5">
      <w:pPr>
        <w:pStyle w:val="NoSpacing"/>
        <w:jc w:val="both"/>
        <w:rPr>
          <w:rFonts w:eastAsiaTheme="minorEastAsia"/>
        </w:rPr>
      </w:pPr>
    </w:p>
    <w:p w14:paraId="5FE73970" w14:textId="77777777" w:rsidR="003573BE" w:rsidDel="004C3570" w:rsidRDefault="003573BE" w:rsidP="000148D5">
      <w:pPr>
        <w:pStyle w:val="NoSpacing"/>
        <w:jc w:val="both"/>
        <w:rPr>
          <w:del w:id="17" w:author="Aili Sandre - JUSTDIGI" w:date="2025-03-28T10:17:00Z" w16du:dateUtc="2025-03-28T08:17:00Z"/>
          <w:rFonts w:eastAsiaTheme="minorEastAsia"/>
          <w:b/>
        </w:rPr>
      </w:pPr>
    </w:p>
    <w:p w14:paraId="0AB30C13" w14:textId="2FCF5DF6" w:rsidR="00D35E5A" w:rsidRDefault="00860368" w:rsidP="000148D5">
      <w:pPr>
        <w:pStyle w:val="NoSpacing"/>
        <w:jc w:val="both"/>
        <w:rPr>
          <w:rFonts w:eastAsiaTheme="minorEastAsia"/>
        </w:rPr>
      </w:pPr>
      <w:r>
        <w:rPr>
          <w:rFonts w:eastAsiaTheme="minorEastAsia"/>
          <w:b/>
        </w:rPr>
        <w:t>7</w:t>
      </w:r>
      <w:r w:rsidR="00C036E3" w:rsidRPr="00D26CA7">
        <w:rPr>
          <w:rFonts w:eastAsiaTheme="minorEastAsia"/>
          <w:b/>
        </w:rPr>
        <w:t>)</w:t>
      </w:r>
      <w:r w:rsidR="00C036E3">
        <w:rPr>
          <w:rFonts w:eastAsiaTheme="minorEastAsia"/>
        </w:rPr>
        <w:t xml:space="preserve"> paragrahv</w:t>
      </w:r>
      <w:r w:rsidR="000D6204">
        <w:rPr>
          <w:rFonts w:eastAsiaTheme="minorEastAsia"/>
        </w:rPr>
        <w:t>i</w:t>
      </w:r>
      <w:r w:rsidR="00C036E3">
        <w:rPr>
          <w:rFonts w:eastAsiaTheme="minorEastAsia"/>
        </w:rPr>
        <w:t xml:space="preserve"> 39 lõike 1 punkti</w:t>
      </w:r>
      <w:r w:rsidR="0032520D">
        <w:rPr>
          <w:rFonts w:eastAsiaTheme="minorEastAsia"/>
        </w:rPr>
        <w:t>st</w:t>
      </w:r>
      <w:r w:rsidR="00C036E3">
        <w:rPr>
          <w:rFonts w:eastAsiaTheme="minorEastAsia"/>
        </w:rPr>
        <w:t xml:space="preserve"> 4 </w:t>
      </w:r>
      <w:r w:rsidR="0032520D">
        <w:rPr>
          <w:rFonts w:eastAsiaTheme="minorEastAsia"/>
        </w:rPr>
        <w:t xml:space="preserve">jäetakse välja </w:t>
      </w:r>
      <w:ins w:id="18" w:author="Aili Sandre - JUSTDIGI" w:date="2025-03-31T07:33:00Z" w16du:dateUtc="2025-03-31T04:33:00Z">
        <w:r w:rsidR="00187386">
          <w:rPr>
            <w:rFonts w:eastAsiaTheme="minorEastAsia"/>
          </w:rPr>
          <w:t>tekstiosa</w:t>
        </w:r>
      </w:ins>
      <w:del w:id="19" w:author="Aili Sandre - JUSTDIGI" w:date="2025-03-31T07:33:00Z" w16du:dateUtc="2025-03-31T04:33:00Z">
        <w:r w:rsidR="009D4FCD" w:rsidDel="005409C3">
          <w:rPr>
            <w:rFonts w:eastAsiaTheme="minorEastAsia"/>
          </w:rPr>
          <w:delText>sõnad</w:delText>
        </w:r>
      </w:del>
      <w:r w:rsidR="009D4FCD">
        <w:rPr>
          <w:rFonts w:eastAsiaTheme="minorEastAsia"/>
        </w:rPr>
        <w:t xml:space="preserve"> </w:t>
      </w:r>
      <w:r w:rsidR="0032520D">
        <w:rPr>
          <w:rFonts w:eastAsiaTheme="minorEastAsia"/>
        </w:rPr>
        <w:t>„</w:t>
      </w:r>
      <w:r w:rsidR="0032520D" w:rsidRPr="0032520D">
        <w:rPr>
          <w:rFonts w:eastAsiaTheme="minorEastAsia"/>
        </w:rPr>
        <w:t xml:space="preserve">ning ei ole viie aasta jooksul andmete registrisse kandmisest arvates esitanud kirjalikku taotlust </w:t>
      </w:r>
      <w:commentRangeStart w:id="20"/>
      <w:r w:rsidR="0032520D" w:rsidRPr="0032520D">
        <w:rPr>
          <w:rFonts w:eastAsiaTheme="minorEastAsia"/>
        </w:rPr>
        <w:t>aja</w:t>
      </w:r>
      <w:r w:rsidR="00B80C0D">
        <w:rPr>
          <w:rFonts w:eastAsiaTheme="minorEastAsia"/>
        </w:rPr>
        <w:t>-</w:t>
      </w:r>
      <w:r w:rsidR="0032520D" w:rsidRPr="0032520D">
        <w:rPr>
          <w:rFonts w:eastAsiaTheme="minorEastAsia"/>
        </w:rPr>
        <w:t xml:space="preserve"> või asendusteenistusse asumiseks</w:t>
      </w:r>
      <w:commentRangeEnd w:id="20"/>
      <w:r>
        <w:commentReference w:id="20"/>
      </w:r>
      <w:r w:rsidR="0032520D">
        <w:rPr>
          <w:rFonts w:eastAsiaTheme="minorEastAsia"/>
        </w:rPr>
        <w:t>“</w:t>
      </w:r>
      <w:r w:rsidR="0032520D" w:rsidRPr="0032520D">
        <w:rPr>
          <w:rFonts w:eastAsiaTheme="minorEastAsia"/>
        </w:rPr>
        <w:t>;</w:t>
      </w:r>
    </w:p>
    <w:p w14:paraId="11E2F126" w14:textId="77777777" w:rsidR="00D35E5A" w:rsidRDefault="00D35E5A" w:rsidP="000148D5">
      <w:pPr>
        <w:pStyle w:val="NoSpacing"/>
        <w:jc w:val="both"/>
        <w:rPr>
          <w:rFonts w:eastAsiaTheme="minorEastAsia"/>
        </w:rPr>
      </w:pPr>
    </w:p>
    <w:p w14:paraId="5BC6D244" w14:textId="1BB4C00B" w:rsidR="00C036E3" w:rsidRDefault="00860368" w:rsidP="000148D5">
      <w:pPr>
        <w:pStyle w:val="NoSpacing"/>
        <w:jc w:val="both"/>
        <w:rPr>
          <w:rFonts w:eastAsiaTheme="minorEastAsia"/>
        </w:rPr>
      </w:pPr>
      <w:r>
        <w:rPr>
          <w:rFonts w:eastAsiaTheme="minorEastAsia"/>
          <w:b/>
        </w:rPr>
        <w:t>8</w:t>
      </w:r>
      <w:r w:rsidR="00C036E3" w:rsidRPr="00D26CA7">
        <w:rPr>
          <w:rFonts w:eastAsiaTheme="minorEastAsia"/>
          <w:b/>
        </w:rPr>
        <w:t>)</w:t>
      </w:r>
      <w:r w:rsidR="00C036E3">
        <w:rPr>
          <w:rFonts w:eastAsiaTheme="minorEastAsia"/>
        </w:rPr>
        <w:t xml:space="preserve"> paragrahvi 39 täiendatakse lõigetega 6 ja 7 järgmises sõnastuses:</w:t>
      </w:r>
    </w:p>
    <w:p w14:paraId="30A21D77" w14:textId="77777777" w:rsidR="00DE7A5C" w:rsidDel="004C3570" w:rsidRDefault="00DE7A5C" w:rsidP="000148D5">
      <w:pPr>
        <w:pStyle w:val="NoSpacing"/>
        <w:jc w:val="both"/>
        <w:rPr>
          <w:del w:id="21" w:author="Aili Sandre - JUSTDIGI" w:date="2025-03-28T10:17:00Z" w16du:dateUtc="2025-03-28T08:17:00Z"/>
          <w:rFonts w:eastAsiaTheme="minorEastAsia"/>
        </w:rPr>
      </w:pPr>
    </w:p>
    <w:p w14:paraId="39F82364" w14:textId="196FE3EB" w:rsidR="00C036E3" w:rsidRDefault="00C036E3" w:rsidP="000148D5">
      <w:pPr>
        <w:pStyle w:val="NoSpacing"/>
        <w:jc w:val="both"/>
        <w:rPr>
          <w:rFonts w:eastAsiaTheme="minorEastAsia"/>
        </w:rPr>
      </w:pPr>
      <w:r>
        <w:rPr>
          <w:rFonts w:eastAsiaTheme="minorEastAsia"/>
        </w:rPr>
        <w:t xml:space="preserve">„(6) </w:t>
      </w:r>
      <w:r w:rsidRPr="00C036E3">
        <w:rPr>
          <w:rFonts w:eastAsiaTheme="minorEastAsia"/>
        </w:rPr>
        <w:t>Reservis olev isik, kes on vabastatud ajateenistusse asumisest käesoleva paragrahvi lõike</w:t>
      </w:r>
      <w:ins w:id="22" w:author="Aili Sandre - JUSTDIGI" w:date="2025-03-28T10:18:00Z" w16du:dateUtc="2025-03-28T08:18:00Z">
        <w:r w:rsidR="00256DAB">
          <w:rPr>
            <w:rFonts w:eastAsiaTheme="minorEastAsia"/>
          </w:rPr>
          <w:t> </w:t>
        </w:r>
      </w:ins>
      <w:del w:id="23" w:author="Aili Sandre - JUSTDIGI" w:date="2025-03-28T10:18:00Z" w16du:dateUtc="2025-03-28T08:18:00Z">
        <w:r w:rsidRPr="00C036E3" w:rsidDel="00256DAB">
          <w:rPr>
            <w:rFonts w:eastAsiaTheme="minorEastAsia"/>
          </w:rPr>
          <w:delText xml:space="preserve"> </w:delText>
        </w:r>
      </w:del>
      <w:r w:rsidRPr="00C036E3">
        <w:rPr>
          <w:rFonts w:eastAsiaTheme="minorEastAsia"/>
        </w:rPr>
        <w:t>1 punkt</w:t>
      </w:r>
      <w:r w:rsidR="00B80C0D">
        <w:rPr>
          <w:rFonts w:eastAsiaTheme="minorEastAsia"/>
        </w:rPr>
        <w:t>i</w:t>
      </w:r>
      <w:r w:rsidRPr="00C036E3">
        <w:rPr>
          <w:rFonts w:eastAsiaTheme="minorEastAsia"/>
        </w:rPr>
        <w:t xml:space="preserve"> 4 alusel ja </w:t>
      </w:r>
      <w:r w:rsidR="0011755D">
        <w:rPr>
          <w:rFonts w:eastAsiaTheme="minorEastAsia"/>
        </w:rPr>
        <w:t xml:space="preserve">kes </w:t>
      </w:r>
      <w:r w:rsidRPr="00C036E3">
        <w:rPr>
          <w:rFonts w:eastAsiaTheme="minorEastAsia"/>
        </w:rPr>
        <w:t>soovib asuda aja- või asendusteenistusse, peab esitama kirjaliku taotluse Kaitseressursside Ametile</w:t>
      </w:r>
      <w:r>
        <w:rPr>
          <w:rFonts w:eastAsiaTheme="minorEastAsia"/>
        </w:rPr>
        <w:t>.</w:t>
      </w:r>
    </w:p>
    <w:p w14:paraId="4F698FDD" w14:textId="406EB0D9" w:rsidR="00C036E3" w:rsidRDefault="00C036E3" w:rsidP="000148D5">
      <w:pPr>
        <w:pStyle w:val="NoSpacing"/>
        <w:jc w:val="both"/>
        <w:rPr>
          <w:rFonts w:eastAsiaTheme="minorEastAsia"/>
        </w:rPr>
      </w:pPr>
    </w:p>
    <w:p w14:paraId="718350C4" w14:textId="1BA9E318" w:rsidR="00C036E3" w:rsidRPr="00D83954" w:rsidRDefault="00C036E3" w:rsidP="000148D5">
      <w:pPr>
        <w:pStyle w:val="NoSpacing"/>
        <w:jc w:val="both"/>
        <w:rPr>
          <w:rFonts w:eastAsiaTheme="minorEastAsia"/>
        </w:rPr>
      </w:pPr>
      <w:r w:rsidRPr="002E2B7E">
        <w:rPr>
          <w:rFonts w:eastAsiaTheme="minorEastAsia"/>
        </w:rPr>
        <w:t xml:space="preserve">(7) Kaitseressursside Amet võib aja- või asendusteenistusse asumise taotluse esitanud reservis oleva isiku välja kutsuda, nõuda lisadokumente või otsustada ilma nendeta </w:t>
      </w:r>
      <w:r w:rsidR="00D83954" w:rsidRPr="002E2B7E">
        <w:rPr>
          <w:rFonts w:eastAsiaTheme="minorEastAsia"/>
        </w:rPr>
        <w:t xml:space="preserve">tema aja- või asendusteenistusse kutsumise. </w:t>
      </w:r>
      <w:r w:rsidR="0021046B" w:rsidRPr="00B77F52">
        <w:rPr>
          <w:rFonts w:eastAsiaTheme="minorEastAsia"/>
        </w:rPr>
        <w:t>Kui</w:t>
      </w:r>
      <w:r w:rsidR="00D83954" w:rsidRPr="00B77F52">
        <w:rPr>
          <w:rFonts w:eastAsiaTheme="minorEastAsia"/>
        </w:rPr>
        <w:t xml:space="preserve"> reservis olev</w:t>
      </w:r>
      <w:r w:rsidR="0021046B" w:rsidRPr="00B77F52">
        <w:rPr>
          <w:rFonts w:eastAsiaTheme="minorEastAsia"/>
        </w:rPr>
        <w:t xml:space="preserve"> isik vastab aja- või asendusteenistusse kutsumise nõuetele, märgib Kaitseressursside Amet tema andmed kaitseväekohustuslaste registris kutsealuse andmetena</w:t>
      </w:r>
      <w:r w:rsidR="001631D3" w:rsidRPr="002E2B7E">
        <w:rPr>
          <w:rFonts w:eastAsiaTheme="minorEastAsia"/>
        </w:rPr>
        <w:t>.</w:t>
      </w:r>
      <w:r w:rsidRPr="002E2B7E">
        <w:rPr>
          <w:rFonts w:eastAsiaTheme="minorEastAsia"/>
        </w:rPr>
        <w:t>“;</w:t>
      </w:r>
    </w:p>
    <w:p w14:paraId="14430A20" w14:textId="36350C44" w:rsidR="00C036E3" w:rsidRDefault="00C036E3" w:rsidP="000148D5">
      <w:pPr>
        <w:pStyle w:val="NoSpacing"/>
        <w:jc w:val="both"/>
        <w:rPr>
          <w:rFonts w:eastAsiaTheme="minorEastAsia"/>
        </w:rPr>
      </w:pPr>
    </w:p>
    <w:p w14:paraId="16CE0B2F" w14:textId="00381AAD" w:rsidR="00AD46F6" w:rsidRDefault="00860368" w:rsidP="000148D5">
      <w:pPr>
        <w:pStyle w:val="NoSpacing"/>
        <w:jc w:val="both"/>
        <w:rPr>
          <w:rFonts w:eastAsiaTheme="minorEastAsia"/>
        </w:rPr>
      </w:pPr>
      <w:r>
        <w:rPr>
          <w:rFonts w:eastAsiaTheme="minorEastAsia"/>
          <w:b/>
        </w:rPr>
        <w:t>9</w:t>
      </w:r>
      <w:r w:rsidR="00AD46F6" w:rsidRPr="00130D5D">
        <w:rPr>
          <w:rFonts w:eastAsiaTheme="minorEastAsia"/>
          <w:b/>
        </w:rPr>
        <w:t>)</w:t>
      </w:r>
      <w:r w:rsidR="00AD46F6">
        <w:rPr>
          <w:rFonts w:eastAsiaTheme="minorEastAsia"/>
        </w:rPr>
        <w:t xml:space="preserve"> </w:t>
      </w:r>
      <w:commentRangeStart w:id="24"/>
      <w:r w:rsidR="00AD46F6">
        <w:rPr>
          <w:rFonts w:eastAsiaTheme="minorEastAsia"/>
        </w:rPr>
        <w:t>paragrahvi 44 lõige 2</w:t>
      </w:r>
      <w:r w:rsidR="00130D5D">
        <w:rPr>
          <w:rFonts w:eastAsiaTheme="minorEastAsia"/>
        </w:rPr>
        <w:t xml:space="preserve"> muudetakse ja sõnastatakse järgmiselt:</w:t>
      </w:r>
      <w:commentRangeEnd w:id="24"/>
      <w:r>
        <w:commentReference w:id="24"/>
      </w:r>
    </w:p>
    <w:p w14:paraId="62B028F4" w14:textId="525E2943" w:rsidR="004A1429" w:rsidRPr="004A1429" w:rsidDel="007F3C69" w:rsidRDefault="004A1429" w:rsidP="000148D5">
      <w:pPr>
        <w:pStyle w:val="NoSpacing"/>
        <w:jc w:val="both"/>
        <w:rPr>
          <w:del w:id="25" w:author="Aili Sandre - JUSTDIGI" w:date="2025-03-28T10:27:00Z" w16du:dateUtc="2025-03-28T08:27:00Z"/>
          <w:rFonts w:eastAsiaTheme="minorEastAsia"/>
        </w:rPr>
      </w:pPr>
    </w:p>
    <w:p w14:paraId="4A49F3C7" w14:textId="64962985" w:rsidR="00D35E5A" w:rsidRDefault="004A1429" w:rsidP="000148D5">
      <w:pPr>
        <w:pStyle w:val="NoSpacing"/>
        <w:jc w:val="both"/>
        <w:rPr>
          <w:rFonts w:eastAsiaTheme="minorEastAsia"/>
        </w:rPr>
      </w:pPr>
      <w:del w:id="26" w:author="Aili Sandre - JUSTDIGI" w:date="2025-03-28T10:27:00Z" w16du:dateUtc="2025-03-28T08:27:00Z">
        <w:r w:rsidRPr="004A1429" w:rsidDel="007F3C69">
          <w:rPr>
            <w:rFonts w:eastAsiaTheme="minorEastAsia"/>
          </w:rPr>
          <w:delText xml:space="preserve"> </w:delText>
        </w:r>
      </w:del>
      <w:r w:rsidR="00F00487">
        <w:rPr>
          <w:rFonts w:eastAsiaTheme="minorEastAsia"/>
        </w:rPr>
        <w:t>„</w:t>
      </w:r>
      <w:r w:rsidRPr="004A1429">
        <w:rPr>
          <w:rFonts w:eastAsiaTheme="minorEastAsia"/>
        </w:rPr>
        <w:t>(2) Pärast vastuvõtmist kutseõppeasutusse,</w:t>
      </w:r>
      <w:r w:rsidR="00172642">
        <w:rPr>
          <w:rFonts w:eastAsiaTheme="minorEastAsia"/>
        </w:rPr>
        <w:t xml:space="preserve"> rakenduskõrgkooli või ülikooli on kutsealusel</w:t>
      </w:r>
      <w:r w:rsidR="00D35E5A">
        <w:rPr>
          <w:rFonts w:eastAsiaTheme="minorEastAsia"/>
        </w:rPr>
        <w:t xml:space="preserve"> </w:t>
      </w:r>
      <w:r w:rsidR="00172642">
        <w:rPr>
          <w:rFonts w:eastAsiaTheme="minorEastAsia"/>
        </w:rPr>
        <w:t xml:space="preserve">õigus ajapikendusele kuni õppe nominaalkestuse lõpuni, </w:t>
      </w:r>
      <w:del w:id="27" w:author="Aili Sandre - JUSTDIGI" w:date="2025-03-28T10:27:00Z" w16du:dateUtc="2025-03-28T08:27:00Z">
        <w:r w:rsidR="00172642" w:rsidDel="007F3C69">
          <w:rPr>
            <w:rFonts w:eastAsiaTheme="minorEastAsia"/>
          </w:rPr>
          <w:delText xml:space="preserve">juhul </w:delText>
        </w:r>
      </w:del>
      <w:r w:rsidR="00172642">
        <w:rPr>
          <w:rFonts w:eastAsiaTheme="minorEastAsia"/>
        </w:rPr>
        <w:t xml:space="preserve">kui ta esitab </w:t>
      </w:r>
      <w:r w:rsidR="00D26CA7">
        <w:rPr>
          <w:rFonts w:eastAsiaTheme="minorEastAsia"/>
        </w:rPr>
        <w:t xml:space="preserve">ajapikenduse taotluse </w:t>
      </w:r>
      <w:r w:rsidR="00172642">
        <w:rPr>
          <w:rFonts w:eastAsiaTheme="minorEastAsia"/>
        </w:rPr>
        <w:t>Kaitseressursside Ametile 30 päeva jooksul</w:t>
      </w:r>
      <w:r w:rsidR="00FB4828">
        <w:rPr>
          <w:rFonts w:eastAsiaTheme="minorEastAsia"/>
        </w:rPr>
        <w:t xml:space="preserve"> </w:t>
      </w:r>
      <w:r w:rsidR="00D26CA7">
        <w:rPr>
          <w:rFonts w:eastAsiaTheme="minorEastAsia"/>
        </w:rPr>
        <w:t xml:space="preserve">õppeasutusse </w:t>
      </w:r>
      <w:r w:rsidR="00FB4828">
        <w:rPr>
          <w:rFonts w:eastAsiaTheme="minorEastAsia"/>
        </w:rPr>
        <w:t>vastuvõtmisest arvates.</w:t>
      </w:r>
      <w:r w:rsidR="00F00487">
        <w:rPr>
          <w:rFonts w:eastAsiaTheme="minorEastAsia"/>
        </w:rPr>
        <w:t>“;</w:t>
      </w:r>
    </w:p>
    <w:p w14:paraId="0FE1BDAA" w14:textId="66439CB8" w:rsidR="00381FCD" w:rsidRDefault="00381FCD" w:rsidP="000148D5">
      <w:pPr>
        <w:pStyle w:val="NoSpacing"/>
        <w:jc w:val="both"/>
        <w:rPr>
          <w:rFonts w:eastAsiaTheme="minorEastAsia"/>
        </w:rPr>
      </w:pPr>
    </w:p>
    <w:p w14:paraId="3D6FD58F" w14:textId="03640690" w:rsidR="00381FCD" w:rsidRDefault="00860368" w:rsidP="000148D5">
      <w:pPr>
        <w:pStyle w:val="NoSpacing"/>
        <w:jc w:val="both"/>
        <w:rPr>
          <w:rFonts w:eastAsiaTheme="minorEastAsia"/>
        </w:rPr>
      </w:pPr>
      <w:r>
        <w:rPr>
          <w:rFonts w:eastAsiaTheme="minorEastAsia"/>
          <w:b/>
        </w:rPr>
        <w:t>10</w:t>
      </w:r>
      <w:r w:rsidR="00381FCD" w:rsidRPr="00130D5D">
        <w:rPr>
          <w:rFonts w:eastAsiaTheme="minorEastAsia"/>
          <w:b/>
        </w:rPr>
        <w:t>)</w:t>
      </w:r>
      <w:r w:rsidR="00381FCD">
        <w:rPr>
          <w:rFonts w:eastAsiaTheme="minorEastAsia"/>
        </w:rPr>
        <w:t xml:space="preserve"> paragrahvi</w:t>
      </w:r>
      <w:r w:rsidR="00381FCD" w:rsidRPr="00381FCD">
        <w:rPr>
          <w:rFonts w:eastAsiaTheme="minorEastAsia"/>
        </w:rPr>
        <w:t xml:space="preserve"> 49 </w:t>
      </w:r>
      <w:r w:rsidR="00381FCD">
        <w:rPr>
          <w:rFonts w:eastAsiaTheme="minorEastAsia"/>
        </w:rPr>
        <w:t xml:space="preserve">täiendatakse lõikega 16 </w:t>
      </w:r>
      <w:r w:rsidR="00381FCD" w:rsidRPr="00381FCD">
        <w:rPr>
          <w:rFonts w:eastAsiaTheme="minorEastAsia"/>
        </w:rPr>
        <w:t>järgmises sõnastuses</w:t>
      </w:r>
      <w:r w:rsidR="00B80C0D">
        <w:rPr>
          <w:rFonts w:eastAsiaTheme="minorEastAsia"/>
        </w:rPr>
        <w:t>:</w:t>
      </w:r>
    </w:p>
    <w:p w14:paraId="7BB809A8" w14:textId="78625722" w:rsidR="00130D5D" w:rsidDel="007F3C69" w:rsidRDefault="00130D5D" w:rsidP="000148D5">
      <w:pPr>
        <w:pStyle w:val="NoSpacing"/>
        <w:jc w:val="both"/>
        <w:rPr>
          <w:del w:id="28" w:author="Aili Sandre - JUSTDIGI" w:date="2025-03-28T10:28:00Z" w16du:dateUtc="2025-03-28T08:28:00Z"/>
          <w:rFonts w:eastAsiaTheme="minorEastAsia"/>
        </w:rPr>
      </w:pPr>
    </w:p>
    <w:p w14:paraId="4AE03262" w14:textId="6922226A" w:rsidR="00381FCD" w:rsidRPr="004A1429" w:rsidRDefault="00381FCD" w:rsidP="000148D5">
      <w:pPr>
        <w:pStyle w:val="NoSpacing"/>
        <w:jc w:val="both"/>
        <w:rPr>
          <w:rFonts w:eastAsiaTheme="minorEastAsia"/>
        </w:rPr>
      </w:pPr>
      <w:r>
        <w:rPr>
          <w:rFonts w:eastAsiaTheme="minorEastAsia"/>
        </w:rPr>
        <w:t>„(16) A</w:t>
      </w:r>
      <w:r w:rsidRPr="00381FCD">
        <w:rPr>
          <w:rFonts w:eastAsiaTheme="minorEastAsia"/>
        </w:rPr>
        <w:t>jateenijale võib Kaitseväe algatusel ja teenistuse huvides taotleda salastatud teabele juurdepääsu õigust, kui Kaitseväe juhataja on ajateenija rahuaja ametikohale määranud juurdepääsuõiguse taseme riigisaladuse ja salastatud välisteabe seaduses sätestatud korras</w:t>
      </w:r>
      <w:r w:rsidR="00130D5D">
        <w:rPr>
          <w:rFonts w:eastAsiaTheme="minorEastAsia"/>
        </w:rPr>
        <w:t>.</w:t>
      </w:r>
      <w:r w:rsidRPr="00381FCD">
        <w:rPr>
          <w:rFonts w:eastAsiaTheme="minorEastAsia"/>
        </w:rPr>
        <w:t>“</w:t>
      </w:r>
      <w:r w:rsidR="00130D5D">
        <w:rPr>
          <w:rFonts w:eastAsiaTheme="minorEastAsia"/>
        </w:rPr>
        <w:t>;</w:t>
      </w:r>
    </w:p>
    <w:p w14:paraId="346101F3" w14:textId="4081B4DB" w:rsidR="004A1429" w:rsidRDefault="004A1429" w:rsidP="000148D5">
      <w:pPr>
        <w:pStyle w:val="NoSpacing"/>
        <w:jc w:val="both"/>
        <w:rPr>
          <w:rFonts w:eastAsiaTheme="minorEastAsia"/>
        </w:rPr>
      </w:pPr>
    </w:p>
    <w:p w14:paraId="7D979D7D" w14:textId="0AAC5495" w:rsidR="00123292" w:rsidRDefault="00860368" w:rsidP="000148D5">
      <w:pPr>
        <w:pStyle w:val="NoSpacing"/>
        <w:jc w:val="both"/>
        <w:rPr>
          <w:rFonts w:eastAsiaTheme="minorEastAsia"/>
        </w:rPr>
      </w:pPr>
      <w:r w:rsidRPr="00690132">
        <w:rPr>
          <w:rFonts w:eastAsiaTheme="minorEastAsia"/>
          <w:b/>
        </w:rPr>
        <w:t>1</w:t>
      </w:r>
      <w:r>
        <w:rPr>
          <w:rFonts w:eastAsiaTheme="minorEastAsia"/>
          <w:b/>
        </w:rPr>
        <w:t>1</w:t>
      </w:r>
      <w:r w:rsidR="00FF02B2" w:rsidRPr="00690132">
        <w:rPr>
          <w:rFonts w:eastAsiaTheme="minorEastAsia"/>
          <w:b/>
        </w:rPr>
        <w:t>)</w:t>
      </w:r>
      <w:r w:rsidR="001E0F01">
        <w:rPr>
          <w:rFonts w:eastAsiaTheme="minorEastAsia"/>
        </w:rPr>
        <w:t xml:space="preserve"> paragrahvi 52 lõikes</w:t>
      </w:r>
      <w:r w:rsidR="00FF02B2">
        <w:rPr>
          <w:rFonts w:eastAsiaTheme="minorEastAsia"/>
        </w:rPr>
        <w:t xml:space="preserve"> 5 </w:t>
      </w:r>
      <w:r w:rsidR="001E0F01">
        <w:rPr>
          <w:rFonts w:eastAsiaTheme="minorEastAsia"/>
        </w:rPr>
        <w:t xml:space="preserve">asendatakse sõna „keelatud“ </w:t>
      </w:r>
      <w:r w:rsidR="00DE7A5C">
        <w:rPr>
          <w:rFonts w:eastAsiaTheme="minorEastAsia"/>
        </w:rPr>
        <w:t xml:space="preserve">sõnadega </w:t>
      </w:r>
      <w:r w:rsidR="001E0F01">
        <w:rPr>
          <w:rFonts w:eastAsiaTheme="minorEastAsia"/>
        </w:rPr>
        <w:t xml:space="preserve">„lubatud vaid ajateenija </w:t>
      </w:r>
      <w:r w:rsidR="00123292">
        <w:rPr>
          <w:rFonts w:eastAsiaTheme="minorEastAsia"/>
        </w:rPr>
        <w:t xml:space="preserve">kirjalikul </w:t>
      </w:r>
      <w:r w:rsidR="001E0F01">
        <w:rPr>
          <w:rFonts w:eastAsiaTheme="minorEastAsia"/>
        </w:rPr>
        <w:t>nõusolekul“;</w:t>
      </w:r>
    </w:p>
    <w:p w14:paraId="5362ABEA" w14:textId="77777777" w:rsidR="00123292" w:rsidRDefault="00123292" w:rsidP="000148D5">
      <w:pPr>
        <w:pStyle w:val="NoSpacing"/>
        <w:jc w:val="both"/>
        <w:rPr>
          <w:rFonts w:eastAsiaTheme="minorEastAsia"/>
        </w:rPr>
      </w:pPr>
    </w:p>
    <w:p w14:paraId="4B040129" w14:textId="73C49DAF" w:rsidR="00595D28" w:rsidRDefault="00860368" w:rsidP="000148D5">
      <w:pPr>
        <w:pStyle w:val="NoSpacing"/>
        <w:jc w:val="both"/>
        <w:rPr>
          <w:rFonts w:eastAsiaTheme="minorEastAsia"/>
        </w:rPr>
      </w:pPr>
      <w:r w:rsidRPr="00F96B92">
        <w:rPr>
          <w:rFonts w:eastAsiaTheme="minorEastAsia"/>
          <w:b/>
        </w:rPr>
        <w:t>1</w:t>
      </w:r>
      <w:r>
        <w:rPr>
          <w:rFonts w:eastAsiaTheme="minorEastAsia"/>
          <w:b/>
        </w:rPr>
        <w:t>2</w:t>
      </w:r>
      <w:r w:rsidR="00123292" w:rsidRPr="00F96B92">
        <w:rPr>
          <w:rFonts w:eastAsiaTheme="minorEastAsia"/>
          <w:b/>
        </w:rPr>
        <w:t>)</w:t>
      </w:r>
      <w:r w:rsidR="00123292">
        <w:rPr>
          <w:rFonts w:eastAsiaTheme="minorEastAsia"/>
        </w:rPr>
        <w:t xml:space="preserve"> paragrahvi</w:t>
      </w:r>
      <w:r w:rsidR="00F17528">
        <w:rPr>
          <w:rFonts w:eastAsiaTheme="minorEastAsia"/>
        </w:rPr>
        <w:t xml:space="preserve"> 52 täiendatakse lõigetega 5</w:t>
      </w:r>
      <w:r w:rsidR="00F17528">
        <w:rPr>
          <w:rFonts w:eastAsiaTheme="minorEastAsia"/>
          <w:vertAlign w:val="superscript"/>
        </w:rPr>
        <w:t>1</w:t>
      </w:r>
      <w:r w:rsidR="00F17528">
        <w:rPr>
          <w:rFonts w:eastAsiaTheme="minorEastAsia"/>
        </w:rPr>
        <w:t xml:space="preserve"> ja 5</w:t>
      </w:r>
      <w:r w:rsidR="00F17528">
        <w:rPr>
          <w:rFonts w:eastAsiaTheme="minorEastAsia"/>
          <w:vertAlign w:val="superscript"/>
        </w:rPr>
        <w:t>2</w:t>
      </w:r>
      <w:r w:rsidR="00F17528">
        <w:rPr>
          <w:rFonts w:eastAsiaTheme="minorEastAsia"/>
        </w:rPr>
        <w:t xml:space="preserve"> järgmises sõnastuses:</w:t>
      </w:r>
    </w:p>
    <w:p w14:paraId="38506D9D" w14:textId="1B368EBE" w:rsidR="00F17528" w:rsidDel="009846F6" w:rsidRDefault="00F17528" w:rsidP="000148D5">
      <w:pPr>
        <w:pStyle w:val="NoSpacing"/>
        <w:jc w:val="both"/>
        <w:rPr>
          <w:del w:id="29" w:author="Aili Sandre - JUSTDIGI" w:date="2025-03-28T10:28:00Z" w16du:dateUtc="2025-03-28T08:28:00Z"/>
          <w:rFonts w:eastAsiaTheme="minorEastAsia"/>
        </w:rPr>
      </w:pPr>
    </w:p>
    <w:p w14:paraId="3B9D43E8" w14:textId="5BA4E6DD" w:rsidR="00F17528" w:rsidRDefault="00F17528" w:rsidP="000148D5">
      <w:pPr>
        <w:pStyle w:val="NoSpacing"/>
        <w:jc w:val="both"/>
        <w:rPr>
          <w:rFonts w:eastAsiaTheme="minorEastAsia"/>
        </w:rPr>
      </w:pPr>
      <w:r>
        <w:rPr>
          <w:rFonts w:eastAsiaTheme="minorEastAsia"/>
        </w:rPr>
        <w:t>„(5</w:t>
      </w:r>
      <w:r>
        <w:rPr>
          <w:rFonts w:eastAsiaTheme="minorEastAsia"/>
          <w:vertAlign w:val="superscript"/>
        </w:rPr>
        <w:t>1</w:t>
      </w:r>
      <w:r>
        <w:rPr>
          <w:rFonts w:eastAsiaTheme="minorEastAsia"/>
        </w:rPr>
        <w:t>) Ajateenijal on õigus käesoleva paragrahvi lõike 5</w:t>
      </w:r>
      <w:r w:rsidR="00DD3AC8">
        <w:rPr>
          <w:rFonts w:eastAsiaTheme="minorEastAsia"/>
        </w:rPr>
        <w:t xml:space="preserve"> alusel antud nõusolek</w:t>
      </w:r>
      <w:r>
        <w:rPr>
          <w:rFonts w:eastAsiaTheme="minorEastAsia"/>
        </w:rPr>
        <w:t xml:space="preserve"> igal ajal tagasi võtta.</w:t>
      </w:r>
    </w:p>
    <w:p w14:paraId="1AA944CB" w14:textId="77777777" w:rsidR="00F17528" w:rsidRDefault="00F17528" w:rsidP="000148D5">
      <w:pPr>
        <w:pStyle w:val="NoSpacing"/>
        <w:jc w:val="both"/>
        <w:rPr>
          <w:rFonts w:eastAsiaTheme="minorEastAsia"/>
        </w:rPr>
      </w:pPr>
    </w:p>
    <w:p w14:paraId="2BE25C71" w14:textId="24C49642" w:rsidR="00F17528" w:rsidRDefault="00F17528" w:rsidP="000148D5">
      <w:pPr>
        <w:pStyle w:val="NoSpacing"/>
        <w:jc w:val="both"/>
        <w:rPr>
          <w:rFonts w:eastAsiaTheme="minorEastAsia"/>
        </w:rPr>
      </w:pPr>
      <w:r>
        <w:rPr>
          <w:rFonts w:eastAsiaTheme="minorEastAsia"/>
        </w:rPr>
        <w:t>(5</w:t>
      </w:r>
      <w:r>
        <w:rPr>
          <w:rFonts w:eastAsiaTheme="minorEastAsia"/>
          <w:vertAlign w:val="superscript"/>
        </w:rPr>
        <w:t>2</w:t>
      </w:r>
      <w:r>
        <w:rPr>
          <w:rFonts w:eastAsiaTheme="minorEastAsia"/>
        </w:rPr>
        <w:t xml:space="preserve">) Kaitseväel tuleb korraldada nõusoleku tagasi võtnud ajateenija, kes on lähetatud rahvusvahelisele sõjalisele operatsioonile või </w:t>
      </w:r>
      <w:r w:rsidR="00F741EB">
        <w:rPr>
          <w:rFonts w:eastAsiaTheme="minorEastAsia"/>
        </w:rPr>
        <w:t>rahvusvahelise</w:t>
      </w:r>
      <w:r w:rsidR="00803D3E">
        <w:rPr>
          <w:rFonts w:eastAsiaTheme="minorEastAsia"/>
        </w:rPr>
        <w:t xml:space="preserve"> sõjalise</w:t>
      </w:r>
      <w:r w:rsidR="00F741EB">
        <w:rPr>
          <w:rFonts w:eastAsiaTheme="minorEastAsia"/>
        </w:rPr>
        <w:t xml:space="preserve"> </w:t>
      </w:r>
      <w:r>
        <w:rPr>
          <w:rFonts w:eastAsiaTheme="minorEastAsia"/>
        </w:rPr>
        <w:t>operatsiooni piirkonda, tagasi</w:t>
      </w:r>
      <w:del w:id="30" w:author="Aili Sandre - JUSTDIGI" w:date="2025-03-31T07:35:00Z" w16du:dateUtc="2025-03-31T04:35:00Z">
        <w:r w:rsidDel="001C10EE">
          <w:rPr>
            <w:rFonts w:eastAsiaTheme="minorEastAsia"/>
          </w:rPr>
          <w:delText xml:space="preserve"> </w:delText>
        </w:r>
      </w:del>
      <w:r>
        <w:rPr>
          <w:rFonts w:eastAsiaTheme="minorEastAsia"/>
        </w:rPr>
        <w:t>toomine ajateenija ajateenistuskohta</w:t>
      </w:r>
      <w:r w:rsidR="00DD3AC8">
        <w:rPr>
          <w:rFonts w:eastAsiaTheme="minorEastAsia"/>
        </w:rPr>
        <w:t xml:space="preserve"> esimesel võimalusel</w:t>
      </w:r>
      <w:r>
        <w:rPr>
          <w:rFonts w:eastAsiaTheme="minorEastAsia"/>
        </w:rPr>
        <w:t>.</w:t>
      </w:r>
      <w:r w:rsidR="00F96B92">
        <w:rPr>
          <w:rFonts w:eastAsiaTheme="minorEastAsia"/>
        </w:rPr>
        <w:t>“</w:t>
      </w:r>
      <w:r w:rsidR="00352234">
        <w:rPr>
          <w:rFonts w:eastAsiaTheme="minorEastAsia"/>
        </w:rPr>
        <w:t>;</w:t>
      </w:r>
    </w:p>
    <w:p w14:paraId="6629001F" w14:textId="11C3AC1B" w:rsidR="00F56E8B" w:rsidRDefault="00F56E8B" w:rsidP="000148D5">
      <w:pPr>
        <w:pStyle w:val="NoSpacing"/>
        <w:jc w:val="both"/>
        <w:rPr>
          <w:rFonts w:eastAsiaTheme="minorEastAsia"/>
        </w:rPr>
      </w:pPr>
    </w:p>
    <w:p w14:paraId="4215F94F" w14:textId="7C100397" w:rsidR="002A7C88" w:rsidRDefault="00860368" w:rsidP="000148D5">
      <w:pPr>
        <w:pStyle w:val="NoSpacing"/>
        <w:jc w:val="both"/>
        <w:rPr>
          <w:rFonts w:eastAsiaTheme="minorEastAsia"/>
        </w:rPr>
      </w:pPr>
      <w:r w:rsidRPr="00CD6F8C">
        <w:rPr>
          <w:rFonts w:eastAsiaTheme="minorEastAsia"/>
          <w:b/>
        </w:rPr>
        <w:t>1</w:t>
      </w:r>
      <w:r>
        <w:rPr>
          <w:rFonts w:eastAsiaTheme="minorEastAsia"/>
          <w:b/>
        </w:rPr>
        <w:t>3</w:t>
      </w:r>
      <w:r w:rsidR="00F56E8B" w:rsidRPr="00CD6F8C">
        <w:rPr>
          <w:rFonts w:eastAsiaTheme="minorEastAsia"/>
          <w:b/>
        </w:rPr>
        <w:t>)</w:t>
      </w:r>
      <w:r w:rsidR="00F56E8B">
        <w:rPr>
          <w:rFonts w:eastAsiaTheme="minorEastAsia"/>
        </w:rPr>
        <w:t xml:space="preserve"> paragrahvi 52 lõike 6 teine lause tunnistatakse kehtetuks</w:t>
      </w:r>
      <w:r w:rsidR="00B80C0D">
        <w:rPr>
          <w:rFonts w:eastAsiaTheme="minorEastAsia"/>
        </w:rPr>
        <w:t>;</w:t>
      </w:r>
    </w:p>
    <w:p w14:paraId="061FF114" w14:textId="5EE093D1" w:rsidR="002A7C88" w:rsidRDefault="002A7C88" w:rsidP="000148D5">
      <w:pPr>
        <w:pStyle w:val="NoSpacing"/>
        <w:jc w:val="both"/>
        <w:rPr>
          <w:rFonts w:eastAsiaTheme="minorEastAsia"/>
        </w:rPr>
      </w:pPr>
    </w:p>
    <w:p w14:paraId="5F1F7980" w14:textId="356B6EC1" w:rsidR="006348D8" w:rsidRDefault="00860368" w:rsidP="000148D5">
      <w:pPr>
        <w:pStyle w:val="NoSpacing"/>
        <w:jc w:val="both"/>
        <w:rPr>
          <w:rFonts w:eastAsiaTheme="minorEastAsia"/>
        </w:rPr>
      </w:pPr>
      <w:r w:rsidRPr="00F5388B">
        <w:rPr>
          <w:rFonts w:eastAsiaTheme="minorEastAsia"/>
          <w:b/>
        </w:rPr>
        <w:t>1</w:t>
      </w:r>
      <w:r>
        <w:rPr>
          <w:rFonts w:eastAsiaTheme="minorEastAsia"/>
          <w:b/>
        </w:rPr>
        <w:t>4</w:t>
      </w:r>
      <w:r w:rsidR="006348D8" w:rsidRPr="00F5388B">
        <w:rPr>
          <w:rFonts w:eastAsiaTheme="minorEastAsia"/>
          <w:b/>
        </w:rPr>
        <w:t>)</w:t>
      </w:r>
      <w:r w:rsidR="006348D8">
        <w:rPr>
          <w:rFonts w:eastAsiaTheme="minorEastAsia"/>
        </w:rPr>
        <w:t xml:space="preserve"> </w:t>
      </w:r>
      <w:r w:rsidR="006348D8" w:rsidRPr="006348D8">
        <w:rPr>
          <w:rFonts w:eastAsiaTheme="minorEastAsia"/>
        </w:rPr>
        <w:t xml:space="preserve">paragrahvi </w:t>
      </w:r>
      <w:r w:rsidR="006348D8">
        <w:rPr>
          <w:rFonts w:eastAsiaTheme="minorEastAsia"/>
        </w:rPr>
        <w:t>52</w:t>
      </w:r>
      <w:r w:rsidR="006348D8" w:rsidRPr="006348D8">
        <w:rPr>
          <w:rFonts w:eastAsiaTheme="minorEastAsia"/>
        </w:rPr>
        <w:t xml:space="preserve"> täiendatakse lõikega </w:t>
      </w:r>
      <w:r w:rsidR="006348D8">
        <w:rPr>
          <w:rFonts w:eastAsiaTheme="minorEastAsia"/>
        </w:rPr>
        <w:t>7</w:t>
      </w:r>
      <w:r w:rsidR="006348D8" w:rsidRPr="006348D8">
        <w:rPr>
          <w:rFonts w:eastAsiaTheme="minorEastAsia"/>
        </w:rPr>
        <w:t xml:space="preserve"> järgmises sõnastuses</w:t>
      </w:r>
      <w:r w:rsidR="006348D8">
        <w:rPr>
          <w:rFonts w:eastAsiaTheme="minorEastAsia"/>
        </w:rPr>
        <w:t>:</w:t>
      </w:r>
    </w:p>
    <w:p w14:paraId="42DA3478" w14:textId="3DC986ED" w:rsidR="00DE7A5C" w:rsidDel="001F7199" w:rsidRDefault="00DE7A5C" w:rsidP="000148D5">
      <w:pPr>
        <w:pStyle w:val="NoSpacing"/>
        <w:jc w:val="both"/>
        <w:rPr>
          <w:del w:id="31" w:author="Aili Sandre - JUSTDIGI" w:date="2025-03-28T10:43:00Z" w16du:dateUtc="2025-03-28T08:43:00Z"/>
          <w:rFonts w:eastAsiaTheme="minorEastAsia"/>
        </w:rPr>
      </w:pPr>
    </w:p>
    <w:p w14:paraId="1666AC3F" w14:textId="0139B0E6" w:rsidR="006348D8" w:rsidRDefault="006348D8" w:rsidP="000148D5">
      <w:pPr>
        <w:pStyle w:val="NoSpacing"/>
        <w:jc w:val="both"/>
        <w:rPr>
          <w:rFonts w:eastAsiaTheme="minorEastAsia"/>
        </w:rPr>
      </w:pPr>
      <w:r w:rsidRPr="008F336E">
        <w:rPr>
          <w:rFonts w:eastAsiaTheme="minorEastAsia"/>
        </w:rPr>
        <w:t>„(7) Ajateenistuskohast väljalubami</w:t>
      </w:r>
      <w:r w:rsidR="00CD6F8C" w:rsidRPr="00F86D49">
        <w:rPr>
          <w:rFonts w:eastAsiaTheme="minorEastAsia"/>
        </w:rPr>
        <w:t xml:space="preserve">se korra </w:t>
      </w:r>
      <w:r w:rsidR="00CD6F8C" w:rsidRPr="008F336E">
        <w:rPr>
          <w:rFonts w:eastAsiaTheme="minorEastAsia"/>
        </w:rPr>
        <w:t xml:space="preserve">kehtestab </w:t>
      </w:r>
      <w:r w:rsidRPr="008F336E">
        <w:rPr>
          <w:rFonts w:eastAsiaTheme="minorEastAsia"/>
        </w:rPr>
        <w:t>Kaitseväe juhataja</w:t>
      </w:r>
      <w:r w:rsidR="00B7216E">
        <w:rPr>
          <w:rFonts w:eastAsiaTheme="minorEastAsia"/>
        </w:rPr>
        <w:t xml:space="preserve"> käskkirjaga</w:t>
      </w:r>
      <w:r w:rsidR="00E20E59" w:rsidRPr="00F86D49">
        <w:rPr>
          <w:rFonts w:eastAsiaTheme="minorEastAsia"/>
        </w:rPr>
        <w:t>.</w:t>
      </w:r>
      <w:r w:rsidRPr="00F86D49">
        <w:rPr>
          <w:rFonts w:eastAsiaTheme="minorEastAsia"/>
        </w:rPr>
        <w:t>“;</w:t>
      </w:r>
    </w:p>
    <w:p w14:paraId="402FB897" w14:textId="068A5B1A" w:rsidR="00AD46F6" w:rsidRDefault="00AD46F6" w:rsidP="000148D5">
      <w:pPr>
        <w:pStyle w:val="NoSpacing"/>
        <w:jc w:val="both"/>
        <w:rPr>
          <w:rFonts w:eastAsiaTheme="minorEastAsia"/>
        </w:rPr>
      </w:pPr>
    </w:p>
    <w:p w14:paraId="7CF5ED8A" w14:textId="019860E4" w:rsidR="00AD46F6" w:rsidRDefault="00860368" w:rsidP="000148D5">
      <w:pPr>
        <w:pStyle w:val="NoSpacing"/>
        <w:jc w:val="both"/>
        <w:rPr>
          <w:rFonts w:eastAsiaTheme="minorEastAsia"/>
        </w:rPr>
      </w:pPr>
      <w:r w:rsidRPr="00690132">
        <w:rPr>
          <w:rFonts w:eastAsiaTheme="minorEastAsia"/>
          <w:b/>
        </w:rPr>
        <w:t>1</w:t>
      </w:r>
      <w:r>
        <w:rPr>
          <w:rFonts w:eastAsiaTheme="minorEastAsia"/>
          <w:b/>
        </w:rPr>
        <w:t>5</w:t>
      </w:r>
      <w:r w:rsidR="00AD46F6" w:rsidRPr="00690132">
        <w:rPr>
          <w:rFonts w:eastAsiaTheme="minorEastAsia"/>
          <w:b/>
        </w:rPr>
        <w:t>)</w:t>
      </w:r>
      <w:r w:rsidR="00AD46F6">
        <w:rPr>
          <w:rFonts w:eastAsiaTheme="minorEastAsia"/>
        </w:rPr>
        <w:t xml:space="preserve"> paragrahvi 56 lõi</w:t>
      </w:r>
      <w:r w:rsidR="00724E11">
        <w:rPr>
          <w:rFonts w:eastAsiaTheme="minorEastAsia"/>
        </w:rPr>
        <w:t>k</w:t>
      </w:r>
      <w:r w:rsidR="00AD46F6">
        <w:rPr>
          <w:rFonts w:eastAsiaTheme="minorEastAsia"/>
        </w:rPr>
        <w:t>e 3 pun</w:t>
      </w:r>
      <w:r w:rsidR="00FF02B2">
        <w:rPr>
          <w:rFonts w:eastAsiaTheme="minorEastAsia"/>
        </w:rPr>
        <w:t>k</w:t>
      </w:r>
      <w:r w:rsidR="00AD46F6">
        <w:rPr>
          <w:rFonts w:eastAsiaTheme="minorEastAsia"/>
        </w:rPr>
        <w:t>t</w:t>
      </w:r>
      <w:r w:rsidR="00724E11">
        <w:rPr>
          <w:rFonts w:eastAsiaTheme="minorEastAsia"/>
        </w:rPr>
        <w:t>ist</w:t>
      </w:r>
      <w:r w:rsidR="00AD46F6">
        <w:rPr>
          <w:rFonts w:eastAsiaTheme="minorEastAsia"/>
        </w:rPr>
        <w:t xml:space="preserve"> 2</w:t>
      </w:r>
      <w:r w:rsidR="00507EE2">
        <w:rPr>
          <w:rFonts w:eastAsiaTheme="minorEastAsia"/>
        </w:rPr>
        <w:t xml:space="preserve"> </w:t>
      </w:r>
      <w:r w:rsidR="00724E11">
        <w:rPr>
          <w:rFonts w:eastAsiaTheme="minorEastAsia"/>
        </w:rPr>
        <w:t>jäetakse välja sõna „kadetina“;</w:t>
      </w:r>
    </w:p>
    <w:p w14:paraId="4B107A88" w14:textId="55F14167" w:rsidR="0012673E" w:rsidRDefault="0012673E" w:rsidP="000148D5">
      <w:pPr>
        <w:pStyle w:val="NoSpacing"/>
        <w:jc w:val="both"/>
        <w:rPr>
          <w:rFonts w:eastAsiaTheme="minorEastAsia"/>
        </w:rPr>
      </w:pPr>
    </w:p>
    <w:p w14:paraId="2366ED14" w14:textId="519630FD" w:rsidR="0012673E" w:rsidRDefault="00860368" w:rsidP="000148D5">
      <w:pPr>
        <w:pStyle w:val="NoSpacing"/>
        <w:jc w:val="both"/>
        <w:rPr>
          <w:rFonts w:eastAsiaTheme="minorEastAsia"/>
        </w:rPr>
      </w:pPr>
      <w:r w:rsidRPr="00690132">
        <w:rPr>
          <w:rFonts w:eastAsiaTheme="minorEastAsia"/>
          <w:b/>
        </w:rPr>
        <w:t>1</w:t>
      </w:r>
      <w:r>
        <w:rPr>
          <w:rFonts w:eastAsiaTheme="minorEastAsia"/>
          <w:b/>
        </w:rPr>
        <w:t>6</w:t>
      </w:r>
      <w:r w:rsidR="0012673E" w:rsidRPr="00690132">
        <w:rPr>
          <w:rFonts w:eastAsiaTheme="minorEastAsia"/>
          <w:b/>
        </w:rPr>
        <w:t>)</w:t>
      </w:r>
      <w:r w:rsidR="0012673E">
        <w:rPr>
          <w:rFonts w:eastAsiaTheme="minorEastAsia"/>
        </w:rPr>
        <w:t xml:space="preserve"> paragrahvi 56 lõiget 3 täiendatakse punktiga 4 järgmises sõnastuses:</w:t>
      </w:r>
    </w:p>
    <w:p w14:paraId="080872DC" w14:textId="43549BE7" w:rsidR="00DE7A5C" w:rsidDel="00874D00" w:rsidRDefault="00DE7A5C" w:rsidP="000148D5">
      <w:pPr>
        <w:pStyle w:val="NoSpacing"/>
        <w:jc w:val="both"/>
        <w:rPr>
          <w:del w:id="32" w:author="Aili Sandre - JUSTDIGI" w:date="2025-03-28T10:43:00Z" w16du:dateUtc="2025-03-28T08:43:00Z"/>
          <w:rFonts w:eastAsiaTheme="minorEastAsia"/>
        </w:rPr>
      </w:pPr>
    </w:p>
    <w:p w14:paraId="11AC82D7" w14:textId="0955A370" w:rsidR="0012673E" w:rsidRDefault="0012673E" w:rsidP="000148D5">
      <w:pPr>
        <w:pStyle w:val="NoSpacing"/>
        <w:jc w:val="both"/>
        <w:rPr>
          <w:rFonts w:eastAsiaTheme="minorEastAsia"/>
        </w:rPr>
      </w:pPr>
      <w:r>
        <w:rPr>
          <w:rFonts w:eastAsiaTheme="minorEastAsia"/>
        </w:rPr>
        <w:t>„4) esmase sõjaväelise väljaõppe läbinud ajateenijat ei nimetata sõjaaja ametikohale.“;</w:t>
      </w:r>
    </w:p>
    <w:p w14:paraId="12598916" w14:textId="0E3D0C9D" w:rsidR="009C1453" w:rsidRDefault="009C1453" w:rsidP="000148D5">
      <w:pPr>
        <w:pStyle w:val="NoSpacing"/>
        <w:jc w:val="both"/>
        <w:rPr>
          <w:rFonts w:eastAsiaTheme="minorEastAsia"/>
        </w:rPr>
      </w:pPr>
    </w:p>
    <w:p w14:paraId="57199204" w14:textId="46DC736E" w:rsidR="009C1453" w:rsidRDefault="00860368" w:rsidP="000148D5">
      <w:pPr>
        <w:pStyle w:val="NoSpacing"/>
        <w:jc w:val="both"/>
        <w:rPr>
          <w:rFonts w:eastAsiaTheme="minorEastAsia"/>
        </w:rPr>
      </w:pPr>
      <w:r w:rsidRPr="0034543C">
        <w:rPr>
          <w:rFonts w:eastAsiaTheme="minorEastAsia"/>
          <w:b/>
        </w:rPr>
        <w:t>1</w:t>
      </w:r>
      <w:r>
        <w:rPr>
          <w:rFonts w:eastAsiaTheme="minorEastAsia"/>
          <w:b/>
        </w:rPr>
        <w:t>7</w:t>
      </w:r>
      <w:r w:rsidR="00901078" w:rsidRPr="0034543C">
        <w:rPr>
          <w:rFonts w:eastAsiaTheme="minorEastAsia"/>
          <w:b/>
        </w:rPr>
        <w:t>)</w:t>
      </w:r>
      <w:r w:rsidR="00901078">
        <w:rPr>
          <w:rFonts w:eastAsiaTheme="minorEastAsia"/>
        </w:rPr>
        <w:t xml:space="preserve"> </w:t>
      </w:r>
      <w:r w:rsidR="00FF02B2">
        <w:rPr>
          <w:rFonts w:eastAsiaTheme="minorEastAsia"/>
        </w:rPr>
        <w:t>paragrahvi</w:t>
      </w:r>
      <w:r w:rsidR="009C1453">
        <w:rPr>
          <w:rFonts w:eastAsiaTheme="minorEastAsia"/>
        </w:rPr>
        <w:t xml:space="preserve"> 76 lõige</w:t>
      </w:r>
      <w:r w:rsidR="00FF02B2">
        <w:rPr>
          <w:rFonts w:eastAsiaTheme="minorEastAsia"/>
        </w:rPr>
        <w:t>t</w:t>
      </w:r>
      <w:r w:rsidR="009C1453">
        <w:rPr>
          <w:rFonts w:eastAsiaTheme="minorEastAsia"/>
        </w:rPr>
        <w:t xml:space="preserve"> 1 täiend</w:t>
      </w:r>
      <w:r w:rsidR="00FF02B2">
        <w:rPr>
          <w:rFonts w:eastAsiaTheme="minorEastAsia"/>
        </w:rPr>
        <w:t>atakse</w:t>
      </w:r>
      <w:r w:rsidR="009C1453">
        <w:rPr>
          <w:rFonts w:eastAsiaTheme="minorEastAsia"/>
        </w:rPr>
        <w:t xml:space="preserve"> punktiga </w:t>
      </w:r>
      <w:r w:rsidR="007B2CE6">
        <w:rPr>
          <w:rFonts w:eastAsiaTheme="minorEastAsia"/>
        </w:rPr>
        <w:t>11</w:t>
      </w:r>
      <w:r w:rsidR="00FF02B2">
        <w:rPr>
          <w:rFonts w:eastAsiaTheme="minorEastAsia"/>
        </w:rPr>
        <w:t xml:space="preserve"> järgmises sõnastuses:</w:t>
      </w:r>
    </w:p>
    <w:p w14:paraId="3F715F0F" w14:textId="3ADE06D9" w:rsidR="00FF02B2" w:rsidDel="00874D00" w:rsidRDefault="00FF02B2" w:rsidP="000148D5">
      <w:pPr>
        <w:pStyle w:val="NoSpacing"/>
        <w:jc w:val="both"/>
        <w:rPr>
          <w:del w:id="33" w:author="Aili Sandre - JUSTDIGI" w:date="2025-03-28T10:43:00Z" w16du:dateUtc="2025-03-28T08:43:00Z"/>
          <w:rFonts w:eastAsiaTheme="minorEastAsia"/>
        </w:rPr>
      </w:pPr>
    </w:p>
    <w:p w14:paraId="06C856CC" w14:textId="53FF5774" w:rsidR="009C1453" w:rsidRDefault="00FF02B2" w:rsidP="000148D5">
      <w:pPr>
        <w:pStyle w:val="NoSpacing"/>
        <w:jc w:val="both"/>
        <w:rPr>
          <w:rFonts w:eastAsiaTheme="minorEastAsia"/>
        </w:rPr>
      </w:pPr>
      <w:r>
        <w:rPr>
          <w:rFonts w:eastAsiaTheme="minorEastAsia"/>
        </w:rPr>
        <w:t xml:space="preserve">„11) </w:t>
      </w:r>
      <w:r w:rsidR="002641E2">
        <w:rPr>
          <w:rFonts w:eastAsiaTheme="minorEastAsia"/>
        </w:rPr>
        <w:t>k</w:t>
      </w:r>
      <w:r w:rsidR="007B2CE6">
        <w:rPr>
          <w:rFonts w:eastAsiaTheme="minorEastAsia"/>
        </w:rPr>
        <w:t>ui isiku kaitseväeteenistus o</w:t>
      </w:r>
      <w:r w:rsidR="00F6176D">
        <w:rPr>
          <w:rFonts w:eastAsiaTheme="minorEastAsia"/>
        </w:rPr>
        <w:t xml:space="preserve">n asendatud asendusteenistusega käesoleva seaduse </w:t>
      </w:r>
      <w:r w:rsidR="00647566">
        <w:rPr>
          <w:rFonts w:eastAsiaTheme="minorEastAsia"/>
        </w:rPr>
        <w:t xml:space="preserve">§ </w:t>
      </w:r>
      <w:r w:rsidR="00F6176D">
        <w:rPr>
          <w:rFonts w:eastAsiaTheme="minorEastAsia"/>
        </w:rPr>
        <w:t>80</w:t>
      </w:r>
      <w:r w:rsidR="00F6176D">
        <w:rPr>
          <w:rFonts w:eastAsiaTheme="minorEastAsia"/>
          <w:vertAlign w:val="superscript"/>
        </w:rPr>
        <w:t>1</w:t>
      </w:r>
      <w:r w:rsidR="00F6176D">
        <w:rPr>
          <w:rFonts w:eastAsiaTheme="minorEastAsia"/>
        </w:rPr>
        <w:t xml:space="preserve"> lõike 3 alusel.</w:t>
      </w:r>
      <w:r>
        <w:rPr>
          <w:rFonts w:eastAsiaTheme="minorEastAsia"/>
        </w:rPr>
        <w:t>“;</w:t>
      </w:r>
    </w:p>
    <w:p w14:paraId="456924EA" w14:textId="02E85CAF" w:rsidR="0055393E" w:rsidRDefault="0055393E" w:rsidP="000148D5">
      <w:pPr>
        <w:pStyle w:val="NoSpacing"/>
        <w:jc w:val="both"/>
        <w:rPr>
          <w:rFonts w:eastAsiaTheme="minorEastAsia"/>
        </w:rPr>
      </w:pPr>
    </w:p>
    <w:p w14:paraId="2738584D" w14:textId="7F9CDF95" w:rsidR="0055393E" w:rsidRPr="00F6176D" w:rsidRDefault="00860368" w:rsidP="000148D5">
      <w:pPr>
        <w:pStyle w:val="NoSpacing"/>
        <w:jc w:val="both"/>
        <w:rPr>
          <w:rFonts w:eastAsiaTheme="minorEastAsia"/>
        </w:rPr>
      </w:pPr>
      <w:r w:rsidRPr="002641E2">
        <w:rPr>
          <w:rFonts w:eastAsiaTheme="minorEastAsia"/>
          <w:b/>
        </w:rPr>
        <w:t>1</w:t>
      </w:r>
      <w:r>
        <w:rPr>
          <w:rFonts w:eastAsiaTheme="minorEastAsia"/>
          <w:b/>
        </w:rPr>
        <w:t>8</w:t>
      </w:r>
      <w:r w:rsidR="00901078" w:rsidRPr="002641E2">
        <w:rPr>
          <w:rFonts w:eastAsiaTheme="minorEastAsia"/>
          <w:b/>
        </w:rPr>
        <w:t>)</w:t>
      </w:r>
      <w:r w:rsidR="00901078">
        <w:rPr>
          <w:rFonts w:eastAsiaTheme="minorEastAsia"/>
        </w:rPr>
        <w:t xml:space="preserve"> </w:t>
      </w:r>
      <w:commentRangeStart w:id="34"/>
      <w:r w:rsidR="00FF02B2">
        <w:rPr>
          <w:rFonts w:eastAsiaTheme="minorEastAsia"/>
        </w:rPr>
        <w:t>paragrahvi</w:t>
      </w:r>
      <w:r w:rsidR="0055393E">
        <w:rPr>
          <w:rFonts w:eastAsiaTheme="minorEastAsia"/>
        </w:rPr>
        <w:t xml:space="preserve"> 76 </w:t>
      </w:r>
      <w:r w:rsidR="00647566">
        <w:rPr>
          <w:rFonts w:eastAsiaTheme="minorEastAsia"/>
        </w:rPr>
        <w:t xml:space="preserve">lõike </w:t>
      </w:r>
      <w:r w:rsidR="0055393E">
        <w:rPr>
          <w:rFonts w:eastAsiaTheme="minorEastAsia"/>
        </w:rPr>
        <w:t>3 punkt 3 tunnistatakse kehtetuks</w:t>
      </w:r>
      <w:commentRangeEnd w:id="34"/>
      <w:r>
        <w:commentReference w:id="34"/>
      </w:r>
      <w:r w:rsidR="00AB098C">
        <w:rPr>
          <w:rFonts w:eastAsiaTheme="minorEastAsia"/>
        </w:rPr>
        <w:t>;</w:t>
      </w:r>
    </w:p>
    <w:p w14:paraId="055797CF" w14:textId="59493F6A" w:rsidR="005B5528" w:rsidRDefault="005B5528" w:rsidP="000148D5">
      <w:pPr>
        <w:pStyle w:val="NoSpacing"/>
        <w:jc w:val="both"/>
        <w:rPr>
          <w:rFonts w:eastAsiaTheme="minorEastAsia"/>
        </w:rPr>
      </w:pPr>
    </w:p>
    <w:p w14:paraId="5F11A312" w14:textId="403A50D0" w:rsidR="00901078" w:rsidRDefault="00860368" w:rsidP="000148D5">
      <w:pPr>
        <w:pStyle w:val="NoSpacing"/>
        <w:jc w:val="both"/>
        <w:rPr>
          <w:rFonts w:eastAsiaTheme="minorEastAsia"/>
        </w:rPr>
      </w:pPr>
      <w:r>
        <w:rPr>
          <w:rFonts w:eastAsiaTheme="minorEastAsia"/>
          <w:b/>
        </w:rPr>
        <w:t>19</w:t>
      </w:r>
      <w:r w:rsidR="005B5528" w:rsidRPr="002641E2">
        <w:rPr>
          <w:rFonts w:eastAsiaTheme="minorEastAsia"/>
          <w:b/>
        </w:rPr>
        <w:t>)</w:t>
      </w:r>
      <w:r w:rsidR="005B5528">
        <w:rPr>
          <w:rFonts w:eastAsiaTheme="minorEastAsia"/>
        </w:rPr>
        <w:t xml:space="preserve"> </w:t>
      </w:r>
      <w:r w:rsidR="006B5C70">
        <w:rPr>
          <w:rFonts w:eastAsiaTheme="minorEastAsia"/>
        </w:rPr>
        <w:t xml:space="preserve">paragrahvi 79 lõige </w:t>
      </w:r>
      <w:r w:rsidR="00901078">
        <w:rPr>
          <w:rFonts w:eastAsiaTheme="minorEastAsia"/>
        </w:rPr>
        <w:t>2</w:t>
      </w:r>
      <w:r w:rsidR="00901078">
        <w:rPr>
          <w:rFonts w:eastAsiaTheme="minorEastAsia"/>
          <w:vertAlign w:val="superscript"/>
        </w:rPr>
        <w:t>1</w:t>
      </w:r>
      <w:r w:rsidR="006B5C70">
        <w:rPr>
          <w:rFonts w:eastAsiaTheme="minorEastAsia"/>
        </w:rPr>
        <w:t xml:space="preserve"> </w:t>
      </w:r>
      <w:r w:rsidR="00901078">
        <w:rPr>
          <w:rFonts w:eastAsiaTheme="minorEastAsia"/>
        </w:rPr>
        <w:t>muudetakse ja sõnastatakse järgmiselt:</w:t>
      </w:r>
    </w:p>
    <w:p w14:paraId="06EB488E" w14:textId="5A7C68A1" w:rsidR="00DA6DBF" w:rsidDel="00874D00" w:rsidRDefault="00DA6DBF" w:rsidP="000148D5">
      <w:pPr>
        <w:pStyle w:val="NoSpacing"/>
        <w:jc w:val="both"/>
        <w:rPr>
          <w:del w:id="35" w:author="Aili Sandre - JUSTDIGI" w:date="2025-03-28T10:44:00Z" w16du:dateUtc="2025-03-28T08:44:00Z"/>
          <w:rFonts w:eastAsiaTheme="minorEastAsia"/>
        </w:rPr>
      </w:pPr>
    </w:p>
    <w:p w14:paraId="6A12A7BD" w14:textId="38E019C8" w:rsidR="005B5528" w:rsidRDefault="00901078" w:rsidP="000148D5">
      <w:pPr>
        <w:pStyle w:val="NoSpacing"/>
        <w:jc w:val="both"/>
        <w:rPr>
          <w:rFonts w:eastAsiaTheme="minorEastAsia"/>
        </w:rPr>
      </w:pPr>
      <w:r>
        <w:rPr>
          <w:rFonts w:eastAsiaTheme="minorEastAsia"/>
        </w:rPr>
        <w:t>„</w:t>
      </w:r>
      <w:r w:rsidR="00DA6DBF">
        <w:rPr>
          <w:rFonts w:eastAsiaTheme="minorEastAsia"/>
        </w:rPr>
        <w:t>(2</w:t>
      </w:r>
      <w:r w:rsidR="00DA6DBF">
        <w:rPr>
          <w:rFonts w:eastAsiaTheme="minorEastAsia"/>
          <w:vertAlign w:val="superscript"/>
        </w:rPr>
        <w:t>1</w:t>
      </w:r>
      <w:r w:rsidR="00DA6DBF">
        <w:rPr>
          <w:rFonts w:eastAsiaTheme="minorEastAsia"/>
        </w:rPr>
        <w:t xml:space="preserve">) </w:t>
      </w:r>
      <w:r>
        <w:rPr>
          <w:rFonts w:eastAsiaTheme="minorEastAsia"/>
        </w:rPr>
        <w:t xml:space="preserve">Kaitseväe juhataja või tema volitatud ülem võib vabastada reservväelase õppekogunemiselt Kaitseväe </w:t>
      </w:r>
      <w:commentRangeStart w:id="36"/>
      <w:r>
        <w:rPr>
          <w:rFonts w:eastAsiaTheme="minorEastAsia"/>
        </w:rPr>
        <w:t>ülesannetest tuleneva</w:t>
      </w:r>
      <w:r w:rsidR="00FF02B2">
        <w:rPr>
          <w:rFonts w:eastAsiaTheme="minorEastAsia"/>
        </w:rPr>
        <w:t>l</w:t>
      </w:r>
      <w:r>
        <w:rPr>
          <w:rFonts w:eastAsiaTheme="minorEastAsia"/>
        </w:rPr>
        <w:t xml:space="preserve"> põhjusel</w:t>
      </w:r>
      <w:commentRangeEnd w:id="36"/>
      <w:r w:rsidR="00F54576">
        <w:rPr>
          <w:rStyle w:val="CommentReference"/>
          <w:rFonts w:asciiTheme="minorHAnsi" w:hAnsiTheme="minorHAnsi"/>
        </w:rPr>
        <w:commentReference w:id="36"/>
      </w:r>
      <w:r>
        <w:rPr>
          <w:rFonts w:eastAsiaTheme="minorEastAsia"/>
        </w:rPr>
        <w:t>.“;</w:t>
      </w:r>
    </w:p>
    <w:p w14:paraId="0849DE95" w14:textId="59D4E5CE" w:rsidR="00C77787" w:rsidRPr="002641E2" w:rsidRDefault="00C77787" w:rsidP="000148D5">
      <w:pPr>
        <w:pStyle w:val="NoSpacing"/>
        <w:jc w:val="both"/>
        <w:rPr>
          <w:rFonts w:eastAsiaTheme="minorEastAsia"/>
          <w:b/>
        </w:rPr>
      </w:pPr>
    </w:p>
    <w:p w14:paraId="463C49EC" w14:textId="183B14CE" w:rsidR="00C77787" w:rsidRDefault="00F53E13" w:rsidP="000148D5">
      <w:pPr>
        <w:pStyle w:val="NoSpacing"/>
        <w:jc w:val="both"/>
      </w:pPr>
      <w:r>
        <w:rPr>
          <w:b/>
        </w:rPr>
        <w:t>20</w:t>
      </w:r>
      <w:r w:rsidR="00C77787" w:rsidRPr="002641E2">
        <w:rPr>
          <w:b/>
        </w:rPr>
        <w:t xml:space="preserve">) </w:t>
      </w:r>
      <w:r w:rsidR="00C77787">
        <w:t xml:space="preserve">seadust täiendatakse </w:t>
      </w:r>
      <w:commentRangeStart w:id="37"/>
      <w:r w:rsidR="00C77787">
        <w:t>peatükiga 7</w:t>
      </w:r>
      <w:r w:rsidR="00C77787">
        <w:rPr>
          <w:vertAlign w:val="superscript"/>
        </w:rPr>
        <w:t>3</w:t>
      </w:r>
      <w:commentRangeEnd w:id="37"/>
      <w:r>
        <w:commentReference w:id="37"/>
      </w:r>
      <w:r w:rsidR="00C77787">
        <w:t xml:space="preserve"> järgmises sõnastuses:</w:t>
      </w:r>
    </w:p>
    <w:p w14:paraId="11ECC5DE" w14:textId="4E9E713B" w:rsidR="00C77787" w:rsidDel="00F54576" w:rsidRDefault="00C77787" w:rsidP="000148D5">
      <w:pPr>
        <w:pStyle w:val="NoSpacing"/>
        <w:jc w:val="both"/>
        <w:rPr>
          <w:del w:id="38" w:author="Aili Sandre - JUSTDIGI" w:date="2025-03-28T10:50:00Z" w16du:dateUtc="2025-03-28T08:50:00Z"/>
        </w:rPr>
      </w:pPr>
    </w:p>
    <w:p w14:paraId="07F9EB0A" w14:textId="645B0691" w:rsidR="00841B77" w:rsidRDefault="00B255B1">
      <w:pPr>
        <w:pStyle w:val="NoSpacing"/>
        <w:jc w:val="center"/>
        <w:rPr>
          <w:b/>
        </w:rPr>
        <w:pPrChange w:id="39" w:author="Aili Sandre - JUSTDIGI" w:date="2025-03-28T10:50:00Z" w16du:dateUtc="2025-03-28T08:50:00Z">
          <w:pPr>
            <w:pStyle w:val="NoSpacing"/>
            <w:jc w:val="both"/>
          </w:pPr>
        </w:pPrChange>
      </w:pPr>
      <w:r>
        <w:t>„</w:t>
      </w:r>
      <w:r w:rsidR="00C77787" w:rsidRPr="00587D06">
        <w:rPr>
          <w:b/>
        </w:rPr>
        <w:t>7</w:t>
      </w:r>
      <w:r w:rsidR="00C77787">
        <w:rPr>
          <w:b/>
          <w:vertAlign w:val="superscript"/>
        </w:rPr>
        <w:t>3</w:t>
      </w:r>
      <w:r w:rsidR="00C77787">
        <w:rPr>
          <w:b/>
        </w:rPr>
        <w:t xml:space="preserve">. </w:t>
      </w:r>
      <w:r w:rsidR="00841B77">
        <w:rPr>
          <w:b/>
        </w:rPr>
        <w:t>peatükk</w:t>
      </w:r>
    </w:p>
    <w:p w14:paraId="436F950A" w14:textId="4089F7F3" w:rsidR="00C77787" w:rsidRDefault="00C77787" w:rsidP="000148D5">
      <w:pPr>
        <w:pStyle w:val="NoSpacing"/>
        <w:ind w:left="2832" w:firstLine="708"/>
        <w:jc w:val="both"/>
        <w:rPr>
          <w:b/>
        </w:rPr>
      </w:pPr>
      <w:r>
        <w:rPr>
          <w:b/>
        </w:rPr>
        <w:t>Vabatahtlik teenistus</w:t>
      </w:r>
    </w:p>
    <w:p w14:paraId="7A976C28" w14:textId="70BB6409" w:rsidR="00F56E8B" w:rsidRDefault="00F56E8B" w:rsidP="000148D5">
      <w:pPr>
        <w:pStyle w:val="NoSpacing"/>
        <w:jc w:val="both"/>
      </w:pPr>
    </w:p>
    <w:p w14:paraId="3994B5BB" w14:textId="2BFF45F8" w:rsidR="00813410" w:rsidRDefault="00813410" w:rsidP="000148D5">
      <w:pPr>
        <w:pStyle w:val="NoSpacing"/>
        <w:jc w:val="both"/>
        <w:rPr>
          <w:b/>
        </w:rPr>
      </w:pPr>
      <w:r w:rsidRPr="00E847D8">
        <w:rPr>
          <w:b/>
        </w:rPr>
        <w:t>§ 80</w:t>
      </w:r>
      <w:r w:rsidR="00B22BD6" w:rsidRPr="002E2B7E">
        <w:rPr>
          <w:b/>
          <w:vertAlign w:val="superscript"/>
        </w:rPr>
        <w:t>15</w:t>
      </w:r>
      <w:r w:rsidRPr="00E847D8">
        <w:rPr>
          <w:b/>
        </w:rPr>
        <w:t>.</w:t>
      </w:r>
      <w:r w:rsidR="00D35E5A">
        <w:rPr>
          <w:b/>
        </w:rPr>
        <w:t xml:space="preserve"> </w:t>
      </w:r>
      <w:r w:rsidRPr="00E847D8">
        <w:rPr>
          <w:b/>
        </w:rPr>
        <w:t xml:space="preserve">Isikuandmete töötlemine </w:t>
      </w:r>
      <w:r>
        <w:rPr>
          <w:b/>
        </w:rPr>
        <w:t xml:space="preserve">vabatahtliku teenistuse </w:t>
      </w:r>
      <w:r w:rsidRPr="00E847D8">
        <w:rPr>
          <w:b/>
        </w:rPr>
        <w:t>korraldamisel</w:t>
      </w:r>
    </w:p>
    <w:p w14:paraId="16FD495D" w14:textId="77777777" w:rsidR="00616A67" w:rsidRPr="00E847D8" w:rsidRDefault="00616A67" w:rsidP="000148D5">
      <w:pPr>
        <w:pStyle w:val="NoSpacing"/>
        <w:jc w:val="both"/>
        <w:rPr>
          <w:b/>
        </w:rPr>
      </w:pPr>
    </w:p>
    <w:p w14:paraId="190C8889" w14:textId="384E3934" w:rsidR="00813410" w:rsidRDefault="00813410" w:rsidP="000148D5">
      <w:pPr>
        <w:pStyle w:val="NoSpacing"/>
        <w:jc w:val="both"/>
      </w:pPr>
      <w:r>
        <w:t>Kaitsevägi ja Kaitseressursside Amet võivad käesolevas peatükis sätestatud ülesannete täitmiseks töödelda Kaitseväe ülesannete täitmisel osaleda sooviva reservis oleva isiku isikuandmeid, sealhulgas eri</w:t>
      </w:r>
      <w:ins w:id="40" w:author="Aili Sandre - JUSTDIGI" w:date="2025-03-28T10:51:00Z" w16du:dateUtc="2025-03-28T08:51:00Z">
        <w:r w:rsidR="00EA515A">
          <w:t xml:space="preserve"> </w:t>
        </w:r>
      </w:ins>
      <w:r>
        <w:t>liiki isikuandmeid, et hinnata nende vastavust vabatahtliku</w:t>
      </w:r>
      <w:r w:rsidR="00B255B1">
        <w:t>le</w:t>
      </w:r>
      <w:r>
        <w:t xml:space="preserve"> teenistujale esitatavatele nõuetele</w:t>
      </w:r>
      <w:ins w:id="41" w:author="Aili Sandre - JUSTDIGI" w:date="2025-03-28T10:51:00Z" w16du:dateUtc="2025-03-28T08:51:00Z">
        <w:r w:rsidR="004A14FF">
          <w:t>,</w:t>
        </w:r>
      </w:ins>
      <w:r>
        <w:t xml:space="preserve"> </w:t>
      </w:r>
      <w:commentRangeStart w:id="42"/>
      <w:r>
        <w:t>ning</w:t>
      </w:r>
      <w:commentRangeEnd w:id="42"/>
      <w:r w:rsidR="003074CC">
        <w:rPr>
          <w:rStyle w:val="CommentReference"/>
          <w:rFonts w:asciiTheme="minorHAnsi" w:hAnsiTheme="minorHAnsi"/>
        </w:rPr>
        <w:commentReference w:id="42"/>
      </w:r>
      <w:r>
        <w:t xml:space="preserve"> korraldada vabatahtlikku teenistust.</w:t>
      </w:r>
    </w:p>
    <w:p w14:paraId="5630EA4C" w14:textId="77777777" w:rsidR="00813410" w:rsidRDefault="00813410" w:rsidP="000148D5">
      <w:pPr>
        <w:pStyle w:val="NoSpacing"/>
        <w:jc w:val="both"/>
      </w:pPr>
    </w:p>
    <w:p w14:paraId="2F054AD7" w14:textId="7B2C13A8" w:rsidR="00B20C10" w:rsidRDefault="00C77787" w:rsidP="000148D5">
      <w:pPr>
        <w:pStyle w:val="NoSpacing"/>
        <w:jc w:val="both"/>
        <w:rPr>
          <w:b/>
        </w:rPr>
      </w:pPr>
      <w:r w:rsidRPr="00576FA6">
        <w:rPr>
          <w:b/>
        </w:rPr>
        <w:t>§ 80</w:t>
      </w:r>
      <w:r w:rsidR="00B22BD6" w:rsidRPr="00CB3B1C">
        <w:rPr>
          <w:b/>
          <w:vertAlign w:val="superscript"/>
        </w:rPr>
        <w:t>16</w:t>
      </w:r>
      <w:r w:rsidRPr="00576FA6">
        <w:rPr>
          <w:b/>
        </w:rPr>
        <w:t>.</w:t>
      </w:r>
      <w:r>
        <w:t xml:space="preserve"> </w:t>
      </w:r>
      <w:r w:rsidR="00B20C10" w:rsidRPr="00B20C10">
        <w:rPr>
          <w:b/>
        </w:rPr>
        <w:t>Vabatahtliku</w:t>
      </w:r>
      <w:r w:rsidR="00F2256B">
        <w:rPr>
          <w:b/>
        </w:rPr>
        <w:t>sse</w:t>
      </w:r>
      <w:r w:rsidR="00B20C10" w:rsidRPr="00B20C10">
        <w:rPr>
          <w:b/>
        </w:rPr>
        <w:t xml:space="preserve"> teenistusse võtmine</w:t>
      </w:r>
    </w:p>
    <w:p w14:paraId="08DF7721" w14:textId="77777777" w:rsidR="00616A67" w:rsidRPr="00E4798F" w:rsidRDefault="00616A67" w:rsidP="000148D5">
      <w:pPr>
        <w:pStyle w:val="NoSpacing"/>
        <w:jc w:val="both"/>
      </w:pPr>
    </w:p>
    <w:p w14:paraId="66051EF7" w14:textId="64FB08B1" w:rsidR="00A52515" w:rsidRDefault="00B20C10" w:rsidP="000148D5">
      <w:pPr>
        <w:pStyle w:val="NoSpacing"/>
        <w:jc w:val="both"/>
      </w:pPr>
      <w:r w:rsidRPr="00B20C10">
        <w:t>(1</w:t>
      </w:r>
      <w:r>
        <w:t>) Vabatahtliku</w:t>
      </w:r>
      <w:r w:rsidR="00F2256B">
        <w:t>sse</w:t>
      </w:r>
      <w:r>
        <w:t xml:space="preserve"> teenistusse võetakse</w:t>
      </w:r>
      <w:r w:rsidR="004B5E4F">
        <w:t xml:space="preserve"> reservis olev</w:t>
      </w:r>
      <w:r>
        <w:t xml:space="preserve"> isik, kes:</w:t>
      </w:r>
    </w:p>
    <w:p w14:paraId="5CEEAC29" w14:textId="01F0395A" w:rsidR="00A52515" w:rsidRDefault="004B5E4F" w:rsidP="000148D5">
      <w:pPr>
        <w:pStyle w:val="NoSpacing"/>
        <w:jc w:val="both"/>
      </w:pPr>
      <w:r>
        <w:t>1</w:t>
      </w:r>
      <w:r w:rsidR="00A52515">
        <w:t>) vastab kaitseväe</w:t>
      </w:r>
      <w:r w:rsidR="00E752FC">
        <w:t>teenistus</w:t>
      </w:r>
      <w:r w:rsidR="00A52515">
        <w:t>kohustuslase tervisenõuetele</w:t>
      </w:r>
      <w:r w:rsidR="0096448A">
        <w:t>;</w:t>
      </w:r>
    </w:p>
    <w:p w14:paraId="60B97F96" w14:textId="77777777" w:rsidR="005E03A5" w:rsidRDefault="004B5E4F" w:rsidP="000148D5">
      <w:pPr>
        <w:pStyle w:val="NoSpacing"/>
        <w:jc w:val="both"/>
      </w:pPr>
      <w:r>
        <w:t>2</w:t>
      </w:r>
      <w:r w:rsidR="0096448A">
        <w:t>) on läbinud vähemalt esmase sõjaväelise väljaõppe</w:t>
      </w:r>
      <w:r w:rsidR="005E03A5">
        <w:t>;</w:t>
      </w:r>
    </w:p>
    <w:p w14:paraId="6E615C1C" w14:textId="2D3084B5" w:rsidR="0096448A" w:rsidRDefault="005E03A5" w:rsidP="000148D5">
      <w:pPr>
        <w:pStyle w:val="NoSpacing"/>
        <w:jc w:val="both"/>
      </w:pPr>
      <w:r>
        <w:t>3) on läbinud taustakontrolli kaitseväe korralduse seaduses sätestatud korras.</w:t>
      </w:r>
    </w:p>
    <w:p w14:paraId="2AB21496" w14:textId="014936B3" w:rsidR="00A52515" w:rsidRDefault="00A52515" w:rsidP="000148D5">
      <w:pPr>
        <w:pStyle w:val="NoSpacing"/>
        <w:jc w:val="both"/>
      </w:pPr>
    </w:p>
    <w:p w14:paraId="035D6111" w14:textId="6B52E8B0" w:rsidR="00B20C10" w:rsidRPr="00501D7A" w:rsidRDefault="00A52515" w:rsidP="000148D5">
      <w:pPr>
        <w:pStyle w:val="NoSpacing"/>
        <w:jc w:val="both"/>
      </w:pPr>
      <w:r w:rsidRPr="00542804">
        <w:t xml:space="preserve">(2) </w:t>
      </w:r>
      <w:r w:rsidR="00B20C10" w:rsidRPr="00542804">
        <w:t>Vabatahtliku</w:t>
      </w:r>
      <w:r w:rsidR="00F2256B" w:rsidRPr="00542804">
        <w:t>sse</w:t>
      </w:r>
      <w:r w:rsidR="00B20C10" w:rsidRPr="00824611">
        <w:t xml:space="preserve"> teenistusse ei võeta </w:t>
      </w:r>
      <w:r w:rsidR="00AD0A72" w:rsidRPr="00824611">
        <w:t xml:space="preserve">reservis olevat </w:t>
      </w:r>
      <w:r w:rsidR="00B20C10" w:rsidRPr="00824611">
        <w:t>isikut:</w:t>
      </w:r>
    </w:p>
    <w:p w14:paraId="3FBF0689" w14:textId="2B52EC42" w:rsidR="00B20C10" w:rsidRPr="00542804" w:rsidRDefault="00B20C10" w:rsidP="000148D5">
      <w:pPr>
        <w:pStyle w:val="NoSpacing"/>
        <w:jc w:val="both"/>
      </w:pPr>
      <w:r w:rsidRPr="00C714D2">
        <w:t xml:space="preserve">1) </w:t>
      </w:r>
      <w:r w:rsidR="0037260A" w:rsidRPr="00C714D2">
        <w:t xml:space="preserve">kes </w:t>
      </w:r>
      <w:r w:rsidRPr="00C714D2">
        <w:t xml:space="preserve">on kriminaalasjas kahtlustatav </w:t>
      </w:r>
      <w:r w:rsidRPr="00542804">
        <w:t>või süüdistatav;</w:t>
      </w:r>
    </w:p>
    <w:p w14:paraId="68E983FD" w14:textId="6CE28043" w:rsidR="00B20C10" w:rsidRPr="00542804" w:rsidRDefault="0007143F" w:rsidP="000148D5">
      <w:pPr>
        <w:pStyle w:val="NoSpacing"/>
        <w:jc w:val="both"/>
      </w:pPr>
      <w:r w:rsidRPr="00824611">
        <w:t>2</w:t>
      </w:r>
      <w:r w:rsidR="00B20C10" w:rsidRPr="00824611">
        <w:t>)</w:t>
      </w:r>
      <w:r w:rsidR="00B20C10" w:rsidRPr="00501D7A">
        <w:t xml:space="preserve"> </w:t>
      </w:r>
      <w:r w:rsidR="0037260A" w:rsidRPr="00C714D2">
        <w:t xml:space="preserve">kes </w:t>
      </w:r>
      <w:r w:rsidR="00B20C10" w:rsidRPr="00C714D2">
        <w:t>on süüdi mõistetud ja kellelt on kohtuotsusega ära võetud õigus töötada kaitseväeteenistuse</w:t>
      </w:r>
      <w:del w:id="43" w:author="Aili Sandre - JUSTDIGI" w:date="2025-03-31T07:39:00Z" w16du:dateUtc="2025-03-31T04:39:00Z">
        <w:r w:rsidR="00B20C10" w:rsidRPr="00C714D2" w:rsidDel="00B52096">
          <w:delText>ga</w:delText>
        </w:r>
      </w:del>
      <w:r w:rsidR="00B20C10" w:rsidRPr="00542804">
        <w:t xml:space="preserve"> või muu avaliku teenistusega seotud ametikohal;</w:t>
      </w:r>
    </w:p>
    <w:p w14:paraId="121A033F" w14:textId="186D53AF" w:rsidR="00D35E5A" w:rsidRPr="00542804" w:rsidRDefault="0007143F" w:rsidP="000148D5">
      <w:pPr>
        <w:pStyle w:val="NoSpacing"/>
        <w:jc w:val="both"/>
      </w:pPr>
      <w:r w:rsidRPr="00542804">
        <w:t>3</w:t>
      </w:r>
      <w:r w:rsidR="00B20C10" w:rsidRPr="00542804">
        <w:t>)</w:t>
      </w:r>
      <w:r w:rsidR="00BB6258" w:rsidRPr="00542804">
        <w:t xml:space="preserve"> kelle puhul esine</w:t>
      </w:r>
      <w:r w:rsidR="00841B77" w:rsidRPr="00542804">
        <w:t>b</w:t>
      </w:r>
      <w:r w:rsidR="00BB6258" w:rsidRPr="00542804">
        <w:t xml:space="preserve"> muu seaduses sätestatud teenistusse võtmist välistav asjaolu.</w:t>
      </w:r>
    </w:p>
    <w:p w14:paraId="10944064" w14:textId="6F98C699" w:rsidR="0060565C" w:rsidRPr="00824611" w:rsidRDefault="0060565C" w:rsidP="000148D5">
      <w:pPr>
        <w:pStyle w:val="NoSpacing"/>
        <w:jc w:val="both"/>
      </w:pPr>
    </w:p>
    <w:p w14:paraId="0AFB3539" w14:textId="2EBA6487" w:rsidR="00D35E5A" w:rsidRPr="00542804" w:rsidRDefault="0060565C" w:rsidP="000148D5">
      <w:pPr>
        <w:pStyle w:val="NoSpacing"/>
        <w:jc w:val="both"/>
      </w:pPr>
      <w:r w:rsidRPr="00C714D2">
        <w:t xml:space="preserve">(3) Vabatahtlikusse teenistusse asuda sooviv reservis olev isik esitab Kaitseväe juhatajale või tema volitatud ülemale </w:t>
      </w:r>
      <w:r w:rsidRPr="00542804">
        <w:t>allkirjastatud taotluse koos kinnitusega, et ta vastab käesolevas seaduses sätestatud nõuetele.</w:t>
      </w:r>
    </w:p>
    <w:p w14:paraId="1311B63F" w14:textId="56B5B225" w:rsidR="00A52515" w:rsidRPr="00542804" w:rsidRDefault="00A52515" w:rsidP="000148D5">
      <w:pPr>
        <w:pStyle w:val="NoSpacing"/>
        <w:jc w:val="both"/>
      </w:pPr>
    </w:p>
    <w:p w14:paraId="13801641" w14:textId="3FAF6596" w:rsidR="0096448A" w:rsidRPr="00542804" w:rsidRDefault="0096448A" w:rsidP="000148D5">
      <w:pPr>
        <w:pStyle w:val="NoSpacing"/>
        <w:jc w:val="both"/>
      </w:pPr>
      <w:r w:rsidRPr="00542804">
        <w:t>(4) Vabatahtliku</w:t>
      </w:r>
      <w:r w:rsidR="009F5E85" w:rsidRPr="00542804">
        <w:t>sse</w:t>
      </w:r>
      <w:r w:rsidRPr="00542804">
        <w:t xml:space="preserve"> teenistusse võtmise otsustab Kaitseväe juhataja või tema volitatud ülem.</w:t>
      </w:r>
    </w:p>
    <w:p w14:paraId="7BD41B2D" w14:textId="77777777" w:rsidR="0096448A" w:rsidRPr="00542804" w:rsidRDefault="0096448A" w:rsidP="000148D5">
      <w:pPr>
        <w:pStyle w:val="NoSpacing"/>
        <w:jc w:val="both"/>
      </w:pPr>
    </w:p>
    <w:p w14:paraId="79F6FF9E" w14:textId="2D99E320" w:rsidR="0096448A" w:rsidRPr="00824611" w:rsidRDefault="00A52515" w:rsidP="000148D5">
      <w:pPr>
        <w:pStyle w:val="NoSpacing"/>
        <w:jc w:val="both"/>
      </w:pPr>
      <w:r w:rsidRPr="00542804">
        <w:t>(</w:t>
      </w:r>
      <w:r w:rsidR="00397D9A" w:rsidRPr="00542804">
        <w:t>5</w:t>
      </w:r>
      <w:r w:rsidRPr="00542804">
        <w:t>) Vabatahtliku</w:t>
      </w:r>
      <w:r w:rsidR="00F2256B" w:rsidRPr="00542804">
        <w:t>sse</w:t>
      </w:r>
      <w:r w:rsidRPr="00542804">
        <w:t xml:space="preserve"> teenistusse võtmine vormistatakse </w:t>
      </w:r>
      <w:r w:rsidR="00417A9E" w:rsidRPr="00542804">
        <w:t>haldus</w:t>
      </w:r>
      <w:r w:rsidR="00744F37" w:rsidRPr="00542804">
        <w:t>lepingu</w:t>
      </w:r>
      <w:r w:rsidR="00744F37" w:rsidRPr="00807E7C">
        <w:t>ga</w:t>
      </w:r>
      <w:r w:rsidR="00F53E13">
        <w:t xml:space="preserve"> (edaspidi </w:t>
      </w:r>
      <w:r w:rsidR="00F53E13" w:rsidRPr="006E1094">
        <w:rPr>
          <w:i/>
        </w:rPr>
        <w:t>leping</w:t>
      </w:r>
      <w:r w:rsidR="00F53E13">
        <w:t>)</w:t>
      </w:r>
      <w:r w:rsidRPr="00542804">
        <w:t xml:space="preserve">, milles </w:t>
      </w:r>
      <w:r w:rsidR="0096448A" w:rsidRPr="00824611">
        <w:t>näidatakse ära vähemalt järgmised andmed:</w:t>
      </w:r>
    </w:p>
    <w:p w14:paraId="3DF65BBE" w14:textId="77777777" w:rsidR="0096448A" w:rsidRPr="00542804" w:rsidRDefault="0096448A" w:rsidP="000148D5">
      <w:pPr>
        <w:pStyle w:val="NoSpacing"/>
        <w:jc w:val="both"/>
      </w:pPr>
      <w:r w:rsidRPr="00542804">
        <w:t>1) teenistusse võetava isiku ees- ja perekonnanimi ning isikukood;</w:t>
      </w:r>
    </w:p>
    <w:p w14:paraId="04AB91FA" w14:textId="6A445AD5" w:rsidR="003010AF" w:rsidRPr="00807E7C" w:rsidRDefault="0096448A" w:rsidP="000148D5">
      <w:pPr>
        <w:pStyle w:val="NoSpacing"/>
        <w:jc w:val="both"/>
      </w:pPr>
      <w:r w:rsidRPr="00542804">
        <w:t>2) teenistusülesanded</w:t>
      </w:r>
      <w:r w:rsidR="00417A9E" w:rsidRPr="00542804">
        <w:t xml:space="preserve"> ja teenistusülesannete täitmisega kaasneva avaliku võimu teostamise volituse</w:t>
      </w:r>
      <w:r w:rsidR="006E2461" w:rsidRPr="00542804">
        <w:t>d</w:t>
      </w:r>
      <w:r w:rsidR="003010AF" w:rsidRPr="00807E7C">
        <w:t xml:space="preserve"> ja käsuõigus;</w:t>
      </w:r>
    </w:p>
    <w:p w14:paraId="237A355E" w14:textId="15CCDDC5" w:rsidR="0096448A" w:rsidRPr="00542804" w:rsidRDefault="003010AF" w:rsidP="000148D5">
      <w:pPr>
        <w:pStyle w:val="NoSpacing"/>
        <w:jc w:val="both"/>
      </w:pPr>
      <w:r w:rsidRPr="00807E7C">
        <w:t>3) vahetu alluvus</w:t>
      </w:r>
      <w:r w:rsidR="00A9139A" w:rsidRPr="00807E7C">
        <w:t>e korraldus</w:t>
      </w:r>
      <w:r w:rsidR="00684ABC">
        <w:t>;</w:t>
      </w:r>
    </w:p>
    <w:p w14:paraId="65FB220C" w14:textId="741F66F2" w:rsidR="0096448A" w:rsidRPr="00542804" w:rsidRDefault="00895D57" w:rsidP="000148D5">
      <w:pPr>
        <w:pStyle w:val="NoSpacing"/>
        <w:jc w:val="both"/>
      </w:pPr>
      <w:r>
        <w:t>4</w:t>
      </w:r>
      <w:r w:rsidR="0096448A" w:rsidRPr="00542804">
        <w:t>) teenistuskoha asukoht;</w:t>
      </w:r>
    </w:p>
    <w:p w14:paraId="7529C27E" w14:textId="73BD4766" w:rsidR="0096448A" w:rsidRPr="00824611" w:rsidRDefault="00895D57" w:rsidP="000148D5">
      <w:pPr>
        <w:pStyle w:val="NoSpacing"/>
        <w:jc w:val="both"/>
      </w:pPr>
      <w:r>
        <w:t>5</w:t>
      </w:r>
      <w:r w:rsidR="0096448A" w:rsidRPr="00824611">
        <w:t>) teenistuse tähtaeg;</w:t>
      </w:r>
    </w:p>
    <w:p w14:paraId="3A9E6A54" w14:textId="3F690D10" w:rsidR="0005208F" w:rsidRPr="00542804" w:rsidRDefault="00895D57" w:rsidP="000148D5">
      <w:pPr>
        <w:pStyle w:val="NoSpacing"/>
        <w:jc w:val="both"/>
      </w:pPr>
      <w:r>
        <w:t>6</w:t>
      </w:r>
      <w:r w:rsidR="0096448A" w:rsidRPr="00542804">
        <w:t xml:space="preserve">) vabatahtlikule teenistujale makstav </w:t>
      </w:r>
      <w:r w:rsidR="00837E37" w:rsidRPr="00542804">
        <w:t>palk</w:t>
      </w:r>
      <w:r w:rsidR="0005208F" w:rsidRPr="00542804">
        <w:t>;</w:t>
      </w:r>
    </w:p>
    <w:p w14:paraId="62357B0F" w14:textId="3C270624" w:rsidR="00D35E5A" w:rsidRDefault="00895D57" w:rsidP="000148D5">
      <w:pPr>
        <w:pStyle w:val="NoSpacing"/>
        <w:jc w:val="both"/>
      </w:pPr>
      <w:r>
        <w:t>7</w:t>
      </w:r>
      <w:r w:rsidR="0005208F" w:rsidRPr="00542804">
        <w:t>) lepingu lõppemise kord ja tingimused.</w:t>
      </w:r>
    </w:p>
    <w:p w14:paraId="3BF25CF3" w14:textId="4192BD27" w:rsidR="0096448A" w:rsidRDefault="0096448A" w:rsidP="000148D5">
      <w:pPr>
        <w:pStyle w:val="NoSpacing"/>
        <w:jc w:val="both"/>
      </w:pPr>
    </w:p>
    <w:p w14:paraId="356F63B3" w14:textId="2E6C7008" w:rsidR="0048715B" w:rsidRPr="009D4405" w:rsidRDefault="0048715B" w:rsidP="000148D5">
      <w:pPr>
        <w:pStyle w:val="NoSpacing"/>
        <w:jc w:val="both"/>
        <w:rPr>
          <w:b/>
        </w:rPr>
      </w:pPr>
      <w:r w:rsidRPr="009D4405">
        <w:rPr>
          <w:b/>
        </w:rPr>
        <w:t>§ 80</w:t>
      </w:r>
      <w:r w:rsidR="00DD3AC8" w:rsidRPr="009D4405">
        <w:rPr>
          <w:b/>
          <w:vertAlign w:val="superscript"/>
        </w:rPr>
        <w:t>17</w:t>
      </w:r>
      <w:r w:rsidRPr="009D4405">
        <w:rPr>
          <w:b/>
        </w:rPr>
        <w:t>. Vabatahtliku teenistuse korraldus</w:t>
      </w:r>
    </w:p>
    <w:p w14:paraId="56DC4FB5" w14:textId="77777777" w:rsidR="0048715B" w:rsidRDefault="0048715B" w:rsidP="000148D5">
      <w:pPr>
        <w:pStyle w:val="NoSpacing"/>
        <w:jc w:val="both"/>
      </w:pPr>
    </w:p>
    <w:p w14:paraId="38BEE6DC" w14:textId="516FAFC2" w:rsidR="00D35E5A" w:rsidRDefault="00A55F1E" w:rsidP="000148D5">
      <w:pPr>
        <w:pStyle w:val="NoSpacing"/>
        <w:jc w:val="both"/>
      </w:pPr>
      <w:r>
        <w:t>(</w:t>
      </w:r>
      <w:r w:rsidR="0048715B">
        <w:t>1</w:t>
      </w:r>
      <w:r>
        <w:t xml:space="preserve">) </w:t>
      </w:r>
      <w:r w:rsidR="00B96EA8">
        <w:t>Vabatahtliku teenistu</w:t>
      </w:r>
      <w:r w:rsidR="005B3A7A">
        <w:t>ja</w:t>
      </w:r>
      <w:r w:rsidR="00B96EA8">
        <w:t xml:space="preserve"> töö- ja puhkeaja korraldusel lähtutakse käesoleva seaduse §-de</w:t>
      </w:r>
      <w:r w:rsidR="00B80C0D">
        <w:t>s</w:t>
      </w:r>
      <w:r w:rsidR="00B96EA8">
        <w:t xml:space="preserve"> 104</w:t>
      </w:r>
      <w:ins w:id="44" w:author="Aili Sandre - JUSTDIGI" w:date="2025-03-28T10:58:00Z" w16du:dateUtc="2025-03-28T08:58:00Z">
        <w:r w:rsidR="00DC1933">
          <w:t xml:space="preserve"> ja </w:t>
        </w:r>
      </w:ins>
      <w:del w:id="45" w:author="Aili Sandre - JUSTDIGI" w:date="2025-03-28T10:58:00Z" w16du:dateUtc="2025-03-28T08:58:00Z">
        <w:r w:rsidR="007A2E79" w:rsidRPr="007A2E79" w:rsidDel="00DC1933">
          <w:delText>–</w:delText>
        </w:r>
      </w:del>
      <w:r w:rsidR="00B96EA8">
        <w:t>10</w:t>
      </w:r>
      <w:r w:rsidR="00246B2E">
        <w:t xml:space="preserve">5 </w:t>
      </w:r>
      <w:r w:rsidR="00B96EA8">
        <w:t>sätestatud korrast.</w:t>
      </w:r>
    </w:p>
    <w:p w14:paraId="200B2F13" w14:textId="1180A81D" w:rsidR="00813410" w:rsidRDefault="00813410" w:rsidP="000148D5">
      <w:pPr>
        <w:pStyle w:val="NoSpacing"/>
        <w:jc w:val="both"/>
      </w:pPr>
    </w:p>
    <w:p w14:paraId="0FBE1464" w14:textId="29D099DD" w:rsidR="005B3A7A" w:rsidRDefault="005B3A7A" w:rsidP="000148D5">
      <w:pPr>
        <w:pStyle w:val="NoSpacing"/>
        <w:jc w:val="both"/>
      </w:pPr>
      <w:r>
        <w:t>(</w:t>
      </w:r>
      <w:r w:rsidR="0048715B">
        <w:t>2</w:t>
      </w:r>
      <w:r>
        <w:t>) Vabatahtliku teenistuja lähetamise</w:t>
      </w:r>
      <w:r w:rsidR="00BF65FB">
        <w:t>le kohaldatakse käesoleva seaduse §-de</w:t>
      </w:r>
      <w:r w:rsidR="00B80C0D">
        <w:t>s</w:t>
      </w:r>
      <w:r w:rsidR="00BF65FB">
        <w:t xml:space="preserve"> 113</w:t>
      </w:r>
      <w:r w:rsidR="007A2E79" w:rsidRPr="007A2E79">
        <w:t>–</w:t>
      </w:r>
      <w:r w:rsidR="00BF65FB">
        <w:t>117 sätestatud kor</w:t>
      </w:r>
      <w:r w:rsidR="00A865C4">
        <w:t>da.</w:t>
      </w:r>
    </w:p>
    <w:p w14:paraId="078B25A8" w14:textId="77777777" w:rsidR="00BF65FB" w:rsidRDefault="00BF65FB" w:rsidP="000148D5">
      <w:pPr>
        <w:pStyle w:val="NoSpacing"/>
        <w:jc w:val="both"/>
      </w:pPr>
    </w:p>
    <w:p w14:paraId="6819A84B" w14:textId="64DA44C7" w:rsidR="00813410" w:rsidRDefault="00813410" w:rsidP="000148D5">
      <w:pPr>
        <w:pStyle w:val="NoSpacing"/>
        <w:jc w:val="both"/>
      </w:pPr>
      <w:r>
        <w:t>(</w:t>
      </w:r>
      <w:r w:rsidR="0048715B">
        <w:t>3</w:t>
      </w:r>
      <w:r>
        <w:t xml:space="preserve">) Vabatahtlikus teenistuses </w:t>
      </w:r>
      <w:r w:rsidR="00743294">
        <w:t xml:space="preserve">olemise </w:t>
      </w:r>
      <w:r>
        <w:t>perioodi ei loeta käesoleva seaduse § 69 lõikes 1 sätestatud reservteenistuse kestuse hulka.</w:t>
      </w:r>
    </w:p>
    <w:p w14:paraId="3B5A2E85" w14:textId="77777777" w:rsidR="00813410" w:rsidRDefault="00813410" w:rsidP="000148D5">
      <w:pPr>
        <w:pStyle w:val="NoSpacing"/>
        <w:jc w:val="both"/>
      </w:pPr>
    </w:p>
    <w:p w14:paraId="0DB78607" w14:textId="6D4074AD" w:rsidR="00813410" w:rsidRDefault="00813410" w:rsidP="000148D5">
      <w:pPr>
        <w:pStyle w:val="NoSpacing"/>
        <w:jc w:val="both"/>
      </w:pPr>
      <w:r>
        <w:t>(</w:t>
      </w:r>
      <w:r w:rsidR="0048715B">
        <w:t>4</w:t>
      </w:r>
      <w:r>
        <w:t xml:space="preserve">) Vabatahtlikus teenistuses </w:t>
      </w:r>
      <w:r w:rsidR="00743294">
        <w:t xml:space="preserve">olevale </w:t>
      </w:r>
      <w:r>
        <w:t>isikule ei kohaldata käesoleva seaduse § 73 lõigetes 1 ja</w:t>
      </w:r>
      <w:ins w:id="46" w:author="Aili Sandre - JUSTDIGI" w:date="2025-03-28T11:00:00Z" w16du:dateUtc="2025-03-28T09:00:00Z">
        <w:r w:rsidR="00A03B81">
          <w:t> </w:t>
        </w:r>
      </w:ins>
      <w:del w:id="47" w:author="Aili Sandre - JUSTDIGI" w:date="2025-03-28T11:00:00Z" w16du:dateUtc="2025-03-28T09:00:00Z">
        <w:r w:rsidDel="00A03B81">
          <w:delText xml:space="preserve"> </w:delText>
        </w:r>
      </w:del>
      <w:r>
        <w:t>2 sätestatut.</w:t>
      </w:r>
    </w:p>
    <w:p w14:paraId="6F2F2B21" w14:textId="3DDACE2D" w:rsidR="00813410" w:rsidRDefault="00813410" w:rsidP="000148D5">
      <w:pPr>
        <w:pStyle w:val="NoSpacing"/>
        <w:jc w:val="both"/>
      </w:pPr>
    </w:p>
    <w:p w14:paraId="0E246D11" w14:textId="4071B8AF" w:rsidR="00EE0A40" w:rsidRPr="00397D9A" w:rsidRDefault="00EE0A40" w:rsidP="000148D5">
      <w:pPr>
        <w:pStyle w:val="NoSpacing"/>
        <w:jc w:val="both"/>
        <w:rPr>
          <w:b/>
        </w:rPr>
      </w:pPr>
      <w:r w:rsidRPr="00397D9A">
        <w:rPr>
          <w:b/>
        </w:rPr>
        <w:t xml:space="preserve">§ </w:t>
      </w:r>
      <w:r w:rsidR="00DD3AC8" w:rsidRPr="00397D9A">
        <w:rPr>
          <w:b/>
        </w:rPr>
        <w:t>80</w:t>
      </w:r>
      <w:r w:rsidR="00DD3AC8" w:rsidRPr="00397D9A">
        <w:rPr>
          <w:b/>
          <w:vertAlign w:val="superscript"/>
        </w:rPr>
        <w:t>1</w:t>
      </w:r>
      <w:r w:rsidR="00DD3AC8">
        <w:rPr>
          <w:b/>
          <w:vertAlign w:val="superscript"/>
        </w:rPr>
        <w:t>8</w:t>
      </w:r>
      <w:r w:rsidRPr="00397D9A">
        <w:rPr>
          <w:b/>
        </w:rPr>
        <w:t>. Vabatahtliku teenistuja tagatised</w:t>
      </w:r>
    </w:p>
    <w:p w14:paraId="1FF8D2E0" w14:textId="65F41A6B" w:rsidR="00EE0A40" w:rsidRDefault="00EE0A40" w:rsidP="000148D5">
      <w:pPr>
        <w:pStyle w:val="NoSpacing"/>
        <w:jc w:val="both"/>
      </w:pPr>
    </w:p>
    <w:p w14:paraId="3066599E" w14:textId="4079962F" w:rsidR="00246B2E" w:rsidRDefault="00397D9A" w:rsidP="000148D5">
      <w:pPr>
        <w:pStyle w:val="NoSpacing"/>
        <w:jc w:val="both"/>
      </w:pPr>
      <w:r w:rsidRPr="00397D9A">
        <w:t>(1</w:t>
      </w:r>
      <w:r>
        <w:t xml:space="preserve">) </w:t>
      </w:r>
      <w:r w:rsidR="00246B2E">
        <w:t>Vabatahtlikule teenistujale makstakse palka lepingus ettenähtud ulatuses ja korras.</w:t>
      </w:r>
    </w:p>
    <w:p w14:paraId="2FA1C69A" w14:textId="77777777" w:rsidR="00397D9A" w:rsidRDefault="00397D9A" w:rsidP="000148D5">
      <w:pPr>
        <w:pStyle w:val="NoSpacing"/>
        <w:jc w:val="both"/>
      </w:pPr>
    </w:p>
    <w:p w14:paraId="2BEEF298" w14:textId="4C02F9B2" w:rsidR="00246B2E" w:rsidRDefault="00246B2E" w:rsidP="000148D5">
      <w:pPr>
        <w:pStyle w:val="NoSpacing"/>
        <w:jc w:val="both"/>
      </w:pPr>
      <w:r>
        <w:t>(2) Vabatahtlikule teenistujale kohaldatakse töölepingu seaduse §-des 54</w:t>
      </w:r>
      <w:r w:rsidR="007A2E79" w:rsidRPr="007A2E79">
        <w:t>–</w:t>
      </w:r>
      <w:r>
        <w:t xml:space="preserve">71 </w:t>
      </w:r>
      <w:ins w:id="48" w:author="Aili Sandre - JUSTDIGI" w:date="2025-03-28T11:03:00Z" w16du:dateUtc="2025-03-28T09:03:00Z">
        <w:r w:rsidR="009F5CE8">
          <w:t xml:space="preserve">puhkuse kohta </w:t>
        </w:r>
      </w:ins>
      <w:r>
        <w:t>sätestatu</w:t>
      </w:r>
      <w:ins w:id="49" w:author="Aili Sandre - JUSTDIGI" w:date="2025-03-28T11:03:00Z" w16du:dateUtc="2025-03-28T09:03:00Z">
        <w:r w:rsidR="009F5CE8">
          <w:t>t</w:t>
        </w:r>
      </w:ins>
      <w:del w:id="50" w:author="Aili Sandre - JUSTDIGI" w:date="2025-03-28T11:03:00Z" w16du:dateUtc="2025-03-28T09:03:00Z">
        <w:r w:rsidDel="009F5CE8">
          <w:delText>d puhkuseregulatsiooni</w:delText>
        </w:r>
      </w:del>
      <w:r>
        <w:t xml:space="preserve">, arvestades käesolevas seaduses sätestatud erisusi. Vabatahtliku teenistuja lubab puhkusele </w:t>
      </w:r>
      <w:r w:rsidR="007365B4">
        <w:t>Kaitseväe juhataja</w:t>
      </w:r>
      <w:r>
        <w:t xml:space="preserve"> või tema volitatud isik.</w:t>
      </w:r>
    </w:p>
    <w:p w14:paraId="356A15D7" w14:textId="77777777" w:rsidR="00246B2E" w:rsidRDefault="00246B2E" w:rsidP="000148D5">
      <w:pPr>
        <w:pStyle w:val="NoSpacing"/>
        <w:jc w:val="both"/>
      </w:pPr>
    </w:p>
    <w:p w14:paraId="0EAB5BCB" w14:textId="7A2DC3D0" w:rsidR="00D35E5A" w:rsidRDefault="00246B2E" w:rsidP="000148D5">
      <w:pPr>
        <w:pStyle w:val="NoSpacing"/>
        <w:jc w:val="both"/>
      </w:pPr>
      <w:r>
        <w:t>(</w:t>
      </w:r>
      <w:r w:rsidR="00397D9A">
        <w:t>3</w:t>
      </w:r>
      <w:r>
        <w:t xml:space="preserve">) </w:t>
      </w:r>
      <w:r w:rsidR="00EE0A40">
        <w:t>Vabataht</w:t>
      </w:r>
      <w:r w:rsidR="00BF5D26">
        <w:t>likule teenistujale võimaldatakse vajaduse korral toitlustus käesoleva seaduse §</w:t>
      </w:r>
      <w:ins w:id="51" w:author="Markus Ühtigi - JUSTDIGI" w:date="2025-04-03T12:20:00Z">
        <w:r w:rsidR="5DEA9007">
          <w:t>-</w:t>
        </w:r>
      </w:ins>
      <w:r w:rsidR="00B80C0D">
        <w:t>s </w:t>
      </w:r>
      <w:r w:rsidR="00BF5D26">
        <w:t>110 sätestatud tingimustel ja korras.</w:t>
      </w:r>
    </w:p>
    <w:p w14:paraId="75791F3D" w14:textId="131F1C00" w:rsidR="00BF5D26" w:rsidRDefault="00BF5D26" w:rsidP="000148D5">
      <w:pPr>
        <w:pStyle w:val="NoSpacing"/>
        <w:jc w:val="both"/>
      </w:pPr>
    </w:p>
    <w:p w14:paraId="5EED345D" w14:textId="20DF6501" w:rsidR="00D35E5A" w:rsidRDefault="00BF5D26" w:rsidP="000148D5">
      <w:pPr>
        <w:pStyle w:val="NoSpacing"/>
        <w:jc w:val="both"/>
      </w:pPr>
      <w:r>
        <w:t>(</w:t>
      </w:r>
      <w:r w:rsidR="00397D9A">
        <w:t>4</w:t>
      </w:r>
      <w:r>
        <w:t>) Vabatahtliku teenistuja võib teenistusülesannete täitmise ajal majutada selleks ettenähtud ruumi käesoleva seaduse §</w:t>
      </w:r>
      <w:r w:rsidR="00B80C0D">
        <w:t>-s</w:t>
      </w:r>
      <w:r>
        <w:t xml:space="preserve"> 111</w:t>
      </w:r>
      <w:r>
        <w:rPr>
          <w:vertAlign w:val="superscript"/>
        </w:rPr>
        <w:t>1</w:t>
      </w:r>
      <w:r>
        <w:t xml:space="preserve"> sätestatud korras.</w:t>
      </w:r>
    </w:p>
    <w:p w14:paraId="3A39F6C3" w14:textId="48B124B9" w:rsidR="00BF5D26" w:rsidRDefault="00BF5D26" w:rsidP="000148D5">
      <w:pPr>
        <w:pStyle w:val="NoSpacing"/>
        <w:jc w:val="both"/>
      </w:pPr>
    </w:p>
    <w:p w14:paraId="4EDAAFAA" w14:textId="3B339C7A" w:rsidR="000D2E6F" w:rsidRPr="00A54B77" w:rsidRDefault="000D2E6F" w:rsidP="000148D5">
      <w:pPr>
        <w:pStyle w:val="NoSpacing"/>
        <w:jc w:val="both"/>
        <w:rPr>
          <w:b/>
        </w:rPr>
      </w:pPr>
      <w:r w:rsidRPr="00A54B77">
        <w:rPr>
          <w:b/>
        </w:rPr>
        <w:t>§ 80</w:t>
      </w:r>
      <w:r w:rsidR="00DD3AC8" w:rsidRPr="00A54B77">
        <w:rPr>
          <w:b/>
          <w:vertAlign w:val="superscript"/>
        </w:rPr>
        <w:t>19</w:t>
      </w:r>
      <w:r w:rsidRPr="00A54B77">
        <w:rPr>
          <w:b/>
        </w:rPr>
        <w:t>. Vabatahtliku teenistuja piirangud</w:t>
      </w:r>
    </w:p>
    <w:p w14:paraId="3DC60ED6" w14:textId="269B504B" w:rsidR="000D2E6F" w:rsidRDefault="000D2E6F" w:rsidP="000148D5">
      <w:pPr>
        <w:pStyle w:val="NoSpacing"/>
        <w:jc w:val="both"/>
      </w:pPr>
    </w:p>
    <w:p w14:paraId="2F642510" w14:textId="35328B37" w:rsidR="000D2E6F" w:rsidRDefault="000D2E6F" w:rsidP="000148D5">
      <w:pPr>
        <w:pStyle w:val="NoSpacing"/>
        <w:jc w:val="both"/>
      </w:pPr>
      <w:r>
        <w:t>(1) Vabatahtlikus teenistuses on vabatahtlikul teenistujal keelatud levitada oma poliitilis</w:t>
      </w:r>
      <w:r w:rsidR="00B80C0D">
        <w:t>i</w:t>
      </w:r>
      <w:r>
        <w:t xml:space="preserve"> vaateid.</w:t>
      </w:r>
    </w:p>
    <w:p w14:paraId="41C0AF29" w14:textId="64A0CE7B" w:rsidR="000D2E6F" w:rsidRDefault="000D2E6F" w:rsidP="000148D5">
      <w:pPr>
        <w:pStyle w:val="NoSpacing"/>
        <w:jc w:val="both"/>
      </w:pPr>
    </w:p>
    <w:p w14:paraId="081E3468" w14:textId="6D6F037D" w:rsidR="000D2E6F" w:rsidRDefault="000D2E6F" w:rsidP="000148D5">
      <w:pPr>
        <w:pStyle w:val="NoSpacing"/>
        <w:jc w:val="both"/>
      </w:pPr>
      <w:r>
        <w:t xml:space="preserve">(2) Vabatahtlikule teenistujale võib kohaldada liikumisvabaduse </w:t>
      </w:r>
      <w:commentRangeStart w:id="52"/>
      <w:r>
        <w:t>piirangut</w:t>
      </w:r>
      <w:commentRangeEnd w:id="52"/>
      <w:r w:rsidR="0006301A">
        <w:commentReference w:id="52"/>
      </w:r>
      <w:r>
        <w:t xml:space="preserve"> käesoleva seaduse §</w:t>
      </w:r>
      <w:ins w:id="53" w:author="Markus Ühtigi - JUSTDIGI" w:date="2025-04-03T12:21:00Z">
        <w:r w:rsidR="0BB7E562">
          <w:t>-</w:t>
        </w:r>
      </w:ins>
      <w:r w:rsidR="00B80C0D">
        <w:t>s </w:t>
      </w:r>
      <w:r>
        <w:t>126</w:t>
      </w:r>
      <w:r>
        <w:rPr>
          <w:vertAlign w:val="superscript"/>
        </w:rPr>
        <w:t>1</w:t>
      </w:r>
      <w:r>
        <w:t xml:space="preserve"> sätestatud korras.</w:t>
      </w:r>
    </w:p>
    <w:p w14:paraId="4CFEC7C6" w14:textId="77777777" w:rsidR="00D35E5A" w:rsidRDefault="00D35E5A" w:rsidP="000148D5">
      <w:pPr>
        <w:pStyle w:val="NoSpacing"/>
        <w:jc w:val="both"/>
      </w:pPr>
    </w:p>
    <w:p w14:paraId="6FFC37BE" w14:textId="5B49284F" w:rsidR="00BF5D26" w:rsidRDefault="00BF5D26" w:rsidP="000148D5">
      <w:pPr>
        <w:pStyle w:val="NoSpacing"/>
        <w:jc w:val="both"/>
        <w:rPr>
          <w:b/>
        </w:rPr>
      </w:pPr>
      <w:r w:rsidRPr="00492A39">
        <w:rPr>
          <w:b/>
        </w:rPr>
        <w:t xml:space="preserve">§ </w:t>
      </w:r>
      <w:r w:rsidR="00DD3AC8" w:rsidRPr="00492A39">
        <w:rPr>
          <w:b/>
        </w:rPr>
        <w:t>80</w:t>
      </w:r>
      <w:r w:rsidR="00DD3AC8" w:rsidRPr="00492A39">
        <w:rPr>
          <w:b/>
          <w:vertAlign w:val="superscript"/>
        </w:rPr>
        <w:t>20</w:t>
      </w:r>
      <w:r w:rsidRPr="009C0453">
        <w:rPr>
          <w:b/>
        </w:rPr>
        <w:t>. Vabatahtliku teenistuse l</w:t>
      </w:r>
      <w:r w:rsidR="0022193C" w:rsidRPr="00CB3B1C">
        <w:rPr>
          <w:b/>
        </w:rPr>
        <w:t>õppemine</w:t>
      </w:r>
    </w:p>
    <w:p w14:paraId="209C56BD" w14:textId="77777777" w:rsidR="001F241F" w:rsidRPr="00492A39" w:rsidRDefault="001F241F" w:rsidP="000148D5">
      <w:pPr>
        <w:pStyle w:val="NoSpacing"/>
        <w:jc w:val="both"/>
        <w:rPr>
          <w:b/>
        </w:rPr>
      </w:pPr>
    </w:p>
    <w:p w14:paraId="0F57CF49" w14:textId="0FE54A16" w:rsidR="0022193C" w:rsidRPr="008F364D" w:rsidRDefault="0022193C" w:rsidP="000148D5">
      <w:pPr>
        <w:pStyle w:val="NoSpacing"/>
        <w:jc w:val="both"/>
      </w:pPr>
      <w:r w:rsidRPr="00CB3B1C">
        <w:t xml:space="preserve">(1) </w:t>
      </w:r>
      <w:r w:rsidR="000B7369" w:rsidRPr="00CB3B1C">
        <w:t>Vabatahtlik teenistus lõpeb</w:t>
      </w:r>
      <w:r w:rsidRPr="008F364D">
        <w:t>:</w:t>
      </w:r>
    </w:p>
    <w:p w14:paraId="44B94D3B" w14:textId="77777777" w:rsidR="0022193C" w:rsidRPr="00492A39" w:rsidRDefault="0022193C" w:rsidP="000148D5">
      <w:pPr>
        <w:pStyle w:val="NoSpacing"/>
        <w:jc w:val="both"/>
      </w:pPr>
      <w:r w:rsidRPr="00492A39">
        <w:t>1)</w:t>
      </w:r>
      <w:r w:rsidR="000B7369" w:rsidRPr="00492A39">
        <w:t xml:space="preserve"> lepingus ettenähtu</w:t>
      </w:r>
      <w:r w:rsidRPr="00492A39">
        <w:t>d</w:t>
      </w:r>
      <w:r w:rsidR="000B7369" w:rsidRPr="00492A39">
        <w:t xml:space="preserve"> tähtaja</w:t>
      </w:r>
      <w:r w:rsidRPr="00492A39">
        <w:t>l;</w:t>
      </w:r>
    </w:p>
    <w:p w14:paraId="50585B57" w14:textId="3DAA1648" w:rsidR="00D35E5A" w:rsidRDefault="0022193C" w:rsidP="000148D5">
      <w:pPr>
        <w:pStyle w:val="NoSpacing"/>
        <w:jc w:val="both"/>
      </w:pPr>
      <w:r w:rsidRPr="002E2B7E">
        <w:t xml:space="preserve">2) </w:t>
      </w:r>
      <w:r w:rsidR="00397D9A" w:rsidRPr="002E2B7E">
        <w:t>vabatahtliku teenistuja distsiplinaarsüüteo korral</w:t>
      </w:r>
      <w:r w:rsidR="0007143F" w:rsidRPr="002E2B7E">
        <w:t xml:space="preserve">, </w:t>
      </w:r>
      <w:r w:rsidR="0007143F" w:rsidRPr="00492A39">
        <w:t xml:space="preserve">kui distsiplinaarsüütegu pandi toime tahtlikult või raske hooletuse </w:t>
      </w:r>
      <w:r w:rsidR="00DD1718">
        <w:t xml:space="preserve">tõttu </w:t>
      </w:r>
      <w:r w:rsidR="0007143F" w:rsidRPr="00492A39">
        <w:t xml:space="preserve">või </w:t>
      </w:r>
      <w:r w:rsidR="00DD1718">
        <w:t xml:space="preserve">kui </w:t>
      </w:r>
      <w:r w:rsidR="0007143F" w:rsidRPr="00492A39">
        <w:t xml:space="preserve">teo iseloomu tõttu ei ole </w:t>
      </w:r>
      <w:r w:rsidR="00DD1718" w:rsidRPr="00492A39">
        <w:t>vabatahtliku</w:t>
      </w:r>
      <w:r w:rsidR="00DD1718">
        <w:t>l</w:t>
      </w:r>
      <w:r w:rsidR="00DD1718" w:rsidRPr="00492A39">
        <w:t xml:space="preserve"> teenistuja</w:t>
      </w:r>
      <w:r w:rsidR="00DD1718">
        <w:t>l võimalik</w:t>
      </w:r>
      <w:r w:rsidR="00DD1718" w:rsidRPr="00492A39">
        <w:t xml:space="preserve"> </w:t>
      </w:r>
      <w:r w:rsidR="0007143F" w:rsidRPr="00CB3B1C">
        <w:t>vabatahtlik</w:t>
      </w:r>
      <w:r w:rsidR="00DD1718">
        <w:t>ku</w:t>
      </w:r>
      <w:r w:rsidR="0007143F" w:rsidRPr="00CB3B1C">
        <w:t xml:space="preserve"> teenistus</w:t>
      </w:r>
      <w:r w:rsidR="00DD1718">
        <w:t>t jätkata</w:t>
      </w:r>
      <w:r w:rsidR="00397D9A" w:rsidRPr="002E2B7E">
        <w:t>;</w:t>
      </w:r>
    </w:p>
    <w:p w14:paraId="570B487B" w14:textId="5C657E11" w:rsidR="00777BB5" w:rsidRPr="002E2B7E" w:rsidRDefault="00397D9A" w:rsidP="000148D5">
      <w:pPr>
        <w:pStyle w:val="NoSpacing"/>
        <w:jc w:val="both"/>
      </w:pPr>
      <w:r w:rsidRPr="002E2B7E">
        <w:t>3) vabatahtliku teenistuja suhtes jõustunud süüdimõist</w:t>
      </w:r>
      <w:r w:rsidR="00D14819" w:rsidRPr="002E2B7E">
        <w:t>va</w:t>
      </w:r>
      <w:r w:rsidRPr="002E2B7E">
        <w:t xml:space="preserve"> kohtuotsus</w:t>
      </w:r>
      <w:r w:rsidR="00D14819" w:rsidRPr="002E2B7E">
        <w:t>e korral</w:t>
      </w:r>
      <w:r w:rsidR="00777BB5" w:rsidRPr="002E2B7E">
        <w:t>, mille eest</w:t>
      </w:r>
      <w:r w:rsidR="0007143F" w:rsidRPr="002E2B7E">
        <w:t xml:space="preserve"> </w:t>
      </w:r>
      <w:r w:rsidR="00777BB5" w:rsidRPr="002E2B7E">
        <w:t xml:space="preserve">on </w:t>
      </w:r>
      <w:r w:rsidR="00DD1718">
        <w:t xml:space="preserve">talle </w:t>
      </w:r>
      <w:r w:rsidR="00DD1718" w:rsidRPr="002E2B7E">
        <w:t xml:space="preserve">karistusena </w:t>
      </w:r>
      <w:r w:rsidR="00777BB5" w:rsidRPr="002E2B7E">
        <w:t>mõistetud reaalne vangistus</w:t>
      </w:r>
      <w:r w:rsidR="0007143F" w:rsidRPr="002E2B7E">
        <w:t>;</w:t>
      </w:r>
    </w:p>
    <w:p w14:paraId="130D0BB3" w14:textId="4799CB5D" w:rsidR="00397D9A" w:rsidRPr="002E2B7E" w:rsidRDefault="00777BB5" w:rsidP="000148D5">
      <w:pPr>
        <w:pStyle w:val="NoSpacing"/>
        <w:jc w:val="both"/>
      </w:pPr>
      <w:r w:rsidRPr="002E2B7E">
        <w:t xml:space="preserve">4) </w:t>
      </w:r>
      <w:r w:rsidR="0007143F" w:rsidRPr="00492A39">
        <w:t xml:space="preserve">kui vabatahtlik teenistuja on süüdi mõistetud </w:t>
      </w:r>
      <w:r w:rsidR="00DD1718">
        <w:rPr>
          <w:szCs w:val="24"/>
        </w:rPr>
        <w:t xml:space="preserve">ja </w:t>
      </w:r>
      <w:del w:id="54" w:author="Aili Sandre - JUSTDIGI" w:date="2025-03-28T11:05:00Z" w16du:dateUtc="2025-03-28T09:05:00Z">
        <w:r w:rsidR="00DD1718" w:rsidDel="00B103EA">
          <w:rPr>
            <w:szCs w:val="24"/>
          </w:rPr>
          <w:delText xml:space="preserve">kui </w:delText>
        </w:r>
      </w:del>
      <w:r w:rsidR="00DD1718">
        <w:rPr>
          <w:szCs w:val="24"/>
        </w:rPr>
        <w:t>temalt on kohtuotsusega ära võetud õigus töötada kaitseväeteenistuse või muu avaliku teenistusega seotud ametikohal</w:t>
      </w:r>
      <w:r w:rsidR="00DD1718">
        <w:t>;</w:t>
      </w:r>
    </w:p>
    <w:p w14:paraId="68B4F67D" w14:textId="69C419F4" w:rsidR="00D35E5A" w:rsidRDefault="00777BB5" w:rsidP="000148D5">
      <w:pPr>
        <w:pStyle w:val="NoSpacing"/>
        <w:jc w:val="both"/>
      </w:pPr>
      <w:r w:rsidRPr="002E2B7E">
        <w:t>5</w:t>
      </w:r>
      <w:r w:rsidR="00630178" w:rsidRPr="002E2B7E">
        <w:t xml:space="preserve">) </w:t>
      </w:r>
      <w:r w:rsidR="00DD1718">
        <w:t xml:space="preserve">kui </w:t>
      </w:r>
      <w:r w:rsidR="0007143F" w:rsidRPr="002E2B7E">
        <w:t>vabatahtlik teenistuja</w:t>
      </w:r>
      <w:r w:rsidR="00DD1718">
        <w:t xml:space="preserve"> ei vasta või ajutiselt ei vasta</w:t>
      </w:r>
      <w:r w:rsidR="0007143F" w:rsidRPr="002E2B7E">
        <w:t xml:space="preserve"> </w:t>
      </w:r>
      <w:r w:rsidR="00630178" w:rsidRPr="002E2B7E">
        <w:t>kaitseväe</w:t>
      </w:r>
      <w:r w:rsidR="00DC036C" w:rsidRPr="002E2B7E">
        <w:t>teenistus</w:t>
      </w:r>
      <w:r w:rsidR="00630178" w:rsidRPr="002E2B7E">
        <w:t>kohustuslase tervisenõuetele;</w:t>
      </w:r>
    </w:p>
    <w:p w14:paraId="01610A1B" w14:textId="6DEB299A" w:rsidR="00D35E5A" w:rsidRDefault="0007143F" w:rsidP="000148D5">
      <w:pPr>
        <w:pStyle w:val="NoSpacing"/>
        <w:jc w:val="both"/>
      </w:pPr>
      <w:r w:rsidRPr="002E2B7E">
        <w:t xml:space="preserve">6) </w:t>
      </w:r>
      <w:r w:rsidR="00492A39" w:rsidRPr="002E2B7E">
        <w:t>kui vabatahtlik teenistuja kannab aresti või on vahistatud;</w:t>
      </w:r>
    </w:p>
    <w:p w14:paraId="7309AEE8" w14:textId="5598CD63" w:rsidR="00A9139A" w:rsidRDefault="00B733A4" w:rsidP="000148D5">
      <w:pPr>
        <w:pStyle w:val="NoSpacing"/>
        <w:jc w:val="both"/>
      </w:pPr>
      <w:r>
        <w:t>7) kui vabatahtlikku teenistujat kohustatakse asuma sõjaaja ametikoha ülesannete täitmisele käesoleva seaduse § 156</w:t>
      </w:r>
      <w:r>
        <w:rPr>
          <w:vertAlign w:val="superscript"/>
        </w:rPr>
        <w:t>10</w:t>
      </w:r>
      <w:r>
        <w:t xml:space="preserve"> </w:t>
      </w:r>
      <w:r w:rsidR="00A9139A">
        <w:t>alusel ja korras;</w:t>
      </w:r>
    </w:p>
    <w:p w14:paraId="338C3AF3" w14:textId="49D97040" w:rsidR="0005208F" w:rsidRDefault="00B733A4" w:rsidP="000148D5">
      <w:pPr>
        <w:pStyle w:val="NoSpacing"/>
        <w:jc w:val="both"/>
      </w:pPr>
      <w:r>
        <w:t>8</w:t>
      </w:r>
      <w:r w:rsidR="0005208F" w:rsidRPr="00492A39">
        <w:t>) vabatahtliku teenistuja surma korral</w:t>
      </w:r>
      <w:r w:rsidR="00D14819" w:rsidRPr="00492A39">
        <w:t>.</w:t>
      </w:r>
    </w:p>
    <w:p w14:paraId="35B41A92" w14:textId="77777777" w:rsidR="00D475D6" w:rsidRDefault="00D475D6" w:rsidP="000148D5">
      <w:pPr>
        <w:pStyle w:val="NoSpacing"/>
        <w:jc w:val="both"/>
      </w:pPr>
    </w:p>
    <w:p w14:paraId="02CD687B" w14:textId="0B5FED6D" w:rsidR="00D35E5A" w:rsidRDefault="00397D9A" w:rsidP="000148D5">
      <w:pPr>
        <w:pStyle w:val="NoSpacing"/>
        <w:jc w:val="both"/>
      </w:pPr>
      <w:r>
        <w:t>(2</w:t>
      </w:r>
      <w:r w:rsidR="0022193C">
        <w:t xml:space="preserve">) </w:t>
      </w:r>
      <w:r>
        <w:t>Lisaks käesoleva paragrahvi lõikes 1 sätestatule võib vabatahtliku teenistuse lepingu</w:t>
      </w:r>
      <w:r w:rsidR="00837E37">
        <w:t xml:space="preserve"> </w:t>
      </w:r>
      <w:r>
        <w:t>lõpetada enne</w:t>
      </w:r>
      <w:r w:rsidR="00DD1718">
        <w:t xml:space="preserve"> </w:t>
      </w:r>
      <w:r w:rsidR="00837E37">
        <w:t>tähtaeg</w:t>
      </w:r>
      <w:r w:rsidR="00DD1718">
        <w:t>a</w:t>
      </w:r>
      <w:r>
        <w:t xml:space="preserve"> poolt</w:t>
      </w:r>
      <w:r w:rsidR="00D14819">
        <w:t>e</w:t>
      </w:r>
      <w:r>
        <w:t xml:space="preserve"> kokkuleppel lepingus sätetatud korras</w:t>
      </w:r>
      <w:r w:rsidR="00837E37">
        <w:t>.</w:t>
      </w:r>
    </w:p>
    <w:p w14:paraId="6E615298" w14:textId="47040489" w:rsidR="001E4881" w:rsidRDefault="001E4881" w:rsidP="000148D5">
      <w:pPr>
        <w:pStyle w:val="NoSpacing"/>
        <w:jc w:val="both"/>
      </w:pPr>
    </w:p>
    <w:p w14:paraId="002EE473" w14:textId="7401D70F" w:rsidR="001E4881" w:rsidRDefault="001E4881" w:rsidP="000148D5">
      <w:pPr>
        <w:pStyle w:val="NoSpacing"/>
        <w:jc w:val="both"/>
      </w:pPr>
      <w:r>
        <w:t>(3)</w:t>
      </w:r>
      <w:r w:rsidRPr="001E4881">
        <w:t xml:space="preserve"> Vabatahtlik teenistuja võib nõuda lepingu lõpetamist mõjuval põhjusel, eelkõige kui kõiki asjaolusid ja mõlemapoolset huvi arvestades ei või mõistlikult nõuda lepingu jätkamist</w:t>
      </w:r>
      <w:r w:rsidR="00A9139A">
        <w:t>.</w:t>
      </w:r>
      <w:r w:rsidR="00D475D6">
        <w:t>“</w:t>
      </w:r>
      <w:r w:rsidR="00DB1D47">
        <w:t>;</w:t>
      </w:r>
    </w:p>
    <w:p w14:paraId="647B07F7" w14:textId="3D9DC27B" w:rsidR="009C1453" w:rsidRDefault="009C1453" w:rsidP="000148D5">
      <w:pPr>
        <w:pStyle w:val="NoSpacing"/>
        <w:jc w:val="both"/>
        <w:rPr>
          <w:rFonts w:eastAsiaTheme="minorEastAsia"/>
        </w:rPr>
      </w:pPr>
    </w:p>
    <w:p w14:paraId="683AB46F" w14:textId="55ECD01A" w:rsidR="005A0934" w:rsidRDefault="00F53E13" w:rsidP="000148D5">
      <w:pPr>
        <w:pStyle w:val="NoSpacing"/>
        <w:jc w:val="both"/>
        <w:rPr>
          <w:rFonts w:eastAsiaTheme="minorEastAsia"/>
        </w:rPr>
      </w:pPr>
      <w:r w:rsidRPr="007F7547">
        <w:rPr>
          <w:rFonts w:eastAsiaTheme="minorEastAsia"/>
          <w:b/>
        </w:rPr>
        <w:t>2</w:t>
      </w:r>
      <w:r>
        <w:rPr>
          <w:rFonts w:eastAsiaTheme="minorEastAsia"/>
          <w:b/>
        </w:rPr>
        <w:t>1</w:t>
      </w:r>
      <w:r w:rsidR="005A0934" w:rsidRPr="006E1094">
        <w:rPr>
          <w:rFonts w:eastAsiaTheme="minorEastAsia"/>
          <w:b/>
        </w:rPr>
        <w:t>)</w:t>
      </w:r>
      <w:r w:rsidR="005A0934">
        <w:rPr>
          <w:rFonts w:eastAsiaTheme="minorEastAsia"/>
        </w:rPr>
        <w:t xml:space="preserve"> paragrahvi 93 täiendatakse </w:t>
      </w:r>
      <w:r w:rsidR="005A0934" w:rsidRPr="00D475D6">
        <w:rPr>
          <w:rFonts w:eastAsiaTheme="minorEastAsia"/>
        </w:rPr>
        <w:t xml:space="preserve">lõigetega </w:t>
      </w:r>
      <w:r w:rsidR="0067703D" w:rsidRPr="00D475D6">
        <w:rPr>
          <w:rFonts w:eastAsiaTheme="minorEastAsia"/>
        </w:rPr>
        <w:t>4</w:t>
      </w:r>
      <w:r w:rsidR="005A0934" w:rsidRPr="00D475D6">
        <w:rPr>
          <w:rFonts w:eastAsiaTheme="minorEastAsia"/>
          <w:vertAlign w:val="superscript"/>
        </w:rPr>
        <w:t>1</w:t>
      </w:r>
      <w:r w:rsidR="00C332E0">
        <w:rPr>
          <w:rFonts w:eastAsiaTheme="minorEastAsia"/>
        </w:rPr>
        <w:t>ja</w:t>
      </w:r>
      <w:r w:rsidR="00C332E0" w:rsidRPr="00D475D6">
        <w:rPr>
          <w:rFonts w:eastAsiaTheme="minorEastAsia"/>
        </w:rPr>
        <w:t xml:space="preserve"> </w:t>
      </w:r>
      <w:r w:rsidR="0067703D" w:rsidRPr="00D475D6">
        <w:rPr>
          <w:rFonts w:eastAsiaTheme="minorEastAsia"/>
        </w:rPr>
        <w:t>4</w:t>
      </w:r>
      <w:r w:rsidR="005A0934" w:rsidRPr="00D475D6">
        <w:rPr>
          <w:rFonts w:eastAsiaTheme="minorEastAsia"/>
          <w:vertAlign w:val="superscript"/>
        </w:rPr>
        <w:t>2</w:t>
      </w:r>
      <w:r w:rsidR="005A0934" w:rsidRPr="00D475D6">
        <w:rPr>
          <w:rFonts w:eastAsiaTheme="minorEastAsia"/>
        </w:rPr>
        <w:t xml:space="preserve"> järgmises</w:t>
      </w:r>
      <w:r w:rsidR="005A0934">
        <w:rPr>
          <w:rFonts w:eastAsiaTheme="minorEastAsia"/>
        </w:rPr>
        <w:t xml:space="preserve"> sõnastuses:</w:t>
      </w:r>
    </w:p>
    <w:p w14:paraId="29211A5C" w14:textId="11979CA3" w:rsidR="005A0934" w:rsidRDefault="005A0934" w:rsidP="000148D5">
      <w:pPr>
        <w:pStyle w:val="NoSpacing"/>
        <w:jc w:val="both"/>
        <w:rPr>
          <w:rFonts w:eastAsiaTheme="minorEastAsia"/>
        </w:rPr>
      </w:pPr>
      <w:r>
        <w:rPr>
          <w:rFonts w:eastAsiaTheme="minorEastAsia"/>
        </w:rPr>
        <w:t>„(</w:t>
      </w:r>
      <w:r w:rsidR="0067703D">
        <w:rPr>
          <w:rFonts w:eastAsiaTheme="minorEastAsia"/>
        </w:rPr>
        <w:t>4</w:t>
      </w:r>
      <w:r>
        <w:rPr>
          <w:rFonts w:eastAsiaTheme="minorEastAsia"/>
          <w:vertAlign w:val="superscript"/>
        </w:rPr>
        <w:t>1</w:t>
      </w:r>
      <w:r>
        <w:rPr>
          <w:rFonts w:eastAsiaTheme="minorEastAsia"/>
        </w:rPr>
        <w:t xml:space="preserve">) </w:t>
      </w:r>
      <w:commentRangeStart w:id="55"/>
      <w:r>
        <w:rPr>
          <w:rFonts w:eastAsiaTheme="minorEastAsia"/>
        </w:rPr>
        <w:t>Valdkonna eest vastutava ministri poolt rahuaja ametikohale nimetatav tegevväelane nimetatakse ametikohale viieks aastaks</w:t>
      </w:r>
      <w:commentRangeEnd w:id="55"/>
      <w:r w:rsidR="004950DF">
        <w:rPr>
          <w:rStyle w:val="CommentReference"/>
          <w:rFonts w:asciiTheme="minorHAnsi" w:hAnsiTheme="minorHAnsi"/>
        </w:rPr>
        <w:commentReference w:id="55"/>
      </w:r>
      <w:r>
        <w:rPr>
          <w:rFonts w:eastAsiaTheme="minorEastAsia"/>
        </w:rPr>
        <w:t>.</w:t>
      </w:r>
      <w:del w:id="56" w:author="Aili Sandre - JUSTDIGI" w:date="2025-03-28T11:09:00Z" w16du:dateUtc="2025-03-28T09:09:00Z">
        <w:r w:rsidDel="008405E3">
          <w:rPr>
            <w:rFonts w:eastAsiaTheme="minorEastAsia"/>
          </w:rPr>
          <w:delText xml:space="preserve"> </w:delText>
        </w:r>
      </w:del>
    </w:p>
    <w:p w14:paraId="76E4C8DB" w14:textId="71EEBEAA" w:rsidR="007622F8" w:rsidRDefault="007622F8" w:rsidP="000148D5">
      <w:pPr>
        <w:pStyle w:val="NoSpacing"/>
        <w:jc w:val="both"/>
        <w:rPr>
          <w:rFonts w:eastAsiaTheme="minorEastAsia"/>
        </w:rPr>
      </w:pPr>
    </w:p>
    <w:p w14:paraId="6F157338" w14:textId="6C7A7392" w:rsidR="007622F8" w:rsidRDefault="007622F8" w:rsidP="000148D5">
      <w:pPr>
        <w:pStyle w:val="NoSpacing"/>
        <w:jc w:val="both"/>
        <w:rPr>
          <w:rFonts w:eastAsiaTheme="minorEastAsia"/>
        </w:rPr>
      </w:pPr>
      <w:r>
        <w:rPr>
          <w:rFonts w:eastAsiaTheme="minorEastAsia"/>
        </w:rPr>
        <w:t>(</w:t>
      </w:r>
      <w:r w:rsidR="0067703D">
        <w:rPr>
          <w:rFonts w:eastAsiaTheme="minorEastAsia"/>
        </w:rPr>
        <w:t>4</w:t>
      </w:r>
      <w:r>
        <w:rPr>
          <w:rFonts w:eastAsiaTheme="minorEastAsia"/>
          <w:vertAlign w:val="superscript"/>
        </w:rPr>
        <w:t>2</w:t>
      </w:r>
      <w:r>
        <w:rPr>
          <w:rFonts w:eastAsiaTheme="minorEastAsia"/>
        </w:rPr>
        <w:t xml:space="preserve">) </w:t>
      </w:r>
      <w:r w:rsidRPr="007622F8">
        <w:rPr>
          <w:rFonts w:eastAsiaTheme="minorEastAsia"/>
        </w:rPr>
        <w:t>Valdkonna eest vastutaval ministril on õigus Kaitse</w:t>
      </w:r>
      <w:r>
        <w:rPr>
          <w:rFonts w:eastAsiaTheme="minorEastAsia"/>
        </w:rPr>
        <w:t>väe juhataja ettepanekul nimetad</w:t>
      </w:r>
      <w:r w:rsidRPr="007622F8">
        <w:rPr>
          <w:rFonts w:eastAsiaTheme="minorEastAsia"/>
        </w:rPr>
        <w:t xml:space="preserve">a rahuaja ametikohal olev tegevväelane pärast käesoleva paragrahvi lõikes </w:t>
      </w:r>
      <w:r w:rsidR="006045B2">
        <w:rPr>
          <w:rFonts w:eastAsiaTheme="minorEastAsia"/>
        </w:rPr>
        <w:t>4</w:t>
      </w:r>
      <w:r w:rsidR="006045B2" w:rsidRPr="007F7547">
        <w:rPr>
          <w:rFonts w:eastAsiaTheme="minorEastAsia"/>
          <w:vertAlign w:val="superscript"/>
        </w:rPr>
        <w:t>1</w:t>
      </w:r>
      <w:r w:rsidR="006045B2" w:rsidRPr="007622F8">
        <w:rPr>
          <w:rFonts w:eastAsiaTheme="minorEastAsia"/>
        </w:rPr>
        <w:t xml:space="preserve"> </w:t>
      </w:r>
      <w:r w:rsidRPr="007622F8">
        <w:rPr>
          <w:rFonts w:eastAsiaTheme="minorEastAsia"/>
        </w:rPr>
        <w:t xml:space="preserve">sätestatud aega samale </w:t>
      </w:r>
      <w:del w:id="57" w:author="Aili Sandre - JUSTDIGI" w:date="2025-03-28T11:17:00Z" w16du:dateUtc="2025-03-28T09:17:00Z">
        <w:r w:rsidRPr="007622F8" w:rsidDel="004950DF">
          <w:rPr>
            <w:rFonts w:eastAsiaTheme="minorEastAsia"/>
          </w:rPr>
          <w:delText xml:space="preserve">rahuaja </w:delText>
        </w:r>
      </w:del>
      <w:r w:rsidRPr="007622F8">
        <w:rPr>
          <w:rFonts w:eastAsiaTheme="minorEastAsia"/>
        </w:rPr>
        <w:t xml:space="preserve">ametikohale </w:t>
      </w:r>
      <w:del w:id="58" w:author="Aili Sandre - JUSTDIGI" w:date="2025-03-28T11:13:00Z" w16du:dateUtc="2025-03-28T09:13:00Z">
        <w:r w:rsidRPr="007622F8" w:rsidDel="007A27FC">
          <w:rPr>
            <w:rFonts w:eastAsiaTheme="minorEastAsia"/>
          </w:rPr>
          <w:delText xml:space="preserve">täiendavalt </w:delText>
        </w:r>
      </w:del>
      <w:ins w:id="59" w:author="Aili Sandre - JUSTDIGI" w:date="2025-03-28T11:13:00Z" w16du:dateUtc="2025-03-28T09:13:00Z">
        <w:r w:rsidR="007A27FC">
          <w:rPr>
            <w:rFonts w:eastAsiaTheme="minorEastAsia"/>
          </w:rPr>
          <w:t>veel</w:t>
        </w:r>
        <w:r w:rsidR="007A27FC" w:rsidRPr="007622F8">
          <w:rPr>
            <w:rFonts w:eastAsiaTheme="minorEastAsia"/>
          </w:rPr>
          <w:t xml:space="preserve"> </w:t>
        </w:r>
      </w:ins>
      <w:r w:rsidRPr="007622F8">
        <w:rPr>
          <w:rFonts w:eastAsiaTheme="minorEastAsia"/>
        </w:rPr>
        <w:t>kaheks aastaks</w:t>
      </w:r>
      <w:r>
        <w:rPr>
          <w:rFonts w:eastAsiaTheme="minorEastAsia"/>
        </w:rPr>
        <w:t>.</w:t>
      </w:r>
      <w:r w:rsidR="00C332E0">
        <w:rPr>
          <w:rFonts w:eastAsiaTheme="minorEastAsia"/>
        </w:rPr>
        <w:t>“;</w:t>
      </w:r>
    </w:p>
    <w:p w14:paraId="57A28BC4" w14:textId="30A201A7" w:rsidR="007622F8" w:rsidRDefault="007622F8" w:rsidP="000148D5">
      <w:pPr>
        <w:pStyle w:val="NoSpacing"/>
        <w:jc w:val="both"/>
        <w:rPr>
          <w:rFonts w:eastAsiaTheme="minorEastAsia"/>
        </w:rPr>
      </w:pPr>
    </w:p>
    <w:p w14:paraId="34C6149C" w14:textId="571DE680" w:rsidR="007622F8" w:rsidRDefault="00F53E13" w:rsidP="000148D5">
      <w:pPr>
        <w:pStyle w:val="NoSpacing"/>
        <w:jc w:val="both"/>
        <w:rPr>
          <w:rFonts w:eastAsiaTheme="minorEastAsia"/>
        </w:rPr>
      </w:pPr>
      <w:r w:rsidRPr="007F7547">
        <w:rPr>
          <w:rFonts w:eastAsiaTheme="minorEastAsia"/>
          <w:b/>
        </w:rPr>
        <w:t>2</w:t>
      </w:r>
      <w:r>
        <w:rPr>
          <w:rFonts w:eastAsiaTheme="minorEastAsia"/>
          <w:b/>
        </w:rPr>
        <w:t>2</w:t>
      </w:r>
      <w:r w:rsidR="00DB1D47" w:rsidRPr="007F7547">
        <w:rPr>
          <w:rFonts w:eastAsiaTheme="minorEastAsia"/>
          <w:b/>
        </w:rPr>
        <w:t>)</w:t>
      </w:r>
      <w:r w:rsidR="00DB1D47">
        <w:rPr>
          <w:rFonts w:eastAsiaTheme="minorEastAsia"/>
        </w:rPr>
        <w:t xml:space="preserve"> </w:t>
      </w:r>
      <w:commentRangeStart w:id="60"/>
      <w:del w:id="61" w:author="Aili Sandre - JUSTDIGI" w:date="2025-03-28T11:17:00Z" w16du:dateUtc="2025-03-28T09:17:00Z">
        <w:r w:rsidR="007622F8" w:rsidDel="004950DF">
          <w:rPr>
            <w:rFonts w:eastAsiaTheme="minorEastAsia"/>
          </w:rPr>
          <w:delText xml:space="preserve"> </w:delText>
        </w:r>
      </w:del>
      <w:r w:rsidR="007622F8">
        <w:rPr>
          <w:rFonts w:eastAsiaTheme="minorEastAsia"/>
        </w:rPr>
        <w:t xml:space="preserve">paragrahvi 93 lõikes 7 asendatakse </w:t>
      </w:r>
      <w:ins w:id="62" w:author="Aili Sandre - JUSTDIGI" w:date="2025-04-09T12:46:00Z" w16du:dateUtc="2025-04-09T09:46:00Z">
        <w:r w:rsidR="00E810A1">
          <w:rPr>
            <w:rFonts w:eastAsiaTheme="minorEastAsia"/>
          </w:rPr>
          <w:t>arv</w:t>
        </w:r>
      </w:ins>
      <w:del w:id="63" w:author="Aili Sandre - JUSTDIGI" w:date="2025-03-28T11:18:00Z" w16du:dateUtc="2025-03-28T09:18:00Z">
        <w:r w:rsidR="007622F8" w:rsidDel="004950DF">
          <w:rPr>
            <w:rFonts w:eastAsiaTheme="minorEastAsia"/>
          </w:rPr>
          <w:delText>number</w:delText>
        </w:r>
      </w:del>
      <w:r w:rsidR="007622F8">
        <w:rPr>
          <w:rFonts w:eastAsiaTheme="minorEastAsia"/>
        </w:rPr>
        <w:t xml:space="preserve"> „3“ </w:t>
      </w:r>
      <w:ins w:id="64" w:author="Aili Sandre - JUSTDIGI" w:date="2025-04-09T12:46:00Z" w16du:dateUtc="2025-04-09T09:46:00Z">
        <w:r w:rsidR="00B142B1">
          <w:rPr>
            <w:rFonts w:eastAsiaTheme="minorEastAsia"/>
          </w:rPr>
          <w:t>arvuga</w:t>
        </w:r>
      </w:ins>
      <w:del w:id="65" w:author="Aili Sandre - JUSTDIGI" w:date="2025-03-28T11:18:00Z" w16du:dateUtc="2025-03-28T09:18:00Z">
        <w:r w:rsidR="007622F8" w:rsidDel="004950DF">
          <w:rPr>
            <w:rFonts w:eastAsiaTheme="minorEastAsia"/>
          </w:rPr>
          <w:delText>numbriga</w:delText>
        </w:r>
      </w:del>
      <w:r w:rsidR="007622F8">
        <w:rPr>
          <w:rFonts w:eastAsiaTheme="minorEastAsia"/>
        </w:rPr>
        <w:t xml:space="preserve"> „</w:t>
      </w:r>
      <w:r w:rsidR="007F7547">
        <w:rPr>
          <w:rFonts w:eastAsiaTheme="minorEastAsia"/>
        </w:rPr>
        <w:t>4</w:t>
      </w:r>
      <w:r w:rsidR="007622F8">
        <w:rPr>
          <w:rFonts w:eastAsiaTheme="minorEastAsia"/>
          <w:vertAlign w:val="superscript"/>
        </w:rPr>
        <w:t>2</w:t>
      </w:r>
      <w:r w:rsidR="007622F8">
        <w:rPr>
          <w:rFonts w:eastAsiaTheme="minorEastAsia"/>
        </w:rPr>
        <w:t xml:space="preserve">“ ja jäetakse välja tekstiosa „ja </w:t>
      </w:r>
      <w:del w:id="66" w:author="Aili Sandre - JUSTDIGI" w:date="2025-03-28T11:18:00Z" w16du:dateUtc="2025-03-28T09:18:00Z">
        <w:r w:rsidR="007622F8" w:rsidDel="004950DF">
          <w:rPr>
            <w:rFonts w:eastAsiaTheme="minorEastAsia"/>
          </w:rPr>
          <w:delText xml:space="preserve"> </w:delText>
        </w:r>
      </w:del>
      <w:r w:rsidR="007622F8">
        <w:rPr>
          <w:rFonts w:eastAsiaTheme="minorEastAsia"/>
        </w:rPr>
        <w:t>5</w:t>
      </w:r>
      <w:r w:rsidR="00C332E0">
        <w:rPr>
          <w:rFonts w:eastAsiaTheme="minorEastAsia"/>
        </w:rPr>
        <w:t>–</w:t>
      </w:r>
      <w:r w:rsidR="007622F8">
        <w:rPr>
          <w:rFonts w:eastAsiaTheme="minorEastAsia"/>
        </w:rPr>
        <w:t>7</w:t>
      </w:r>
      <w:r w:rsidR="007622F8" w:rsidRPr="5800DB2C">
        <w:rPr>
          <w:rFonts w:eastAsiaTheme="minorEastAsia"/>
        </w:rPr>
        <w:t>“;</w:t>
      </w:r>
      <w:del w:id="67" w:author="Aili Sandre - JUSTDIGI" w:date="2025-03-28T11:18:00Z">
        <w:r w:rsidRPr="5800DB2C" w:rsidDel="007622F8">
          <w:rPr>
            <w:rFonts w:eastAsiaTheme="minorEastAsia"/>
          </w:rPr>
          <w:delText xml:space="preserve">  </w:delText>
        </w:r>
      </w:del>
      <w:commentRangeEnd w:id="60"/>
      <w:r>
        <w:commentReference w:id="60"/>
      </w:r>
    </w:p>
    <w:p w14:paraId="5AEF32B2" w14:textId="67B7675F" w:rsidR="00C332E0" w:rsidRDefault="00C332E0" w:rsidP="000148D5">
      <w:pPr>
        <w:pStyle w:val="NoSpacing"/>
        <w:jc w:val="both"/>
        <w:rPr>
          <w:rFonts w:eastAsiaTheme="minorEastAsia"/>
        </w:rPr>
      </w:pPr>
    </w:p>
    <w:p w14:paraId="02058E3E" w14:textId="0A39D0E6" w:rsidR="00C332E0" w:rsidRDefault="00C332E0" w:rsidP="000148D5">
      <w:pPr>
        <w:pStyle w:val="NoSpacing"/>
        <w:jc w:val="both"/>
        <w:rPr>
          <w:rFonts w:eastAsiaTheme="minorEastAsia"/>
        </w:rPr>
      </w:pPr>
      <w:r w:rsidRPr="00F65622">
        <w:rPr>
          <w:rFonts w:eastAsiaTheme="minorEastAsia"/>
          <w:b/>
        </w:rPr>
        <w:t>23)</w:t>
      </w:r>
      <w:r>
        <w:rPr>
          <w:rFonts w:eastAsiaTheme="minorEastAsia"/>
        </w:rPr>
        <w:t xml:space="preserve"> </w:t>
      </w:r>
      <w:r w:rsidRPr="00C332E0">
        <w:rPr>
          <w:rFonts w:eastAsiaTheme="minorEastAsia"/>
        </w:rPr>
        <w:t>paragrahvi 93 täiendatakse lõi</w:t>
      </w:r>
      <w:r>
        <w:rPr>
          <w:rFonts w:eastAsiaTheme="minorEastAsia"/>
        </w:rPr>
        <w:t>k</w:t>
      </w:r>
      <w:r w:rsidRPr="00C332E0">
        <w:rPr>
          <w:rFonts w:eastAsiaTheme="minorEastAsia"/>
        </w:rPr>
        <w:t>ega 8 järgmises sõnastuses:</w:t>
      </w:r>
    </w:p>
    <w:p w14:paraId="60A445BD" w14:textId="49890EC8" w:rsidR="00C332E0" w:rsidRDefault="00C332E0" w:rsidP="000148D5">
      <w:pPr>
        <w:pStyle w:val="NoSpacing"/>
        <w:jc w:val="both"/>
        <w:rPr>
          <w:rFonts w:eastAsiaTheme="minorEastAsia"/>
        </w:rPr>
      </w:pPr>
      <w:r>
        <w:rPr>
          <w:rFonts w:eastAsiaTheme="minorEastAsia"/>
        </w:rPr>
        <w:t>„</w:t>
      </w:r>
      <w:r w:rsidRPr="00C332E0">
        <w:rPr>
          <w:rFonts w:eastAsiaTheme="minorEastAsia"/>
        </w:rPr>
        <w:t>(8) Käesoleva paragrahvi lõigete 4</w:t>
      </w:r>
      <w:r w:rsidRPr="00C332E0">
        <w:rPr>
          <w:rFonts w:eastAsiaTheme="minorEastAsia"/>
          <w:vertAlign w:val="superscript"/>
        </w:rPr>
        <w:t>1</w:t>
      </w:r>
      <w:r w:rsidRPr="00C332E0">
        <w:rPr>
          <w:rFonts w:eastAsiaTheme="minorEastAsia"/>
        </w:rPr>
        <w:t xml:space="preserve"> ja 4</w:t>
      </w:r>
      <w:r w:rsidRPr="00C332E0">
        <w:rPr>
          <w:rFonts w:eastAsiaTheme="minorEastAsia"/>
          <w:vertAlign w:val="superscript"/>
        </w:rPr>
        <w:t>2</w:t>
      </w:r>
      <w:r w:rsidRPr="00C332E0">
        <w:rPr>
          <w:rFonts w:eastAsiaTheme="minorEastAsia"/>
        </w:rPr>
        <w:t xml:space="preserve"> alusel rahuaja ametikohale nimetatud tegevväelase </w:t>
      </w:r>
      <w:del w:id="68" w:author="Aili Sandre - JUSTDIGI" w:date="2025-03-28T11:33:00Z" w16du:dateUtc="2025-03-28T09:33:00Z">
        <w:r w:rsidRPr="00C332E0" w:rsidDel="00F27075">
          <w:rPr>
            <w:rFonts w:eastAsiaTheme="minorEastAsia"/>
          </w:rPr>
          <w:delText xml:space="preserve">rahuaja </w:delText>
        </w:r>
      </w:del>
      <w:r w:rsidRPr="00C332E0">
        <w:rPr>
          <w:rFonts w:eastAsiaTheme="minorEastAsia"/>
        </w:rPr>
        <w:t>ametikohal olemise lõpptähtpäeva saabumise</w:t>
      </w:r>
      <w:ins w:id="69" w:author="Aili Sandre - JUSTDIGI" w:date="2025-03-28T11:32:00Z" w16du:dateUtc="2025-03-28T09:32:00Z">
        <w:r w:rsidR="00F27075">
          <w:rPr>
            <w:rFonts w:eastAsiaTheme="minorEastAsia"/>
          </w:rPr>
          <w:t xml:space="preserve"> </w:t>
        </w:r>
      </w:ins>
      <w:ins w:id="70" w:author="Aili Sandre - JUSTDIGI" w:date="2025-03-28T11:33:00Z" w16du:dateUtc="2025-03-28T09:33:00Z">
        <w:r w:rsidR="00F27075">
          <w:rPr>
            <w:rFonts w:eastAsiaTheme="minorEastAsia"/>
          </w:rPr>
          <w:t>korra</w:t>
        </w:r>
      </w:ins>
      <w:r w:rsidRPr="00C332E0">
        <w:rPr>
          <w:rFonts w:eastAsiaTheme="minorEastAsia"/>
        </w:rPr>
        <w:t>l</w:t>
      </w:r>
      <w:del w:id="71" w:author="Aili Sandre - JUSTDIGI" w:date="2025-03-28T11:18:00Z" w16du:dateUtc="2025-03-28T09:18:00Z">
        <w:r w:rsidRPr="00C332E0" w:rsidDel="004950DF">
          <w:rPr>
            <w:rFonts w:eastAsiaTheme="minorEastAsia"/>
          </w:rPr>
          <w:delText>,</w:delText>
        </w:r>
      </w:del>
      <w:r w:rsidRPr="00C332E0">
        <w:rPr>
          <w:rFonts w:eastAsiaTheme="minorEastAsia"/>
        </w:rPr>
        <w:t xml:space="preserve"> </w:t>
      </w:r>
      <w:commentRangeStart w:id="72"/>
      <w:r w:rsidRPr="00C332E0">
        <w:rPr>
          <w:rFonts w:eastAsiaTheme="minorEastAsia"/>
        </w:rPr>
        <w:t>nimetatakse</w:t>
      </w:r>
      <w:commentRangeEnd w:id="72"/>
      <w:r w:rsidR="00F27075">
        <w:rPr>
          <w:rStyle w:val="CommentReference"/>
          <w:rFonts w:asciiTheme="minorHAnsi" w:hAnsiTheme="minorHAnsi"/>
        </w:rPr>
        <w:commentReference w:id="72"/>
      </w:r>
      <w:r w:rsidRPr="00C332E0">
        <w:rPr>
          <w:rFonts w:eastAsiaTheme="minorEastAsia"/>
        </w:rPr>
        <w:t xml:space="preserve"> tegevväelane uuele rahuaja ametikohale või loetakse tegevteenistusest vabastatuks ametikohal olemise lõpptähtpäevale järgnevast päevast arvates käesoleva seaduse § 143 alusel.“;</w:t>
      </w:r>
    </w:p>
    <w:p w14:paraId="6BB9E37B" w14:textId="77777777" w:rsidR="0067703D" w:rsidRDefault="0067703D" w:rsidP="000148D5">
      <w:pPr>
        <w:pStyle w:val="NoSpacing"/>
        <w:jc w:val="both"/>
        <w:rPr>
          <w:rFonts w:eastAsiaTheme="minorEastAsia"/>
        </w:rPr>
      </w:pPr>
    </w:p>
    <w:p w14:paraId="441FE891" w14:textId="76C48BEA" w:rsidR="009C1453" w:rsidRDefault="00C332E0" w:rsidP="000148D5">
      <w:pPr>
        <w:pStyle w:val="NoSpacing"/>
        <w:jc w:val="both"/>
        <w:rPr>
          <w:rFonts w:eastAsiaTheme="minorEastAsia"/>
        </w:rPr>
      </w:pPr>
      <w:r>
        <w:rPr>
          <w:rFonts w:eastAsiaTheme="minorEastAsia"/>
          <w:b/>
        </w:rPr>
        <w:t>24</w:t>
      </w:r>
      <w:r w:rsidR="009C1453" w:rsidRPr="002641E2">
        <w:rPr>
          <w:rFonts w:eastAsiaTheme="minorEastAsia"/>
          <w:b/>
        </w:rPr>
        <w:t>)</w:t>
      </w:r>
      <w:r w:rsidR="003A15AA">
        <w:rPr>
          <w:rFonts w:eastAsiaTheme="minorEastAsia"/>
        </w:rPr>
        <w:t xml:space="preserve"> paragrahvi 104 lõiget 1 täiendatakse punktiga 9 järgmises sõnastuses:</w:t>
      </w:r>
    </w:p>
    <w:p w14:paraId="6BAFD05F" w14:textId="711A4D13" w:rsidR="003A15AA" w:rsidRDefault="003A15AA" w:rsidP="000148D5">
      <w:pPr>
        <w:pStyle w:val="NoSpacing"/>
        <w:jc w:val="both"/>
        <w:rPr>
          <w:rFonts w:eastAsiaTheme="minorEastAsia"/>
        </w:rPr>
      </w:pPr>
      <w:r>
        <w:rPr>
          <w:rFonts w:eastAsiaTheme="minorEastAsia"/>
        </w:rPr>
        <w:t xml:space="preserve">„9) </w:t>
      </w:r>
      <w:r w:rsidR="006E0142">
        <w:rPr>
          <w:rFonts w:eastAsiaTheme="minorEastAsia"/>
        </w:rPr>
        <w:t>k</w:t>
      </w:r>
      <w:r w:rsidR="005534E2" w:rsidRPr="005534E2">
        <w:rPr>
          <w:rFonts w:eastAsiaTheme="minorEastAsia"/>
        </w:rPr>
        <w:t>aitseväeluure</w:t>
      </w:r>
      <w:ins w:id="73" w:author="Aili Sandre - JUSTDIGI" w:date="2025-03-31T07:45:00Z" w16du:dateUtc="2025-03-31T04:45:00Z">
        <w:r w:rsidR="00014462">
          <w:rPr>
            <w:rFonts w:eastAsiaTheme="minorEastAsia"/>
          </w:rPr>
          <w:t>s tegutsemise</w:t>
        </w:r>
      </w:ins>
      <w:r w:rsidR="005534E2" w:rsidRPr="005534E2">
        <w:rPr>
          <w:rFonts w:eastAsiaTheme="minorEastAsia"/>
        </w:rPr>
        <w:t xml:space="preserve"> </w:t>
      </w:r>
      <w:del w:id="74" w:author="Aili Sandre - JUSTDIGI" w:date="2025-03-28T11:33:00Z" w16du:dateUtc="2025-03-28T09:33:00Z">
        <w:r w:rsidR="005534E2" w:rsidRPr="005534E2" w:rsidDel="00F27075">
          <w:rPr>
            <w:rFonts w:eastAsiaTheme="minorEastAsia"/>
          </w:rPr>
          <w:delText xml:space="preserve">teostamise </w:delText>
        </w:r>
      </w:del>
      <w:r w:rsidR="005534E2" w:rsidRPr="005534E2">
        <w:rPr>
          <w:rFonts w:eastAsiaTheme="minorEastAsia"/>
        </w:rPr>
        <w:t>ning relvastatud vastupanu ettevalmistamise ja korraldamise ajal Kaitseväe juhataja ettenähtud ulatuses</w:t>
      </w:r>
      <w:r w:rsidR="005534E2">
        <w:rPr>
          <w:rFonts w:eastAsiaTheme="minorEastAsia"/>
        </w:rPr>
        <w:t>.“</w:t>
      </w:r>
      <w:r w:rsidR="006E0142">
        <w:rPr>
          <w:rFonts w:eastAsiaTheme="minorEastAsia"/>
        </w:rPr>
        <w:t>;</w:t>
      </w:r>
    </w:p>
    <w:p w14:paraId="23B44EE4" w14:textId="0958A57D" w:rsidR="008072AF" w:rsidRDefault="008072AF">
      <w:pPr>
        <w:pStyle w:val="CommentText"/>
        <w:spacing w:after="0"/>
        <w:jc w:val="both"/>
        <w:pPrChange w:id="75" w:author="Aili Sandre - JUSTDIGI" w:date="2025-03-28T10:10:00Z" w16du:dateUtc="2025-03-28T08:10:00Z">
          <w:pPr>
            <w:pStyle w:val="CommentText"/>
            <w:jc w:val="both"/>
          </w:pPr>
        </w:pPrChange>
      </w:pPr>
    </w:p>
    <w:p w14:paraId="1E01D8B5" w14:textId="1E244D89" w:rsidR="009D4405" w:rsidRDefault="00C332E0" w:rsidP="000148D5">
      <w:pPr>
        <w:pStyle w:val="NoSpacing"/>
        <w:jc w:val="both"/>
        <w:rPr>
          <w:rFonts w:eastAsiaTheme="minorEastAsia"/>
        </w:rPr>
      </w:pPr>
      <w:r w:rsidRPr="002641E2">
        <w:rPr>
          <w:rFonts w:eastAsiaTheme="minorEastAsia"/>
          <w:b/>
        </w:rPr>
        <w:t>2</w:t>
      </w:r>
      <w:r>
        <w:rPr>
          <w:rFonts w:eastAsiaTheme="minorEastAsia"/>
          <w:b/>
        </w:rPr>
        <w:t>5</w:t>
      </w:r>
      <w:r w:rsidR="006B757A" w:rsidRPr="002641E2">
        <w:rPr>
          <w:rFonts w:eastAsiaTheme="minorEastAsia"/>
          <w:b/>
        </w:rPr>
        <w:t>)</w:t>
      </w:r>
      <w:r w:rsidR="006B757A">
        <w:rPr>
          <w:rFonts w:eastAsiaTheme="minorEastAsia"/>
        </w:rPr>
        <w:t xml:space="preserve"> paragrahvi 104 lõi</w:t>
      </w:r>
      <w:r w:rsidR="005735E5">
        <w:rPr>
          <w:rFonts w:eastAsiaTheme="minorEastAsia"/>
        </w:rPr>
        <w:t>kes</w:t>
      </w:r>
      <w:r w:rsidR="006B757A">
        <w:rPr>
          <w:rFonts w:eastAsiaTheme="minorEastAsia"/>
        </w:rPr>
        <w:t xml:space="preserve"> 4 </w:t>
      </w:r>
      <w:r w:rsidR="005735E5">
        <w:rPr>
          <w:rFonts w:eastAsiaTheme="minorEastAsia"/>
        </w:rPr>
        <w:t xml:space="preserve">asendatakse </w:t>
      </w:r>
      <w:ins w:id="76" w:author="Aili Sandre - JUSTDIGI" w:date="2025-03-31T07:45:00Z" w16du:dateUtc="2025-03-31T04:45:00Z">
        <w:r w:rsidR="00014462">
          <w:rPr>
            <w:rFonts w:eastAsiaTheme="minorEastAsia"/>
          </w:rPr>
          <w:t>tekstiosa</w:t>
        </w:r>
      </w:ins>
      <w:del w:id="77" w:author="Aili Sandre - JUSTDIGI" w:date="2025-03-31T07:45:00Z" w16du:dateUtc="2025-03-31T04:45:00Z">
        <w:r w:rsidR="005735E5" w:rsidDel="00014462">
          <w:rPr>
            <w:rFonts w:eastAsiaTheme="minorEastAsia"/>
          </w:rPr>
          <w:delText>sõnad</w:delText>
        </w:r>
      </w:del>
      <w:r w:rsidR="005735E5">
        <w:rPr>
          <w:rFonts w:eastAsiaTheme="minorEastAsia"/>
        </w:rPr>
        <w:t xml:space="preserve"> „Käesolevat paragrahvi“ tekstiosaga „</w:t>
      </w:r>
      <w:r w:rsidR="005735E5" w:rsidRPr="005735E5">
        <w:rPr>
          <w:rFonts w:eastAsiaTheme="minorEastAsia"/>
        </w:rPr>
        <w:t>Käesoleva paragrahvi lõikeid 1–3</w:t>
      </w:r>
      <w:r w:rsidR="005735E5">
        <w:rPr>
          <w:rFonts w:eastAsiaTheme="minorEastAsia"/>
        </w:rPr>
        <w:t>“;</w:t>
      </w:r>
      <w:del w:id="78" w:author="Aili Sandre - JUSTDIGI" w:date="2025-03-28T11:34:00Z" w16du:dateUtc="2025-03-28T09:34:00Z">
        <w:r w:rsidR="005735E5" w:rsidDel="00F27075">
          <w:rPr>
            <w:rFonts w:eastAsiaTheme="minorEastAsia"/>
          </w:rPr>
          <w:delText xml:space="preserve"> </w:delText>
        </w:r>
      </w:del>
    </w:p>
    <w:p w14:paraId="759F6F49" w14:textId="75F047DD" w:rsidR="006B757A" w:rsidRDefault="006B757A" w:rsidP="000148D5">
      <w:pPr>
        <w:pStyle w:val="NoSpacing"/>
        <w:jc w:val="both"/>
        <w:rPr>
          <w:rFonts w:eastAsiaTheme="minorEastAsia"/>
        </w:rPr>
      </w:pPr>
    </w:p>
    <w:p w14:paraId="7221D6FB" w14:textId="05B7316A" w:rsidR="006B757A" w:rsidRDefault="00C332E0" w:rsidP="000148D5">
      <w:pPr>
        <w:pStyle w:val="NoSpacing"/>
        <w:jc w:val="both"/>
        <w:rPr>
          <w:rFonts w:eastAsiaTheme="minorEastAsia"/>
        </w:rPr>
      </w:pPr>
      <w:r>
        <w:rPr>
          <w:rFonts w:eastAsiaTheme="minorEastAsia"/>
          <w:b/>
        </w:rPr>
        <w:t>26</w:t>
      </w:r>
      <w:r w:rsidR="006B757A" w:rsidRPr="00F4107F">
        <w:rPr>
          <w:rFonts w:eastAsiaTheme="minorEastAsia"/>
          <w:b/>
        </w:rPr>
        <w:t>)</w:t>
      </w:r>
      <w:r w:rsidR="006B757A">
        <w:rPr>
          <w:rFonts w:eastAsiaTheme="minorEastAsia"/>
        </w:rPr>
        <w:t xml:space="preserve"> paragrahvi 104 täiendatakse lõikega 5 järgmises sõnastuses:</w:t>
      </w:r>
    </w:p>
    <w:p w14:paraId="52E80412" w14:textId="0BBF79EE" w:rsidR="00C17F8C" w:rsidRDefault="006B757A" w:rsidP="000148D5">
      <w:pPr>
        <w:pStyle w:val="NoSpacing"/>
        <w:jc w:val="both"/>
        <w:rPr>
          <w:rFonts w:eastAsiaTheme="minorEastAsia"/>
        </w:rPr>
      </w:pPr>
      <w:r>
        <w:rPr>
          <w:rFonts w:eastAsiaTheme="minorEastAsia"/>
        </w:rPr>
        <w:t xml:space="preserve">„(5) Tegevväelasele ei kohaldata avaliku teenistuse seaduse § 41 </w:t>
      </w:r>
      <w:r w:rsidR="00571FBD">
        <w:rPr>
          <w:rFonts w:eastAsiaTheme="minorEastAsia"/>
        </w:rPr>
        <w:t xml:space="preserve">lõiget </w:t>
      </w:r>
      <w:r>
        <w:rPr>
          <w:rFonts w:eastAsiaTheme="minorEastAsia"/>
        </w:rPr>
        <w:t xml:space="preserve">1 tingimusel, et töötamine ei kahjusta tegevväelase </w:t>
      </w:r>
      <w:r w:rsidR="00175F5E">
        <w:rPr>
          <w:rFonts w:eastAsiaTheme="minorEastAsia"/>
        </w:rPr>
        <w:t xml:space="preserve">tervist ja </w:t>
      </w:r>
      <w:commentRangeStart w:id="79"/>
      <w:r w:rsidR="00175F5E">
        <w:rPr>
          <w:rFonts w:eastAsiaTheme="minorEastAsia"/>
        </w:rPr>
        <w:t>ohu</w:t>
      </w:r>
      <w:r>
        <w:rPr>
          <w:rFonts w:eastAsiaTheme="minorEastAsia"/>
        </w:rPr>
        <w:t>tust</w:t>
      </w:r>
      <w:commentRangeEnd w:id="79"/>
      <w:r w:rsidR="0054425A">
        <w:rPr>
          <w:rStyle w:val="CommentReference"/>
          <w:rFonts w:asciiTheme="minorHAnsi" w:hAnsiTheme="minorHAnsi"/>
        </w:rPr>
        <w:commentReference w:id="79"/>
      </w:r>
      <w:r>
        <w:rPr>
          <w:rFonts w:eastAsiaTheme="minorEastAsia"/>
        </w:rPr>
        <w:t>.“;</w:t>
      </w:r>
    </w:p>
    <w:p w14:paraId="69D92CD1" w14:textId="163E4FD3" w:rsidR="00C17F8C" w:rsidRDefault="00C17F8C" w:rsidP="000148D5">
      <w:pPr>
        <w:pStyle w:val="NoSpacing"/>
        <w:jc w:val="both"/>
        <w:rPr>
          <w:rFonts w:eastAsiaTheme="minorEastAsia"/>
        </w:rPr>
      </w:pPr>
    </w:p>
    <w:p w14:paraId="79FFF6EA" w14:textId="5FEF5C50" w:rsidR="001C0286" w:rsidRDefault="00C332E0" w:rsidP="000148D5">
      <w:pPr>
        <w:pStyle w:val="NoSpacing"/>
        <w:jc w:val="both"/>
        <w:rPr>
          <w:rFonts w:eastAsiaTheme="minorEastAsia"/>
        </w:rPr>
      </w:pPr>
      <w:r>
        <w:rPr>
          <w:rFonts w:eastAsiaTheme="minorEastAsia"/>
          <w:b/>
        </w:rPr>
        <w:t>27</w:t>
      </w:r>
      <w:r w:rsidR="001C0286">
        <w:rPr>
          <w:rFonts w:eastAsiaTheme="minorEastAsia"/>
          <w:b/>
        </w:rPr>
        <w:t>)</w:t>
      </w:r>
      <w:r w:rsidR="00D35E5A">
        <w:rPr>
          <w:rFonts w:eastAsiaTheme="minorEastAsia"/>
          <w:b/>
        </w:rPr>
        <w:t xml:space="preserve"> </w:t>
      </w:r>
      <w:r w:rsidR="001C0286">
        <w:rPr>
          <w:rFonts w:eastAsiaTheme="minorEastAsia"/>
        </w:rPr>
        <w:t xml:space="preserve">paragrahvi 131 lõiget 1 täiendatakse punktiga </w:t>
      </w:r>
      <w:r w:rsidR="0076504B">
        <w:rPr>
          <w:rFonts w:eastAsiaTheme="minorEastAsia"/>
        </w:rPr>
        <w:t>7</w:t>
      </w:r>
      <w:r w:rsidR="0076504B">
        <w:rPr>
          <w:rFonts w:eastAsiaTheme="minorEastAsia"/>
          <w:vertAlign w:val="superscript"/>
        </w:rPr>
        <w:t>1</w:t>
      </w:r>
      <w:r w:rsidR="001C0286">
        <w:rPr>
          <w:rFonts w:eastAsiaTheme="minorEastAsia"/>
        </w:rPr>
        <w:t xml:space="preserve"> järgmises sõnastuses:</w:t>
      </w:r>
    </w:p>
    <w:p w14:paraId="7E3B1439" w14:textId="409C8A1F" w:rsidR="001C0286" w:rsidRDefault="001C0286" w:rsidP="000148D5">
      <w:pPr>
        <w:pStyle w:val="NoSpacing"/>
        <w:jc w:val="both"/>
        <w:rPr>
          <w:rFonts w:eastAsiaTheme="minorEastAsia"/>
          <w:b/>
        </w:rPr>
      </w:pPr>
      <w:r>
        <w:rPr>
          <w:rFonts w:eastAsiaTheme="minorEastAsia"/>
        </w:rPr>
        <w:t>„</w:t>
      </w:r>
      <w:r w:rsidR="0076504B">
        <w:rPr>
          <w:rFonts w:eastAsiaTheme="minorEastAsia"/>
        </w:rPr>
        <w:t>7</w:t>
      </w:r>
      <w:r w:rsidR="0076504B">
        <w:rPr>
          <w:rFonts w:eastAsiaTheme="minorEastAsia"/>
          <w:vertAlign w:val="superscript"/>
        </w:rPr>
        <w:t>1</w:t>
      </w:r>
      <w:r>
        <w:rPr>
          <w:rFonts w:eastAsiaTheme="minorEastAsia"/>
        </w:rPr>
        <w:t xml:space="preserve">) </w:t>
      </w:r>
      <w:r w:rsidR="00353A5C" w:rsidRPr="00353A5C">
        <w:rPr>
          <w:rFonts w:eastAsiaTheme="minorEastAsia"/>
        </w:rPr>
        <w:t>riigikaitselises rakenduskõrgkoolis õppiva tegevväelase soovil akadeemilisel puhkusel viibimise ajaks</w:t>
      </w:r>
      <w:r w:rsidR="00A3086D">
        <w:rPr>
          <w:rFonts w:eastAsiaTheme="minorEastAsia"/>
        </w:rPr>
        <w:t>;</w:t>
      </w:r>
      <w:r>
        <w:rPr>
          <w:rFonts w:eastAsiaTheme="minorEastAsia"/>
        </w:rPr>
        <w:t>“;</w:t>
      </w:r>
    </w:p>
    <w:p w14:paraId="345AE5FD" w14:textId="4E0E6C44" w:rsidR="001C0286" w:rsidRDefault="001C0286" w:rsidP="000148D5">
      <w:pPr>
        <w:pStyle w:val="NoSpacing"/>
        <w:jc w:val="both"/>
        <w:rPr>
          <w:rFonts w:eastAsiaTheme="minorEastAsia"/>
          <w:b/>
        </w:rPr>
      </w:pPr>
    </w:p>
    <w:p w14:paraId="1A5C51B6" w14:textId="7CB55ABA" w:rsidR="007A1227" w:rsidRDefault="00C332E0" w:rsidP="000148D5">
      <w:pPr>
        <w:pStyle w:val="NoSpacing"/>
        <w:jc w:val="both"/>
        <w:rPr>
          <w:rFonts w:eastAsiaTheme="minorEastAsia"/>
        </w:rPr>
      </w:pPr>
      <w:r>
        <w:rPr>
          <w:rFonts w:eastAsiaTheme="minorEastAsia"/>
          <w:b/>
        </w:rPr>
        <w:t>28</w:t>
      </w:r>
      <w:r w:rsidR="007A1227">
        <w:rPr>
          <w:rFonts w:eastAsiaTheme="minorEastAsia"/>
          <w:b/>
        </w:rPr>
        <w:t xml:space="preserve">) </w:t>
      </w:r>
      <w:r w:rsidR="007A1227">
        <w:rPr>
          <w:rFonts w:eastAsiaTheme="minorEastAsia"/>
        </w:rPr>
        <w:t xml:space="preserve">paragrahvi 132 täiendatakse lõikega </w:t>
      </w:r>
      <w:r w:rsidR="00435766">
        <w:rPr>
          <w:rFonts w:eastAsiaTheme="minorEastAsia"/>
        </w:rPr>
        <w:t>5</w:t>
      </w:r>
      <w:r w:rsidR="007A1227">
        <w:rPr>
          <w:rFonts w:eastAsiaTheme="minorEastAsia"/>
        </w:rPr>
        <w:t>¹ järgmises sõnastuses:</w:t>
      </w:r>
    </w:p>
    <w:p w14:paraId="1D2DF2C8" w14:textId="17707E86" w:rsidR="00D35E5A" w:rsidRDefault="007A1227" w:rsidP="000148D5">
      <w:pPr>
        <w:pStyle w:val="NoSpacing"/>
        <w:jc w:val="both"/>
        <w:rPr>
          <w:rFonts w:eastAsiaTheme="minorEastAsia"/>
        </w:rPr>
      </w:pPr>
      <w:r>
        <w:rPr>
          <w:rFonts w:eastAsiaTheme="minorEastAsia"/>
        </w:rPr>
        <w:t>„(</w:t>
      </w:r>
      <w:r w:rsidR="00435766">
        <w:rPr>
          <w:rFonts w:eastAsiaTheme="minorEastAsia"/>
        </w:rPr>
        <w:t>5</w:t>
      </w:r>
      <w:r>
        <w:rPr>
          <w:rFonts w:eastAsiaTheme="minorEastAsia"/>
        </w:rPr>
        <w:t>¹)</w:t>
      </w:r>
      <w:r w:rsidR="00435766">
        <w:rPr>
          <w:rFonts w:eastAsiaTheme="minorEastAsia"/>
        </w:rPr>
        <w:t xml:space="preserve"> Käesoleva seaduse § 131 lõike 1 punktis </w:t>
      </w:r>
      <w:r w:rsidR="006779F1" w:rsidRPr="006779F1">
        <w:rPr>
          <w:rFonts w:eastAsiaTheme="minorEastAsia"/>
        </w:rPr>
        <w:t>7</w:t>
      </w:r>
      <w:r w:rsidR="006779F1" w:rsidRPr="006779F1">
        <w:rPr>
          <w:rFonts w:eastAsiaTheme="minorEastAsia"/>
          <w:vertAlign w:val="superscript"/>
        </w:rPr>
        <w:t>1</w:t>
      </w:r>
      <w:r w:rsidR="00435766">
        <w:rPr>
          <w:rFonts w:eastAsiaTheme="minorEastAsia"/>
        </w:rPr>
        <w:t xml:space="preserve"> sätestatud alusel </w:t>
      </w:r>
      <w:r w:rsidR="008A31DA">
        <w:rPr>
          <w:rFonts w:eastAsiaTheme="minorEastAsia"/>
        </w:rPr>
        <w:t>tegevteenistussuhte peatumise aega ei arvata tegevteenistusstaaži hulka.</w:t>
      </w:r>
      <w:r w:rsidR="00787A6C">
        <w:rPr>
          <w:rFonts w:eastAsiaTheme="minorEastAsia"/>
        </w:rPr>
        <w:t>“;</w:t>
      </w:r>
    </w:p>
    <w:p w14:paraId="647A52B4" w14:textId="5C59FFF6" w:rsidR="008A31DA" w:rsidRDefault="008A31DA" w:rsidP="000148D5">
      <w:pPr>
        <w:pStyle w:val="NoSpacing"/>
        <w:jc w:val="both"/>
        <w:rPr>
          <w:rFonts w:eastAsiaTheme="minorEastAsia"/>
        </w:rPr>
      </w:pPr>
    </w:p>
    <w:p w14:paraId="06C79532" w14:textId="7B5B2879" w:rsidR="00D35E5A" w:rsidRDefault="00C332E0" w:rsidP="000148D5">
      <w:pPr>
        <w:pStyle w:val="NoSpacing"/>
        <w:jc w:val="both"/>
        <w:rPr>
          <w:rFonts w:eastAsiaTheme="minorEastAsia"/>
          <w:b/>
        </w:rPr>
      </w:pPr>
      <w:r w:rsidRPr="008A31DA">
        <w:rPr>
          <w:rFonts w:eastAsiaTheme="minorEastAsia"/>
          <w:b/>
        </w:rPr>
        <w:t>2</w:t>
      </w:r>
      <w:r>
        <w:rPr>
          <w:rFonts w:eastAsiaTheme="minorEastAsia"/>
          <w:b/>
        </w:rPr>
        <w:t>9</w:t>
      </w:r>
      <w:r w:rsidR="008A31DA" w:rsidRPr="008A31DA">
        <w:rPr>
          <w:rFonts w:eastAsiaTheme="minorEastAsia"/>
          <w:b/>
        </w:rPr>
        <w:t xml:space="preserve">) </w:t>
      </w:r>
      <w:r w:rsidR="00787A6C" w:rsidRPr="00787A6C">
        <w:rPr>
          <w:rFonts w:eastAsiaTheme="minorEastAsia"/>
        </w:rPr>
        <w:t>paragrahvi</w:t>
      </w:r>
      <w:r w:rsidR="008A31DA" w:rsidRPr="008A31DA">
        <w:rPr>
          <w:rFonts w:eastAsiaTheme="minorEastAsia"/>
        </w:rPr>
        <w:t xml:space="preserve"> 132 </w:t>
      </w:r>
      <w:r w:rsidR="00A3086D" w:rsidRPr="008A31DA">
        <w:rPr>
          <w:rFonts w:eastAsiaTheme="minorEastAsia"/>
        </w:rPr>
        <w:t>l</w:t>
      </w:r>
      <w:r w:rsidR="00A3086D">
        <w:rPr>
          <w:rFonts w:eastAsiaTheme="minorEastAsia"/>
        </w:rPr>
        <w:t>õike</w:t>
      </w:r>
      <w:r w:rsidR="00A3086D" w:rsidRPr="008A31DA">
        <w:rPr>
          <w:rFonts w:eastAsiaTheme="minorEastAsia"/>
        </w:rPr>
        <w:t xml:space="preserve"> </w:t>
      </w:r>
      <w:r w:rsidR="008A31DA" w:rsidRPr="008A31DA">
        <w:rPr>
          <w:rFonts w:eastAsiaTheme="minorEastAsia"/>
        </w:rPr>
        <w:t>7</w:t>
      </w:r>
      <w:r w:rsidR="008A31DA">
        <w:rPr>
          <w:rFonts w:eastAsiaTheme="minorEastAsia"/>
          <w:b/>
        </w:rPr>
        <w:t xml:space="preserve"> </w:t>
      </w:r>
      <w:r w:rsidR="00787A6C">
        <w:rPr>
          <w:rFonts w:eastAsiaTheme="minorEastAsia"/>
        </w:rPr>
        <w:t>tekstiosa „</w:t>
      </w:r>
      <w:r w:rsidR="006779F1">
        <w:rPr>
          <w:rFonts w:eastAsiaTheme="minorEastAsia"/>
        </w:rPr>
        <w:t>§ 1</w:t>
      </w:r>
      <w:r w:rsidR="00787A6C">
        <w:rPr>
          <w:rFonts w:eastAsiaTheme="minorEastAsia"/>
        </w:rPr>
        <w:t>3</w:t>
      </w:r>
      <w:r w:rsidR="006779F1">
        <w:rPr>
          <w:rFonts w:eastAsiaTheme="minorEastAsia"/>
        </w:rPr>
        <w:t xml:space="preserve">1 lõike 1 punkti </w:t>
      </w:r>
      <w:r w:rsidR="00787A6C">
        <w:rPr>
          <w:rFonts w:eastAsiaTheme="minorEastAsia"/>
        </w:rPr>
        <w:t xml:space="preserve">3“ </w:t>
      </w:r>
      <w:r w:rsidR="00A3086D">
        <w:rPr>
          <w:rFonts w:eastAsiaTheme="minorEastAsia"/>
        </w:rPr>
        <w:t xml:space="preserve">asendatakse </w:t>
      </w:r>
      <w:r w:rsidR="00787A6C">
        <w:rPr>
          <w:rFonts w:eastAsiaTheme="minorEastAsia"/>
        </w:rPr>
        <w:t>tekstiosaga „</w:t>
      </w:r>
      <w:r w:rsidR="00A3086D">
        <w:rPr>
          <w:rFonts w:eastAsiaTheme="minorEastAsia"/>
        </w:rPr>
        <w:t xml:space="preserve">§ 131 lõike 1 punktide 3 ja </w:t>
      </w:r>
      <w:r w:rsidR="00A3086D" w:rsidRPr="00A3086D">
        <w:rPr>
          <w:rFonts w:eastAsiaTheme="minorEastAsia"/>
        </w:rPr>
        <w:t>7</w:t>
      </w:r>
      <w:r w:rsidR="00A3086D" w:rsidRPr="00A3086D">
        <w:rPr>
          <w:rFonts w:eastAsiaTheme="minorEastAsia"/>
          <w:vertAlign w:val="superscript"/>
        </w:rPr>
        <w:t>1</w:t>
      </w:r>
      <w:r w:rsidR="00787A6C">
        <w:rPr>
          <w:rFonts w:eastAsiaTheme="minorEastAsia"/>
        </w:rPr>
        <w:t>“</w:t>
      </w:r>
      <w:r w:rsidR="00BC66BB">
        <w:rPr>
          <w:rFonts w:eastAsiaTheme="minorEastAsia"/>
        </w:rPr>
        <w:t>;</w:t>
      </w:r>
    </w:p>
    <w:p w14:paraId="5837C0D5" w14:textId="1F842805" w:rsidR="001C0286" w:rsidRDefault="001C0286" w:rsidP="000148D5">
      <w:pPr>
        <w:pStyle w:val="NoSpacing"/>
        <w:jc w:val="both"/>
        <w:rPr>
          <w:rFonts w:eastAsiaTheme="minorEastAsia"/>
          <w:b/>
        </w:rPr>
      </w:pPr>
    </w:p>
    <w:p w14:paraId="2C000DE0" w14:textId="7A1B9C34" w:rsidR="000D6F61" w:rsidRPr="00D820A8" w:rsidRDefault="00C332E0" w:rsidP="000148D5">
      <w:pPr>
        <w:pStyle w:val="NoSpacing"/>
        <w:jc w:val="both"/>
        <w:rPr>
          <w:rFonts w:eastAsiaTheme="minorEastAsia"/>
          <w:b/>
        </w:rPr>
      </w:pPr>
      <w:r>
        <w:rPr>
          <w:rFonts w:eastAsiaTheme="minorEastAsia"/>
          <w:b/>
        </w:rPr>
        <w:t>30</w:t>
      </w:r>
      <w:r w:rsidR="000D6F61" w:rsidRPr="00D820A8">
        <w:rPr>
          <w:rFonts w:eastAsiaTheme="minorEastAsia"/>
          <w:b/>
        </w:rPr>
        <w:t xml:space="preserve">) </w:t>
      </w:r>
      <w:r w:rsidR="000D6F61" w:rsidRPr="00D820A8">
        <w:rPr>
          <w:rFonts w:eastAsiaTheme="minorEastAsia"/>
        </w:rPr>
        <w:t>paragrahvi 158 lõi</w:t>
      </w:r>
      <w:r w:rsidR="00FF5F59" w:rsidRPr="00D820A8">
        <w:rPr>
          <w:rFonts w:eastAsiaTheme="minorEastAsia"/>
        </w:rPr>
        <w:t>ge</w:t>
      </w:r>
      <w:r w:rsidR="00941877" w:rsidRPr="00D820A8">
        <w:rPr>
          <w:rFonts w:eastAsiaTheme="minorEastAsia"/>
        </w:rPr>
        <w:t xml:space="preserve"> </w:t>
      </w:r>
      <w:r w:rsidR="000D6F61" w:rsidRPr="00D820A8">
        <w:rPr>
          <w:rFonts w:eastAsiaTheme="minorEastAsia"/>
        </w:rPr>
        <w:t>2 muudetakse ja</w:t>
      </w:r>
      <w:r w:rsidR="00ED70BA" w:rsidRPr="00D820A8">
        <w:rPr>
          <w:rFonts w:eastAsiaTheme="minorEastAsia"/>
        </w:rPr>
        <w:t xml:space="preserve"> </w:t>
      </w:r>
      <w:r w:rsidR="00FF5F59" w:rsidRPr="00D820A8">
        <w:rPr>
          <w:rFonts w:eastAsiaTheme="minorEastAsia"/>
        </w:rPr>
        <w:t>sõnastatakse järgmiselt:</w:t>
      </w:r>
      <w:del w:id="80" w:author="Aili Sandre - JUSTDIGI" w:date="2025-03-28T11:40:00Z" w16du:dateUtc="2025-03-28T09:40:00Z">
        <w:r w:rsidR="00FF5F59" w:rsidRPr="00D820A8" w:rsidDel="00672F91">
          <w:rPr>
            <w:rFonts w:eastAsiaTheme="minorEastAsia"/>
          </w:rPr>
          <w:delText xml:space="preserve"> </w:delText>
        </w:r>
      </w:del>
    </w:p>
    <w:p w14:paraId="29B31F2A" w14:textId="29B3E9AB" w:rsidR="00FF5F59" w:rsidRDefault="000D6F61" w:rsidP="000148D5">
      <w:pPr>
        <w:pStyle w:val="NoSpacing"/>
        <w:jc w:val="both"/>
        <w:rPr>
          <w:rFonts w:eastAsiaTheme="minorEastAsia"/>
        </w:rPr>
      </w:pPr>
      <w:r w:rsidRPr="00D820A8">
        <w:rPr>
          <w:rFonts w:eastAsiaTheme="minorEastAsia"/>
        </w:rPr>
        <w:t xml:space="preserve">„(2) </w:t>
      </w:r>
      <w:r w:rsidR="00FF5F59">
        <w:rPr>
          <w:rFonts w:eastAsiaTheme="minorEastAsia"/>
        </w:rPr>
        <w:t xml:space="preserve">Ülemat ajutiselt asendaval tegevväelasel või vabatahtlikul teenistujal on </w:t>
      </w:r>
      <w:r w:rsidR="00F65622">
        <w:rPr>
          <w:rFonts w:eastAsiaTheme="minorEastAsia"/>
        </w:rPr>
        <w:t>asendatava</w:t>
      </w:r>
      <w:r w:rsidR="00FF5F59">
        <w:rPr>
          <w:rFonts w:eastAsiaTheme="minorEastAsia"/>
        </w:rPr>
        <w:t xml:space="preserve"> ülema distsiplinaarvõim</w:t>
      </w:r>
      <w:r w:rsidR="00B767AF">
        <w:rPr>
          <w:rFonts w:eastAsiaTheme="minorEastAsia"/>
        </w:rPr>
        <w:t>.</w:t>
      </w:r>
      <w:r w:rsidR="00FF5F59">
        <w:rPr>
          <w:rFonts w:eastAsiaTheme="minorEastAsia"/>
        </w:rPr>
        <w:t>“;</w:t>
      </w:r>
      <w:del w:id="81" w:author="Aili Sandre - JUSTDIGI" w:date="2025-03-28T11:41:00Z" w16du:dateUtc="2025-03-28T09:41:00Z">
        <w:r w:rsidR="00FF5F59" w:rsidDel="00672F91">
          <w:rPr>
            <w:rFonts w:eastAsiaTheme="minorEastAsia"/>
          </w:rPr>
          <w:delText xml:space="preserve"> </w:delText>
        </w:r>
      </w:del>
    </w:p>
    <w:p w14:paraId="0ADEF616" w14:textId="77777777" w:rsidR="000D6F61" w:rsidRDefault="000D6F61" w:rsidP="000148D5">
      <w:pPr>
        <w:pStyle w:val="NoSpacing"/>
        <w:jc w:val="both"/>
        <w:rPr>
          <w:rFonts w:eastAsiaTheme="minorEastAsia"/>
          <w:b/>
        </w:rPr>
      </w:pPr>
    </w:p>
    <w:p w14:paraId="6DAE3C0D" w14:textId="5BC4F218" w:rsidR="00083144" w:rsidRDefault="00C332E0" w:rsidP="000148D5">
      <w:pPr>
        <w:pStyle w:val="NoSpacing"/>
        <w:jc w:val="both"/>
        <w:rPr>
          <w:rFonts w:eastAsiaTheme="minorEastAsia"/>
        </w:rPr>
      </w:pPr>
      <w:r>
        <w:rPr>
          <w:rFonts w:eastAsiaTheme="minorEastAsia"/>
          <w:b/>
        </w:rPr>
        <w:t>31</w:t>
      </w:r>
      <w:r w:rsidR="00083144" w:rsidRPr="00F4107F">
        <w:rPr>
          <w:rFonts w:eastAsiaTheme="minorEastAsia"/>
          <w:b/>
        </w:rPr>
        <w:t>)</w:t>
      </w:r>
      <w:r w:rsidR="00083144">
        <w:rPr>
          <w:rFonts w:eastAsiaTheme="minorEastAsia"/>
        </w:rPr>
        <w:t xml:space="preserve"> paragrahvi 162 lõike 7 punkt 4</w:t>
      </w:r>
      <w:r w:rsidR="00D35E5A">
        <w:rPr>
          <w:rFonts w:eastAsiaTheme="minorEastAsia"/>
        </w:rPr>
        <w:t xml:space="preserve"> </w:t>
      </w:r>
      <w:r w:rsidR="004E50B2">
        <w:rPr>
          <w:rFonts w:eastAsiaTheme="minorEastAsia"/>
        </w:rPr>
        <w:t>tunnistatakse kehtetuks</w:t>
      </w:r>
      <w:r w:rsidR="00083144">
        <w:rPr>
          <w:rFonts w:eastAsiaTheme="minorEastAsia"/>
        </w:rPr>
        <w:t>;</w:t>
      </w:r>
    </w:p>
    <w:p w14:paraId="3899DC4D" w14:textId="77777777" w:rsidR="002641E2" w:rsidRDefault="002641E2" w:rsidP="000148D5">
      <w:pPr>
        <w:pStyle w:val="NoSpacing"/>
        <w:jc w:val="both"/>
        <w:rPr>
          <w:rFonts w:eastAsiaTheme="minorEastAsia"/>
        </w:rPr>
      </w:pPr>
    </w:p>
    <w:p w14:paraId="214D6214" w14:textId="2D88579D" w:rsidR="00083144" w:rsidRDefault="00B767AF" w:rsidP="000148D5">
      <w:pPr>
        <w:pStyle w:val="NoSpacing"/>
        <w:jc w:val="both"/>
        <w:rPr>
          <w:rFonts w:eastAsiaTheme="minorEastAsia"/>
        </w:rPr>
      </w:pPr>
      <w:r>
        <w:rPr>
          <w:rFonts w:eastAsiaTheme="minorEastAsia"/>
          <w:b/>
        </w:rPr>
        <w:t>32</w:t>
      </w:r>
      <w:r w:rsidR="00083144" w:rsidRPr="00F4107F">
        <w:rPr>
          <w:rFonts w:eastAsiaTheme="minorEastAsia"/>
          <w:b/>
        </w:rPr>
        <w:t>)</w:t>
      </w:r>
      <w:r w:rsidR="00083144">
        <w:rPr>
          <w:rFonts w:eastAsiaTheme="minorEastAsia"/>
        </w:rPr>
        <w:t xml:space="preserve"> paragrahvi 166 lõike 1 punkt 1 muudetakse ja sõnastatakse järgmiselt:</w:t>
      </w:r>
    </w:p>
    <w:p w14:paraId="4C092111" w14:textId="7B4484A4" w:rsidR="00616A67" w:rsidDel="00672F91" w:rsidRDefault="00616A67" w:rsidP="000148D5">
      <w:pPr>
        <w:pStyle w:val="NoSpacing"/>
        <w:jc w:val="both"/>
        <w:rPr>
          <w:del w:id="82" w:author="Aili Sandre - JUSTDIGI" w:date="2025-03-28T11:41:00Z" w16du:dateUtc="2025-03-28T09:41:00Z"/>
          <w:rFonts w:eastAsiaTheme="minorEastAsia"/>
        </w:rPr>
      </w:pPr>
    </w:p>
    <w:p w14:paraId="4A3E3106" w14:textId="50AFAA1C" w:rsidR="00083144" w:rsidRDefault="00083144" w:rsidP="000148D5">
      <w:pPr>
        <w:pStyle w:val="NoSpacing"/>
        <w:jc w:val="both"/>
        <w:rPr>
          <w:rFonts w:eastAsiaTheme="minorEastAsia"/>
        </w:rPr>
      </w:pPr>
      <w:r>
        <w:rPr>
          <w:rFonts w:eastAsiaTheme="minorEastAsia"/>
        </w:rPr>
        <w:t xml:space="preserve">„1) </w:t>
      </w:r>
      <w:r w:rsidR="00CD39BA">
        <w:rPr>
          <w:rFonts w:eastAsiaTheme="minorEastAsia"/>
        </w:rPr>
        <w:t>s</w:t>
      </w:r>
      <w:r>
        <w:rPr>
          <w:rFonts w:eastAsiaTheme="minorEastAsia"/>
        </w:rPr>
        <w:t>eaduses</w:t>
      </w:r>
      <w:del w:id="83" w:author="Aili Sandre - JUSTDIGI" w:date="2025-03-28T11:41:00Z" w16du:dateUtc="2025-03-28T09:41:00Z">
        <w:r w:rsidDel="00924C96">
          <w:rPr>
            <w:rFonts w:eastAsiaTheme="minorEastAsia"/>
          </w:rPr>
          <w:delText>t</w:delText>
        </w:r>
      </w:del>
      <w:r>
        <w:rPr>
          <w:rFonts w:eastAsiaTheme="minorEastAsia"/>
        </w:rPr>
        <w:t xml:space="preserve"> või selle alusel kehtestatud õigusaktis</w:t>
      </w:r>
      <w:del w:id="84" w:author="Aili Sandre - JUSTDIGI" w:date="2025-03-28T11:41:00Z" w16du:dateUtc="2025-03-28T09:41:00Z">
        <w:r w:rsidDel="00924C96">
          <w:rPr>
            <w:rFonts w:eastAsiaTheme="minorEastAsia"/>
          </w:rPr>
          <w:delText>t</w:delText>
        </w:r>
      </w:del>
      <w:r>
        <w:rPr>
          <w:rFonts w:eastAsiaTheme="minorEastAsia"/>
        </w:rPr>
        <w:t xml:space="preserve"> </w:t>
      </w:r>
      <w:ins w:id="85" w:author="Aili Sandre - JUSTDIGI" w:date="2025-03-28T11:41:00Z" w16du:dateUtc="2025-03-28T09:41:00Z">
        <w:r w:rsidR="00924C96">
          <w:rPr>
            <w:rFonts w:eastAsiaTheme="minorEastAsia"/>
          </w:rPr>
          <w:t>sätestatud</w:t>
        </w:r>
      </w:ins>
      <w:del w:id="86" w:author="Aili Sandre - JUSTDIGI" w:date="2025-03-28T11:41:00Z" w16du:dateUtc="2025-03-28T09:41:00Z">
        <w:r w:rsidDel="00924C96">
          <w:rPr>
            <w:rFonts w:eastAsiaTheme="minorEastAsia"/>
          </w:rPr>
          <w:delText>tulene</w:delText>
        </w:r>
        <w:r w:rsidR="003E3CAF" w:rsidDel="00924C96">
          <w:rPr>
            <w:rFonts w:eastAsiaTheme="minorEastAsia"/>
          </w:rPr>
          <w:delText>vate</w:delText>
        </w:r>
      </w:del>
      <w:r w:rsidR="003E3CAF">
        <w:rPr>
          <w:rFonts w:eastAsiaTheme="minorEastAsia"/>
        </w:rPr>
        <w:t xml:space="preserve"> teenistusülesannetega seotud põhimõtete eiramine, nõuete või teenistusülesannete täitmata jätmine või nende mittenõuetekohane täitmine;“;</w:t>
      </w:r>
    </w:p>
    <w:p w14:paraId="538745FF" w14:textId="4E104055" w:rsidR="00D03163" w:rsidRDefault="00D03163" w:rsidP="000148D5">
      <w:pPr>
        <w:pStyle w:val="NoSpacing"/>
        <w:jc w:val="both"/>
        <w:rPr>
          <w:rFonts w:eastAsiaTheme="minorEastAsia"/>
        </w:rPr>
      </w:pPr>
    </w:p>
    <w:p w14:paraId="6080E7E0" w14:textId="2DC47F5E" w:rsidR="00BA5391" w:rsidRDefault="00B767AF" w:rsidP="000148D5">
      <w:pPr>
        <w:pStyle w:val="NoSpacing"/>
        <w:jc w:val="both"/>
        <w:rPr>
          <w:rFonts w:eastAsiaTheme="minorEastAsia"/>
        </w:rPr>
      </w:pPr>
      <w:r w:rsidRPr="00D820A8">
        <w:rPr>
          <w:rFonts w:eastAsiaTheme="minorEastAsia"/>
          <w:b/>
        </w:rPr>
        <w:t>3</w:t>
      </w:r>
      <w:r>
        <w:rPr>
          <w:rFonts w:eastAsiaTheme="minorEastAsia"/>
          <w:b/>
        </w:rPr>
        <w:t>3</w:t>
      </w:r>
      <w:r w:rsidR="00941877" w:rsidRPr="00D820A8">
        <w:rPr>
          <w:rFonts w:eastAsiaTheme="minorEastAsia"/>
          <w:b/>
        </w:rPr>
        <w:t>)</w:t>
      </w:r>
      <w:r w:rsidR="00BA5391">
        <w:rPr>
          <w:rFonts w:eastAsiaTheme="minorEastAsia"/>
        </w:rPr>
        <w:t xml:space="preserve"> paragrahvi 168 lõiget 2 täiendatakse punktiga 8 järgmises sõnastuses:</w:t>
      </w:r>
    </w:p>
    <w:p w14:paraId="47121687" w14:textId="6E26585A" w:rsidR="00BA5391" w:rsidDel="00E73BCA" w:rsidRDefault="00BA5391" w:rsidP="000148D5">
      <w:pPr>
        <w:pStyle w:val="NoSpacing"/>
        <w:jc w:val="both"/>
        <w:rPr>
          <w:del w:id="87" w:author="Aili Sandre - JUSTDIGI" w:date="2025-03-28T11:42:00Z" w16du:dateUtc="2025-03-28T09:42:00Z"/>
          <w:rFonts w:eastAsiaTheme="minorEastAsia"/>
        </w:rPr>
      </w:pPr>
    </w:p>
    <w:p w14:paraId="2E617D9D" w14:textId="7E9661A0" w:rsidR="00BA5391" w:rsidRDefault="00BA5391" w:rsidP="000148D5">
      <w:pPr>
        <w:pStyle w:val="NoSpacing"/>
        <w:jc w:val="both"/>
        <w:rPr>
          <w:rFonts w:eastAsiaTheme="minorEastAsia"/>
        </w:rPr>
      </w:pPr>
      <w:r>
        <w:rPr>
          <w:rFonts w:eastAsiaTheme="minorEastAsia"/>
        </w:rPr>
        <w:t>„8) vabatahtliku teenistuse lepingu lõpetamine.“;</w:t>
      </w:r>
    </w:p>
    <w:p w14:paraId="6A2C341A" w14:textId="77777777" w:rsidR="00BA5391" w:rsidRDefault="00BA5391" w:rsidP="000148D5">
      <w:pPr>
        <w:pStyle w:val="NoSpacing"/>
        <w:jc w:val="both"/>
        <w:rPr>
          <w:rFonts w:eastAsiaTheme="minorEastAsia"/>
        </w:rPr>
      </w:pPr>
    </w:p>
    <w:p w14:paraId="03416EA4" w14:textId="647CDE9A" w:rsidR="00D03163" w:rsidRDefault="00B767AF" w:rsidP="000148D5">
      <w:pPr>
        <w:pStyle w:val="NoSpacing"/>
        <w:jc w:val="both"/>
        <w:rPr>
          <w:rFonts w:eastAsiaTheme="minorEastAsia"/>
        </w:rPr>
      </w:pPr>
      <w:r w:rsidRPr="00460155">
        <w:rPr>
          <w:rFonts w:eastAsiaTheme="minorEastAsia"/>
          <w:b/>
        </w:rPr>
        <w:t>34</w:t>
      </w:r>
      <w:r w:rsidR="00D03163" w:rsidRPr="00460155">
        <w:rPr>
          <w:rFonts w:eastAsiaTheme="minorEastAsia"/>
          <w:b/>
        </w:rPr>
        <w:t>)</w:t>
      </w:r>
      <w:r w:rsidR="00D03163" w:rsidRPr="00460155">
        <w:rPr>
          <w:rFonts w:eastAsiaTheme="minorEastAsia"/>
        </w:rPr>
        <w:t xml:space="preserve"> paragrahvi 173 lõike 1 punktis 1 asendatakse </w:t>
      </w:r>
      <w:r w:rsidR="00CD39BA" w:rsidRPr="00460155">
        <w:rPr>
          <w:rFonts w:eastAsiaTheme="minorEastAsia"/>
        </w:rPr>
        <w:t xml:space="preserve">sõnad </w:t>
      </w:r>
      <w:r w:rsidR="00D03163" w:rsidRPr="00460155">
        <w:rPr>
          <w:rFonts w:eastAsiaTheme="minorEastAsia"/>
        </w:rPr>
        <w:t>„kinnitatud ärakirja käskkirjast“ sõnaga „käskkirja“;</w:t>
      </w:r>
    </w:p>
    <w:p w14:paraId="2E8FC817" w14:textId="68569706" w:rsidR="00324BE9" w:rsidRDefault="00324BE9" w:rsidP="000148D5">
      <w:pPr>
        <w:pStyle w:val="NoSpacing"/>
        <w:jc w:val="both"/>
        <w:rPr>
          <w:rFonts w:eastAsiaTheme="minorEastAsia"/>
        </w:rPr>
      </w:pPr>
    </w:p>
    <w:p w14:paraId="5CEC9EB0" w14:textId="36676991" w:rsidR="00BA5391" w:rsidRDefault="00B767AF" w:rsidP="000148D5">
      <w:pPr>
        <w:pStyle w:val="NoSpacing"/>
        <w:jc w:val="both"/>
        <w:rPr>
          <w:rFonts w:eastAsiaTheme="minorEastAsia"/>
        </w:rPr>
      </w:pPr>
      <w:r w:rsidRPr="00D820A8">
        <w:rPr>
          <w:rFonts w:eastAsiaTheme="minorEastAsia"/>
          <w:b/>
        </w:rPr>
        <w:t>3</w:t>
      </w:r>
      <w:r>
        <w:rPr>
          <w:rFonts w:eastAsiaTheme="minorEastAsia"/>
          <w:b/>
        </w:rPr>
        <w:t>5</w:t>
      </w:r>
      <w:r w:rsidR="00BA5391">
        <w:rPr>
          <w:rFonts w:eastAsiaTheme="minorEastAsia"/>
        </w:rPr>
        <w:t>)</w:t>
      </w:r>
      <w:commentRangeStart w:id="88"/>
      <w:r w:rsidR="00BA5391">
        <w:rPr>
          <w:rFonts w:eastAsiaTheme="minorEastAsia"/>
        </w:rPr>
        <w:t xml:space="preserve"> seadust täiendatakse §</w:t>
      </w:r>
      <w:r w:rsidR="00941877">
        <w:rPr>
          <w:rFonts w:eastAsiaTheme="minorEastAsia"/>
        </w:rPr>
        <w:t>-ga</w:t>
      </w:r>
      <w:r w:rsidR="00BA5391">
        <w:rPr>
          <w:rFonts w:eastAsiaTheme="minorEastAsia"/>
        </w:rPr>
        <w:t xml:space="preserve"> 177</w:t>
      </w:r>
      <w:r w:rsidR="00BA5391">
        <w:rPr>
          <w:rFonts w:eastAsiaTheme="minorEastAsia"/>
          <w:vertAlign w:val="superscript"/>
        </w:rPr>
        <w:t>2</w:t>
      </w:r>
      <w:r w:rsidR="00BA5391">
        <w:rPr>
          <w:rFonts w:eastAsiaTheme="minorEastAsia"/>
        </w:rPr>
        <w:t xml:space="preserve"> järgmises sõnastuses:</w:t>
      </w:r>
      <w:commentRangeEnd w:id="88"/>
      <w:r>
        <w:commentReference w:id="88"/>
      </w:r>
    </w:p>
    <w:p w14:paraId="70E9E489" w14:textId="7FC684EE" w:rsidR="00BA5391" w:rsidDel="00D86B8B" w:rsidRDefault="00BA5391" w:rsidP="000148D5">
      <w:pPr>
        <w:pStyle w:val="NoSpacing"/>
        <w:jc w:val="both"/>
        <w:rPr>
          <w:del w:id="89" w:author="Aili Sandre - JUSTDIGI" w:date="2025-03-28T11:43:00Z" w16du:dateUtc="2025-03-28T09:43:00Z"/>
          <w:rFonts w:eastAsiaTheme="minorEastAsia"/>
        </w:rPr>
      </w:pPr>
    </w:p>
    <w:p w14:paraId="37F22430" w14:textId="170D13D7" w:rsidR="00BA5391" w:rsidRDefault="00BA5391" w:rsidP="000148D5">
      <w:pPr>
        <w:pStyle w:val="NoSpacing"/>
        <w:jc w:val="both"/>
        <w:rPr>
          <w:rFonts w:eastAsiaTheme="minorEastAsia"/>
          <w:b/>
        </w:rPr>
      </w:pPr>
      <w:r>
        <w:rPr>
          <w:rFonts w:eastAsiaTheme="minorEastAsia"/>
        </w:rPr>
        <w:t>„</w:t>
      </w:r>
      <w:r w:rsidRPr="00D820A8">
        <w:rPr>
          <w:rFonts w:eastAsiaTheme="minorEastAsia"/>
          <w:b/>
        </w:rPr>
        <w:t>§ 177</w:t>
      </w:r>
      <w:r w:rsidR="0023286E">
        <w:rPr>
          <w:rFonts w:eastAsiaTheme="minorEastAsia"/>
          <w:b/>
          <w:vertAlign w:val="superscript"/>
        </w:rPr>
        <w:t>2</w:t>
      </w:r>
      <w:r w:rsidRPr="00D820A8">
        <w:rPr>
          <w:rFonts w:eastAsiaTheme="minorEastAsia"/>
          <w:b/>
        </w:rPr>
        <w:t>. Distsiplinaarkaristusena vabatahtliku teenistujaga lepingu lõpetamine</w:t>
      </w:r>
    </w:p>
    <w:p w14:paraId="14633FDA" w14:textId="7A58CC29" w:rsidR="00BA5391" w:rsidRDefault="00BA5391" w:rsidP="000148D5">
      <w:pPr>
        <w:pStyle w:val="NoSpacing"/>
        <w:jc w:val="both"/>
        <w:rPr>
          <w:rFonts w:eastAsiaTheme="minorEastAsia"/>
        </w:rPr>
      </w:pPr>
    </w:p>
    <w:p w14:paraId="3B9D3329" w14:textId="63E3AF14" w:rsidR="00BA5391" w:rsidRDefault="00BA5391" w:rsidP="000148D5">
      <w:pPr>
        <w:pStyle w:val="NoSpacing"/>
        <w:jc w:val="both"/>
        <w:rPr>
          <w:rFonts w:eastAsiaTheme="minorEastAsia"/>
        </w:rPr>
      </w:pPr>
      <w:r>
        <w:rPr>
          <w:rFonts w:eastAsiaTheme="minorEastAsia"/>
        </w:rPr>
        <w:t>Vabatahtliku teenistujaga võib enne</w:t>
      </w:r>
      <w:ins w:id="90" w:author="Aili Sandre - JUSTDIGI" w:date="2025-03-28T11:43:00Z" w16du:dateUtc="2025-03-28T09:43:00Z">
        <w:r w:rsidR="008058BC">
          <w:rPr>
            <w:rFonts w:eastAsiaTheme="minorEastAsia"/>
          </w:rPr>
          <w:t xml:space="preserve"> </w:t>
        </w:r>
      </w:ins>
      <w:commentRangeStart w:id="91"/>
      <w:r>
        <w:rPr>
          <w:rFonts w:eastAsiaTheme="minorEastAsia"/>
        </w:rPr>
        <w:t>tähtaeg</w:t>
      </w:r>
      <w:ins w:id="92" w:author="Aili Sandre - JUSTDIGI" w:date="2025-03-28T11:44:00Z" w16du:dateUtc="2025-03-28T09:44:00Z">
        <w:r w:rsidR="008058BC">
          <w:rPr>
            <w:rFonts w:eastAsiaTheme="minorEastAsia"/>
          </w:rPr>
          <w:t>a</w:t>
        </w:r>
      </w:ins>
      <w:del w:id="93" w:author="Aili Sandre - JUSTDIGI" w:date="2025-03-28T11:44:00Z" w16du:dateUtc="2025-03-28T09:44:00Z">
        <w:r w:rsidDel="008058BC">
          <w:rPr>
            <w:rFonts w:eastAsiaTheme="minorEastAsia"/>
          </w:rPr>
          <w:delText>selt</w:delText>
        </w:r>
      </w:del>
      <w:commentRangeEnd w:id="91"/>
      <w:r w:rsidR="00933C37">
        <w:rPr>
          <w:rStyle w:val="CommentReference"/>
          <w:rFonts w:asciiTheme="minorHAnsi" w:hAnsiTheme="minorHAnsi"/>
        </w:rPr>
        <w:commentReference w:id="91"/>
      </w:r>
      <w:r>
        <w:rPr>
          <w:rFonts w:eastAsiaTheme="minorEastAsia"/>
        </w:rPr>
        <w:t xml:space="preserve"> ja ühepoolselt lepingu lõpetada </w:t>
      </w:r>
      <w:r w:rsidRPr="00BA5391">
        <w:rPr>
          <w:rFonts w:eastAsiaTheme="minorEastAsia"/>
        </w:rPr>
        <w:t>vabatahtliku teenistuja distsiplinaarsüüteo korral, kui distsiplinaarsüütegu pandi toime tahtlikult või raske hooletuse tõttu või kui teo iseloomu tõttu ei ole vabatahtlikul teenistujal võimalik vabatahtlikku teenistust jätkata</w:t>
      </w:r>
      <w:r>
        <w:rPr>
          <w:rFonts w:eastAsiaTheme="minorEastAsia"/>
        </w:rPr>
        <w:t>.“;</w:t>
      </w:r>
    </w:p>
    <w:p w14:paraId="7D1945E6" w14:textId="77777777" w:rsidR="0023286E" w:rsidRDefault="0023286E" w:rsidP="000148D5">
      <w:pPr>
        <w:pStyle w:val="NoSpacing"/>
        <w:jc w:val="both"/>
        <w:rPr>
          <w:rFonts w:eastAsiaTheme="minorEastAsia"/>
        </w:rPr>
      </w:pPr>
    </w:p>
    <w:p w14:paraId="76703F81" w14:textId="3849B804" w:rsidR="00BA5391" w:rsidRDefault="00B767AF" w:rsidP="000148D5">
      <w:pPr>
        <w:pStyle w:val="NoSpacing"/>
        <w:jc w:val="both"/>
        <w:rPr>
          <w:rFonts w:eastAsiaTheme="minorEastAsia"/>
        </w:rPr>
      </w:pPr>
      <w:r>
        <w:rPr>
          <w:rFonts w:eastAsiaTheme="minorEastAsia"/>
          <w:b/>
        </w:rPr>
        <w:t>36</w:t>
      </w:r>
      <w:r w:rsidR="00324BE9" w:rsidRPr="00F4107F">
        <w:rPr>
          <w:rFonts w:eastAsiaTheme="minorEastAsia"/>
          <w:b/>
        </w:rPr>
        <w:t>)</w:t>
      </w:r>
      <w:r w:rsidR="00324BE9">
        <w:rPr>
          <w:rFonts w:eastAsiaTheme="minorEastAsia"/>
        </w:rPr>
        <w:t xml:space="preserve"> paragrahvi 180 lõige 9 muudetakse ja sõnastatakse järgmiselt:</w:t>
      </w:r>
    </w:p>
    <w:p w14:paraId="5E95BE95" w14:textId="493D6687" w:rsidR="00EE7D4E" w:rsidDel="002B6426" w:rsidRDefault="00EE7D4E" w:rsidP="000148D5">
      <w:pPr>
        <w:pStyle w:val="NoSpacing"/>
        <w:jc w:val="both"/>
        <w:rPr>
          <w:del w:id="94" w:author="Aili Sandre - JUSTDIGI" w:date="2025-03-28T11:45:00Z" w16du:dateUtc="2025-03-28T09:45:00Z"/>
          <w:rFonts w:eastAsiaTheme="minorEastAsia"/>
        </w:rPr>
      </w:pPr>
    </w:p>
    <w:p w14:paraId="41126139" w14:textId="2100CB5D" w:rsidR="001D424F" w:rsidRDefault="00324BE9" w:rsidP="000148D5">
      <w:pPr>
        <w:pStyle w:val="NoSpacing"/>
        <w:jc w:val="both"/>
        <w:rPr>
          <w:rFonts w:eastAsiaTheme="minorEastAsia"/>
        </w:rPr>
      </w:pPr>
      <w:r>
        <w:rPr>
          <w:rFonts w:eastAsiaTheme="minorEastAsia"/>
        </w:rPr>
        <w:t xml:space="preserve">„(9) Kaitseväelasel, kelle suhtes viiakse läbi distsiplinaarmenetlus, on õigus tutvuda distsiplinaarmenetluse materjalidega menetluse igas etapis </w:t>
      </w:r>
      <w:ins w:id="95" w:author="Aili Sandre - JUSTDIGI" w:date="2025-03-28T11:45:00Z" w16du:dateUtc="2025-03-28T09:45:00Z">
        <w:r w:rsidR="00460155">
          <w:rPr>
            <w:rFonts w:eastAsiaTheme="minorEastAsia"/>
          </w:rPr>
          <w:t>ning</w:t>
        </w:r>
      </w:ins>
      <w:del w:id="96" w:author="Aili Sandre - JUSTDIGI" w:date="2025-03-28T11:45:00Z" w16du:dateUtc="2025-03-28T09:45:00Z">
        <w:r w:rsidDel="00460155">
          <w:rPr>
            <w:rFonts w:eastAsiaTheme="minorEastAsia"/>
          </w:rPr>
          <w:delText>ja</w:delText>
        </w:r>
      </w:del>
      <w:r>
        <w:rPr>
          <w:rFonts w:eastAsiaTheme="minorEastAsia"/>
        </w:rPr>
        <w:t xml:space="preserve"> esitada menetluse jooksul asjasse</w:t>
      </w:r>
      <w:r w:rsidR="00DD1718">
        <w:rPr>
          <w:rFonts w:eastAsiaTheme="minorEastAsia"/>
        </w:rPr>
        <w:t xml:space="preserve"> </w:t>
      </w:r>
      <w:r>
        <w:rPr>
          <w:rFonts w:eastAsiaTheme="minorEastAsia"/>
        </w:rPr>
        <w:t>puutuvaid taotlusi.“;</w:t>
      </w:r>
    </w:p>
    <w:p w14:paraId="551A3B4F" w14:textId="0ADB6556" w:rsidR="00F4107F" w:rsidRDefault="00F4107F" w:rsidP="000148D5">
      <w:pPr>
        <w:pStyle w:val="NoSpacing"/>
        <w:jc w:val="both"/>
        <w:rPr>
          <w:rFonts w:eastAsiaTheme="minorEastAsia"/>
        </w:rPr>
      </w:pPr>
    </w:p>
    <w:p w14:paraId="43C92F96" w14:textId="7F255135" w:rsidR="0024734E" w:rsidRDefault="00B767AF" w:rsidP="000148D5">
      <w:pPr>
        <w:pStyle w:val="NoSpacing"/>
        <w:jc w:val="both"/>
        <w:rPr>
          <w:rFonts w:eastAsiaTheme="minorEastAsia"/>
        </w:rPr>
      </w:pPr>
      <w:r>
        <w:rPr>
          <w:rFonts w:eastAsiaTheme="minorEastAsia"/>
          <w:b/>
        </w:rPr>
        <w:t>37</w:t>
      </w:r>
      <w:r w:rsidR="0024734E" w:rsidRPr="00F4107F">
        <w:rPr>
          <w:rFonts w:eastAsiaTheme="minorEastAsia"/>
          <w:b/>
        </w:rPr>
        <w:t>)</w:t>
      </w:r>
      <w:r w:rsidR="0024734E">
        <w:rPr>
          <w:rFonts w:eastAsiaTheme="minorEastAsia"/>
        </w:rPr>
        <w:t xml:space="preserve"> </w:t>
      </w:r>
      <w:commentRangeStart w:id="97"/>
      <w:r w:rsidR="0024734E">
        <w:rPr>
          <w:rFonts w:eastAsiaTheme="minorEastAsia"/>
        </w:rPr>
        <w:t>parag</w:t>
      </w:r>
      <w:r w:rsidR="006F5C1F">
        <w:rPr>
          <w:rFonts w:eastAsiaTheme="minorEastAsia"/>
        </w:rPr>
        <w:t>rahv 190</w:t>
      </w:r>
      <w:commentRangeEnd w:id="97"/>
      <w:r>
        <w:commentReference w:id="97"/>
      </w:r>
      <w:r>
        <w:rPr>
          <w:rFonts w:eastAsiaTheme="minorEastAsia"/>
        </w:rPr>
        <w:t xml:space="preserve"> ja §</w:t>
      </w:r>
      <w:r w:rsidR="006F5C1F">
        <w:rPr>
          <w:rFonts w:eastAsiaTheme="minorEastAsia"/>
        </w:rPr>
        <w:t xml:space="preserve"> </w:t>
      </w:r>
      <w:r>
        <w:rPr>
          <w:rFonts w:eastAsiaTheme="minorEastAsia"/>
        </w:rPr>
        <w:t xml:space="preserve">191 lõige 6 </w:t>
      </w:r>
      <w:r w:rsidR="007A3DFF">
        <w:rPr>
          <w:rFonts w:eastAsiaTheme="minorEastAsia"/>
        </w:rPr>
        <w:t>tunnistatakse kehtetuks</w:t>
      </w:r>
      <w:r w:rsidR="006F5C1F">
        <w:rPr>
          <w:rFonts w:eastAsiaTheme="minorEastAsia"/>
        </w:rPr>
        <w:t>;</w:t>
      </w:r>
    </w:p>
    <w:p w14:paraId="5219DAB5" w14:textId="392DFC8B" w:rsidR="006F5C1F" w:rsidDel="00460155" w:rsidRDefault="006F5C1F" w:rsidP="000148D5">
      <w:pPr>
        <w:pStyle w:val="NoSpacing"/>
        <w:jc w:val="both"/>
        <w:rPr>
          <w:del w:id="98" w:author="Aili Sandre - JUSTDIGI" w:date="2025-03-28T11:45:00Z" w16du:dateUtc="2025-03-28T09:45:00Z"/>
          <w:rFonts w:eastAsiaTheme="minorEastAsia"/>
        </w:rPr>
      </w:pPr>
    </w:p>
    <w:p w14:paraId="2AB0FA33" w14:textId="29981399" w:rsidR="006F5C1F" w:rsidRDefault="006F5C1F" w:rsidP="000148D5">
      <w:pPr>
        <w:pStyle w:val="NoSpacing"/>
        <w:jc w:val="both"/>
        <w:rPr>
          <w:rFonts w:eastAsiaTheme="minorEastAsia"/>
        </w:rPr>
      </w:pPr>
    </w:p>
    <w:p w14:paraId="31B362A3" w14:textId="59AC0B9E" w:rsidR="00D35E5A" w:rsidRDefault="00F53E13" w:rsidP="000148D5">
      <w:pPr>
        <w:pStyle w:val="NoSpacing"/>
        <w:jc w:val="both"/>
        <w:rPr>
          <w:rFonts w:eastAsiaTheme="minorEastAsia"/>
        </w:rPr>
      </w:pPr>
      <w:r w:rsidRPr="00F4107F">
        <w:rPr>
          <w:rFonts w:eastAsiaTheme="minorEastAsia"/>
          <w:b/>
        </w:rPr>
        <w:t>3</w:t>
      </w:r>
      <w:r>
        <w:rPr>
          <w:rFonts w:eastAsiaTheme="minorEastAsia"/>
          <w:b/>
        </w:rPr>
        <w:t>8</w:t>
      </w:r>
      <w:r w:rsidR="00566684" w:rsidRPr="00F4107F">
        <w:rPr>
          <w:rFonts w:eastAsiaTheme="minorEastAsia"/>
          <w:b/>
        </w:rPr>
        <w:t>)</w:t>
      </w:r>
      <w:r w:rsidR="00566684">
        <w:rPr>
          <w:rFonts w:eastAsiaTheme="minorEastAsia"/>
        </w:rPr>
        <w:t xml:space="preserve"> paragrahvi 211</w:t>
      </w:r>
      <w:r w:rsidR="00C80C4E">
        <w:rPr>
          <w:rFonts w:eastAsiaTheme="minorEastAsia"/>
        </w:rPr>
        <w:t xml:space="preserve"> lõike 2 punkti</w:t>
      </w:r>
      <w:r w:rsidR="0002665C">
        <w:rPr>
          <w:rFonts w:eastAsiaTheme="minorEastAsia"/>
        </w:rPr>
        <w:t>s</w:t>
      </w:r>
      <w:r w:rsidR="00C80C4E">
        <w:rPr>
          <w:rFonts w:eastAsiaTheme="minorEastAsia"/>
        </w:rPr>
        <w:t xml:space="preserve"> 2 </w:t>
      </w:r>
      <w:r w:rsidR="0002665C">
        <w:rPr>
          <w:rFonts w:eastAsiaTheme="minorEastAsia"/>
        </w:rPr>
        <w:t>asendatakse sõna „määramise“ sõnaga „tuvastamise“;</w:t>
      </w:r>
    </w:p>
    <w:p w14:paraId="1B854844" w14:textId="1B95D75B" w:rsidR="00CC34FC" w:rsidRDefault="00CC34FC" w:rsidP="000148D5">
      <w:pPr>
        <w:pStyle w:val="NoSpacing"/>
        <w:jc w:val="both"/>
        <w:rPr>
          <w:rFonts w:eastAsiaTheme="minorEastAsia"/>
        </w:rPr>
      </w:pPr>
    </w:p>
    <w:p w14:paraId="1C733C9F" w14:textId="3846979F" w:rsidR="00265F43" w:rsidRDefault="00F53E13" w:rsidP="000148D5">
      <w:pPr>
        <w:pStyle w:val="NoSpacing"/>
        <w:jc w:val="both"/>
        <w:rPr>
          <w:rFonts w:eastAsiaTheme="minorEastAsia"/>
        </w:rPr>
      </w:pPr>
      <w:r>
        <w:rPr>
          <w:rFonts w:eastAsiaTheme="minorEastAsia"/>
          <w:b/>
        </w:rPr>
        <w:t>39</w:t>
      </w:r>
      <w:r w:rsidR="00CC34FC" w:rsidRPr="00F4107F">
        <w:rPr>
          <w:rFonts w:eastAsiaTheme="minorEastAsia"/>
          <w:b/>
        </w:rPr>
        <w:t>)</w:t>
      </w:r>
      <w:r w:rsidR="00CC34FC">
        <w:rPr>
          <w:rFonts w:eastAsiaTheme="minorEastAsia"/>
        </w:rPr>
        <w:t xml:space="preserve"> paragrahvi 211 lõike 5 esimeses lauses asendatakse sõna</w:t>
      </w:r>
      <w:r w:rsidR="00D820A8">
        <w:rPr>
          <w:rFonts w:eastAsiaTheme="minorEastAsia"/>
        </w:rPr>
        <w:t>d</w:t>
      </w:r>
      <w:r w:rsidR="00CC34FC">
        <w:rPr>
          <w:rFonts w:eastAsiaTheme="minorEastAsia"/>
        </w:rPr>
        <w:t xml:space="preserve"> „sellest</w:t>
      </w:r>
      <w:r w:rsidR="00B42E1E">
        <w:rPr>
          <w:rFonts w:eastAsiaTheme="minorEastAsia"/>
        </w:rPr>
        <w:t xml:space="preserve"> päevast</w:t>
      </w:r>
      <w:r w:rsidR="00CC34FC">
        <w:rPr>
          <w:rFonts w:eastAsiaTheme="minorEastAsia"/>
        </w:rPr>
        <w:t xml:space="preserve">“ </w:t>
      </w:r>
      <w:r w:rsidR="0002665C">
        <w:rPr>
          <w:rFonts w:eastAsiaTheme="minorEastAsia"/>
        </w:rPr>
        <w:t xml:space="preserve">sõnadega </w:t>
      </w:r>
      <w:r w:rsidR="006E0142">
        <w:rPr>
          <w:rFonts w:eastAsiaTheme="minorEastAsia"/>
        </w:rPr>
        <w:t xml:space="preserve">„püsiva töövõimetuse </w:t>
      </w:r>
      <w:commentRangeStart w:id="99"/>
      <w:r w:rsidR="006E0142">
        <w:rPr>
          <w:rFonts w:eastAsiaTheme="minorEastAsia"/>
        </w:rPr>
        <w:t>määramise</w:t>
      </w:r>
      <w:r w:rsidR="0002665C">
        <w:rPr>
          <w:rFonts w:eastAsiaTheme="minorEastAsia"/>
        </w:rPr>
        <w:t>st</w:t>
      </w:r>
      <w:commentRangeEnd w:id="99"/>
      <w:r>
        <w:commentReference w:id="99"/>
      </w:r>
      <w:r w:rsidR="006E0142">
        <w:rPr>
          <w:rFonts w:eastAsiaTheme="minorEastAsia"/>
        </w:rPr>
        <w:t>“</w:t>
      </w:r>
      <w:r w:rsidR="00265F43">
        <w:rPr>
          <w:rFonts w:eastAsiaTheme="minorEastAsia"/>
        </w:rPr>
        <w:t>;</w:t>
      </w:r>
    </w:p>
    <w:p w14:paraId="14E06F88" w14:textId="77777777" w:rsidR="00265F43" w:rsidRDefault="00265F43" w:rsidP="000148D5">
      <w:pPr>
        <w:pStyle w:val="NoSpacing"/>
        <w:jc w:val="both"/>
        <w:rPr>
          <w:rFonts w:eastAsiaTheme="minorEastAsia"/>
        </w:rPr>
      </w:pPr>
    </w:p>
    <w:p w14:paraId="7454149C" w14:textId="7916A223" w:rsidR="00265F43" w:rsidDel="004C3133" w:rsidRDefault="00F53E13" w:rsidP="000148D5">
      <w:pPr>
        <w:pStyle w:val="NoSpacing"/>
        <w:jc w:val="both"/>
        <w:rPr>
          <w:del w:id="100" w:author="Aili Sandre - JUSTDIGI" w:date="2025-03-28T11:53:00Z" w16du:dateUtc="2025-03-28T09:53:00Z"/>
          <w:rFonts w:eastAsiaTheme="minorEastAsia"/>
        </w:rPr>
      </w:pPr>
      <w:r>
        <w:rPr>
          <w:rFonts w:eastAsiaTheme="minorEastAsia"/>
          <w:b/>
        </w:rPr>
        <w:t>40</w:t>
      </w:r>
      <w:r w:rsidR="00265F43" w:rsidRPr="00D820A8">
        <w:rPr>
          <w:rFonts w:eastAsiaTheme="minorEastAsia"/>
          <w:b/>
        </w:rPr>
        <w:t>)</w:t>
      </w:r>
      <w:r w:rsidR="00265F43">
        <w:rPr>
          <w:rFonts w:eastAsiaTheme="minorEastAsia"/>
        </w:rPr>
        <w:t xml:space="preserve"> seadust täiendatakse §-ga 221</w:t>
      </w:r>
      <w:r w:rsidR="00265F43">
        <w:rPr>
          <w:rFonts w:eastAsiaTheme="minorEastAsia"/>
          <w:vertAlign w:val="superscript"/>
        </w:rPr>
        <w:t>1</w:t>
      </w:r>
      <w:r w:rsidR="00265F43">
        <w:rPr>
          <w:rFonts w:eastAsiaTheme="minorEastAsia"/>
        </w:rPr>
        <w:t xml:space="preserve"> </w:t>
      </w:r>
      <w:del w:id="101" w:author="Aili Sandre - JUSTDIGI" w:date="2025-03-28T11:53:00Z" w16du:dateUtc="2025-03-28T09:53:00Z">
        <w:r w:rsidR="00265F43" w:rsidDel="004C3133">
          <w:rPr>
            <w:rFonts w:eastAsiaTheme="minorEastAsia"/>
          </w:rPr>
          <w:delText xml:space="preserve">ja sõnastatakse </w:delText>
        </w:r>
      </w:del>
      <w:r w:rsidR="00265F43">
        <w:rPr>
          <w:rFonts w:eastAsiaTheme="minorEastAsia"/>
        </w:rPr>
        <w:t>järgmise</w:t>
      </w:r>
      <w:ins w:id="102" w:author="Aili Sandre - JUSTDIGI" w:date="2025-03-28T11:53:00Z" w16du:dateUtc="2025-03-28T09:53:00Z">
        <w:r w:rsidR="004C3133">
          <w:rPr>
            <w:rFonts w:eastAsiaTheme="minorEastAsia"/>
          </w:rPr>
          <w:t xml:space="preserve">s </w:t>
        </w:r>
      </w:ins>
      <w:del w:id="103" w:author="Aili Sandre - JUSTDIGI" w:date="2025-03-28T11:53:00Z" w16du:dateUtc="2025-03-28T09:53:00Z">
        <w:r w:rsidR="00265F43" w:rsidDel="004C3133">
          <w:rPr>
            <w:rFonts w:eastAsiaTheme="minorEastAsia"/>
          </w:rPr>
          <w:delText>lt:</w:delText>
        </w:r>
      </w:del>
    </w:p>
    <w:p w14:paraId="3FE10D2A" w14:textId="0F6F1659" w:rsidR="00F53E13" w:rsidRDefault="00911FB8" w:rsidP="000148D5">
      <w:pPr>
        <w:pStyle w:val="NoSpacing"/>
        <w:jc w:val="both"/>
        <w:rPr>
          <w:rFonts w:eastAsiaTheme="minorEastAsia"/>
        </w:rPr>
      </w:pPr>
      <w:ins w:id="104" w:author="Aili Sandre - JUSTDIGI" w:date="2025-03-31T07:49:00Z" w16du:dateUtc="2025-03-31T04:49:00Z">
        <w:r>
          <w:rPr>
            <w:rFonts w:eastAsiaTheme="minorEastAsia"/>
          </w:rPr>
          <w:t>s</w:t>
        </w:r>
      </w:ins>
      <w:ins w:id="105" w:author="Aili Sandre - JUSTDIGI" w:date="2025-03-28T11:53:00Z" w16du:dateUtc="2025-03-28T09:53:00Z">
        <w:r w:rsidR="004C3133">
          <w:rPr>
            <w:rFonts w:eastAsiaTheme="minorEastAsia"/>
          </w:rPr>
          <w:t>õnastuses</w:t>
        </w:r>
      </w:ins>
      <w:ins w:id="106" w:author="Aili Sandre - JUSTDIGI" w:date="2025-03-28T11:54:00Z" w16du:dateUtc="2025-03-28T09:54:00Z">
        <w:r w:rsidR="00161E33">
          <w:rPr>
            <w:rFonts w:eastAsiaTheme="minorEastAsia"/>
          </w:rPr>
          <w:t>:</w:t>
        </w:r>
      </w:ins>
    </w:p>
    <w:p w14:paraId="6F1B7730" w14:textId="77777777" w:rsidR="00265F43" w:rsidRPr="00D820A8" w:rsidRDefault="00265F43" w:rsidP="000148D5">
      <w:pPr>
        <w:pStyle w:val="NoSpacing"/>
        <w:jc w:val="both"/>
        <w:rPr>
          <w:rFonts w:eastAsiaTheme="minorEastAsia"/>
          <w:b/>
        </w:rPr>
      </w:pPr>
      <w:r>
        <w:rPr>
          <w:rFonts w:eastAsiaTheme="minorEastAsia"/>
        </w:rPr>
        <w:t>„</w:t>
      </w:r>
      <w:r w:rsidRPr="00D820A8">
        <w:rPr>
          <w:rFonts w:eastAsiaTheme="minorEastAsia"/>
          <w:b/>
        </w:rPr>
        <w:t>§ 221</w:t>
      </w:r>
      <w:r w:rsidRPr="00D820A8">
        <w:rPr>
          <w:rFonts w:eastAsiaTheme="minorEastAsia"/>
          <w:b/>
          <w:vertAlign w:val="superscript"/>
        </w:rPr>
        <w:t>1</w:t>
      </w:r>
      <w:r w:rsidRPr="00D820A8">
        <w:rPr>
          <w:rFonts w:eastAsiaTheme="minorEastAsia"/>
          <w:b/>
        </w:rPr>
        <w:t>. Vabatahtliku teenistuja varaline vastutus</w:t>
      </w:r>
    </w:p>
    <w:p w14:paraId="2173175C" w14:textId="6C3A9E5B" w:rsidR="00CC34FC" w:rsidRDefault="00CC34FC" w:rsidP="000148D5">
      <w:pPr>
        <w:pStyle w:val="NoSpacing"/>
        <w:jc w:val="both"/>
        <w:rPr>
          <w:rFonts w:eastAsiaTheme="minorEastAsia"/>
        </w:rPr>
      </w:pPr>
    </w:p>
    <w:p w14:paraId="4934797A" w14:textId="794EF008" w:rsidR="00265F43" w:rsidRDefault="00265F43" w:rsidP="000148D5">
      <w:pPr>
        <w:pStyle w:val="NoSpacing"/>
        <w:jc w:val="both"/>
        <w:rPr>
          <w:rFonts w:eastAsiaTheme="minorEastAsia"/>
        </w:rPr>
      </w:pPr>
      <w:r>
        <w:rPr>
          <w:rFonts w:eastAsiaTheme="minorEastAsia"/>
        </w:rPr>
        <w:t>Vabatahtliku teenistuja varalisele vastutuse</w:t>
      </w:r>
      <w:r w:rsidR="00E7574F">
        <w:rPr>
          <w:rFonts w:eastAsiaTheme="minorEastAsia"/>
        </w:rPr>
        <w:t>le</w:t>
      </w:r>
      <w:r>
        <w:rPr>
          <w:rFonts w:eastAsiaTheme="minorEastAsia"/>
        </w:rPr>
        <w:t xml:space="preserve"> ja kahju hüvitamisele kohaldatakse avaliku teenistuse seadus</w:t>
      </w:r>
      <w:ins w:id="107" w:author="Aili Sandre - JUSTDIGI" w:date="2025-03-31T07:50:00Z" w16du:dateUtc="2025-03-31T04:50:00Z">
        <w:r w:rsidR="00E16561">
          <w:rPr>
            <w:rFonts w:eastAsiaTheme="minorEastAsia"/>
          </w:rPr>
          <w:t>t</w:t>
        </w:r>
      </w:ins>
      <w:del w:id="108" w:author="Aili Sandre - JUSTDIGI" w:date="2025-03-31T07:50:00Z" w16du:dateUtc="2025-03-31T04:50:00Z">
        <w:r w:rsidDel="00E16561">
          <w:rPr>
            <w:rFonts w:eastAsiaTheme="minorEastAsia"/>
          </w:rPr>
          <w:delText>es sätestatu</w:delText>
        </w:r>
        <w:r w:rsidR="00E7574F" w:rsidDel="00E16561">
          <w:rPr>
            <w:rFonts w:eastAsiaTheme="minorEastAsia"/>
          </w:rPr>
          <w:delText>t</w:delText>
        </w:r>
      </w:del>
      <w:r>
        <w:rPr>
          <w:rFonts w:eastAsiaTheme="minorEastAsia"/>
        </w:rPr>
        <w:t>.“.</w:t>
      </w:r>
    </w:p>
    <w:p w14:paraId="071C6A72" w14:textId="65BA7274" w:rsidR="00AD46F6" w:rsidRDefault="00AD46F6" w:rsidP="000148D5">
      <w:pPr>
        <w:pStyle w:val="NoSpacing"/>
        <w:jc w:val="both"/>
        <w:rPr>
          <w:rFonts w:eastAsiaTheme="minorEastAsia"/>
        </w:rPr>
      </w:pPr>
    </w:p>
    <w:p w14:paraId="16A7416C" w14:textId="069B17F9" w:rsidR="00185125" w:rsidRPr="006E0142" w:rsidRDefault="00185125" w:rsidP="000148D5">
      <w:pPr>
        <w:pStyle w:val="NoSpacing"/>
        <w:jc w:val="both"/>
        <w:rPr>
          <w:b/>
          <w:bCs/>
        </w:rPr>
      </w:pPr>
      <w:r>
        <w:rPr>
          <w:b/>
          <w:bCs/>
        </w:rPr>
        <w:t xml:space="preserve">§ 2. </w:t>
      </w:r>
      <w:r w:rsidRPr="006E0142">
        <w:rPr>
          <w:b/>
          <w:bCs/>
        </w:rPr>
        <w:t>Avaliku teenistuse seadus</w:t>
      </w:r>
      <w:r>
        <w:rPr>
          <w:b/>
          <w:bCs/>
        </w:rPr>
        <w:t>e muutmine</w:t>
      </w:r>
    </w:p>
    <w:p w14:paraId="29858721" w14:textId="77777777" w:rsidR="00185125" w:rsidRPr="006E0142" w:rsidRDefault="00185125" w:rsidP="000148D5">
      <w:pPr>
        <w:pStyle w:val="NoSpacing"/>
        <w:jc w:val="both"/>
        <w:rPr>
          <w:b/>
          <w:bCs/>
        </w:rPr>
      </w:pPr>
    </w:p>
    <w:p w14:paraId="3CC5B5CA" w14:textId="029DCDFD" w:rsidR="00185125" w:rsidRDefault="00185125" w:rsidP="000148D5">
      <w:pPr>
        <w:pStyle w:val="NoSpacing"/>
        <w:jc w:val="both"/>
        <w:rPr>
          <w:rFonts w:eastAsiaTheme="minorEastAsia"/>
        </w:rPr>
      </w:pPr>
      <w:r w:rsidRPr="006E0142">
        <w:rPr>
          <w:bCs/>
        </w:rPr>
        <w:t xml:space="preserve">Avaliku teenistuse seaduse </w:t>
      </w:r>
      <w:r>
        <w:rPr>
          <w:bCs/>
        </w:rPr>
        <w:t xml:space="preserve">§ </w:t>
      </w:r>
      <w:r w:rsidRPr="006E0142">
        <w:rPr>
          <w:bCs/>
        </w:rPr>
        <w:t>83 punktis 5 asendatakse sõna „õppekogunemise“ sõnaga „reservteenistuse“.</w:t>
      </w:r>
    </w:p>
    <w:p w14:paraId="2D2B0A42" w14:textId="77777777" w:rsidR="00B77F52" w:rsidRDefault="00B77F52" w:rsidP="000148D5">
      <w:pPr>
        <w:pStyle w:val="NoSpacing"/>
        <w:jc w:val="both"/>
        <w:rPr>
          <w:rFonts w:eastAsiaTheme="minorEastAsia"/>
        </w:rPr>
      </w:pPr>
    </w:p>
    <w:p w14:paraId="54C259BF" w14:textId="4DE3A6D8" w:rsidR="00380713" w:rsidRPr="00380713" w:rsidRDefault="00380713" w:rsidP="000148D5">
      <w:pPr>
        <w:pStyle w:val="NoSpacing"/>
        <w:jc w:val="both"/>
        <w:rPr>
          <w:b/>
        </w:rPr>
      </w:pPr>
      <w:r w:rsidRPr="00380713">
        <w:rPr>
          <w:b/>
        </w:rPr>
        <w:t>§ 3. Kaitseväeteenistuse seaduse rakendamise seadus</w:t>
      </w:r>
    </w:p>
    <w:p w14:paraId="3EF9E049" w14:textId="77777777" w:rsidR="00380713" w:rsidRDefault="00380713" w:rsidP="000148D5">
      <w:pPr>
        <w:pStyle w:val="NoSpacing"/>
        <w:jc w:val="both"/>
      </w:pPr>
    </w:p>
    <w:p w14:paraId="1CDD93B0" w14:textId="7E515DB3" w:rsidR="008E3DEB" w:rsidRDefault="00337485" w:rsidP="000148D5">
      <w:pPr>
        <w:pStyle w:val="NoSpacing"/>
        <w:jc w:val="both"/>
      </w:pPr>
      <w:commentRangeStart w:id="109"/>
      <w:r>
        <w:t>Kaitseväeteenistuse seaduse rakendamise seaduses tehakse järgmi</w:t>
      </w:r>
      <w:ins w:id="110" w:author="Aili Sandre - JUSTDIGI" w:date="2025-03-28T12:01:00Z" w16du:dateUtc="2025-03-28T10:01:00Z">
        <w:r w:rsidR="007C47E2">
          <w:t>ne</w:t>
        </w:r>
      </w:ins>
      <w:del w:id="111" w:author="Aili Sandre - JUSTDIGI" w:date="2025-03-28T12:01:00Z" w16du:dateUtc="2025-03-28T10:01:00Z">
        <w:r w:rsidDel="007C47E2">
          <w:delText>sed</w:delText>
        </w:r>
      </w:del>
      <w:r>
        <w:t xml:space="preserve"> muudatus</w:t>
      </w:r>
      <w:del w:id="112" w:author="Aili Sandre - JUSTDIGI" w:date="2025-03-28T12:01:00Z">
        <w:r w:rsidDel="00337485">
          <w:delText>ed</w:delText>
        </w:r>
      </w:del>
      <w:r>
        <w:t>:</w:t>
      </w:r>
      <w:commentRangeEnd w:id="109"/>
      <w:r>
        <w:commentReference w:id="109"/>
      </w:r>
    </w:p>
    <w:p w14:paraId="0529A701" w14:textId="77777777" w:rsidR="00337485" w:rsidRDefault="00337485" w:rsidP="000148D5">
      <w:pPr>
        <w:pStyle w:val="NoSpacing"/>
        <w:jc w:val="both"/>
      </w:pPr>
    </w:p>
    <w:p w14:paraId="16E297E4" w14:textId="72CCE7E4" w:rsidR="002024F9" w:rsidRDefault="002024F9" w:rsidP="000148D5">
      <w:pPr>
        <w:pStyle w:val="NoSpacing"/>
        <w:jc w:val="both"/>
        <w:rPr>
          <w:b/>
        </w:rPr>
      </w:pPr>
      <w:r>
        <w:t>„</w:t>
      </w:r>
      <w:r w:rsidRPr="00D820A8">
        <w:rPr>
          <w:b/>
        </w:rPr>
        <w:t>§ 39</w:t>
      </w:r>
      <w:commentRangeStart w:id="113"/>
      <w:r w:rsidR="003A1FB1" w:rsidRPr="003A1FB1">
        <w:rPr>
          <w:b/>
          <w:vertAlign w:val="superscript"/>
        </w:rPr>
        <w:t>1</w:t>
      </w:r>
      <w:r w:rsidR="003A1FB1">
        <w:rPr>
          <w:b/>
          <w:vertAlign w:val="superscript"/>
        </w:rPr>
        <w:t>6</w:t>
      </w:r>
      <w:commentRangeEnd w:id="113"/>
      <w:r>
        <w:commentReference w:id="113"/>
      </w:r>
      <w:r w:rsidRPr="00D820A8">
        <w:rPr>
          <w:b/>
        </w:rPr>
        <w:t xml:space="preserve">. Valdkonna eest vastutava ministri poolt tegevväelase nimetamine sõjaväelise auastmega rahuaja ametikohale </w:t>
      </w:r>
      <w:r w:rsidR="00477111" w:rsidRPr="00D820A8">
        <w:rPr>
          <w:b/>
        </w:rPr>
        <w:t>tähtajaliselt</w:t>
      </w:r>
      <w:r w:rsidR="002F6690">
        <w:rPr>
          <w:b/>
        </w:rPr>
        <w:t xml:space="preserve"> alates 202</w:t>
      </w:r>
      <w:r w:rsidR="00456285">
        <w:rPr>
          <w:b/>
        </w:rPr>
        <w:t>6</w:t>
      </w:r>
      <w:r w:rsidR="002F6690">
        <w:rPr>
          <w:b/>
        </w:rPr>
        <w:t xml:space="preserve">. aasta 1. </w:t>
      </w:r>
      <w:r w:rsidR="00456285">
        <w:rPr>
          <w:b/>
        </w:rPr>
        <w:t>jaanuarist</w:t>
      </w:r>
    </w:p>
    <w:p w14:paraId="1A9C4200" w14:textId="31CFFA65" w:rsidR="00477111" w:rsidRDefault="00477111" w:rsidP="000148D5">
      <w:pPr>
        <w:pStyle w:val="NoSpacing"/>
        <w:jc w:val="both"/>
      </w:pPr>
    </w:p>
    <w:p w14:paraId="12C5C970" w14:textId="6E0A8F0D" w:rsidR="00477111" w:rsidRDefault="00477111" w:rsidP="000148D5">
      <w:pPr>
        <w:pStyle w:val="NoSpacing"/>
        <w:jc w:val="both"/>
      </w:pPr>
      <w:r>
        <w:t xml:space="preserve">Kaitseväeteenistuse seaduse § 93 </w:t>
      </w:r>
      <w:r w:rsidR="002F6690">
        <w:t>lõigete</w:t>
      </w:r>
      <w:r w:rsidR="00CB6D33">
        <w:t>s</w:t>
      </w:r>
      <w:r w:rsidR="002F6690">
        <w:t xml:space="preserve"> </w:t>
      </w:r>
      <w:r w:rsidR="006036EF">
        <w:t>4</w:t>
      </w:r>
      <w:r w:rsidR="002F6690" w:rsidRPr="00D820A8">
        <w:rPr>
          <w:vertAlign w:val="superscript"/>
        </w:rPr>
        <w:t>1</w:t>
      </w:r>
      <w:del w:id="114" w:author="Aili Sandre - JUSTDIGI" w:date="2025-03-28T12:05:00Z" w16du:dateUtc="2025-03-28T10:05:00Z">
        <w:r w:rsidR="00BC6A88" w:rsidDel="002B2BDD">
          <w:delText xml:space="preserve"> </w:delText>
        </w:r>
      </w:del>
      <w:r w:rsidR="00BC6A88">
        <w:t>,</w:t>
      </w:r>
      <w:r w:rsidR="006036EF">
        <w:t xml:space="preserve"> 4</w:t>
      </w:r>
      <w:r w:rsidR="002F6690">
        <w:rPr>
          <w:vertAlign w:val="superscript"/>
        </w:rPr>
        <w:t>2</w:t>
      </w:r>
      <w:r w:rsidR="00BC6A88">
        <w:rPr>
          <w:vertAlign w:val="superscript"/>
        </w:rPr>
        <w:t xml:space="preserve"> </w:t>
      </w:r>
      <w:r w:rsidR="00BC6A88">
        <w:t xml:space="preserve">ja 8 </w:t>
      </w:r>
      <w:r w:rsidR="00CB6D33">
        <w:t xml:space="preserve">sätestatud </w:t>
      </w:r>
      <w:del w:id="115" w:author="Aili Sandre - JUSTDIGI" w:date="2025-03-31T07:51:00Z" w16du:dateUtc="2025-03-31T04:51:00Z">
        <w:r w:rsidR="00BC6A88" w:rsidDel="00D42625">
          <w:delText>kord</w:delText>
        </w:r>
        <w:r w:rsidR="00381BD1" w:rsidDel="00D42625">
          <w:delText>a</w:delText>
        </w:r>
        <w:r w:rsidR="00CB6D33" w:rsidDel="00D42625">
          <w:delText xml:space="preserve"> </w:delText>
        </w:r>
      </w:del>
      <w:r w:rsidR="00CB6D33">
        <w:t>v</w:t>
      </w:r>
      <w:r w:rsidR="00CB6D33" w:rsidRPr="00BC6A88">
        <w:t xml:space="preserve">aldkonna eest vastutava ministri poolt </w:t>
      </w:r>
      <w:r w:rsidR="00CB6D33">
        <w:t xml:space="preserve">tegevväelase sõjaväelise auastmega </w:t>
      </w:r>
      <w:r w:rsidR="00CB6D33" w:rsidRPr="00BC6A88">
        <w:t>rahuaja ametikohale nimeta</w:t>
      </w:r>
      <w:r w:rsidR="00CB6D33">
        <w:t>mise</w:t>
      </w:r>
      <w:del w:id="116" w:author="Aili Sandre - JUSTDIGI" w:date="2025-03-28T12:05:00Z" w16du:dateUtc="2025-03-28T10:05:00Z">
        <w:r w:rsidR="00CB6D33" w:rsidDel="002B2BDD">
          <w:delText>ks</w:delText>
        </w:r>
      </w:del>
      <w:r w:rsidR="00CB6D33">
        <w:t xml:space="preserve"> ja vabastamise</w:t>
      </w:r>
      <w:ins w:id="117" w:author="Aili Sandre - JUSTDIGI" w:date="2025-03-28T12:06:00Z" w16du:dateUtc="2025-03-28T10:06:00Z">
        <w:r w:rsidR="002B2BDD">
          <w:t xml:space="preserve"> korda</w:t>
        </w:r>
      </w:ins>
      <w:del w:id="118" w:author="Aili Sandre - JUSTDIGI" w:date="2025-03-28T12:06:00Z" w16du:dateUtc="2025-03-28T10:06:00Z">
        <w:r w:rsidR="00CB6D33" w:rsidDel="002B2BDD">
          <w:delText>ks</w:delText>
        </w:r>
      </w:del>
      <w:r w:rsidR="00CB6D33">
        <w:t xml:space="preserve"> </w:t>
      </w:r>
      <w:r w:rsidR="00BC6A88">
        <w:t>rakend</w:t>
      </w:r>
      <w:r w:rsidR="00381279">
        <w:t>atakse</w:t>
      </w:r>
      <w:r w:rsidR="00BC6A88">
        <w:t xml:space="preserve"> </w:t>
      </w:r>
      <w:r w:rsidR="00456285">
        <w:t>alates 2026</w:t>
      </w:r>
      <w:r w:rsidR="00BC6A88">
        <w:t>. aasta 1. j</w:t>
      </w:r>
      <w:r w:rsidR="00456285">
        <w:t>aanuarist</w:t>
      </w:r>
      <w:r w:rsidR="00BC6A88">
        <w:t>.</w:t>
      </w:r>
      <w:ins w:id="119" w:author="Aili Sandre - JUSTDIGI" w:date="2025-03-28T12:01:00Z" w16du:dateUtc="2025-03-28T10:01:00Z">
        <w:r w:rsidR="007C47E2">
          <w:t>“.</w:t>
        </w:r>
      </w:ins>
      <w:del w:id="120" w:author="Aili Sandre - JUSTDIGI" w:date="2025-03-28T12:01:00Z" w16du:dateUtc="2025-03-28T10:01:00Z">
        <w:r w:rsidR="00BC6A88" w:rsidDel="007C47E2">
          <w:delText xml:space="preserve"> </w:delText>
        </w:r>
        <w:r w:rsidR="002F6690" w:rsidDel="007C47E2">
          <w:delText xml:space="preserve"> </w:delText>
        </w:r>
      </w:del>
    </w:p>
    <w:p w14:paraId="2750CB27" w14:textId="7E46D541" w:rsidR="00CB6D33" w:rsidRPr="00477111" w:rsidDel="002B2BDD" w:rsidRDefault="00CB6D33" w:rsidP="000148D5">
      <w:pPr>
        <w:pStyle w:val="NoSpacing"/>
        <w:jc w:val="both"/>
        <w:rPr>
          <w:del w:id="121" w:author="Aili Sandre - JUSTDIGI" w:date="2025-03-28T12:05:00Z" w16du:dateUtc="2025-03-28T10:05:00Z"/>
        </w:rPr>
      </w:pPr>
    </w:p>
    <w:p w14:paraId="303F5AAB" w14:textId="77777777" w:rsidR="00BC6A88" w:rsidRPr="00DF5A91" w:rsidRDefault="00BC6A88" w:rsidP="000148D5">
      <w:pPr>
        <w:pStyle w:val="NoSpacing"/>
        <w:jc w:val="both"/>
      </w:pPr>
    </w:p>
    <w:p w14:paraId="534F251E" w14:textId="7B477A59" w:rsidR="00F0566B" w:rsidRPr="00DF5A91" w:rsidRDefault="00F0566B" w:rsidP="000148D5">
      <w:pPr>
        <w:pStyle w:val="NoSpacing"/>
        <w:jc w:val="both"/>
        <w:rPr>
          <w:b/>
          <w:bCs/>
        </w:rPr>
      </w:pPr>
      <w:r w:rsidRPr="00DF5A91">
        <w:rPr>
          <w:b/>
          <w:bCs/>
        </w:rPr>
        <w:t xml:space="preserve">§ </w:t>
      </w:r>
      <w:r w:rsidR="007A2A87">
        <w:rPr>
          <w:b/>
          <w:bCs/>
        </w:rPr>
        <w:t>4</w:t>
      </w:r>
      <w:r w:rsidRPr="00DF5A91">
        <w:rPr>
          <w:b/>
          <w:bCs/>
        </w:rPr>
        <w:t>. Kaitseväe korralduse seaduse muutmine</w:t>
      </w:r>
    </w:p>
    <w:p w14:paraId="1E4FC804" w14:textId="77777777" w:rsidR="00F0566B" w:rsidRPr="00DF5A91" w:rsidRDefault="00F0566B" w:rsidP="000148D5">
      <w:pPr>
        <w:pStyle w:val="NoSpacing"/>
        <w:jc w:val="both"/>
        <w:rPr>
          <w:b/>
        </w:rPr>
      </w:pPr>
    </w:p>
    <w:p w14:paraId="73AC5023" w14:textId="4FC8323A" w:rsidR="00381FCD" w:rsidRDefault="00381FCD" w:rsidP="000148D5">
      <w:pPr>
        <w:pStyle w:val="NoSpacing"/>
        <w:jc w:val="both"/>
      </w:pPr>
      <w:r>
        <w:t>Kaitseväe korralduse seaduses tehakse järgmised muudatused:</w:t>
      </w:r>
    </w:p>
    <w:p w14:paraId="4E3BBA01" w14:textId="19B0A8E2" w:rsidR="00AE7900" w:rsidDel="00C86CAE" w:rsidRDefault="00AE7900" w:rsidP="000148D5">
      <w:pPr>
        <w:pStyle w:val="NoSpacing"/>
        <w:jc w:val="both"/>
        <w:rPr>
          <w:del w:id="122" w:author="Aili Sandre - JUSTDIGI" w:date="2025-03-28T12:08:00Z" w16du:dateUtc="2025-03-28T10:08:00Z"/>
        </w:rPr>
      </w:pPr>
    </w:p>
    <w:p w14:paraId="7122EC46" w14:textId="3A61169E" w:rsidR="002755BF" w:rsidRDefault="00080529" w:rsidP="000148D5">
      <w:pPr>
        <w:pStyle w:val="NoSpacing"/>
        <w:jc w:val="both"/>
      </w:pPr>
      <w:r w:rsidRPr="00C819DE">
        <w:rPr>
          <w:b/>
        </w:rPr>
        <w:t>1)</w:t>
      </w:r>
      <w:r>
        <w:t xml:space="preserve"> </w:t>
      </w:r>
      <w:r w:rsidR="00AE7900">
        <w:t xml:space="preserve">paragrahvi </w:t>
      </w:r>
      <w:r w:rsidR="001F2F43">
        <w:t xml:space="preserve">8 </w:t>
      </w:r>
      <w:r w:rsidR="00C574DE">
        <w:t xml:space="preserve">tekst </w:t>
      </w:r>
      <w:r w:rsidR="00AE7900">
        <w:t>loetakse lõikeks 1</w:t>
      </w:r>
      <w:r w:rsidR="002755BF">
        <w:t xml:space="preserve"> </w:t>
      </w:r>
      <w:r w:rsidR="00DD1718">
        <w:t xml:space="preserve">ja </w:t>
      </w:r>
      <w:r w:rsidR="002755BF">
        <w:t xml:space="preserve">täiendatakse pärast sõna „korras“ </w:t>
      </w:r>
      <w:ins w:id="123" w:author="Aili Sandre - JUSTDIGI" w:date="2025-03-28T12:08:00Z" w16du:dateUtc="2025-03-28T10:08:00Z">
        <w:r w:rsidR="003D6F65">
          <w:t>sõnad</w:t>
        </w:r>
      </w:ins>
      <w:ins w:id="124" w:author="Aili Sandre - JUSTDIGI" w:date="2025-03-28T12:09:00Z" w16du:dateUtc="2025-03-28T10:09:00Z">
        <w:r w:rsidR="003D6F65">
          <w:t>ega</w:t>
        </w:r>
      </w:ins>
      <w:del w:id="125" w:author="Aili Sandre - JUSTDIGI" w:date="2025-03-28T12:09:00Z" w16du:dateUtc="2025-03-28T10:09:00Z">
        <w:r w:rsidR="002755BF" w:rsidDel="003D6F65">
          <w:delText>la</w:delText>
        </w:r>
        <w:r w:rsidR="000C22DF" w:rsidDel="003D6F65">
          <w:delText>u</w:delText>
        </w:r>
        <w:r w:rsidR="002755BF" w:rsidDel="003D6F65">
          <w:delText>seosaga</w:delText>
        </w:r>
      </w:del>
      <w:r w:rsidR="002755BF">
        <w:t xml:space="preserve"> „arvestades käesolevas paragrahvis sätestatud erisusi</w:t>
      </w:r>
      <w:r w:rsidR="00DD1718">
        <w:t>“;</w:t>
      </w:r>
    </w:p>
    <w:p w14:paraId="7EB9B8EA" w14:textId="77777777" w:rsidR="002755BF" w:rsidRDefault="002755BF" w:rsidP="000148D5">
      <w:pPr>
        <w:pStyle w:val="NoSpacing"/>
        <w:jc w:val="both"/>
      </w:pPr>
    </w:p>
    <w:p w14:paraId="320537B2" w14:textId="1CB440E6" w:rsidR="00AE7900" w:rsidRDefault="002755BF" w:rsidP="000148D5">
      <w:pPr>
        <w:pStyle w:val="NoSpacing"/>
        <w:jc w:val="both"/>
      </w:pPr>
      <w:r w:rsidRPr="00BA0D31">
        <w:rPr>
          <w:b/>
        </w:rPr>
        <w:t>2)</w:t>
      </w:r>
      <w:r>
        <w:t xml:space="preserve"> paragrahvi 8</w:t>
      </w:r>
      <w:r w:rsidR="00AE7900">
        <w:t xml:space="preserve"> täiendatakse lõi</w:t>
      </w:r>
      <w:r w:rsidR="00B674E1">
        <w:t>getega</w:t>
      </w:r>
      <w:r w:rsidR="00AE7900">
        <w:t xml:space="preserve"> 2</w:t>
      </w:r>
      <w:r w:rsidR="00C65B5A" w:rsidRPr="00C65B5A">
        <w:t>–</w:t>
      </w:r>
      <w:r w:rsidR="000D4CF3">
        <w:t>5</w:t>
      </w:r>
      <w:r w:rsidR="00AE7900">
        <w:t xml:space="preserve"> järgmises sõnastuses:</w:t>
      </w:r>
    </w:p>
    <w:p w14:paraId="209B9ED0" w14:textId="1127B462" w:rsidR="00080529" w:rsidDel="00D21C3E" w:rsidRDefault="00080529" w:rsidP="000148D5">
      <w:pPr>
        <w:pStyle w:val="NoSpacing"/>
        <w:jc w:val="both"/>
        <w:rPr>
          <w:del w:id="126" w:author="Aili Sandre - JUSTDIGI" w:date="2025-03-28T12:09:00Z" w16du:dateUtc="2025-03-28T10:09:00Z"/>
        </w:rPr>
      </w:pPr>
    </w:p>
    <w:p w14:paraId="31061172" w14:textId="7D3613D3" w:rsidR="001F2F43" w:rsidRDefault="00AE7900" w:rsidP="000148D5">
      <w:pPr>
        <w:pStyle w:val="NoSpacing"/>
        <w:jc w:val="both"/>
      </w:pPr>
      <w:r>
        <w:t>„(2</w:t>
      </w:r>
      <w:r w:rsidR="001F2F43">
        <w:t xml:space="preserve">) Kaitseväes avalikus teenistuses </w:t>
      </w:r>
      <w:r w:rsidR="009E3159">
        <w:t xml:space="preserve">olevale ametnikule </w:t>
      </w:r>
      <w:r w:rsidR="001F2F43">
        <w:t xml:space="preserve">või töölepingu alusel töötavale isikule ei kohaldata sõjaväelise väljaõppe ajal avaliku teenistuse seaduses või töölepingu seaduses sätestatud summeeritud tööaega, ületunnitööd, öötöö ja riigipühal tehtava töö hüvitamist, töö tegemise aja piirangut, tööaja korraldust, öötöö piirangut ning igapäevast ja </w:t>
      </w:r>
      <w:r w:rsidR="00DD1718">
        <w:t>-</w:t>
      </w:r>
      <w:r w:rsidR="001F2F43">
        <w:t>nädalast puhkeaega, kui ametijuhendis või töölepingus on ette nähtud, et isiku teenistus- või tööülesannete hulka kuulub sõjaväelises väljaõppes osalemine.</w:t>
      </w:r>
    </w:p>
    <w:p w14:paraId="50D8064C" w14:textId="77777777" w:rsidR="001F2F43" w:rsidRDefault="001F2F43" w:rsidP="000148D5">
      <w:pPr>
        <w:pStyle w:val="NoSpacing"/>
        <w:jc w:val="both"/>
      </w:pPr>
    </w:p>
    <w:p w14:paraId="0A76812E" w14:textId="7A65E48E" w:rsidR="001F2F43" w:rsidRDefault="001F2F43" w:rsidP="000148D5">
      <w:pPr>
        <w:pStyle w:val="NoSpacing"/>
        <w:jc w:val="both"/>
      </w:pPr>
      <w:r>
        <w:t>(</w:t>
      </w:r>
      <w:r w:rsidR="000558F2">
        <w:t>3</w:t>
      </w:r>
      <w:r>
        <w:t xml:space="preserve">) Käesoleva paragrahvi lõikes </w:t>
      </w:r>
      <w:r w:rsidR="000558F2">
        <w:t xml:space="preserve">2 </w:t>
      </w:r>
      <w:r w:rsidR="00B524F7">
        <w:t>nimetatud</w:t>
      </w:r>
      <w:r>
        <w:t xml:space="preserve"> juhul antakse isikule iga 24 tunni kohta vähemalt kuus tundi puhkeaega, millest neli tundi peab olema katkematu</w:t>
      </w:r>
      <w:r w:rsidR="00DD1718">
        <w:t xml:space="preserve"> puhkeaeg</w:t>
      </w:r>
      <w:r>
        <w:t>. Puhkeaeg arvestatakse üldise tööaja hulka.</w:t>
      </w:r>
    </w:p>
    <w:p w14:paraId="7F4686F1" w14:textId="77777777" w:rsidR="001F2F43" w:rsidRDefault="001F2F43" w:rsidP="000148D5">
      <w:pPr>
        <w:pStyle w:val="NoSpacing"/>
        <w:jc w:val="both"/>
      </w:pPr>
    </w:p>
    <w:p w14:paraId="4FB3C575" w14:textId="04FA5B19" w:rsidR="001F2F43" w:rsidRDefault="000558F2" w:rsidP="000148D5">
      <w:pPr>
        <w:pStyle w:val="NoSpacing"/>
        <w:jc w:val="both"/>
      </w:pPr>
      <w:del w:id="127" w:author="Aili Sandre - JUSTDIGI" w:date="2025-03-28T12:10:00Z" w16du:dateUtc="2025-03-28T10:10:00Z">
        <w:r w:rsidDel="00D21C3E">
          <w:delText xml:space="preserve"> </w:delText>
        </w:r>
      </w:del>
      <w:r w:rsidR="001F2F43" w:rsidRPr="007F7460">
        <w:t>(</w:t>
      </w:r>
      <w:r w:rsidRPr="007F7460">
        <w:t>4</w:t>
      </w:r>
      <w:r w:rsidR="001F2F43" w:rsidRPr="00F86D49">
        <w:t xml:space="preserve">) </w:t>
      </w:r>
      <w:r w:rsidRPr="00F86D49">
        <w:t>Käesoleva paragrahvi lõikes 2 nimetatud juh</w:t>
      </w:r>
      <w:r w:rsidR="00B524F7" w:rsidRPr="00F86D49">
        <w:t>u</w:t>
      </w:r>
      <w:r w:rsidRPr="0067341E">
        <w:t xml:space="preserve">l hüvitatakse isikule tehtud töö vaba aja andmisega või rahas, arvestades täidetud ülesande keerukust ja ülesande täitmiseks kulunud aega. Hüvitamise ulatuse ja korra kehtestab </w:t>
      </w:r>
      <w:r w:rsidRPr="007F7460">
        <w:t>Kaitseväe juhataja.</w:t>
      </w:r>
    </w:p>
    <w:p w14:paraId="3EAB07B9" w14:textId="77777777" w:rsidR="001F2F43" w:rsidRDefault="001F2F43" w:rsidP="000148D5">
      <w:pPr>
        <w:pStyle w:val="NoSpacing"/>
        <w:jc w:val="both"/>
      </w:pPr>
    </w:p>
    <w:p w14:paraId="09860A4D" w14:textId="775FCCFD" w:rsidR="00AE7900" w:rsidRDefault="00F22FE9" w:rsidP="000148D5">
      <w:pPr>
        <w:pStyle w:val="NoSpacing"/>
        <w:jc w:val="both"/>
      </w:pPr>
      <w:del w:id="128" w:author="Aili Sandre - JUSTDIGI" w:date="2025-03-28T12:10:00Z" w16du:dateUtc="2025-03-28T10:10:00Z">
        <w:r w:rsidDel="00D21C3E">
          <w:delText xml:space="preserve"> </w:delText>
        </w:r>
      </w:del>
      <w:r w:rsidR="001F2F43">
        <w:t>(</w:t>
      </w:r>
      <w:r w:rsidR="000558F2">
        <w:t>5</w:t>
      </w:r>
      <w:r w:rsidR="001F2F43">
        <w:t xml:space="preserve">) Käesoleva paragrahvi lõiget </w:t>
      </w:r>
      <w:r w:rsidR="000558F2">
        <w:t>2</w:t>
      </w:r>
      <w:r w:rsidR="001F2F43">
        <w:t xml:space="preserve"> ei kohaldata </w:t>
      </w:r>
      <w:r w:rsidR="000558F2">
        <w:t>isikule, kes on rase või kellel on õigus emapuhkusele</w:t>
      </w:r>
      <w:r w:rsidR="0093288C">
        <w:t>.“</w:t>
      </w:r>
      <w:r w:rsidR="004C7A16">
        <w:t>;</w:t>
      </w:r>
    </w:p>
    <w:p w14:paraId="685955C7" w14:textId="5357B9A5" w:rsidR="0093288C" w:rsidRDefault="0093288C" w:rsidP="000148D5">
      <w:pPr>
        <w:pStyle w:val="NoSpacing"/>
        <w:jc w:val="both"/>
      </w:pPr>
    </w:p>
    <w:p w14:paraId="083C2AD5" w14:textId="23FBA145" w:rsidR="009F010F" w:rsidRDefault="009739FB" w:rsidP="000148D5">
      <w:pPr>
        <w:pStyle w:val="muutmisksk"/>
        <w:keepNext/>
        <w:spacing w:before="0"/>
      </w:pPr>
      <w:r w:rsidRPr="00D820A8">
        <w:rPr>
          <w:b/>
        </w:rPr>
        <w:t xml:space="preserve">3) </w:t>
      </w:r>
      <w:r w:rsidR="009F010F" w:rsidRPr="009F010F">
        <w:t>paragrahvi 41</w:t>
      </w:r>
      <w:r w:rsidR="009F010F" w:rsidRPr="009F010F">
        <w:rPr>
          <w:vertAlign w:val="superscript"/>
        </w:rPr>
        <w:t>3</w:t>
      </w:r>
      <w:r w:rsidR="009F010F" w:rsidRPr="009F010F">
        <w:t xml:space="preserve"> lõike 1 sissejuhatav lauseosa muudetakse ja sõnastatakse järgmiselt:</w:t>
      </w:r>
    </w:p>
    <w:p w14:paraId="07669F4C" w14:textId="66280F00" w:rsidR="004C7A16" w:rsidRPr="009F010F" w:rsidDel="00D21C3E" w:rsidRDefault="004C7A16" w:rsidP="000148D5">
      <w:pPr>
        <w:pStyle w:val="muutmisksk"/>
        <w:keepNext/>
        <w:spacing w:before="0"/>
        <w:rPr>
          <w:del w:id="129" w:author="Aili Sandre - JUSTDIGI" w:date="2025-03-28T12:11:00Z" w16du:dateUtc="2025-03-28T10:11:00Z"/>
        </w:rPr>
      </w:pPr>
    </w:p>
    <w:p w14:paraId="0743EE7F" w14:textId="49F1366C" w:rsidR="009F010F" w:rsidRPr="008316EC" w:rsidRDefault="00D21C3E" w:rsidP="000148D5">
      <w:pPr>
        <w:pStyle w:val="muudetavtekst"/>
      </w:pPr>
      <w:ins w:id="130" w:author="Aili Sandre - JUSTDIGI" w:date="2025-03-28T12:11:00Z" w16du:dateUtc="2025-03-28T10:11:00Z">
        <w:r>
          <w:t>„</w:t>
        </w:r>
      </w:ins>
      <w:del w:id="131" w:author="Aili Sandre - JUSTDIGI" w:date="2025-03-28T12:11:00Z" w16du:dateUtc="2025-03-28T10:11:00Z">
        <w:r w:rsidR="009F010F" w:rsidRPr="009F010F" w:rsidDel="00D21C3E">
          <w:delText>”</w:delText>
        </w:r>
      </w:del>
      <w:r w:rsidR="009F010F" w:rsidRPr="009F010F">
        <w:t xml:space="preserve">Kaitseväkke teenistusse või tööle kandideeriva isiku ning tegevväelase, </w:t>
      </w:r>
      <w:r w:rsidR="009F010F" w:rsidRPr="00D820A8">
        <w:t>vabatahtliku teenistuja,</w:t>
      </w:r>
      <w:r w:rsidR="009F010F" w:rsidRPr="009F010F">
        <w:t xml:space="preserve"> ametniku või töötaja Kaitseväkke sobivuse hindamisel, Kaitseväele teenus</w:t>
      </w:r>
      <w:ins w:id="132" w:author="Aili Sandre - JUSTDIGI" w:date="2025-03-28T12:12:00Z" w16du:dateUtc="2025-03-28T10:12:00Z">
        <w:r w:rsidR="004C284D">
          <w:t>t</w:t>
        </w:r>
      </w:ins>
      <w:del w:id="133" w:author="Aili Sandre - JUSTDIGI" w:date="2025-03-28T12:12:00Z" w16du:dateUtc="2025-03-28T10:12:00Z">
        <w:r w:rsidR="009F010F" w:rsidRPr="009F010F" w:rsidDel="004C284D">
          <w:delText>e</w:delText>
        </w:r>
      </w:del>
      <w:r w:rsidR="009F010F" w:rsidRPr="009F010F">
        <w:t xml:space="preserve"> osuta</w:t>
      </w:r>
      <w:ins w:id="134" w:author="Aili Sandre - JUSTDIGI" w:date="2025-03-28T12:12:00Z" w16du:dateUtc="2025-03-28T10:12:00Z">
        <w:r w:rsidR="004C284D">
          <w:t>va</w:t>
        </w:r>
      </w:ins>
      <w:del w:id="135" w:author="Aili Sandre - JUSTDIGI" w:date="2025-03-28T12:12:00Z" w16du:dateUtc="2025-03-28T10:12:00Z">
        <w:r w:rsidR="009F010F" w:rsidRPr="009F010F" w:rsidDel="004C284D">
          <w:delText>misega seotud</w:delText>
        </w:r>
      </w:del>
      <w:r w:rsidR="009F010F" w:rsidRPr="009F010F">
        <w:t xml:space="preserve"> isiku </w:t>
      </w:r>
      <w:del w:id="136" w:author="Aili Sandre - JUSTDIGI" w:date="2025-03-28T12:11:00Z" w16du:dateUtc="2025-03-28T10:11:00Z">
        <w:r w:rsidR="009F010F" w:rsidRPr="009F010F" w:rsidDel="00D21C3E">
          <w:delText xml:space="preserve"> </w:delText>
        </w:r>
      </w:del>
      <w:r w:rsidR="009F010F" w:rsidRPr="009F010F">
        <w:t xml:space="preserve">sobivuse hindamisel või isiku Kaitseväe julgeolekualale saatjata viibimise lubamise otsustamisel või </w:t>
      </w:r>
      <w:del w:id="137" w:author="Aili Sandre - JUSTDIGI" w:date="2025-03-28T12:12:00Z" w16du:dateUtc="2025-03-28T10:12:00Z">
        <w:r w:rsidR="009F010F" w:rsidRPr="009F010F" w:rsidDel="00B87D4A">
          <w:delText xml:space="preserve"> </w:delText>
        </w:r>
      </w:del>
      <w:r w:rsidR="009F010F" w:rsidRPr="00D820A8">
        <w:t xml:space="preserve">kaitseväeteenistuskohustust täitvale isikule riigisaladusele juurdepääsu õiguse </w:t>
      </w:r>
      <w:commentRangeStart w:id="138"/>
      <w:r w:rsidR="009F010F">
        <w:t>taotlemise</w:t>
      </w:r>
      <w:commentRangeEnd w:id="138"/>
      <w:r w:rsidR="001350B1">
        <w:commentReference w:id="138"/>
      </w:r>
      <w:r w:rsidR="009F010F" w:rsidRPr="00D820A8">
        <w:t xml:space="preserve"> otsustamisel või ajateenija rahvusvahelisele sõjalisele operatsioonile lähetamiseks </w:t>
      </w:r>
      <w:r w:rsidR="009F010F" w:rsidRPr="009F010F">
        <w:t>kontrollib Kaitseväe põhimääruses määratud struktuuriüksus, kas:</w:t>
      </w:r>
      <w:ins w:id="139" w:author="Aili Sandre - JUSTDIGI" w:date="2025-03-28T12:12:00Z" w16du:dateUtc="2025-03-28T10:12:00Z">
        <w:r w:rsidR="00B87D4A">
          <w:t>“</w:t>
        </w:r>
      </w:ins>
      <w:del w:id="140" w:author="Aili Sandre - JUSTDIGI" w:date="2025-03-28T12:12:00Z" w16du:dateUtc="2025-03-28T10:12:00Z">
        <w:r w:rsidR="009F010F" w:rsidRPr="009F010F" w:rsidDel="00B87D4A">
          <w:delText>”</w:delText>
        </w:r>
      </w:del>
      <w:r w:rsidR="009F010F" w:rsidRPr="009F010F">
        <w:t>;</w:t>
      </w:r>
    </w:p>
    <w:p w14:paraId="0ADD8FFE" w14:textId="4BC3E0C7" w:rsidR="00165047" w:rsidRPr="00165047" w:rsidRDefault="00165047" w:rsidP="000148D5">
      <w:pPr>
        <w:pStyle w:val="NoSpacing"/>
        <w:jc w:val="both"/>
        <w:rPr>
          <w:color w:val="202020"/>
          <w:szCs w:val="24"/>
          <w:lang w:eastAsia="et-EE"/>
        </w:rPr>
      </w:pPr>
    </w:p>
    <w:p w14:paraId="7C0E59DC" w14:textId="4509EF8A" w:rsidR="009F010F" w:rsidRDefault="009F010F" w:rsidP="000148D5">
      <w:pPr>
        <w:pStyle w:val="muutmisksk"/>
        <w:keepNext/>
        <w:spacing w:before="0"/>
        <w:rPr>
          <w:rFonts w:eastAsia="Times New Roman"/>
          <w:color w:val="202020"/>
        </w:rPr>
      </w:pPr>
      <w:r w:rsidRPr="00D820A8">
        <w:rPr>
          <w:b/>
        </w:rPr>
        <w:t>4)</w:t>
      </w:r>
      <w:r w:rsidRPr="008316EC">
        <w:rPr>
          <w:b/>
          <w:bCs/>
        </w:rPr>
        <w:t xml:space="preserve"> </w:t>
      </w:r>
      <w:r w:rsidRPr="008316EC">
        <w:rPr>
          <w:bCs/>
        </w:rPr>
        <w:t>paragrahvi 41</w:t>
      </w:r>
      <w:r w:rsidRPr="008316EC">
        <w:rPr>
          <w:bCs/>
          <w:vertAlign w:val="superscript"/>
        </w:rPr>
        <w:t>3</w:t>
      </w:r>
      <w:r>
        <w:rPr>
          <w:bCs/>
        </w:rPr>
        <w:t xml:space="preserve"> lõike 2 esimeses lauses asendatakse </w:t>
      </w:r>
      <w:r w:rsidR="00B142B1">
        <w:rPr>
          <w:bCs/>
        </w:rPr>
        <w:t>sõnad</w:t>
      </w:r>
      <w:r w:rsidR="00895D57">
        <w:rPr>
          <w:bCs/>
        </w:rPr>
        <w:t xml:space="preserve"> </w:t>
      </w:r>
      <w:r>
        <w:rPr>
          <w:bCs/>
        </w:rPr>
        <w:t>„</w:t>
      </w:r>
      <w:r w:rsidRPr="004E0680">
        <w:rPr>
          <w:bCs/>
        </w:rPr>
        <w:t>on isiku Kaitseväe tegevteenistusse võtmisest keeldumise ja tegevteenistusest vabastamise aluseks juhul</w:t>
      </w:r>
      <w:r>
        <w:rPr>
          <w:bCs/>
        </w:rPr>
        <w:t>“</w:t>
      </w:r>
      <w:r w:rsidRPr="004E0680">
        <w:rPr>
          <w:bCs/>
        </w:rPr>
        <w:t xml:space="preserve"> </w:t>
      </w:r>
      <w:r w:rsidR="00B142B1">
        <w:rPr>
          <w:bCs/>
        </w:rPr>
        <w:t>sõnadega</w:t>
      </w:r>
      <w:r w:rsidR="00895D57">
        <w:rPr>
          <w:bCs/>
        </w:rPr>
        <w:t xml:space="preserve"> </w:t>
      </w:r>
      <w:r>
        <w:rPr>
          <w:bCs/>
        </w:rPr>
        <w:t>„</w:t>
      </w:r>
      <w:r w:rsidRPr="00AF0324">
        <w:rPr>
          <w:rFonts w:eastAsia="Times New Roman"/>
          <w:color w:val="202020"/>
        </w:rPr>
        <w:t>on isiku Kaitseväe tegevteenistusse</w:t>
      </w:r>
      <w:r>
        <w:rPr>
          <w:rFonts w:eastAsia="Times New Roman"/>
          <w:color w:val="202020"/>
        </w:rPr>
        <w:t xml:space="preserve"> või vabatahtlikusse teenistusse</w:t>
      </w:r>
      <w:r w:rsidRPr="00AF0324">
        <w:rPr>
          <w:rFonts w:eastAsia="Times New Roman"/>
          <w:color w:val="202020"/>
        </w:rPr>
        <w:t xml:space="preserve"> võtmisest keeldumise ja tegevteenistusest </w:t>
      </w:r>
      <w:r>
        <w:rPr>
          <w:rFonts w:eastAsia="Times New Roman"/>
          <w:color w:val="202020"/>
        </w:rPr>
        <w:t xml:space="preserve">või vabatahtlikust teenistusest </w:t>
      </w:r>
      <w:r w:rsidRPr="00AF0324">
        <w:rPr>
          <w:rFonts w:eastAsia="Times New Roman"/>
          <w:color w:val="202020"/>
        </w:rPr>
        <w:t>vabastamise aluseks</w:t>
      </w:r>
      <w:del w:id="141" w:author="Aili Sandre - JUSTDIGI" w:date="2025-03-28T12:17:00Z" w16du:dateUtc="2025-03-28T10:17:00Z">
        <w:r w:rsidRPr="00AF0324" w:rsidDel="009B35AE">
          <w:rPr>
            <w:rFonts w:eastAsia="Times New Roman"/>
            <w:color w:val="202020"/>
          </w:rPr>
          <w:delText xml:space="preserve"> juhul</w:delText>
        </w:r>
      </w:del>
      <w:r>
        <w:rPr>
          <w:rFonts w:eastAsia="Times New Roman"/>
          <w:color w:val="202020"/>
        </w:rPr>
        <w:t>“;</w:t>
      </w:r>
    </w:p>
    <w:p w14:paraId="02A4ED9E" w14:textId="11053E20" w:rsidR="00165047" w:rsidRDefault="00165047" w:rsidP="000148D5">
      <w:pPr>
        <w:pStyle w:val="NoSpacing"/>
        <w:jc w:val="both"/>
      </w:pPr>
    </w:p>
    <w:p w14:paraId="53EE246F" w14:textId="486CD2E2" w:rsidR="009F010F" w:rsidRDefault="009F010F" w:rsidP="000148D5">
      <w:pPr>
        <w:pStyle w:val="muutmisksk"/>
        <w:keepNext/>
        <w:spacing w:before="0"/>
      </w:pPr>
      <w:r>
        <w:rPr>
          <w:b/>
        </w:rPr>
        <w:t>5</w:t>
      </w:r>
      <w:r w:rsidRPr="0029180E">
        <w:rPr>
          <w:b/>
        </w:rPr>
        <w:t>)</w:t>
      </w:r>
      <w:r w:rsidRPr="0029180E">
        <w:t xml:space="preserve"> </w:t>
      </w:r>
      <w:r>
        <w:t>p</w:t>
      </w:r>
      <w:r w:rsidRPr="0029180E">
        <w:t>aragrahvi 41</w:t>
      </w:r>
      <w:r w:rsidRPr="0029180E">
        <w:rPr>
          <w:vertAlign w:val="superscript"/>
        </w:rPr>
        <w:t>3</w:t>
      </w:r>
      <w:r>
        <w:t xml:space="preserve"> lõige 4 muudetakse ja sõnastatakse järgmiselt:</w:t>
      </w:r>
    </w:p>
    <w:p w14:paraId="71F89D0C" w14:textId="60DCD7B4" w:rsidR="009F010F" w:rsidRDefault="009F010F" w:rsidP="000148D5">
      <w:pPr>
        <w:pStyle w:val="muutmisksk"/>
        <w:keepNext/>
        <w:spacing w:before="0"/>
        <w:rPr>
          <w:ins w:id="142" w:author="Aili Sandre - JUSTDIGI" w:date="2025-03-28T12:26:00Z" w16du:dateUtc="2025-03-28T10:26:00Z"/>
          <w:rFonts w:eastAsia="Times New Roman"/>
          <w:color w:val="202020"/>
        </w:rPr>
      </w:pPr>
      <w:r>
        <w:t xml:space="preserve">„(4) </w:t>
      </w:r>
      <w:r w:rsidRPr="00AF0324">
        <w:rPr>
          <w:rFonts w:eastAsia="Times New Roman"/>
          <w:color w:val="202020"/>
        </w:rPr>
        <w:t xml:space="preserve">Käesoleva paragrahvi lõikes </w:t>
      </w:r>
      <w:r>
        <w:rPr>
          <w:rFonts w:eastAsia="Times New Roman"/>
          <w:color w:val="202020"/>
        </w:rPr>
        <w:t>1</w:t>
      </w:r>
      <w:r w:rsidRPr="00AF0324">
        <w:rPr>
          <w:rFonts w:eastAsia="Times New Roman"/>
          <w:color w:val="202020"/>
        </w:rPr>
        <w:t xml:space="preserve"> nimetatud asjaolud võivad olla aluseks </w:t>
      </w:r>
      <w:r w:rsidRPr="00AF0324">
        <w:t>kaitseväeteenistuskohustust täitvale isikule riigisaladusele juurdepääsu õiguse taotluse esitamata jätmiseks</w:t>
      </w:r>
      <w:r>
        <w:t xml:space="preserve">, ajateenija rahvusvahelisele sõjalisele operatsioonile lähetamata jätmiseks, </w:t>
      </w:r>
      <w:r w:rsidRPr="00AF0324">
        <w:rPr>
          <w:rFonts w:eastAsia="Times New Roman"/>
          <w:color w:val="202020"/>
        </w:rPr>
        <w:t>isiku Kaitseväkke tööle võtmisest keeldumiseks ja töölepingu ülesütlemiseks</w:t>
      </w:r>
      <w:r>
        <w:rPr>
          <w:rFonts w:eastAsia="Times New Roman"/>
          <w:color w:val="202020"/>
        </w:rPr>
        <w:t xml:space="preserve">, </w:t>
      </w:r>
      <w:r w:rsidRPr="00895D57">
        <w:rPr>
          <w:color w:val="000000" w:themeColor="text1"/>
        </w:rPr>
        <w:t>Kaitseväele teenus</w:t>
      </w:r>
      <w:ins w:id="143" w:author="Aili Sandre - JUSTDIGI" w:date="2025-03-28T12:27:00Z" w16du:dateUtc="2025-03-28T10:27:00Z">
        <w:r w:rsidR="003B12A8">
          <w:rPr>
            <w:color w:val="000000" w:themeColor="text1"/>
          </w:rPr>
          <w:t>t</w:t>
        </w:r>
      </w:ins>
      <w:del w:id="144" w:author="Aili Sandre - JUSTDIGI" w:date="2025-03-28T12:27:00Z" w16du:dateUtc="2025-03-28T10:27:00Z">
        <w:r w:rsidRPr="00895D57" w:rsidDel="003B12A8">
          <w:rPr>
            <w:color w:val="000000" w:themeColor="text1"/>
          </w:rPr>
          <w:delText>e</w:delText>
        </w:r>
      </w:del>
      <w:r w:rsidRPr="00895D57">
        <w:rPr>
          <w:color w:val="000000" w:themeColor="text1"/>
        </w:rPr>
        <w:t xml:space="preserve"> osuta</w:t>
      </w:r>
      <w:ins w:id="145" w:author="Aili Sandre - JUSTDIGI" w:date="2025-03-28T12:27:00Z" w16du:dateUtc="2025-03-28T10:27:00Z">
        <w:r w:rsidR="003B12A8">
          <w:rPr>
            <w:color w:val="000000" w:themeColor="text1"/>
          </w:rPr>
          <w:t>va</w:t>
        </w:r>
      </w:ins>
      <w:del w:id="146" w:author="Aili Sandre - JUSTDIGI" w:date="2025-03-28T12:27:00Z" w16du:dateUtc="2025-03-28T10:27:00Z">
        <w:r w:rsidRPr="00895D57" w:rsidDel="003B12A8">
          <w:rPr>
            <w:color w:val="000000" w:themeColor="text1"/>
          </w:rPr>
          <w:delText>misega seotud</w:delText>
        </w:r>
      </w:del>
      <w:r w:rsidRPr="00895D57">
        <w:rPr>
          <w:color w:val="000000" w:themeColor="text1"/>
        </w:rPr>
        <w:t xml:space="preserve"> isiku teenuse</w:t>
      </w:r>
      <w:ins w:id="147" w:author="Aili Sandre - JUSTDIGI" w:date="2025-03-28T12:27:00Z" w16du:dateUtc="2025-03-28T10:27:00Z">
        <w:r w:rsidR="003B12A8">
          <w:rPr>
            <w:color w:val="000000" w:themeColor="text1"/>
          </w:rPr>
          <w:t>st</w:t>
        </w:r>
      </w:ins>
      <w:del w:id="148" w:author="Aili Sandre - JUSTDIGI" w:date="2025-03-28T12:27:00Z" w16du:dateUtc="2025-03-28T10:27:00Z">
        <w:r w:rsidRPr="00895D57" w:rsidDel="003B12A8">
          <w:rPr>
            <w:color w:val="000000" w:themeColor="text1"/>
          </w:rPr>
          <w:delText xml:space="preserve"> osutamises</w:delText>
        </w:r>
      </w:del>
      <w:del w:id="149" w:author="Aili Sandre - JUSTDIGI" w:date="2025-03-28T12:28:00Z" w16du:dateUtc="2025-03-28T10:28:00Z">
        <w:r w:rsidRPr="00895D57" w:rsidDel="00AE62FB">
          <w:rPr>
            <w:color w:val="000000" w:themeColor="text1"/>
          </w:rPr>
          <w:delText>t</w:delText>
        </w:r>
      </w:del>
      <w:r w:rsidRPr="00895D57">
        <w:rPr>
          <w:color w:val="000000" w:themeColor="text1"/>
        </w:rPr>
        <w:t xml:space="preserve"> keeldumiseks</w:t>
      </w:r>
      <w:r w:rsidRPr="00895D57">
        <w:rPr>
          <w:rFonts w:eastAsia="Times New Roman"/>
          <w:color w:val="000000" w:themeColor="text1"/>
        </w:rPr>
        <w:t xml:space="preserve"> </w:t>
      </w:r>
      <w:r>
        <w:rPr>
          <w:rFonts w:eastAsia="Times New Roman"/>
          <w:color w:val="202020"/>
        </w:rPr>
        <w:t xml:space="preserve">ning </w:t>
      </w:r>
      <w:r w:rsidRPr="00AF0324">
        <w:rPr>
          <w:rFonts w:eastAsia="Times New Roman"/>
          <w:color w:val="202020"/>
        </w:rPr>
        <w:t>Kaitseväe julgeolekualal</w:t>
      </w:r>
      <w:r>
        <w:rPr>
          <w:rFonts w:eastAsia="Times New Roman"/>
          <w:color w:val="202020"/>
        </w:rPr>
        <w:t>e</w:t>
      </w:r>
      <w:r w:rsidRPr="00AF0324">
        <w:rPr>
          <w:rFonts w:eastAsia="Times New Roman"/>
          <w:color w:val="202020"/>
        </w:rPr>
        <w:t xml:space="preserve"> </w:t>
      </w:r>
      <w:r>
        <w:rPr>
          <w:rFonts w:eastAsia="Times New Roman"/>
          <w:color w:val="202020"/>
        </w:rPr>
        <w:t>lubamise</w:t>
      </w:r>
      <w:ins w:id="150" w:author="Aili Sandre - JUSTDIGI" w:date="2025-03-28T12:30:00Z" w16du:dateUtc="2025-03-28T10:30:00Z">
        <w:r w:rsidR="004338E5">
          <w:rPr>
            <w:rFonts w:eastAsia="Times New Roman"/>
            <w:color w:val="202020"/>
          </w:rPr>
          <w:t>st</w:t>
        </w:r>
      </w:ins>
      <w:r w:rsidRPr="00AF0324">
        <w:rPr>
          <w:rFonts w:eastAsia="Times New Roman"/>
          <w:color w:val="202020"/>
        </w:rPr>
        <w:t xml:space="preserve"> keeldumiseks.</w:t>
      </w:r>
      <w:r>
        <w:rPr>
          <w:rFonts w:eastAsia="Times New Roman"/>
          <w:color w:val="202020"/>
        </w:rPr>
        <w:t>“;</w:t>
      </w:r>
    </w:p>
    <w:p w14:paraId="234197E7" w14:textId="77777777" w:rsidR="005B7DA2" w:rsidRDefault="005B7DA2">
      <w:pPr>
        <w:pStyle w:val="muutmisksk"/>
        <w:keepNext/>
        <w:spacing w:before="0"/>
        <w:rPr>
          <w:i/>
          <w:u w:val="single"/>
        </w:rPr>
        <w:pPrChange w:id="151" w:author="Aili Sandre - JUSTDIGI" w:date="2025-03-28T10:10:00Z" w16du:dateUtc="2025-03-28T08:10:00Z">
          <w:pPr>
            <w:pStyle w:val="muutmisksk"/>
            <w:keepNext/>
          </w:pPr>
        </w:pPrChange>
      </w:pPr>
    </w:p>
    <w:p w14:paraId="69ADD6AF" w14:textId="31FE072F" w:rsidR="009F010F" w:rsidRDefault="009F010F" w:rsidP="000148D5">
      <w:pPr>
        <w:pStyle w:val="muutmisksk"/>
        <w:keepNext/>
        <w:spacing w:before="0"/>
        <w:rPr>
          <w:ins w:id="152" w:author="Aili Sandre - JUSTDIGI" w:date="2025-03-28T12:26:00Z" w16du:dateUtc="2025-03-28T10:26:00Z"/>
          <w:rFonts w:eastAsia="Times New Roman"/>
          <w:color w:val="202020"/>
        </w:rPr>
      </w:pPr>
      <w:r>
        <w:rPr>
          <w:rFonts w:eastAsia="Times New Roman"/>
          <w:b/>
          <w:color w:val="202020"/>
        </w:rPr>
        <w:t>6</w:t>
      </w:r>
      <w:r w:rsidRPr="008316EC">
        <w:rPr>
          <w:rFonts w:eastAsia="Times New Roman"/>
          <w:b/>
          <w:color w:val="202020"/>
        </w:rPr>
        <w:t>)</w:t>
      </w:r>
      <w:r>
        <w:rPr>
          <w:rFonts w:eastAsia="Times New Roman"/>
          <w:color w:val="202020"/>
        </w:rPr>
        <w:t xml:space="preserve"> paragrahvi 41</w:t>
      </w:r>
      <w:r>
        <w:rPr>
          <w:rFonts w:eastAsia="Times New Roman"/>
          <w:color w:val="202020"/>
          <w:vertAlign w:val="superscript"/>
        </w:rPr>
        <w:t>4</w:t>
      </w:r>
      <w:r>
        <w:rPr>
          <w:rFonts w:eastAsia="Times New Roman"/>
          <w:color w:val="202020"/>
        </w:rPr>
        <w:t xml:space="preserve"> lõiget 1 täiendatakse </w:t>
      </w:r>
      <w:r w:rsidR="00B767AF">
        <w:rPr>
          <w:rFonts w:eastAsia="Times New Roman"/>
          <w:color w:val="202020"/>
        </w:rPr>
        <w:t xml:space="preserve">pärast </w:t>
      </w:r>
      <w:r>
        <w:rPr>
          <w:rFonts w:eastAsia="Times New Roman"/>
          <w:color w:val="202020"/>
        </w:rPr>
        <w:t>sõna „kandideerimisel“ sõnadega „või vabatahtlikusse teenistusse asumisel“;</w:t>
      </w:r>
    </w:p>
    <w:p w14:paraId="37ED726A" w14:textId="77777777" w:rsidR="005B7DA2" w:rsidRDefault="005B7DA2">
      <w:pPr>
        <w:pStyle w:val="muutmisksk"/>
        <w:keepNext/>
        <w:spacing w:before="0"/>
        <w:rPr>
          <w:rFonts w:eastAsia="Times New Roman"/>
          <w:color w:val="202020"/>
        </w:rPr>
        <w:pPrChange w:id="153" w:author="Aili Sandre - JUSTDIGI" w:date="2025-03-28T10:10:00Z" w16du:dateUtc="2025-03-28T08:10:00Z">
          <w:pPr>
            <w:pStyle w:val="muutmisksk"/>
            <w:keepNext/>
          </w:pPr>
        </w:pPrChange>
      </w:pPr>
    </w:p>
    <w:p w14:paraId="655EFD6E" w14:textId="5D577AA7" w:rsidR="009F010F" w:rsidRPr="008316EC" w:rsidRDefault="009F010F">
      <w:pPr>
        <w:pStyle w:val="muutmisksk"/>
        <w:keepNext/>
        <w:spacing w:before="0"/>
        <w:rPr>
          <w:b/>
          <w:bCs/>
          <w:u w:val="single"/>
        </w:rPr>
        <w:pPrChange w:id="154" w:author="Aili Sandre - JUSTDIGI" w:date="2025-03-28T10:10:00Z" w16du:dateUtc="2025-03-28T08:10:00Z">
          <w:pPr>
            <w:pStyle w:val="muutmisksk"/>
            <w:keepNext/>
          </w:pPr>
        </w:pPrChange>
      </w:pPr>
      <w:r w:rsidRPr="00D820A8">
        <w:rPr>
          <w:rFonts w:eastAsia="Times New Roman"/>
          <w:b/>
          <w:color w:val="202020"/>
        </w:rPr>
        <w:t>7)</w:t>
      </w:r>
      <w:r>
        <w:rPr>
          <w:rFonts w:eastAsia="Times New Roman"/>
          <w:color w:val="202020"/>
        </w:rPr>
        <w:t xml:space="preserve"> paragrahvi 41</w:t>
      </w:r>
      <w:r>
        <w:rPr>
          <w:rFonts w:eastAsia="Times New Roman"/>
          <w:color w:val="202020"/>
          <w:vertAlign w:val="superscript"/>
        </w:rPr>
        <w:t>8</w:t>
      </w:r>
      <w:r>
        <w:rPr>
          <w:rFonts w:eastAsia="Times New Roman"/>
          <w:color w:val="202020"/>
        </w:rPr>
        <w:t xml:space="preserve"> täiendatakse pärast sõnu „tööle kandideerimisel“ sõnadega „või vabatahtlikusse teenistusse asumisel“.</w:t>
      </w:r>
    </w:p>
    <w:p w14:paraId="0C1B362B" w14:textId="77777777" w:rsidR="00D76D29" w:rsidRPr="00D820A8" w:rsidRDefault="00D76D29" w:rsidP="000148D5">
      <w:pPr>
        <w:pStyle w:val="NoSpacing"/>
        <w:jc w:val="both"/>
        <w:rPr>
          <w:b/>
        </w:rPr>
      </w:pPr>
    </w:p>
    <w:p w14:paraId="5F7217B3" w14:textId="1B1B86BE" w:rsidR="0093058C" w:rsidRPr="0093058C" w:rsidRDefault="0093058C" w:rsidP="000148D5">
      <w:pPr>
        <w:pStyle w:val="NoSpacing"/>
        <w:jc w:val="both"/>
        <w:rPr>
          <w:b/>
          <w:szCs w:val="24"/>
        </w:rPr>
      </w:pPr>
      <w:r w:rsidRPr="0093058C">
        <w:rPr>
          <w:b/>
          <w:szCs w:val="24"/>
        </w:rPr>
        <w:t>§</w:t>
      </w:r>
      <w:r w:rsidR="00103891">
        <w:rPr>
          <w:b/>
          <w:szCs w:val="24"/>
        </w:rPr>
        <w:t xml:space="preserve"> </w:t>
      </w:r>
      <w:r w:rsidR="007553D4">
        <w:rPr>
          <w:b/>
          <w:szCs w:val="24"/>
        </w:rPr>
        <w:t>5</w:t>
      </w:r>
      <w:r w:rsidR="00103891">
        <w:rPr>
          <w:b/>
          <w:szCs w:val="24"/>
        </w:rPr>
        <w:t>.</w:t>
      </w:r>
      <w:r w:rsidRPr="0093058C">
        <w:rPr>
          <w:b/>
          <w:szCs w:val="24"/>
        </w:rPr>
        <w:t xml:space="preserve"> Riigisaladuse ja salastatud välisteabe seaduse muutmine</w:t>
      </w:r>
    </w:p>
    <w:p w14:paraId="2F34716B" w14:textId="2D456BB6" w:rsidR="0093058C" w:rsidRDefault="0093058C" w:rsidP="000148D5">
      <w:pPr>
        <w:pStyle w:val="NoSpacing"/>
        <w:jc w:val="both"/>
        <w:rPr>
          <w:szCs w:val="24"/>
        </w:rPr>
      </w:pPr>
    </w:p>
    <w:p w14:paraId="5B41E76D" w14:textId="6FB8270C" w:rsidR="007553D4" w:rsidRDefault="007553D4" w:rsidP="000148D5">
      <w:pPr>
        <w:pStyle w:val="NoSpacing"/>
        <w:jc w:val="both"/>
        <w:rPr>
          <w:szCs w:val="24"/>
        </w:rPr>
      </w:pPr>
      <w:r>
        <w:rPr>
          <w:szCs w:val="24"/>
        </w:rPr>
        <w:t>Riigisaladuse ja salastatud välisteabe seaduses tehakse järgmised muudatused:</w:t>
      </w:r>
    </w:p>
    <w:p w14:paraId="06BEEF19" w14:textId="77777777" w:rsidR="007553D4" w:rsidRDefault="007553D4" w:rsidP="000148D5">
      <w:pPr>
        <w:pStyle w:val="NoSpacing"/>
        <w:jc w:val="both"/>
        <w:rPr>
          <w:szCs w:val="24"/>
        </w:rPr>
      </w:pPr>
    </w:p>
    <w:p w14:paraId="09F32BE7" w14:textId="7E99D3A3" w:rsidR="00B767AF" w:rsidRDefault="0093058C" w:rsidP="000148D5">
      <w:pPr>
        <w:pStyle w:val="NoSpacing"/>
        <w:jc w:val="both"/>
      </w:pPr>
      <w:r w:rsidRPr="5800DB2C">
        <w:rPr>
          <w:b/>
        </w:rPr>
        <w:t>1)</w:t>
      </w:r>
      <w:r>
        <w:t xml:space="preserve"> </w:t>
      </w:r>
      <w:commentRangeStart w:id="155"/>
      <w:r w:rsidR="007553D4">
        <w:t xml:space="preserve">paragrahvi 20 lõiget 2 täiendatakse pärast </w:t>
      </w:r>
      <w:ins w:id="156" w:author="Aili Sandre - JUSTDIGI" w:date="2025-03-28T12:42:00Z" w16du:dateUtc="2025-03-28T10:42:00Z">
        <w:r w:rsidR="0080504E">
          <w:t>te</w:t>
        </w:r>
        <w:r w:rsidR="00A652D5">
          <w:t>kstiosa</w:t>
        </w:r>
      </w:ins>
      <w:del w:id="157" w:author="Aili Sandre - JUSTDIGI" w:date="2025-03-28T12:42:00Z" w16du:dateUtc="2025-03-28T10:42:00Z">
        <w:r w:rsidR="007553D4" w:rsidDel="00A652D5">
          <w:delText>sõna</w:delText>
        </w:r>
      </w:del>
      <w:r w:rsidR="00132748">
        <w:t xml:space="preserve"> </w:t>
      </w:r>
      <w:r w:rsidR="004216B8">
        <w:t>„asendaja“</w:t>
      </w:r>
      <w:r w:rsidR="00132748">
        <w:t xml:space="preserve"> </w:t>
      </w:r>
      <w:r w:rsidR="004216B8">
        <w:t>teksti</w:t>
      </w:r>
      <w:r w:rsidR="000C0980">
        <w:t>osaga</w:t>
      </w:r>
      <w:r w:rsidR="004216B8">
        <w:t xml:space="preserve"> „, Kaitseväes Kaitseväe juhataja </w:t>
      </w:r>
      <w:r w:rsidR="007553D4">
        <w:t xml:space="preserve">või tema </w:t>
      </w:r>
      <w:del w:id="158" w:author="Aili Sandre - JUSTDIGI" w:date="2025-03-28T12:42:00Z" w16du:dateUtc="2025-03-28T10:42:00Z">
        <w:r w:rsidR="004216B8" w:rsidDel="00A652D5">
          <w:delText xml:space="preserve">poolt </w:delText>
        </w:r>
      </w:del>
      <w:r w:rsidR="00353B8F">
        <w:t xml:space="preserve">määratud </w:t>
      </w:r>
      <w:r w:rsidR="004216B8">
        <w:t>struktuuriüksuse ülem</w:t>
      </w:r>
      <w:r w:rsidR="007553D4">
        <w:t>“</w:t>
      </w:r>
      <w:r w:rsidR="00B767AF">
        <w:t>;</w:t>
      </w:r>
      <w:del w:id="159" w:author="Aili Sandre - JUSTDIGI" w:date="2025-03-31T07:58:00Z" w16du:dateUtc="2025-03-31T04:58:00Z">
        <w:r w:rsidR="007553D4" w:rsidDel="00B77115">
          <w:delText xml:space="preserve"> </w:delText>
        </w:r>
      </w:del>
      <w:commentRangeEnd w:id="155"/>
      <w:r>
        <w:commentReference w:id="155"/>
      </w:r>
    </w:p>
    <w:p w14:paraId="09114C11" w14:textId="77777777" w:rsidR="00B767AF" w:rsidRDefault="00B767AF" w:rsidP="000148D5">
      <w:pPr>
        <w:pStyle w:val="NoSpacing"/>
        <w:jc w:val="both"/>
        <w:rPr>
          <w:szCs w:val="24"/>
        </w:rPr>
      </w:pPr>
    </w:p>
    <w:p w14:paraId="535D3448" w14:textId="2A5D6EF0" w:rsidR="007553D4" w:rsidRDefault="00B767AF" w:rsidP="000148D5">
      <w:pPr>
        <w:pStyle w:val="NoSpacing"/>
        <w:jc w:val="both"/>
        <w:rPr>
          <w:szCs w:val="24"/>
        </w:rPr>
      </w:pPr>
      <w:r w:rsidRPr="00F65622">
        <w:rPr>
          <w:b/>
          <w:szCs w:val="24"/>
        </w:rPr>
        <w:t>2)</w:t>
      </w:r>
      <w:r>
        <w:rPr>
          <w:szCs w:val="24"/>
        </w:rPr>
        <w:t xml:space="preserve"> </w:t>
      </w:r>
      <w:r w:rsidRPr="00B767AF">
        <w:rPr>
          <w:szCs w:val="24"/>
        </w:rPr>
        <w:t>paragrahvi 20</w:t>
      </w:r>
      <w:r w:rsidRPr="00B767AF">
        <w:rPr>
          <w:rFonts w:asciiTheme="minorHAnsi" w:hAnsiTheme="minorHAnsi"/>
          <w:sz w:val="22"/>
          <w:szCs w:val="24"/>
        </w:rPr>
        <w:t xml:space="preserve"> </w:t>
      </w:r>
      <w:r w:rsidRPr="00B767AF">
        <w:rPr>
          <w:szCs w:val="24"/>
        </w:rPr>
        <w:t>lõiget 3 täiendatakse pärast sõna „juhile“ sõnadega „või tema volitatud isikule“;</w:t>
      </w:r>
    </w:p>
    <w:p w14:paraId="41A6439D" w14:textId="15A6D995" w:rsidR="007553D4" w:rsidRDefault="007553D4" w:rsidP="000148D5">
      <w:pPr>
        <w:pStyle w:val="NoSpacing"/>
        <w:jc w:val="both"/>
        <w:rPr>
          <w:szCs w:val="24"/>
        </w:rPr>
      </w:pPr>
    </w:p>
    <w:p w14:paraId="3CF5E30D" w14:textId="5D75A9E1" w:rsidR="007553D4" w:rsidRDefault="00B767AF" w:rsidP="000148D5">
      <w:pPr>
        <w:pStyle w:val="NoSpacing"/>
        <w:jc w:val="both"/>
        <w:rPr>
          <w:b/>
          <w:szCs w:val="24"/>
        </w:rPr>
      </w:pPr>
      <w:r>
        <w:rPr>
          <w:b/>
          <w:szCs w:val="24"/>
        </w:rPr>
        <w:t>3</w:t>
      </w:r>
      <w:r w:rsidR="007553D4">
        <w:rPr>
          <w:b/>
          <w:szCs w:val="24"/>
        </w:rPr>
        <w:t xml:space="preserve">) </w:t>
      </w:r>
      <w:r w:rsidR="007553D4" w:rsidRPr="009F3160">
        <w:rPr>
          <w:szCs w:val="24"/>
        </w:rPr>
        <w:t>paragrahvi 30</w:t>
      </w:r>
      <w:r w:rsidR="007553D4" w:rsidRPr="002B1A82">
        <w:rPr>
          <w:szCs w:val="24"/>
          <w:vertAlign w:val="superscript"/>
        </w:rPr>
        <w:t>1</w:t>
      </w:r>
      <w:r w:rsidR="007553D4" w:rsidRPr="002B1A82">
        <w:rPr>
          <w:szCs w:val="24"/>
        </w:rPr>
        <w:t xml:space="preserve"> lõige </w:t>
      </w:r>
      <w:r w:rsidR="00AC23EB" w:rsidRPr="00AC23EB">
        <w:rPr>
          <w:szCs w:val="24"/>
        </w:rPr>
        <w:t xml:space="preserve">1 muudetakse </w:t>
      </w:r>
      <w:r w:rsidR="00D35E5A">
        <w:rPr>
          <w:szCs w:val="24"/>
        </w:rPr>
        <w:t>ja</w:t>
      </w:r>
      <w:r w:rsidR="007553D4" w:rsidRPr="002B1A82">
        <w:rPr>
          <w:szCs w:val="24"/>
        </w:rPr>
        <w:t xml:space="preserve"> sõnastatakse järgmiselt:</w:t>
      </w:r>
    </w:p>
    <w:p w14:paraId="68BF046C" w14:textId="20EF3C54" w:rsidR="007553D4" w:rsidDel="0098420F" w:rsidRDefault="007553D4" w:rsidP="000148D5">
      <w:pPr>
        <w:pStyle w:val="NoSpacing"/>
        <w:jc w:val="both"/>
        <w:rPr>
          <w:del w:id="160" w:author="Aili Sandre - JUSTDIGI" w:date="2025-03-28T12:40:00Z" w16du:dateUtc="2025-03-28T10:40:00Z"/>
          <w:szCs w:val="24"/>
        </w:rPr>
      </w:pPr>
    </w:p>
    <w:p w14:paraId="3964D409" w14:textId="50F927A4" w:rsidR="007553D4" w:rsidRDefault="007553D4" w:rsidP="000148D5">
      <w:pPr>
        <w:pStyle w:val="NoSpacing"/>
        <w:jc w:val="both"/>
        <w:rPr>
          <w:szCs w:val="24"/>
        </w:rPr>
      </w:pPr>
      <w:r>
        <w:rPr>
          <w:szCs w:val="24"/>
        </w:rPr>
        <w:t xml:space="preserve">„(1) </w:t>
      </w:r>
      <w:r w:rsidR="00CD66A7">
        <w:rPr>
          <w:szCs w:val="24"/>
        </w:rPr>
        <w:t xml:space="preserve">Konfidentsiaalse või </w:t>
      </w:r>
      <w:r w:rsidRPr="007553D4">
        <w:rPr>
          <w:szCs w:val="24"/>
        </w:rPr>
        <w:t>salajase taseme riigikaitse ning infrastruktuuri ja teabe kaitse riigisaladusele juurdepääsu õigus on pärast julgeolekukontrolli läbimist kaitseväeteenistuskohustust täitval isikul</w:t>
      </w:r>
      <w:r w:rsidR="003038B6">
        <w:rPr>
          <w:szCs w:val="24"/>
        </w:rPr>
        <w:t>, vabatahtlikus teenistuses oleval isikul</w:t>
      </w:r>
      <w:r w:rsidRPr="007553D4">
        <w:rPr>
          <w:szCs w:val="24"/>
        </w:rPr>
        <w:t xml:space="preserve"> või rahvusvahelisel sõjalisel operatsioonil osaleval tegevväelasel, kui juurdepääs on vältimatult vajalik tema ametikoha ülesannete täitmiseks</w:t>
      </w:r>
      <w:r>
        <w:rPr>
          <w:szCs w:val="24"/>
        </w:rPr>
        <w:t>.“;</w:t>
      </w:r>
    </w:p>
    <w:p w14:paraId="2A9E8CC2" w14:textId="5ECBE206" w:rsidR="00E87CE0" w:rsidRDefault="00E87CE0" w:rsidP="000148D5">
      <w:pPr>
        <w:pStyle w:val="NoSpacing"/>
        <w:jc w:val="both"/>
        <w:rPr>
          <w:szCs w:val="24"/>
        </w:rPr>
      </w:pPr>
    </w:p>
    <w:p w14:paraId="49DBE3A3" w14:textId="0602FB87" w:rsidR="00D35E5A" w:rsidRDefault="00B767AF" w:rsidP="000148D5">
      <w:pPr>
        <w:pStyle w:val="NoSpacing"/>
        <w:jc w:val="both"/>
        <w:rPr>
          <w:szCs w:val="24"/>
        </w:rPr>
      </w:pPr>
      <w:r>
        <w:rPr>
          <w:b/>
          <w:szCs w:val="24"/>
        </w:rPr>
        <w:t>4</w:t>
      </w:r>
      <w:r w:rsidR="00E87CE0">
        <w:rPr>
          <w:b/>
          <w:szCs w:val="24"/>
        </w:rPr>
        <w:t xml:space="preserve">) </w:t>
      </w:r>
      <w:r w:rsidR="00E87CE0">
        <w:rPr>
          <w:szCs w:val="24"/>
        </w:rPr>
        <w:t>paragrahvi 30</w:t>
      </w:r>
      <w:r w:rsidR="00E87CE0" w:rsidRPr="002B1A82">
        <w:rPr>
          <w:szCs w:val="24"/>
          <w:vertAlign w:val="superscript"/>
        </w:rPr>
        <w:t>1</w:t>
      </w:r>
      <w:r w:rsidR="00E87CE0">
        <w:rPr>
          <w:szCs w:val="24"/>
        </w:rPr>
        <w:t xml:space="preserve"> lõigetes 2</w:t>
      </w:r>
      <w:r w:rsidR="004F4E72" w:rsidRPr="004F4E72">
        <w:rPr>
          <w:szCs w:val="24"/>
        </w:rPr>
        <w:t>–</w:t>
      </w:r>
      <w:r w:rsidR="00E87CE0">
        <w:rPr>
          <w:szCs w:val="24"/>
        </w:rPr>
        <w:t>4 ja 11</w:t>
      </w:r>
      <w:r w:rsidR="004F4E72" w:rsidRPr="004F4E72">
        <w:rPr>
          <w:szCs w:val="24"/>
        </w:rPr>
        <w:t>–</w:t>
      </w:r>
      <w:r w:rsidR="00527755">
        <w:rPr>
          <w:szCs w:val="24"/>
        </w:rPr>
        <w:t xml:space="preserve">14 </w:t>
      </w:r>
      <w:r w:rsidR="002A5A38">
        <w:rPr>
          <w:szCs w:val="24"/>
        </w:rPr>
        <w:t>ning § 51 lõikes 4</w:t>
      </w:r>
      <w:r w:rsidR="002A5A38">
        <w:rPr>
          <w:szCs w:val="24"/>
          <w:vertAlign w:val="superscript"/>
        </w:rPr>
        <w:t>1</w:t>
      </w:r>
      <w:r w:rsidR="002A5A38">
        <w:rPr>
          <w:szCs w:val="24"/>
        </w:rPr>
        <w:t xml:space="preserve"> </w:t>
      </w:r>
      <w:r w:rsidR="00E87CE0">
        <w:rPr>
          <w:szCs w:val="24"/>
        </w:rPr>
        <w:t>asenda</w:t>
      </w:r>
      <w:r w:rsidR="004F4E72">
        <w:rPr>
          <w:szCs w:val="24"/>
        </w:rPr>
        <w:t>takse</w:t>
      </w:r>
      <w:r w:rsidR="00E87CE0">
        <w:rPr>
          <w:szCs w:val="24"/>
        </w:rPr>
        <w:t xml:space="preserve"> sõna „Kaitsevägi“ sõnadega „Kaitseministeeriumi</w:t>
      </w:r>
      <w:r w:rsidR="005F7C01">
        <w:rPr>
          <w:szCs w:val="24"/>
        </w:rPr>
        <w:t xml:space="preserve"> valitsemisala valitsusasutus</w:t>
      </w:r>
      <w:r w:rsidR="00E87CE0">
        <w:rPr>
          <w:szCs w:val="24"/>
        </w:rPr>
        <w:t>“ vastavas käändes</w:t>
      </w:r>
      <w:r w:rsidR="004C7A16">
        <w:rPr>
          <w:szCs w:val="24"/>
        </w:rPr>
        <w:t>;</w:t>
      </w:r>
    </w:p>
    <w:p w14:paraId="377A6EFD" w14:textId="13DA388D" w:rsidR="0093058C" w:rsidRDefault="0093058C" w:rsidP="000148D5">
      <w:pPr>
        <w:pStyle w:val="NoSpacing"/>
        <w:jc w:val="both"/>
        <w:rPr>
          <w:szCs w:val="24"/>
        </w:rPr>
      </w:pPr>
    </w:p>
    <w:p w14:paraId="6C98248A" w14:textId="3B7814E7" w:rsidR="007553D4" w:rsidRDefault="00B767AF" w:rsidP="000148D5">
      <w:pPr>
        <w:pStyle w:val="NoSpacing"/>
        <w:jc w:val="both"/>
        <w:rPr>
          <w:szCs w:val="24"/>
        </w:rPr>
      </w:pPr>
      <w:r>
        <w:rPr>
          <w:b/>
          <w:szCs w:val="24"/>
        </w:rPr>
        <w:t>5</w:t>
      </w:r>
      <w:r w:rsidR="007553D4">
        <w:rPr>
          <w:b/>
          <w:szCs w:val="24"/>
        </w:rPr>
        <w:t xml:space="preserve">) </w:t>
      </w:r>
      <w:r w:rsidR="007553D4">
        <w:rPr>
          <w:szCs w:val="24"/>
        </w:rPr>
        <w:t>paragrahvi 30</w:t>
      </w:r>
      <w:r w:rsidR="007553D4" w:rsidRPr="002B1A82">
        <w:rPr>
          <w:szCs w:val="24"/>
          <w:vertAlign w:val="superscript"/>
        </w:rPr>
        <w:t>1</w:t>
      </w:r>
      <w:r w:rsidR="007553D4">
        <w:rPr>
          <w:szCs w:val="24"/>
        </w:rPr>
        <w:t xml:space="preserve"> lõige 7 muudetakse ja sõnastatakse järgmiselt:</w:t>
      </w:r>
    </w:p>
    <w:p w14:paraId="6635E277" w14:textId="776CEDF0" w:rsidR="007553D4" w:rsidDel="009E6110" w:rsidRDefault="007553D4" w:rsidP="000148D5">
      <w:pPr>
        <w:pStyle w:val="NoSpacing"/>
        <w:jc w:val="both"/>
        <w:rPr>
          <w:del w:id="161" w:author="Aili Sandre - JUSTDIGI" w:date="2025-03-28T12:35:00Z" w16du:dateUtc="2025-03-28T10:35:00Z"/>
          <w:szCs w:val="24"/>
        </w:rPr>
      </w:pPr>
    </w:p>
    <w:p w14:paraId="36DA684A" w14:textId="5799870D" w:rsidR="00E87CE0" w:rsidRDefault="007553D4" w:rsidP="000148D5">
      <w:pPr>
        <w:pStyle w:val="NoSpacing"/>
        <w:tabs>
          <w:tab w:val="left" w:pos="284"/>
        </w:tabs>
        <w:jc w:val="both"/>
      </w:pPr>
      <w:r>
        <w:t>„(7) Juurdepääsuõigus antakse kuni viieks aastaks ja see kehtib üksnes kaitseväeteenistuskohustuse täitmise</w:t>
      </w:r>
      <w:r w:rsidR="0058096B">
        <w:t>,</w:t>
      </w:r>
      <w:r w:rsidR="003038B6">
        <w:t xml:space="preserve"> vabatahtliku teenistuse</w:t>
      </w:r>
      <w:r>
        <w:t xml:space="preserve"> või rahvusvahelisel sõjalisel operatsioonil viibimise ajal, kui juurdepääs on vältimatult vajalik </w:t>
      </w:r>
      <w:commentRangeStart w:id="162"/>
      <w:r>
        <w:t xml:space="preserve">tema </w:t>
      </w:r>
      <w:commentRangeEnd w:id="162"/>
      <w:r w:rsidR="0098420F">
        <w:commentReference w:id="162"/>
      </w:r>
      <w:r>
        <w:t>ametikoha ülesannete täitmiseks</w:t>
      </w:r>
      <w:r w:rsidR="00091003">
        <w:t>.“.</w:t>
      </w:r>
    </w:p>
    <w:p w14:paraId="79D1A68B" w14:textId="473B764C" w:rsidR="00434D2F" w:rsidDel="00DC3C5F" w:rsidRDefault="00434D2F" w:rsidP="000148D5">
      <w:pPr>
        <w:pStyle w:val="NoSpacing"/>
        <w:tabs>
          <w:tab w:val="left" w:pos="284"/>
        </w:tabs>
        <w:jc w:val="both"/>
        <w:rPr>
          <w:del w:id="163" w:author="Aili Sandre - JUSTDIGI" w:date="2025-03-31T08:00:00Z" w16du:dateUtc="2025-03-31T05:00:00Z"/>
          <w:szCs w:val="24"/>
        </w:rPr>
      </w:pPr>
    </w:p>
    <w:p w14:paraId="6409CED2" w14:textId="77777777" w:rsidR="001663B6" w:rsidRPr="00D820A8" w:rsidRDefault="001663B6" w:rsidP="000148D5">
      <w:pPr>
        <w:pStyle w:val="NoSpacing"/>
        <w:jc w:val="both"/>
        <w:rPr>
          <w:szCs w:val="24"/>
        </w:rPr>
      </w:pPr>
    </w:p>
    <w:p w14:paraId="13B8D34D" w14:textId="35BA6881" w:rsidR="00D35E5A" w:rsidRDefault="00CA300F" w:rsidP="000148D5">
      <w:pPr>
        <w:pStyle w:val="NoSpacing"/>
        <w:jc w:val="both"/>
        <w:rPr>
          <w:b/>
          <w:bCs/>
        </w:rPr>
      </w:pPr>
      <w:r w:rsidRPr="00DF5A91">
        <w:rPr>
          <w:b/>
          <w:bCs/>
        </w:rPr>
        <w:t xml:space="preserve">§ </w:t>
      </w:r>
      <w:r w:rsidR="00C17261">
        <w:rPr>
          <w:b/>
          <w:bCs/>
        </w:rPr>
        <w:t>6</w:t>
      </w:r>
      <w:r w:rsidRPr="00DF5A91">
        <w:rPr>
          <w:b/>
          <w:bCs/>
        </w:rPr>
        <w:t xml:space="preserve">. </w:t>
      </w:r>
      <w:r w:rsidR="00016E67" w:rsidRPr="00DF5A91">
        <w:rPr>
          <w:b/>
          <w:bCs/>
        </w:rPr>
        <w:t>Seaduse jõustumine</w:t>
      </w:r>
    </w:p>
    <w:p w14:paraId="78549BBC" w14:textId="40D9224E" w:rsidR="00016E67" w:rsidRDefault="00016E67" w:rsidP="000148D5">
      <w:pPr>
        <w:pStyle w:val="NoSpacing"/>
        <w:jc w:val="both"/>
        <w:rPr>
          <w:b/>
          <w:bCs/>
        </w:rPr>
      </w:pPr>
    </w:p>
    <w:p w14:paraId="6505EA9E" w14:textId="5EA1F267" w:rsidR="005569B3" w:rsidRPr="00496A91" w:rsidRDefault="005569B3" w:rsidP="000148D5">
      <w:pPr>
        <w:pStyle w:val="NoSpacing"/>
        <w:jc w:val="both"/>
        <w:rPr>
          <w:bCs/>
        </w:rPr>
      </w:pPr>
      <w:commentRangeStart w:id="164"/>
      <w:r w:rsidRPr="00496A91">
        <w:rPr>
          <w:bCs/>
        </w:rPr>
        <w:t>Seadus</w:t>
      </w:r>
      <w:commentRangeEnd w:id="164"/>
      <w:r>
        <w:commentReference w:id="164"/>
      </w:r>
      <w:r w:rsidRPr="00496A91">
        <w:rPr>
          <w:bCs/>
        </w:rPr>
        <w:t xml:space="preserve"> jõustub </w:t>
      </w:r>
      <w:r w:rsidR="00337485" w:rsidRPr="00496A91">
        <w:rPr>
          <w:bCs/>
        </w:rPr>
        <w:t>202</w:t>
      </w:r>
      <w:r w:rsidR="00337485">
        <w:rPr>
          <w:bCs/>
        </w:rPr>
        <w:t>6</w:t>
      </w:r>
      <w:r w:rsidRPr="00496A91">
        <w:rPr>
          <w:bCs/>
        </w:rPr>
        <w:t>. aasta 1. jaanuaril.</w:t>
      </w:r>
    </w:p>
    <w:p w14:paraId="657EA55C" w14:textId="77777777" w:rsidR="00AD5494" w:rsidRPr="00DF5A91" w:rsidRDefault="00AD5494" w:rsidP="000148D5">
      <w:pPr>
        <w:pStyle w:val="NoSpacing"/>
        <w:jc w:val="both"/>
      </w:pPr>
    </w:p>
    <w:p w14:paraId="469AB06F" w14:textId="77777777" w:rsidR="00AD5494" w:rsidRDefault="00AD5494" w:rsidP="000148D5">
      <w:pPr>
        <w:pStyle w:val="NoSpacing"/>
        <w:jc w:val="both"/>
        <w:rPr>
          <w:ins w:id="165" w:author="Aili Sandre - JUSTDIGI" w:date="2025-03-31T08:00:00Z" w16du:dateUtc="2025-03-31T05:00:00Z"/>
        </w:rPr>
      </w:pPr>
    </w:p>
    <w:p w14:paraId="71D97F9C" w14:textId="77777777" w:rsidR="00DC3C5F" w:rsidRDefault="00DC3C5F" w:rsidP="000148D5">
      <w:pPr>
        <w:pStyle w:val="NoSpacing"/>
        <w:jc w:val="both"/>
        <w:rPr>
          <w:ins w:id="166" w:author="Aili Sandre - JUSTDIGI" w:date="2025-03-31T08:00:00Z" w16du:dateUtc="2025-03-31T05:00:00Z"/>
        </w:rPr>
      </w:pPr>
    </w:p>
    <w:p w14:paraId="0ACBFC16" w14:textId="77777777" w:rsidR="00DC3C5F" w:rsidRPr="00DF5A91" w:rsidRDefault="00DC3C5F" w:rsidP="000148D5">
      <w:pPr>
        <w:pStyle w:val="NoSpacing"/>
        <w:jc w:val="both"/>
      </w:pPr>
    </w:p>
    <w:p w14:paraId="376F6F63" w14:textId="40EFF9B3" w:rsidR="00AD5494" w:rsidRPr="004C7A16" w:rsidRDefault="004C7A16" w:rsidP="000148D5">
      <w:pPr>
        <w:pStyle w:val="NoSpacing"/>
        <w:jc w:val="both"/>
      </w:pPr>
      <w:r w:rsidRPr="004C7A16">
        <w:t>Lauri Hussar</w:t>
      </w:r>
    </w:p>
    <w:p w14:paraId="348EDC22" w14:textId="1EEAB5F1" w:rsidR="00D35E5A" w:rsidRDefault="00AD5494" w:rsidP="000148D5">
      <w:pPr>
        <w:spacing w:after="0" w:line="240" w:lineRule="auto"/>
        <w:jc w:val="both"/>
        <w:rPr>
          <w:rFonts w:ascii="Times New Roman" w:hAnsi="Times New Roman"/>
          <w:sz w:val="24"/>
          <w:szCs w:val="24"/>
          <w:lang w:eastAsia="et-EE"/>
        </w:rPr>
      </w:pPr>
      <w:r w:rsidRPr="00DF5A91">
        <w:rPr>
          <w:rFonts w:ascii="Times New Roman" w:hAnsi="Times New Roman"/>
          <w:sz w:val="24"/>
          <w:szCs w:val="24"/>
          <w:lang w:eastAsia="et-EE"/>
        </w:rPr>
        <w:t>Riigikogu esimees</w:t>
      </w:r>
    </w:p>
    <w:p w14:paraId="244AA124" w14:textId="77777777" w:rsidR="00AD5494" w:rsidRPr="00DF5A91" w:rsidRDefault="00AD5494" w:rsidP="000148D5">
      <w:pPr>
        <w:spacing w:after="0" w:line="240" w:lineRule="auto"/>
        <w:jc w:val="both"/>
        <w:rPr>
          <w:rFonts w:ascii="Times New Roman" w:hAnsi="Times New Roman"/>
          <w:sz w:val="24"/>
          <w:szCs w:val="24"/>
          <w:lang w:eastAsia="et-EE"/>
        </w:rPr>
      </w:pPr>
    </w:p>
    <w:p w14:paraId="5E14AFDA" w14:textId="2DAA2713" w:rsidR="00AD5494" w:rsidRPr="00DF5A91" w:rsidRDefault="00AD5494" w:rsidP="000148D5">
      <w:pPr>
        <w:spacing w:after="0" w:line="240" w:lineRule="auto"/>
        <w:jc w:val="both"/>
        <w:rPr>
          <w:rFonts w:ascii="Times New Roman" w:hAnsi="Times New Roman"/>
          <w:sz w:val="24"/>
          <w:szCs w:val="24"/>
          <w:lang w:eastAsia="et-EE"/>
        </w:rPr>
      </w:pPr>
      <w:r w:rsidRPr="00DF5A91">
        <w:rPr>
          <w:rFonts w:ascii="Times New Roman" w:hAnsi="Times New Roman"/>
          <w:sz w:val="24"/>
          <w:szCs w:val="24"/>
          <w:lang w:eastAsia="et-EE"/>
        </w:rPr>
        <w:t>Tallinn,</w:t>
      </w:r>
      <w:r w:rsidR="00D35E5A">
        <w:rPr>
          <w:rFonts w:ascii="Times New Roman" w:hAnsi="Times New Roman"/>
          <w:sz w:val="24"/>
          <w:szCs w:val="24"/>
          <w:lang w:eastAsia="et-EE"/>
        </w:rPr>
        <w:t xml:space="preserve"> </w:t>
      </w:r>
      <w:r w:rsidRPr="00DF5A91">
        <w:rPr>
          <w:rFonts w:ascii="Times New Roman" w:hAnsi="Times New Roman"/>
          <w:sz w:val="24"/>
          <w:szCs w:val="24"/>
          <w:lang w:eastAsia="et-EE"/>
        </w:rPr>
        <w:tab/>
      </w:r>
      <w:r w:rsidR="004F61A1" w:rsidRPr="00DF5A91">
        <w:rPr>
          <w:rFonts w:ascii="Times New Roman" w:hAnsi="Times New Roman"/>
          <w:sz w:val="24"/>
          <w:szCs w:val="24"/>
          <w:lang w:eastAsia="et-EE"/>
        </w:rPr>
        <w:t>202</w:t>
      </w:r>
      <w:r w:rsidR="006E1094">
        <w:rPr>
          <w:rFonts w:ascii="Times New Roman" w:hAnsi="Times New Roman"/>
          <w:sz w:val="24"/>
          <w:szCs w:val="24"/>
          <w:lang w:eastAsia="et-EE"/>
        </w:rPr>
        <w:t>5</w:t>
      </w:r>
    </w:p>
    <w:p w14:paraId="19F0FDD5" w14:textId="1ED3369D" w:rsidR="00D35E5A" w:rsidRDefault="00AD5494" w:rsidP="000148D5">
      <w:pPr>
        <w:spacing w:after="0" w:line="240" w:lineRule="auto"/>
        <w:jc w:val="both"/>
        <w:rPr>
          <w:rFonts w:ascii="Times New Roman" w:hAnsi="Times New Roman"/>
          <w:sz w:val="24"/>
          <w:szCs w:val="24"/>
          <w:lang w:eastAsia="et-EE"/>
        </w:rPr>
      </w:pPr>
      <w:r w:rsidRPr="00DF5A91">
        <w:rPr>
          <w:rFonts w:ascii="Times New Roman" w:hAnsi="Times New Roman"/>
          <w:sz w:val="24"/>
          <w:szCs w:val="24"/>
          <w:lang w:eastAsia="et-EE"/>
        </w:rPr>
        <w:t>___________________________________________________________________________</w:t>
      </w:r>
    </w:p>
    <w:p w14:paraId="4D468442" w14:textId="44AFEA3A" w:rsidR="00D35E5A" w:rsidRDefault="00AD5494" w:rsidP="000148D5">
      <w:pPr>
        <w:spacing w:after="0" w:line="240" w:lineRule="auto"/>
        <w:jc w:val="both"/>
        <w:rPr>
          <w:rFonts w:ascii="Times New Roman" w:hAnsi="Times New Roman"/>
          <w:sz w:val="24"/>
          <w:szCs w:val="24"/>
          <w:lang w:eastAsia="da-DK"/>
        </w:rPr>
      </w:pPr>
      <w:r w:rsidRPr="00DF5A91">
        <w:rPr>
          <w:rFonts w:ascii="Times New Roman" w:hAnsi="Times New Roman"/>
          <w:sz w:val="24"/>
          <w:szCs w:val="24"/>
          <w:lang w:eastAsia="da-DK"/>
        </w:rPr>
        <w:t>Algatab Vabariigi Valitsus</w:t>
      </w:r>
    </w:p>
    <w:p w14:paraId="158A8D24" w14:textId="7C01AF4D" w:rsidR="00976882" w:rsidRPr="00C443A9" w:rsidRDefault="00976882" w:rsidP="000148D5">
      <w:pPr>
        <w:spacing w:after="0" w:line="240" w:lineRule="auto"/>
        <w:jc w:val="both"/>
        <w:rPr>
          <w:rFonts w:ascii="Times New Roman" w:hAnsi="Times New Roman"/>
          <w:sz w:val="24"/>
          <w:szCs w:val="24"/>
        </w:rPr>
      </w:pPr>
    </w:p>
    <w:sectPr w:rsidR="00976882" w:rsidRPr="00C443A9" w:rsidSect="00B142B1">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Markus Ühtigi - JUSTDIGI" w:date="2025-04-03T14:51:00Z" w:initials="MJ">
    <w:p w14:paraId="35520BD0" w14:textId="1F6EC6EC" w:rsidR="00BC424E" w:rsidRDefault="00BC424E">
      <w:r>
        <w:annotationRef/>
      </w:r>
      <w:r w:rsidRPr="1D13275F">
        <w:t>HÕNTE kohaselt oleks sobivam "ja sellega seonduvalt teiste seaduste muutmise seadus". Vt ka HÕNTE käsiraamat lk 100 näited.</w:t>
      </w:r>
    </w:p>
  </w:comment>
  <w:comment w:id="20" w:author="Markus Ühtigi - JUSTDIGI" w:date="2025-04-08T10:08:00Z" w:initials="MJ">
    <w:p w14:paraId="1B76F414" w14:textId="2380CC01" w:rsidR="00BC424E" w:rsidRDefault="00BC424E">
      <w:r>
        <w:annotationRef/>
      </w:r>
      <w:r w:rsidRPr="63C270BC">
        <w:t>Kehtivas regulatsioonis on "ajateenistusse või asendusteenistusse asumiseks".</w:t>
      </w:r>
    </w:p>
  </w:comment>
  <w:comment w:id="24" w:author="Markus Ühtigi - JUSTDIGI" w:date="2025-04-08T10:11:00Z" w:initials="MJ">
    <w:p w14:paraId="280F6372" w14:textId="545B7817" w:rsidR="00BC424E" w:rsidRDefault="00BC424E">
      <w:r>
        <w:annotationRef/>
      </w:r>
      <w:r w:rsidRPr="0D3154A2">
        <w:t>Kehtivas lg-s 2 on "mille lõpetamisel antakse välja riiklikult tunnustatud diplom". See osa on uuest sõnastusest välja jäetud. Palume seletuskirjas põhjendada, miks on see välja jäetud.</w:t>
      </w:r>
    </w:p>
  </w:comment>
  <w:comment w:id="34" w:author="Markus Ühtigi - JUSTDIGI" w:date="2025-04-03T15:11:00Z" w:initials="MJ">
    <w:p w14:paraId="68502425" w14:textId="09B0B652" w:rsidR="00BC424E" w:rsidRDefault="00BC424E">
      <w:r>
        <w:annotationRef/>
      </w:r>
      <w:r w:rsidRPr="3802F0D1">
        <w:t>Paragrahvi 76 lg 4 viitab mh p-le 3, mis kehtetuks tunnistatakse. Seda eelnõu koostamisel arvestatud ei ole. Seega tuleb ka lõiget 4 muuta vastavalt.</w:t>
      </w:r>
    </w:p>
  </w:comment>
  <w:comment w:id="36" w:author="Aili Sandre - JUSTDIGI" w:date="2025-03-28T10:50:00Z" w:initials="AS">
    <w:p w14:paraId="0AFD9318" w14:textId="3F444431" w:rsidR="00F54576" w:rsidRDefault="00F54576" w:rsidP="00F54576">
      <w:pPr>
        <w:pStyle w:val="CommentText"/>
      </w:pPr>
      <w:r>
        <w:rPr>
          <w:rStyle w:val="CommentReference"/>
        </w:rPr>
        <w:annotationRef/>
      </w:r>
      <w:r>
        <w:t>...ülesannete täitmise tõttu.</w:t>
      </w:r>
    </w:p>
  </w:comment>
  <w:comment w:id="37" w:author="Markus Ühtigi - JUSTDIGI" w:date="2025-04-08T10:13:00Z" w:initials="MJ">
    <w:p w14:paraId="77C3EC70" w14:textId="279B0614" w:rsidR="00BC424E" w:rsidRDefault="00BC424E">
      <w:r>
        <w:annotationRef/>
      </w:r>
      <w:r w:rsidRPr="6617F6D1">
        <w:t>Peab olema "7(3). peatükiga". Vt ka näidet HÕNTE käsiraamatust lk 102.</w:t>
      </w:r>
    </w:p>
  </w:comment>
  <w:comment w:id="42" w:author="Aili Sandre - JUSTDIGI" w:date="2025-03-28T10:55:00Z" w:initials="AS">
    <w:p w14:paraId="1CDFFD2E" w14:textId="77777777" w:rsidR="003074CC" w:rsidRDefault="003074CC" w:rsidP="003074CC">
      <w:pPr>
        <w:pStyle w:val="CommentText"/>
      </w:pPr>
      <w:r>
        <w:rPr>
          <w:rStyle w:val="CommentReference"/>
        </w:rPr>
        <w:annotationRef/>
      </w:r>
      <w:r>
        <w:t xml:space="preserve">Sidesõna </w:t>
      </w:r>
      <w:r>
        <w:rPr>
          <w:i/>
          <w:iCs/>
        </w:rPr>
        <w:t>ning</w:t>
      </w:r>
      <w:r>
        <w:t xml:space="preserve"> ees on koma, kuna see on põimitud lause ja pealause (mis eespool lõpeb sõnaga </w:t>
      </w:r>
      <w:r>
        <w:rPr>
          <w:i/>
          <w:iCs/>
        </w:rPr>
        <w:t>isikuandmeid</w:t>
      </w:r>
      <w:r>
        <w:t xml:space="preserve">) piiril. Samas positsioonis oleks koma ka sidesõnade </w:t>
      </w:r>
      <w:r>
        <w:rPr>
          <w:i/>
          <w:iCs/>
        </w:rPr>
        <w:t>ja, ehk, või, kui ka</w:t>
      </w:r>
      <w:r>
        <w:t xml:space="preserve"> ees.</w:t>
      </w:r>
    </w:p>
  </w:comment>
  <w:comment w:id="52" w:author="Aili Sandre - JUSTDIGI" w:date="2025-03-28T11:04:00Z" w:initials="AS">
    <w:p w14:paraId="7C535B46" w14:textId="77777777" w:rsidR="0006301A" w:rsidRDefault="0006301A" w:rsidP="0006301A">
      <w:pPr>
        <w:pStyle w:val="CommentText"/>
      </w:pPr>
      <w:r>
        <w:rPr>
          <w:rStyle w:val="CommentReference"/>
        </w:rPr>
        <w:annotationRef/>
      </w:r>
      <w:r>
        <w:t>...liikumispiirangut?</w:t>
      </w:r>
    </w:p>
  </w:comment>
  <w:comment w:id="55" w:author="Aili Sandre - JUSTDIGI" w:date="2025-03-28T11:17:00Z" w:initials="AS">
    <w:p w14:paraId="34021C82" w14:textId="77777777" w:rsidR="00C507EB" w:rsidRDefault="004950DF" w:rsidP="00C507EB">
      <w:pPr>
        <w:pStyle w:val="CommentText"/>
      </w:pPr>
      <w:r>
        <w:rPr>
          <w:rStyle w:val="CommentReference"/>
        </w:rPr>
        <w:annotationRef/>
      </w:r>
      <w:r w:rsidR="00C507EB">
        <w:t>Valdkonna eest vastutav minister nimetab (</w:t>
      </w:r>
      <w:r w:rsidR="00C507EB">
        <w:rPr>
          <w:i/>
          <w:iCs/>
        </w:rPr>
        <w:t>Kaitseväe juhataja ettepaneku</w:t>
      </w:r>
      <w:r w:rsidR="00C507EB">
        <w:t>l) tegevväelase rahuaja ametikohale viieks aastaks.</w:t>
      </w:r>
    </w:p>
  </w:comment>
  <w:comment w:id="60" w:author="Markus Ühtigi - JUSTDIGI" w:date="2025-04-07T10:50:00Z" w:initials="MJ">
    <w:p w14:paraId="757F785C" w14:textId="40C4E837" w:rsidR="00BC424E" w:rsidRDefault="00BC424E">
      <w:r>
        <w:annotationRef/>
      </w:r>
      <w:r w:rsidRPr="202B5F2E">
        <w:t>Tuleks teha kahe eraldi vormelina.</w:t>
      </w:r>
    </w:p>
  </w:comment>
  <w:comment w:id="72" w:author="Aili Sandre - JUSTDIGI" w:date="2025-03-28T11:32:00Z" w:initials="AS">
    <w:p w14:paraId="500011B0" w14:textId="77777777" w:rsidR="00F27075" w:rsidRDefault="00F27075" w:rsidP="00F27075">
      <w:pPr>
        <w:pStyle w:val="CommentText"/>
      </w:pPr>
      <w:r>
        <w:rPr>
          <w:rStyle w:val="CommentReference"/>
        </w:rPr>
        <w:annotationRef/>
      </w:r>
      <w:r>
        <w:t>Tavaline rindlause (eespool ei ole öeldist, mis nõuaks koma).</w:t>
      </w:r>
    </w:p>
  </w:comment>
  <w:comment w:id="79" w:author="Aili Sandre - JUSTDIGI" w:date="2025-03-28T11:37:00Z" w:initials="AS">
    <w:p w14:paraId="562D8077" w14:textId="77777777" w:rsidR="0054425A" w:rsidRDefault="0054425A" w:rsidP="0054425A">
      <w:pPr>
        <w:pStyle w:val="CommentText"/>
      </w:pPr>
      <w:r>
        <w:rPr>
          <w:rStyle w:val="CommentReference"/>
        </w:rPr>
        <w:annotationRef/>
      </w:r>
      <w:r>
        <w:t>… ei ohusta tema tervist ega ohutust.</w:t>
      </w:r>
    </w:p>
  </w:comment>
  <w:comment w:id="88" w:author="Markus Ühtigi - JUSTDIGI" w:date="2025-04-08T10:27:00Z" w:initials="MJ">
    <w:p w14:paraId="304B549E" w14:textId="5658B64A" w:rsidR="00BC424E" w:rsidRDefault="00BC424E">
      <w:r>
        <w:annotationRef/>
      </w:r>
      <w:r w:rsidRPr="2C0CC5FD">
        <w:t>Tuleks täpsustada, millise peatüki millist jagu täiendatakse. Ehk "seaduse 10. peatüki 3. jagu täiendatakse...".</w:t>
      </w:r>
    </w:p>
  </w:comment>
  <w:comment w:id="91" w:author="Aili Sandre - JUSTDIGI" w:date="2025-03-31T07:48:00Z" w:initials="AS">
    <w:p w14:paraId="55CD4D07" w14:textId="77777777" w:rsidR="00933C37" w:rsidRDefault="00933C37" w:rsidP="00933C37">
      <w:pPr>
        <w:pStyle w:val="CommentText"/>
      </w:pPr>
      <w:r>
        <w:rPr>
          <w:rStyle w:val="CommentReference"/>
        </w:rPr>
        <w:annotationRef/>
      </w:r>
      <w:r>
        <w:t>Ühtlustamise mõttes (vt ülalpool) ja on sobivam samuti.</w:t>
      </w:r>
    </w:p>
  </w:comment>
  <w:comment w:id="97" w:author="Markus Ühtigi - JUSTDIGI" w:date="2025-04-07T11:19:00Z" w:initials="MJ">
    <w:p w14:paraId="19222B93" w14:textId="77B1D72E" w:rsidR="00BC424E" w:rsidRDefault="00BC424E">
      <w:r>
        <w:annotationRef/>
      </w:r>
      <w:r w:rsidRPr="3C820E8E">
        <w:t>Sellele kehtetuks tunnistatavale paragrahvile viitab § 156(1) lg 2. Arvestada sellega ning muuta vastavalt ka § 156(1) lg 2.</w:t>
      </w:r>
    </w:p>
  </w:comment>
  <w:comment w:id="99" w:author="Markus Ühtigi - JUSTDIGI" w:date="2025-04-08T10:31:00Z" w:initials="MJ">
    <w:p w14:paraId="70B7FDD7" w14:textId="1E6DFD9D" w:rsidR="00BC424E" w:rsidRDefault="00BC424E">
      <w:r>
        <w:annotationRef/>
      </w:r>
      <w:r w:rsidRPr="30F30DAC">
        <w:t xml:space="preserve">Kas ei peaks olema "tuvastamise", nagu ka eelnõu punkt 38 ette näeb? </w:t>
      </w:r>
    </w:p>
  </w:comment>
  <w:comment w:id="109" w:author="Markus Ühtigi - JUSTDIGI" w:date="2025-04-07T12:03:00Z" w:initials="MJ">
    <w:p w14:paraId="5771C637" w14:textId="16EC129D" w:rsidR="00BC424E" w:rsidRDefault="00BC424E">
      <w:r>
        <w:annotationRef/>
      </w:r>
      <w:r w:rsidRPr="0A1F88D3">
        <w:t>Kui muudatusi on vaid üks, tuleb muudatuste loetelu sissejuhatav lause välja jätta, vt näide HÕNTE käsiraamatust lk 91. Seega peaks olema: "Kaitseväeteenistuse seaduse rakendamise seaduse 1. peatükki täiendatakse §-ga 39(15) järgmises sõnastuses: ...".</w:t>
      </w:r>
    </w:p>
  </w:comment>
  <w:comment w:id="113" w:author="Markus Ühtigi - JUSTDIGI" w:date="2025-04-07T12:01:00Z" w:initials="MJ">
    <w:p w14:paraId="021F3547" w14:textId="354F88EE" w:rsidR="00BC424E" w:rsidRDefault="00BC424E">
      <w:r>
        <w:annotationRef/>
      </w:r>
      <w:r w:rsidRPr="2680ADC5">
        <w:t>Peaks olema ülamärge 15, sest kehtivas regulatsioonis on viimane hetkel 14.</w:t>
      </w:r>
    </w:p>
  </w:comment>
  <w:comment w:id="138" w:author="Aili Sandre - JUSTDIGI" w:date="2025-03-31T07:55:00Z" w:initials="AS">
    <w:p w14:paraId="1883CA1A" w14:textId="77777777" w:rsidR="001350B1" w:rsidRDefault="001350B1" w:rsidP="001350B1">
      <w:pPr>
        <w:pStyle w:val="CommentText"/>
      </w:pPr>
      <w:r>
        <w:rPr>
          <w:rStyle w:val="CommentReference"/>
        </w:rPr>
        <w:annotationRef/>
      </w:r>
      <w:r>
        <w:t>...andmise?</w:t>
      </w:r>
    </w:p>
  </w:comment>
  <w:comment w:id="155" w:author="Markus Ühtigi - JUSTDIGI" w:date="2025-04-07T12:28:00Z" w:initials="MJ">
    <w:p w14:paraId="063AD4DC" w14:textId="62DE042A" w:rsidR="00BC424E" w:rsidRDefault="00BC424E">
      <w:r>
        <w:annotationRef/>
      </w:r>
      <w:r w:rsidRPr="0095D3E3">
        <w:t>Sellisel viisil täiendada, siis tuleb kokku: "Riigisaladust valdava töötleva üksuse juht või juhtorgan on kohustatud määrama isiku, kes korraldab riigisaladuse kaitset, ja tema asendaja, Kaitseväes Kaitseväe juhataja või tema määratud struktuuriüksuse ülem." Sõnastus on sisuliselt ebaselge. Mida on mõeldud? Arvestada selle küsitavusega ka paragrahv 20 lg 3 muutmise juures, sest see viitab lg-le 2.</w:t>
      </w:r>
    </w:p>
  </w:comment>
  <w:comment w:id="162" w:author="Aili Sandre - JUSTDIGI" w:date="2025-03-28T12:40:00Z" w:initials="AS">
    <w:p w14:paraId="7B2DB800" w14:textId="0D01EE8E" w:rsidR="0080504E" w:rsidRDefault="0098420F" w:rsidP="0080504E">
      <w:pPr>
        <w:pStyle w:val="CommentText"/>
      </w:pPr>
      <w:r>
        <w:rPr>
          <w:rStyle w:val="CommentReference"/>
        </w:rPr>
        <w:annotationRef/>
      </w:r>
      <w:r w:rsidR="0080504E">
        <w:t>Ebamäärane, palun lisada, kelle ametikohaga on tegu. Või tuleks viidata lõikele 1?</w:t>
      </w:r>
    </w:p>
  </w:comment>
  <w:comment w:id="164" w:author="Markus Ühtigi - JUSTDIGI" w:date="2025-04-07T12:30:00Z" w:initials="MJ">
    <w:p w14:paraId="0D8CE832" w14:textId="250F64B3" w:rsidR="00BC424E" w:rsidRDefault="00BC424E">
      <w:r>
        <w:annotationRef/>
      </w:r>
      <w:r w:rsidRPr="4049A8D2">
        <w:t>Tuleks lisada ette ka "käesolev". Vt nt HÕNTE käsiraamatust lk-d 38 ja 45.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520BD0" w15:done="0"/>
  <w15:commentEx w15:paraId="1B76F414" w15:done="0"/>
  <w15:commentEx w15:paraId="280F6372" w15:done="0"/>
  <w15:commentEx w15:paraId="68502425" w15:done="0"/>
  <w15:commentEx w15:paraId="0AFD9318" w15:done="0"/>
  <w15:commentEx w15:paraId="77C3EC70" w15:done="0"/>
  <w15:commentEx w15:paraId="1CDFFD2E" w15:done="0"/>
  <w15:commentEx w15:paraId="7C535B46" w15:done="0"/>
  <w15:commentEx w15:paraId="34021C82" w15:done="0"/>
  <w15:commentEx w15:paraId="757F785C" w15:done="0"/>
  <w15:commentEx w15:paraId="500011B0" w15:done="0"/>
  <w15:commentEx w15:paraId="562D8077" w15:done="0"/>
  <w15:commentEx w15:paraId="304B549E" w15:done="0"/>
  <w15:commentEx w15:paraId="55CD4D07" w15:done="0"/>
  <w15:commentEx w15:paraId="19222B93" w15:done="0"/>
  <w15:commentEx w15:paraId="70B7FDD7" w15:done="0"/>
  <w15:commentEx w15:paraId="5771C637" w15:done="0"/>
  <w15:commentEx w15:paraId="021F3547" w15:done="0"/>
  <w15:commentEx w15:paraId="1883CA1A" w15:done="0"/>
  <w15:commentEx w15:paraId="063AD4DC" w15:done="0"/>
  <w15:commentEx w15:paraId="7B2DB800" w15:done="0"/>
  <w15:commentEx w15:paraId="0D8CE8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E1F796" w16cex:dateUtc="2025-04-03T11:51:00Z"/>
  <w16cex:commentExtensible w16cex:durableId="269AE96B" w16cex:dateUtc="2025-04-08T07:08:00Z"/>
  <w16cex:commentExtensible w16cex:durableId="485BED9E" w16cex:dateUtc="2025-04-08T07:11:00Z"/>
  <w16cex:commentExtensible w16cex:durableId="0A609828" w16cex:dateUtc="2025-04-03T12:11:00Z"/>
  <w16cex:commentExtensible w16cex:durableId="1899B7A5" w16cex:dateUtc="2025-03-28T08:50:00Z"/>
  <w16cex:commentExtensible w16cex:durableId="28E14F6B" w16cex:dateUtc="2025-04-08T07:13:00Z"/>
  <w16cex:commentExtensible w16cex:durableId="5D7BA80F" w16cex:dateUtc="2025-03-28T08:55:00Z"/>
  <w16cex:commentExtensible w16cex:durableId="1E0F778F" w16cex:dateUtc="2025-03-28T09:04:00Z"/>
  <w16cex:commentExtensible w16cex:durableId="7E97307A" w16cex:dateUtc="2025-03-28T09:17:00Z"/>
  <w16cex:commentExtensible w16cex:durableId="43A8EDE1" w16cex:dateUtc="2025-04-07T07:50:00Z"/>
  <w16cex:commentExtensible w16cex:durableId="7A37FF86" w16cex:dateUtc="2025-03-28T09:32:00Z"/>
  <w16cex:commentExtensible w16cex:durableId="01DE9F7D" w16cex:dateUtc="2025-03-28T09:37:00Z"/>
  <w16cex:commentExtensible w16cex:durableId="626944BA" w16cex:dateUtc="2025-04-08T07:27:00Z"/>
  <w16cex:commentExtensible w16cex:durableId="211AF37E" w16cex:dateUtc="2025-03-31T04:48:00Z"/>
  <w16cex:commentExtensible w16cex:durableId="6F2F10FD" w16cex:dateUtc="2025-04-07T08:19:00Z"/>
  <w16cex:commentExtensible w16cex:durableId="164A4DA8" w16cex:dateUtc="2025-04-08T07:31:00Z"/>
  <w16cex:commentExtensible w16cex:durableId="340550CE" w16cex:dateUtc="2025-04-07T09:03:00Z"/>
  <w16cex:commentExtensible w16cex:durableId="46CBFB93" w16cex:dateUtc="2025-04-07T09:01:00Z"/>
  <w16cex:commentExtensible w16cex:durableId="7666C2EC" w16cex:dateUtc="2025-03-31T04:55:00Z"/>
  <w16cex:commentExtensible w16cex:durableId="766DC0E0" w16cex:dateUtc="2025-04-07T09:28:00Z"/>
  <w16cex:commentExtensible w16cex:durableId="13297128" w16cex:dateUtc="2025-03-28T10:40:00Z"/>
  <w16cex:commentExtensible w16cex:durableId="7A2B0850" w16cex:dateUtc="2025-04-07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520BD0" w16cid:durableId="61E1F796"/>
  <w16cid:commentId w16cid:paraId="1B76F414" w16cid:durableId="269AE96B"/>
  <w16cid:commentId w16cid:paraId="280F6372" w16cid:durableId="485BED9E"/>
  <w16cid:commentId w16cid:paraId="68502425" w16cid:durableId="0A609828"/>
  <w16cid:commentId w16cid:paraId="0AFD9318" w16cid:durableId="1899B7A5"/>
  <w16cid:commentId w16cid:paraId="77C3EC70" w16cid:durableId="28E14F6B"/>
  <w16cid:commentId w16cid:paraId="1CDFFD2E" w16cid:durableId="5D7BA80F"/>
  <w16cid:commentId w16cid:paraId="7C535B46" w16cid:durableId="1E0F778F"/>
  <w16cid:commentId w16cid:paraId="34021C82" w16cid:durableId="7E97307A"/>
  <w16cid:commentId w16cid:paraId="757F785C" w16cid:durableId="43A8EDE1"/>
  <w16cid:commentId w16cid:paraId="500011B0" w16cid:durableId="7A37FF86"/>
  <w16cid:commentId w16cid:paraId="562D8077" w16cid:durableId="01DE9F7D"/>
  <w16cid:commentId w16cid:paraId="304B549E" w16cid:durableId="626944BA"/>
  <w16cid:commentId w16cid:paraId="55CD4D07" w16cid:durableId="211AF37E"/>
  <w16cid:commentId w16cid:paraId="19222B93" w16cid:durableId="6F2F10FD"/>
  <w16cid:commentId w16cid:paraId="70B7FDD7" w16cid:durableId="164A4DA8"/>
  <w16cid:commentId w16cid:paraId="5771C637" w16cid:durableId="340550CE"/>
  <w16cid:commentId w16cid:paraId="021F3547" w16cid:durableId="46CBFB93"/>
  <w16cid:commentId w16cid:paraId="1883CA1A" w16cid:durableId="7666C2EC"/>
  <w16cid:commentId w16cid:paraId="063AD4DC" w16cid:durableId="766DC0E0"/>
  <w16cid:commentId w16cid:paraId="7B2DB800" w16cid:durableId="13297128"/>
  <w16cid:commentId w16cid:paraId="0D8CE832" w16cid:durableId="7A2B08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BA92" w14:textId="77777777" w:rsidR="00844E3F" w:rsidRDefault="00844E3F" w:rsidP="00744236">
      <w:pPr>
        <w:spacing w:after="0" w:line="240" w:lineRule="auto"/>
      </w:pPr>
      <w:r>
        <w:separator/>
      </w:r>
    </w:p>
  </w:endnote>
  <w:endnote w:type="continuationSeparator" w:id="0">
    <w:p w14:paraId="6EA5D593" w14:textId="77777777" w:rsidR="00844E3F" w:rsidRDefault="00844E3F" w:rsidP="00744236">
      <w:pPr>
        <w:spacing w:after="0" w:line="240" w:lineRule="auto"/>
      </w:pPr>
      <w:r>
        <w:continuationSeparator/>
      </w:r>
    </w:p>
  </w:endnote>
  <w:endnote w:type="continuationNotice" w:id="1">
    <w:p w14:paraId="600171BA" w14:textId="77777777" w:rsidR="00844E3F" w:rsidRDefault="00844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182977"/>
      <w:docPartObj>
        <w:docPartGallery w:val="Page Numbers (Bottom of Page)"/>
        <w:docPartUnique/>
      </w:docPartObj>
    </w:sdtPr>
    <w:sdtEndPr>
      <w:rPr>
        <w:noProof/>
      </w:rPr>
    </w:sdtEndPr>
    <w:sdtContent>
      <w:p w14:paraId="0F7C76C7" w14:textId="65A704DE" w:rsidR="008D4BD7" w:rsidRDefault="008D4BD7">
        <w:pPr>
          <w:pStyle w:val="Footer"/>
          <w:jc w:val="center"/>
        </w:pPr>
        <w:r>
          <w:fldChar w:fldCharType="begin"/>
        </w:r>
        <w:r>
          <w:instrText xml:space="preserve"> PAGE   \* MERGEFORMAT </w:instrText>
        </w:r>
        <w:r>
          <w:fldChar w:fldCharType="separate"/>
        </w:r>
        <w:r w:rsidR="0071173B">
          <w:rPr>
            <w:noProof/>
          </w:rPr>
          <w:t>2</w:t>
        </w:r>
        <w:r>
          <w:rPr>
            <w:noProof/>
          </w:rPr>
          <w:fldChar w:fldCharType="end"/>
        </w:r>
      </w:p>
    </w:sdtContent>
  </w:sdt>
  <w:p w14:paraId="34E5662B" w14:textId="77777777" w:rsidR="008D4BD7" w:rsidRDefault="008D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45883" w14:textId="77777777" w:rsidR="00844E3F" w:rsidRDefault="00844E3F" w:rsidP="00744236">
      <w:pPr>
        <w:spacing w:after="0" w:line="240" w:lineRule="auto"/>
      </w:pPr>
      <w:r>
        <w:separator/>
      </w:r>
    </w:p>
  </w:footnote>
  <w:footnote w:type="continuationSeparator" w:id="0">
    <w:p w14:paraId="42C69833" w14:textId="77777777" w:rsidR="00844E3F" w:rsidRDefault="00844E3F" w:rsidP="00744236">
      <w:pPr>
        <w:spacing w:after="0" w:line="240" w:lineRule="auto"/>
      </w:pPr>
      <w:r>
        <w:continuationSeparator/>
      </w:r>
    </w:p>
  </w:footnote>
  <w:footnote w:type="continuationNotice" w:id="1">
    <w:p w14:paraId="6DB144FC" w14:textId="77777777" w:rsidR="00844E3F" w:rsidRDefault="00844E3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7AD"/>
    <w:multiLevelType w:val="hybridMultilevel"/>
    <w:tmpl w:val="1CA8A59E"/>
    <w:lvl w:ilvl="0" w:tplc="A646626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AC3494"/>
    <w:multiLevelType w:val="hybridMultilevel"/>
    <w:tmpl w:val="1A5EFEF6"/>
    <w:lvl w:ilvl="0" w:tplc="6A1E867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8177BD9"/>
    <w:multiLevelType w:val="hybridMultilevel"/>
    <w:tmpl w:val="8F6EE48E"/>
    <w:lvl w:ilvl="0" w:tplc="21147D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81911F7"/>
    <w:multiLevelType w:val="hybridMultilevel"/>
    <w:tmpl w:val="18583D96"/>
    <w:lvl w:ilvl="0" w:tplc="C5D40E90">
      <w:start w:val="156"/>
      <w:numFmt w:val="bullet"/>
      <w:lvlText w:val="-"/>
      <w:lvlJc w:val="left"/>
      <w:pPr>
        <w:ind w:left="405" w:hanging="360"/>
      </w:pPr>
      <w:rPr>
        <w:rFonts w:ascii="Calibri" w:eastAsia="Times New Roman" w:hAnsi="Calibri" w:cs="Calibri"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4" w15:restartNumberingAfterBreak="0">
    <w:nsid w:val="2DD753EC"/>
    <w:multiLevelType w:val="hybridMultilevel"/>
    <w:tmpl w:val="E2DA8106"/>
    <w:lvl w:ilvl="0" w:tplc="DB2E0F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7C839C9"/>
    <w:multiLevelType w:val="hybridMultilevel"/>
    <w:tmpl w:val="139E123E"/>
    <w:lvl w:ilvl="0" w:tplc="89F645E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46515AB"/>
    <w:multiLevelType w:val="hybridMultilevel"/>
    <w:tmpl w:val="870EB100"/>
    <w:lvl w:ilvl="0" w:tplc="DB76D3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EB3676E"/>
    <w:multiLevelType w:val="hybridMultilevel"/>
    <w:tmpl w:val="154EAE8A"/>
    <w:lvl w:ilvl="0" w:tplc="92FAF7E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11433C5"/>
    <w:multiLevelType w:val="hybridMultilevel"/>
    <w:tmpl w:val="B832DA76"/>
    <w:lvl w:ilvl="0" w:tplc="84F6443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C77ED4"/>
    <w:multiLevelType w:val="hybridMultilevel"/>
    <w:tmpl w:val="7A84BBF4"/>
    <w:lvl w:ilvl="0" w:tplc="06FA19C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1F02AAD"/>
    <w:multiLevelType w:val="hybridMultilevel"/>
    <w:tmpl w:val="CCA21A98"/>
    <w:lvl w:ilvl="0" w:tplc="76668C7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7D37EDC"/>
    <w:multiLevelType w:val="hybridMultilevel"/>
    <w:tmpl w:val="C62E54C0"/>
    <w:lvl w:ilvl="0" w:tplc="893437B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3E50966"/>
    <w:multiLevelType w:val="hybridMultilevel"/>
    <w:tmpl w:val="804C4EB6"/>
    <w:lvl w:ilvl="0" w:tplc="FF46C64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44E57FA"/>
    <w:multiLevelType w:val="hybridMultilevel"/>
    <w:tmpl w:val="95C2B5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5327C79"/>
    <w:multiLevelType w:val="hybridMultilevel"/>
    <w:tmpl w:val="992E05C4"/>
    <w:lvl w:ilvl="0" w:tplc="CDCCC8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5A36739"/>
    <w:multiLevelType w:val="hybridMultilevel"/>
    <w:tmpl w:val="E0E6702E"/>
    <w:lvl w:ilvl="0" w:tplc="A482778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321B1A"/>
    <w:multiLevelType w:val="hybridMultilevel"/>
    <w:tmpl w:val="18EECA3E"/>
    <w:lvl w:ilvl="0" w:tplc="E312BC5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34A2B9C"/>
    <w:multiLevelType w:val="hybridMultilevel"/>
    <w:tmpl w:val="45AA0BDA"/>
    <w:lvl w:ilvl="0" w:tplc="DC4E4B0A">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2B1EAB"/>
    <w:multiLevelType w:val="hybridMultilevel"/>
    <w:tmpl w:val="07E09874"/>
    <w:lvl w:ilvl="0" w:tplc="136670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8BB73E1"/>
    <w:multiLevelType w:val="hybridMultilevel"/>
    <w:tmpl w:val="C12410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A2707C9"/>
    <w:multiLevelType w:val="hybridMultilevel"/>
    <w:tmpl w:val="3D0A20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A9B4E71"/>
    <w:multiLevelType w:val="hybridMultilevel"/>
    <w:tmpl w:val="B746887A"/>
    <w:lvl w:ilvl="0" w:tplc="ED0EC310">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EFF4DBB"/>
    <w:multiLevelType w:val="hybridMultilevel"/>
    <w:tmpl w:val="E69EDE00"/>
    <w:lvl w:ilvl="0" w:tplc="D47C1D6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12543059">
    <w:abstractNumId w:val="20"/>
  </w:num>
  <w:num w:numId="2" w16cid:durableId="1665932385">
    <w:abstractNumId w:val="19"/>
  </w:num>
  <w:num w:numId="3" w16cid:durableId="2079546412">
    <w:abstractNumId w:val="22"/>
  </w:num>
  <w:num w:numId="4" w16cid:durableId="172499037">
    <w:abstractNumId w:val="10"/>
  </w:num>
  <w:num w:numId="5" w16cid:durableId="1056122515">
    <w:abstractNumId w:val="18"/>
  </w:num>
  <w:num w:numId="6" w16cid:durableId="153842907">
    <w:abstractNumId w:val="2"/>
  </w:num>
  <w:num w:numId="7" w16cid:durableId="2087796756">
    <w:abstractNumId w:val="6"/>
  </w:num>
  <w:num w:numId="8" w16cid:durableId="1215506343">
    <w:abstractNumId w:val="13"/>
  </w:num>
  <w:num w:numId="9" w16cid:durableId="1814978738">
    <w:abstractNumId w:val="17"/>
  </w:num>
  <w:num w:numId="10" w16cid:durableId="542179624">
    <w:abstractNumId w:val="16"/>
  </w:num>
  <w:num w:numId="11" w16cid:durableId="1553543023">
    <w:abstractNumId w:val="15"/>
  </w:num>
  <w:num w:numId="12" w16cid:durableId="582223269">
    <w:abstractNumId w:val="1"/>
  </w:num>
  <w:num w:numId="13" w16cid:durableId="570703132">
    <w:abstractNumId w:val="7"/>
  </w:num>
  <w:num w:numId="14" w16cid:durableId="489298957">
    <w:abstractNumId w:val="9"/>
  </w:num>
  <w:num w:numId="15" w16cid:durableId="298341529">
    <w:abstractNumId w:val="11"/>
  </w:num>
  <w:num w:numId="16" w16cid:durableId="2123258331">
    <w:abstractNumId w:val="21"/>
  </w:num>
  <w:num w:numId="17" w16cid:durableId="1568803748">
    <w:abstractNumId w:val="5"/>
  </w:num>
  <w:num w:numId="18" w16cid:durableId="500782327">
    <w:abstractNumId w:val="4"/>
  </w:num>
  <w:num w:numId="19" w16cid:durableId="1309823384">
    <w:abstractNumId w:val="14"/>
  </w:num>
  <w:num w:numId="20" w16cid:durableId="1931229542">
    <w:abstractNumId w:val="12"/>
  </w:num>
  <w:num w:numId="21" w16cid:durableId="1791703731">
    <w:abstractNumId w:val="8"/>
  </w:num>
  <w:num w:numId="22" w16cid:durableId="1316834084">
    <w:abstractNumId w:val="3"/>
  </w:num>
  <w:num w:numId="23" w16cid:durableId="9740656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ili Sandre - JUSTDIGI">
    <w15:presenceInfo w15:providerId="AD" w15:userId="S::aili.sandre@justdigi.ee::5c51914f-c8e4-463d-98be-e24fff1b55da"/>
  </w15:person>
  <w15:person w15:author="Markus Ühtigi - JUSTDIGI">
    <w15:presenceInfo w15:providerId="AD" w15:userId="S::markus.yhtigi@justdigi.ee::e1f19cc9-ee5a-433d-8ca6-434617a5eb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E5"/>
    <w:rsid w:val="0000096B"/>
    <w:rsid w:val="00000DEA"/>
    <w:rsid w:val="00001214"/>
    <w:rsid w:val="000017C5"/>
    <w:rsid w:val="00001FBF"/>
    <w:rsid w:val="000025BF"/>
    <w:rsid w:val="000026D7"/>
    <w:rsid w:val="000030DF"/>
    <w:rsid w:val="00003E8E"/>
    <w:rsid w:val="00003F88"/>
    <w:rsid w:val="0000565A"/>
    <w:rsid w:val="0000637C"/>
    <w:rsid w:val="0000651F"/>
    <w:rsid w:val="000066DD"/>
    <w:rsid w:val="000066F9"/>
    <w:rsid w:val="00006D16"/>
    <w:rsid w:val="00010467"/>
    <w:rsid w:val="00011140"/>
    <w:rsid w:val="000113A6"/>
    <w:rsid w:val="0001170E"/>
    <w:rsid w:val="00011985"/>
    <w:rsid w:val="00012297"/>
    <w:rsid w:val="0001346A"/>
    <w:rsid w:val="000135EE"/>
    <w:rsid w:val="00013846"/>
    <w:rsid w:val="00014462"/>
    <w:rsid w:val="000148D5"/>
    <w:rsid w:val="00014EAC"/>
    <w:rsid w:val="00015ACC"/>
    <w:rsid w:val="00016109"/>
    <w:rsid w:val="00016E67"/>
    <w:rsid w:val="00020751"/>
    <w:rsid w:val="0002129A"/>
    <w:rsid w:val="000212F2"/>
    <w:rsid w:val="0002218A"/>
    <w:rsid w:val="000224A1"/>
    <w:rsid w:val="00022B64"/>
    <w:rsid w:val="00022BAB"/>
    <w:rsid w:val="00023C10"/>
    <w:rsid w:val="00024AF9"/>
    <w:rsid w:val="0002519F"/>
    <w:rsid w:val="000253F8"/>
    <w:rsid w:val="0002665C"/>
    <w:rsid w:val="00026D5D"/>
    <w:rsid w:val="000302FD"/>
    <w:rsid w:val="000308CE"/>
    <w:rsid w:val="000308FD"/>
    <w:rsid w:val="00032993"/>
    <w:rsid w:val="00032B25"/>
    <w:rsid w:val="000333F8"/>
    <w:rsid w:val="000349DB"/>
    <w:rsid w:val="00034B43"/>
    <w:rsid w:val="00034CD9"/>
    <w:rsid w:val="00034E84"/>
    <w:rsid w:val="00034FB7"/>
    <w:rsid w:val="00035FA4"/>
    <w:rsid w:val="00036C97"/>
    <w:rsid w:val="00036EB8"/>
    <w:rsid w:val="00037461"/>
    <w:rsid w:val="0004019B"/>
    <w:rsid w:val="0004139F"/>
    <w:rsid w:val="00041400"/>
    <w:rsid w:val="000422D0"/>
    <w:rsid w:val="000429EF"/>
    <w:rsid w:val="0004364C"/>
    <w:rsid w:val="00043B7C"/>
    <w:rsid w:val="0004412A"/>
    <w:rsid w:val="00044197"/>
    <w:rsid w:val="00044E96"/>
    <w:rsid w:val="000452D7"/>
    <w:rsid w:val="00045CC1"/>
    <w:rsid w:val="000464E8"/>
    <w:rsid w:val="000478D2"/>
    <w:rsid w:val="00047E32"/>
    <w:rsid w:val="00050C92"/>
    <w:rsid w:val="0005127D"/>
    <w:rsid w:val="00051BE7"/>
    <w:rsid w:val="00051FE7"/>
    <w:rsid w:val="0005208F"/>
    <w:rsid w:val="00052696"/>
    <w:rsid w:val="0005288A"/>
    <w:rsid w:val="00052A6F"/>
    <w:rsid w:val="00052E92"/>
    <w:rsid w:val="00052ECB"/>
    <w:rsid w:val="000531D7"/>
    <w:rsid w:val="0005322A"/>
    <w:rsid w:val="000535B9"/>
    <w:rsid w:val="00053AEB"/>
    <w:rsid w:val="00053DE0"/>
    <w:rsid w:val="000547B9"/>
    <w:rsid w:val="00054F79"/>
    <w:rsid w:val="00055245"/>
    <w:rsid w:val="000558F2"/>
    <w:rsid w:val="0005601C"/>
    <w:rsid w:val="000563DE"/>
    <w:rsid w:val="00056D1F"/>
    <w:rsid w:val="00056F4F"/>
    <w:rsid w:val="00057551"/>
    <w:rsid w:val="00060FBE"/>
    <w:rsid w:val="00061542"/>
    <w:rsid w:val="000617DE"/>
    <w:rsid w:val="00061DB9"/>
    <w:rsid w:val="00062887"/>
    <w:rsid w:val="00062E7D"/>
    <w:rsid w:val="00062EC9"/>
    <w:rsid w:val="00062F00"/>
    <w:rsid w:val="0006301A"/>
    <w:rsid w:val="0006301E"/>
    <w:rsid w:val="00063369"/>
    <w:rsid w:val="00063EA0"/>
    <w:rsid w:val="000658B9"/>
    <w:rsid w:val="00067FAF"/>
    <w:rsid w:val="00070180"/>
    <w:rsid w:val="00070918"/>
    <w:rsid w:val="00070CA4"/>
    <w:rsid w:val="0007143F"/>
    <w:rsid w:val="00071578"/>
    <w:rsid w:val="000718F4"/>
    <w:rsid w:val="00071D6A"/>
    <w:rsid w:val="00072732"/>
    <w:rsid w:val="00072C91"/>
    <w:rsid w:val="000735C9"/>
    <w:rsid w:val="00073990"/>
    <w:rsid w:val="00073B30"/>
    <w:rsid w:val="00074A73"/>
    <w:rsid w:val="00075697"/>
    <w:rsid w:val="0007586A"/>
    <w:rsid w:val="0007598E"/>
    <w:rsid w:val="00076ABD"/>
    <w:rsid w:val="0007726E"/>
    <w:rsid w:val="000779C7"/>
    <w:rsid w:val="00080048"/>
    <w:rsid w:val="000800BA"/>
    <w:rsid w:val="00080185"/>
    <w:rsid w:val="00080487"/>
    <w:rsid w:val="00080529"/>
    <w:rsid w:val="000807BD"/>
    <w:rsid w:val="00080BCB"/>
    <w:rsid w:val="00080D63"/>
    <w:rsid w:val="00081145"/>
    <w:rsid w:val="000816B4"/>
    <w:rsid w:val="000822D5"/>
    <w:rsid w:val="00082882"/>
    <w:rsid w:val="00083144"/>
    <w:rsid w:val="00083503"/>
    <w:rsid w:val="00083793"/>
    <w:rsid w:val="000837E2"/>
    <w:rsid w:val="00083896"/>
    <w:rsid w:val="0008391C"/>
    <w:rsid w:val="00083BD3"/>
    <w:rsid w:val="00083CEE"/>
    <w:rsid w:val="00083D22"/>
    <w:rsid w:val="00083F07"/>
    <w:rsid w:val="000842FE"/>
    <w:rsid w:val="00084DF3"/>
    <w:rsid w:val="0008564C"/>
    <w:rsid w:val="00086036"/>
    <w:rsid w:val="00086481"/>
    <w:rsid w:val="00087822"/>
    <w:rsid w:val="00087A81"/>
    <w:rsid w:val="00087D08"/>
    <w:rsid w:val="00087E3E"/>
    <w:rsid w:val="00087E77"/>
    <w:rsid w:val="000906A0"/>
    <w:rsid w:val="000908D5"/>
    <w:rsid w:val="00090B16"/>
    <w:rsid w:val="00091003"/>
    <w:rsid w:val="00091D73"/>
    <w:rsid w:val="00092397"/>
    <w:rsid w:val="000933F1"/>
    <w:rsid w:val="0009351E"/>
    <w:rsid w:val="0009382B"/>
    <w:rsid w:val="00093FD1"/>
    <w:rsid w:val="0009407F"/>
    <w:rsid w:val="00094B37"/>
    <w:rsid w:val="000951AF"/>
    <w:rsid w:val="000951D8"/>
    <w:rsid w:val="00095441"/>
    <w:rsid w:val="0009599F"/>
    <w:rsid w:val="00095C23"/>
    <w:rsid w:val="000964A0"/>
    <w:rsid w:val="0009650E"/>
    <w:rsid w:val="000965BC"/>
    <w:rsid w:val="00096C17"/>
    <w:rsid w:val="00097535"/>
    <w:rsid w:val="00097BBF"/>
    <w:rsid w:val="000A0BA7"/>
    <w:rsid w:val="000A0E94"/>
    <w:rsid w:val="000A1618"/>
    <w:rsid w:val="000A2024"/>
    <w:rsid w:val="000A2091"/>
    <w:rsid w:val="000A296D"/>
    <w:rsid w:val="000A2B37"/>
    <w:rsid w:val="000A2BB7"/>
    <w:rsid w:val="000A3996"/>
    <w:rsid w:val="000A4948"/>
    <w:rsid w:val="000A4981"/>
    <w:rsid w:val="000A54DF"/>
    <w:rsid w:val="000A595D"/>
    <w:rsid w:val="000A64AA"/>
    <w:rsid w:val="000A65AC"/>
    <w:rsid w:val="000A6A11"/>
    <w:rsid w:val="000A7390"/>
    <w:rsid w:val="000A74D8"/>
    <w:rsid w:val="000A7503"/>
    <w:rsid w:val="000A7DE9"/>
    <w:rsid w:val="000B09EC"/>
    <w:rsid w:val="000B14AD"/>
    <w:rsid w:val="000B14D9"/>
    <w:rsid w:val="000B19A6"/>
    <w:rsid w:val="000B1B56"/>
    <w:rsid w:val="000B2045"/>
    <w:rsid w:val="000B2BF3"/>
    <w:rsid w:val="000B3062"/>
    <w:rsid w:val="000B355C"/>
    <w:rsid w:val="000B42D4"/>
    <w:rsid w:val="000B4583"/>
    <w:rsid w:val="000B4763"/>
    <w:rsid w:val="000B482A"/>
    <w:rsid w:val="000B545A"/>
    <w:rsid w:val="000B572C"/>
    <w:rsid w:val="000B5E5D"/>
    <w:rsid w:val="000B62A4"/>
    <w:rsid w:val="000B7369"/>
    <w:rsid w:val="000B779E"/>
    <w:rsid w:val="000B7933"/>
    <w:rsid w:val="000C017E"/>
    <w:rsid w:val="000C0980"/>
    <w:rsid w:val="000C0AC6"/>
    <w:rsid w:val="000C0DCE"/>
    <w:rsid w:val="000C0F36"/>
    <w:rsid w:val="000C167F"/>
    <w:rsid w:val="000C22DF"/>
    <w:rsid w:val="000C2C4A"/>
    <w:rsid w:val="000C2CDD"/>
    <w:rsid w:val="000C2D06"/>
    <w:rsid w:val="000C2ED5"/>
    <w:rsid w:val="000C3A92"/>
    <w:rsid w:val="000C5298"/>
    <w:rsid w:val="000C55F3"/>
    <w:rsid w:val="000C6401"/>
    <w:rsid w:val="000C6E0A"/>
    <w:rsid w:val="000C7C6D"/>
    <w:rsid w:val="000D0561"/>
    <w:rsid w:val="000D1B6F"/>
    <w:rsid w:val="000D1BA3"/>
    <w:rsid w:val="000D23CF"/>
    <w:rsid w:val="000D2E6F"/>
    <w:rsid w:val="000D2F9F"/>
    <w:rsid w:val="000D3B7E"/>
    <w:rsid w:val="000D3C79"/>
    <w:rsid w:val="000D3DE5"/>
    <w:rsid w:val="000D49C7"/>
    <w:rsid w:val="000D4CF3"/>
    <w:rsid w:val="000D4D7B"/>
    <w:rsid w:val="000D5767"/>
    <w:rsid w:val="000D617E"/>
    <w:rsid w:val="000D6204"/>
    <w:rsid w:val="000D6341"/>
    <w:rsid w:val="000D656E"/>
    <w:rsid w:val="000D6946"/>
    <w:rsid w:val="000D6F61"/>
    <w:rsid w:val="000D7A8C"/>
    <w:rsid w:val="000E0FA4"/>
    <w:rsid w:val="000E1DDC"/>
    <w:rsid w:val="000E3D3F"/>
    <w:rsid w:val="000E40B9"/>
    <w:rsid w:val="000E5285"/>
    <w:rsid w:val="000E52F1"/>
    <w:rsid w:val="000E62A3"/>
    <w:rsid w:val="000E71C5"/>
    <w:rsid w:val="000F05EF"/>
    <w:rsid w:val="000F084F"/>
    <w:rsid w:val="000F1D13"/>
    <w:rsid w:val="000F1D6D"/>
    <w:rsid w:val="000F1DF9"/>
    <w:rsid w:val="000F1F57"/>
    <w:rsid w:val="000F2320"/>
    <w:rsid w:val="000F4B47"/>
    <w:rsid w:val="000F4EF9"/>
    <w:rsid w:val="000F5C3D"/>
    <w:rsid w:val="000F6050"/>
    <w:rsid w:val="000F606C"/>
    <w:rsid w:val="000F7218"/>
    <w:rsid w:val="00100014"/>
    <w:rsid w:val="001026BD"/>
    <w:rsid w:val="00102CAA"/>
    <w:rsid w:val="00103891"/>
    <w:rsid w:val="00103B2C"/>
    <w:rsid w:val="00103EAA"/>
    <w:rsid w:val="00103FAF"/>
    <w:rsid w:val="00103FFB"/>
    <w:rsid w:val="00105DB4"/>
    <w:rsid w:val="001067EF"/>
    <w:rsid w:val="00106D88"/>
    <w:rsid w:val="001070CA"/>
    <w:rsid w:val="00110069"/>
    <w:rsid w:val="001100D2"/>
    <w:rsid w:val="001113E5"/>
    <w:rsid w:val="001129B6"/>
    <w:rsid w:val="00113561"/>
    <w:rsid w:val="00113661"/>
    <w:rsid w:val="001139AC"/>
    <w:rsid w:val="00113FBE"/>
    <w:rsid w:val="0011451B"/>
    <w:rsid w:val="00115675"/>
    <w:rsid w:val="00116018"/>
    <w:rsid w:val="0011755D"/>
    <w:rsid w:val="00120B76"/>
    <w:rsid w:val="00120EF6"/>
    <w:rsid w:val="00120F96"/>
    <w:rsid w:val="001216A2"/>
    <w:rsid w:val="00122F4E"/>
    <w:rsid w:val="00123292"/>
    <w:rsid w:val="00123A26"/>
    <w:rsid w:val="00123DD7"/>
    <w:rsid w:val="00124080"/>
    <w:rsid w:val="0012422D"/>
    <w:rsid w:val="00124D29"/>
    <w:rsid w:val="00124DA6"/>
    <w:rsid w:val="0012518B"/>
    <w:rsid w:val="00125207"/>
    <w:rsid w:val="001258A5"/>
    <w:rsid w:val="00125CC5"/>
    <w:rsid w:val="0012656E"/>
    <w:rsid w:val="0012673E"/>
    <w:rsid w:val="00126815"/>
    <w:rsid w:val="001268C3"/>
    <w:rsid w:val="00126AF7"/>
    <w:rsid w:val="00126C12"/>
    <w:rsid w:val="00126D63"/>
    <w:rsid w:val="001271F6"/>
    <w:rsid w:val="001274B2"/>
    <w:rsid w:val="0013004F"/>
    <w:rsid w:val="001300B1"/>
    <w:rsid w:val="00130D5D"/>
    <w:rsid w:val="00132748"/>
    <w:rsid w:val="00133270"/>
    <w:rsid w:val="00133E90"/>
    <w:rsid w:val="00134353"/>
    <w:rsid w:val="001346EE"/>
    <w:rsid w:val="001348DA"/>
    <w:rsid w:val="00134B8E"/>
    <w:rsid w:val="001350B1"/>
    <w:rsid w:val="00135301"/>
    <w:rsid w:val="00135ACE"/>
    <w:rsid w:val="00135FB3"/>
    <w:rsid w:val="001368D3"/>
    <w:rsid w:val="00136B2E"/>
    <w:rsid w:val="001378B6"/>
    <w:rsid w:val="00137DBE"/>
    <w:rsid w:val="00140E04"/>
    <w:rsid w:val="00141334"/>
    <w:rsid w:val="0014206B"/>
    <w:rsid w:val="00142E5C"/>
    <w:rsid w:val="00145CC7"/>
    <w:rsid w:val="0014660F"/>
    <w:rsid w:val="0015074D"/>
    <w:rsid w:val="00151138"/>
    <w:rsid w:val="00151210"/>
    <w:rsid w:val="001520B9"/>
    <w:rsid w:val="00152431"/>
    <w:rsid w:val="001526E1"/>
    <w:rsid w:val="00153406"/>
    <w:rsid w:val="00153551"/>
    <w:rsid w:val="001540D7"/>
    <w:rsid w:val="0015440F"/>
    <w:rsid w:val="001558C0"/>
    <w:rsid w:val="00155D13"/>
    <w:rsid w:val="00156DD5"/>
    <w:rsid w:val="00157B3B"/>
    <w:rsid w:val="00161E33"/>
    <w:rsid w:val="00162148"/>
    <w:rsid w:val="001627D3"/>
    <w:rsid w:val="001631D3"/>
    <w:rsid w:val="00163F55"/>
    <w:rsid w:val="001647F7"/>
    <w:rsid w:val="00164B96"/>
    <w:rsid w:val="00164D1A"/>
    <w:rsid w:val="00165047"/>
    <w:rsid w:val="001650A4"/>
    <w:rsid w:val="00165FC9"/>
    <w:rsid w:val="001663B6"/>
    <w:rsid w:val="0017049B"/>
    <w:rsid w:val="00170E95"/>
    <w:rsid w:val="0017192B"/>
    <w:rsid w:val="00172610"/>
    <w:rsid w:val="00172642"/>
    <w:rsid w:val="00172789"/>
    <w:rsid w:val="001732CA"/>
    <w:rsid w:val="00173427"/>
    <w:rsid w:val="00174476"/>
    <w:rsid w:val="00174A17"/>
    <w:rsid w:val="00175456"/>
    <w:rsid w:val="00175922"/>
    <w:rsid w:val="00175BCC"/>
    <w:rsid w:val="00175D6B"/>
    <w:rsid w:val="00175F5E"/>
    <w:rsid w:val="0017693C"/>
    <w:rsid w:val="0017754B"/>
    <w:rsid w:val="001776BE"/>
    <w:rsid w:val="00180C04"/>
    <w:rsid w:val="00181A4B"/>
    <w:rsid w:val="00182AD7"/>
    <w:rsid w:val="00183881"/>
    <w:rsid w:val="00183CF1"/>
    <w:rsid w:val="001847FA"/>
    <w:rsid w:val="00184D01"/>
    <w:rsid w:val="00185125"/>
    <w:rsid w:val="001851A7"/>
    <w:rsid w:val="0018592E"/>
    <w:rsid w:val="00186401"/>
    <w:rsid w:val="00186794"/>
    <w:rsid w:val="00187386"/>
    <w:rsid w:val="00187428"/>
    <w:rsid w:val="0018790E"/>
    <w:rsid w:val="00190311"/>
    <w:rsid w:val="001929E6"/>
    <w:rsid w:val="00192D2D"/>
    <w:rsid w:val="0019331A"/>
    <w:rsid w:val="00193F2B"/>
    <w:rsid w:val="001945B2"/>
    <w:rsid w:val="00194D3E"/>
    <w:rsid w:val="001952BF"/>
    <w:rsid w:val="00195528"/>
    <w:rsid w:val="001958B4"/>
    <w:rsid w:val="00195ED7"/>
    <w:rsid w:val="00196607"/>
    <w:rsid w:val="00196E1A"/>
    <w:rsid w:val="00197BE1"/>
    <w:rsid w:val="00197E77"/>
    <w:rsid w:val="001A129B"/>
    <w:rsid w:val="001A1FC4"/>
    <w:rsid w:val="001A21CA"/>
    <w:rsid w:val="001A228F"/>
    <w:rsid w:val="001A2888"/>
    <w:rsid w:val="001A2905"/>
    <w:rsid w:val="001A2B09"/>
    <w:rsid w:val="001A3A3B"/>
    <w:rsid w:val="001A4992"/>
    <w:rsid w:val="001A4EE8"/>
    <w:rsid w:val="001A5448"/>
    <w:rsid w:val="001A6456"/>
    <w:rsid w:val="001A6877"/>
    <w:rsid w:val="001A6B11"/>
    <w:rsid w:val="001A74A3"/>
    <w:rsid w:val="001A7741"/>
    <w:rsid w:val="001A7940"/>
    <w:rsid w:val="001A7FB5"/>
    <w:rsid w:val="001B1B29"/>
    <w:rsid w:val="001B204D"/>
    <w:rsid w:val="001B24B9"/>
    <w:rsid w:val="001B290C"/>
    <w:rsid w:val="001B2B1E"/>
    <w:rsid w:val="001B3E5D"/>
    <w:rsid w:val="001B3EA5"/>
    <w:rsid w:val="001B40B3"/>
    <w:rsid w:val="001B48FB"/>
    <w:rsid w:val="001B4E3B"/>
    <w:rsid w:val="001B5507"/>
    <w:rsid w:val="001B7056"/>
    <w:rsid w:val="001B78D7"/>
    <w:rsid w:val="001C003E"/>
    <w:rsid w:val="001C0286"/>
    <w:rsid w:val="001C0673"/>
    <w:rsid w:val="001C10EE"/>
    <w:rsid w:val="001C193C"/>
    <w:rsid w:val="001C1FC1"/>
    <w:rsid w:val="001C21E4"/>
    <w:rsid w:val="001C2205"/>
    <w:rsid w:val="001C252C"/>
    <w:rsid w:val="001C2DA2"/>
    <w:rsid w:val="001C30E6"/>
    <w:rsid w:val="001C501E"/>
    <w:rsid w:val="001C5D24"/>
    <w:rsid w:val="001C60E9"/>
    <w:rsid w:val="001C6469"/>
    <w:rsid w:val="001C6BE4"/>
    <w:rsid w:val="001C6CB7"/>
    <w:rsid w:val="001C6DDC"/>
    <w:rsid w:val="001C70FD"/>
    <w:rsid w:val="001C7452"/>
    <w:rsid w:val="001C7D16"/>
    <w:rsid w:val="001D0CED"/>
    <w:rsid w:val="001D0E98"/>
    <w:rsid w:val="001D0F4D"/>
    <w:rsid w:val="001D11F2"/>
    <w:rsid w:val="001D1336"/>
    <w:rsid w:val="001D17BF"/>
    <w:rsid w:val="001D20B5"/>
    <w:rsid w:val="001D2155"/>
    <w:rsid w:val="001D3440"/>
    <w:rsid w:val="001D424F"/>
    <w:rsid w:val="001D4306"/>
    <w:rsid w:val="001D4623"/>
    <w:rsid w:val="001D4D15"/>
    <w:rsid w:val="001D51F5"/>
    <w:rsid w:val="001D5354"/>
    <w:rsid w:val="001D5C77"/>
    <w:rsid w:val="001D5E89"/>
    <w:rsid w:val="001D68D8"/>
    <w:rsid w:val="001D77B0"/>
    <w:rsid w:val="001D79D4"/>
    <w:rsid w:val="001E0456"/>
    <w:rsid w:val="001E084A"/>
    <w:rsid w:val="001E0DAE"/>
    <w:rsid w:val="001E0F01"/>
    <w:rsid w:val="001E1957"/>
    <w:rsid w:val="001E2161"/>
    <w:rsid w:val="001E2341"/>
    <w:rsid w:val="001E2D52"/>
    <w:rsid w:val="001E3207"/>
    <w:rsid w:val="001E3681"/>
    <w:rsid w:val="001E3D4F"/>
    <w:rsid w:val="001E480D"/>
    <w:rsid w:val="001E4881"/>
    <w:rsid w:val="001E5162"/>
    <w:rsid w:val="001E556F"/>
    <w:rsid w:val="001E6261"/>
    <w:rsid w:val="001F014D"/>
    <w:rsid w:val="001F0C52"/>
    <w:rsid w:val="001F0F28"/>
    <w:rsid w:val="001F1776"/>
    <w:rsid w:val="001F18A8"/>
    <w:rsid w:val="001F231B"/>
    <w:rsid w:val="001F23DE"/>
    <w:rsid w:val="001F241F"/>
    <w:rsid w:val="001F2DEE"/>
    <w:rsid w:val="001F2F43"/>
    <w:rsid w:val="001F3BB7"/>
    <w:rsid w:val="001F3C99"/>
    <w:rsid w:val="001F449A"/>
    <w:rsid w:val="001F47BA"/>
    <w:rsid w:val="001F4ADA"/>
    <w:rsid w:val="001F5343"/>
    <w:rsid w:val="001F5A48"/>
    <w:rsid w:val="001F6AA6"/>
    <w:rsid w:val="001F7199"/>
    <w:rsid w:val="001F7BC0"/>
    <w:rsid w:val="001F7E29"/>
    <w:rsid w:val="00200761"/>
    <w:rsid w:val="00201053"/>
    <w:rsid w:val="0020160E"/>
    <w:rsid w:val="002024F9"/>
    <w:rsid w:val="00202E2E"/>
    <w:rsid w:val="002034EC"/>
    <w:rsid w:val="0020416E"/>
    <w:rsid w:val="00204CC3"/>
    <w:rsid w:val="00204D38"/>
    <w:rsid w:val="00204FD9"/>
    <w:rsid w:val="00205B91"/>
    <w:rsid w:val="00206341"/>
    <w:rsid w:val="0021046B"/>
    <w:rsid w:val="00210B3D"/>
    <w:rsid w:val="00210DDD"/>
    <w:rsid w:val="002118E7"/>
    <w:rsid w:val="00211A05"/>
    <w:rsid w:val="00211FBB"/>
    <w:rsid w:val="00212140"/>
    <w:rsid w:val="002123E1"/>
    <w:rsid w:val="00212BF6"/>
    <w:rsid w:val="00212F2E"/>
    <w:rsid w:val="00213786"/>
    <w:rsid w:val="00213B32"/>
    <w:rsid w:val="00213C9C"/>
    <w:rsid w:val="0021465C"/>
    <w:rsid w:val="00214687"/>
    <w:rsid w:val="00214A4B"/>
    <w:rsid w:val="00215266"/>
    <w:rsid w:val="002164FF"/>
    <w:rsid w:val="002169BC"/>
    <w:rsid w:val="00217331"/>
    <w:rsid w:val="00217ED3"/>
    <w:rsid w:val="00220323"/>
    <w:rsid w:val="00221076"/>
    <w:rsid w:val="00221136"/>
    <w:rsid w:val="00221189"/>
    <w:rsid w:val="002213FF"/>
    <w:rsid w:val="0022193C"/>
    <w:rsid w:val="00221BA4"/>
    <w:rsid w:val="002221A6"/>
    <w:rsid w:val="00222318"/>
    <w:rsid w:val="00222F28"/>
    <w:rsid w:val="00223839"/>
    <w:rsid w:val="00223DD8"/>
    <w:rsid w:val="0022573B"/>
    <w:rsid w:val="0022573C"/>
    <w:rsid w:val="002263DA"/>
    <w:rsid w:val="00226C66"/>
    <w:rsid w:val="00227EAD"/>
    <w:rsid w:val="00230539"/>
    <w:rsid w:val="0023153D"/>
    <w:rsid w:val="00231705"/>
    <w:rsid w:val="0023286E"/>
    <w:rsid w:val="00233594"/>
    <w:rsid w:val="002337A2"/>
    <w:rsid w:val="00233AA0"/>
    <w:rsid w:val="00233C5D"/>
    <w:rsid w:val="00234456"/>
    <w:rsid w:val="002346F7"/>
    <w:rsid w:val="00234ED7"/>
    <w:rsid w:val="0023521A"/>
    <w:rsid w:val="0023588F"/>
    <w:rsid w:val="00235FE3"/>
    <w:rsid w:val="0023640B"/>
    <w:rsid w:val="0023650B"/>
    <w:rsid w:val="00236ACE"/>
    <w:rsid w:val="00240371"/>
    <w:rsid w:val="00240F23"/>
    <w:rsid w:val="0024114F"/>
    <w:rsid w:val="00242167"/>
    <w:rsid w:val="002425A2"/>
    <w:rsid w:val="002438E8"/>
    <w:rsid w:val="00244BE1"/>
    <w:rsid w:val="00245832"/>
    <w:rsid w:val="00245D5B"/>
    <w:rsid w:val="00246157"/>
    <w:rsid w:val="00246B2E"/>
    <w:rsid w:val="0024715A"/>
    <w:rsid w:val="0024734E"/>
    <w:rsid w:val="00247524"/>
    <w:rsid w:val="00247E97"/>
    <w:rsid w:val="0025038D"/>
    <w:rsid w:val="00250A92"/>
    <w:rsid w:val="00250E7D"/>
    <w:rsid w:val="00250FF6"/>
    <w:rsid w:val="0025160A"/>
    <w:rsid w:val="00253073"/>
    <w:rsid w:val="0025310E"/>
    <w:rsid w:val="00253441"/>
    <w:rsid w:val="00254F07"/>
    <w:rsid w:val="00255554"/>
    <w:rsid w:val="002555C0"/>
    <w:rsid w:val="00255990"/>
    <w:rsid w:val="00256086"/>
    <w:rsid w:val="00256DAB"/>
    <w:rsid w:val="00256E39"/>
    <w:rsid w:val="00257024"/>
    <w:rsid w:val="0026046B"/>
    <w:rsid w:val="00260A92"/>
    <w:rsid w:val="00260F66"/>
    <w:rsid w:val="002610ED"/>
    <w:rsid w:val="00261B54"/>
    <w:rsid w:val="00262CBE"/>
    <w:rsid w:val="002638A3"/>
    <w:rsid w:val="00263DC2"/>
    <w:rsid w:val="002640EA"/>
    <w:rsid w:val="002641E2"/>
    <w:rsid w:val="00265F43"/>
    <w:rsid w:val="002666BC"/>
    <w:rsid w:val="002675DD"/>
    <w:rsid w:val="0027043E"/>
    <w:rsid w:val="00270891"/>
    <w:rsid w:val="002712F9"/>
    <w:rsid w:val="002713AA"/>
    <w:rsid w:val="002716C1"/>
    <w:rsid w:val="00272BF1"/>
    <w:rsid w:val="00273240"/>
    <w:rsid w:val="002732C5"/>
    <w:rsid w:val="002739C8"/>
    <w:rsid w:val="00273D2A"/>
    <w:rsid w:val="00273FED"/>
    <w:rsid w:val="00274884"/>
    <w:rsid w:val="00274BEA"/>
    <w:rsid w:val="00274D78"/>
    <w:rsid w:val="002755BF"/>
    <w:rsid w:val="00275DA9"/>
    <w:rsid w:val="0027660C"/>
    <w:rsid w:val="00276879"/>
    <w:rsid w:val="0027699E"/>
    <w:rsid w:val="0028054B"/>
    <w:rsid w:val="0028059D"/>
    <w:rsid w:val="00280A23"/>
    <w:rsid w:val="00281186"/>
    <w:rsid w:val="0028125D"/>
    <w:rsid w:val="00281405"/>
    <w:rsid w:val="00281AD9"/>
    <w:rsid w:val="00281F57"/>
    <w:rsid w:val="00282B1F"/>
    <w:rsid w:val="00283834"/>
    <w:rsid w:val="00283E6C"/>
    <w:rsid w:val="00284646"/>
    <w:rsid w:val="00284E17"/>
    <w:rsid w:val="0028547F"/>
    <w:rsid w:val="00285EF1"/>
    <w:rsid w:val="00285F36"/>
    <w:rsid w:val="00287523"/>
    <w:rsid w:val="00290113"/>
    <w:rsid w:val="0029111A"/>
    <w:rsid w:val="0029199B"/>
    <w:rsid w:val="0029199C"/>
    <w:rsid w:val="002922DD"/>
    <w:rsid w:val="002924B9"/>
    <w:rsid w:val="002929D4"/>
    <w:rsid w:val="00292B07"/>
    <w:rsid w:val="00293F30"/>
    <w:rsid w:val="00294011"/>
    <w:rsid w:val="0029408C"/>
    <w:rsid w:val="00294E48"/>
    <w:rsid w:val="002967B7"/>
    <w:rsid w:val="002967D6"/>
    <w:rsid w:val="00297737"/>
    <w:rsid w:val="00297B69"/>
    <w:rsid w:val="00297E21"/>
    <w:rsid w:val="002A087B"/>
    <w:rsid w:val="002A0A09"/>
    <w:rsid w:val="002A15DA"/>
    <w:rsid w:val="002A1BFE"/>
    <w:rsid w:val="002A1CAF"/>
    <w:rsid w:val="002A2C15"/>
    <w:rsid w:val="002A2D37"/>
    <w:rsid w:val="002A3124"/>
    <w:rsid w:val="002A412E"/>
    <w:rsid w:val="002A4546"/>
    <w:rsid w:val="002A5A38"/>
    <w:rsid w:val="002A5E87"/>
    <w:rsid w:val="002A6523"/>
    <w:rsid w:val="002A7C88"/>
    <w:rsid w:val="002B0651"/>
    <w:rsid w:val="002B0D5D"/>
    <w:rsid w:val="002B1952"/>
    <w:rsid w:val="002B1A82"/>
    <w:rsid w:val="002B246E"/>
    <w:rsid w:val="002B2571"/>
    <w:rsid w:val="002B2BDD"/>
    <w:rsid w:val="002B2F14"/>
    <w:rsid w:val="002B317B"/>
    <w:rsid w:val="002B394C"/>
    <w:rsid w:val="002B5779"/>
    <w:rsid w:val="002B5CE2"/>
    <w:rsid w:val="002B6426"/>
    <w:rsid w:val="002B76CC"/>
    <w:rsid w:val="002C0CCB"/>
    <w:rsid w:val="002C178A"/>
    <w:rsid w:val="002C1FCA"/>
    <w:rsid w:val="002C2341"/>
    <w:rsid w:val="002C2BC9"/>
    <w:rsid w:val="002C3C3F"/>
    <w:rsid w:val="002C4781"/>
    <w:rsid w:val="002C4F44"/>
    <w:rsid w:val="002C53C9"/>
    <w:rsid w:val="002C5B83"/>
    <w:rsid w:val="002C7360"/>
    <w:rsid w:val="002C78E8"/>
    <w:rsid w:val="002D06B1"/>
    <w:rsid w:val="002D0F3A"/>
    <w:rsid w:val="002D2547"/>
    <w:rsid w:val="002D2591"/>
    <w:rsid w:val="002D280D"/>
    <w:rsid w:val="002D3880"/>
    <w:rsid w:val="002D3A35"/>
    <w:rsid w:val="002D4B7F"/>
    <w:rsid w:val="002D5F89"/>
    <w:rsid w:val="002D6509"/>
    <w:rsid w:val="002D75FF"/>
    <w:rsid w:val="002E0A8B"/>
    <w:rsid w:val="002E0C71"/>
    <w:rsid w:val="002E0F36"/>
    <w:rsid w:val="002E2614"/>
    <w:rsid w:val="002E2A9A"/>
    <w:rsid w:val="002E2B7E"/>
    <w:rsid w:val="002E31B2"/>
    <w:rsid w:val="002E34FD"/>
    <w:rsid w:val="002E3E6A"/>
    <w:rsid w:val="002E5379"/>
    <w:rsid w:val="002E6176"/>
    <w:rsid w:val="002E6532"/>
    <w:rsid w:val="002E7333"/>
    <w:rsid w:val="002E73E5"/>
    <w:rsid w:val="002F0D64"/>
    <w:rsid w:val="002F118B"/>
    <w:rsid w:val="002F2ED0"/>
    <w:rsid w:val="002F3357"/>
    <w:rsid w:val="002F48BD"/>
    <w:rsid w:val="002F5960"/>
    <w:rsid w:val="002F59F7"/>
    <w:rsid w:val="002F62BD"/>
    <w:rsid w:val="002F6690"/>
    <w:rsid w:val="002F6A59"/>
    <w:rsid w:val="002F70CC"/>
    <w:rsid w:val="002F73B1"/>
    <w:rsid w:val="002F74CC"/>
    <w:rsid w:val="002F76E9"/>
    <w:rsid w:val="00300455"/>
    <w:rsid w:val="00300FE4"/>
    <w:rsid w:val="00301046"/>
    <w:rsid w:val="003010AF"/>
    <w:rsid w:val="0030354F"/>
    <w:rsid w:val="003038B6"/>
    <w:rsid w:val="00303D54"/>
    <w:rsid w:val="00304FCC"/>
    <w:rsid w:val="00305494"/>
    <w:rsid w:val="003061F7"/>
    <w:rsid w:val="003067A5"/>
    <w:rsid w:val="003074CC"/>
    <w:rsid w:val="0031123E"/>
    <w:rsid w:val="003115ED"/>
    <w:rsid w:val="00311B00"/>
    <w:rsid w:val="00311E91"/>
    <w:rsid w:val="003123AE"/>
    <w:rsid w:val="00312C43"/>
    <w:rsid w:val="00313FFE"/>
    <w:rsid w:val="003145E3"/>
    <w:rsid w:val="0031510C"/>
    <w:rsid w:val="00315217"/>
    <w:rsid w:val="00315436"/>
    <w:rsid w:val="003158A7"/>
    <w:rsid w:val="00315DED"/>
    <w:rsid w:val="003174A2"/>
    <w:rsid w:val="00317AF1"/>
    <w:rsid w:val="0032120E"/>
    <w:rsid w:val="0032176E"/>
    <w:rsid w:val="003217A3"/>
    <w:rsid w:val="00321A9A"/>
    <w:rsid w:val="0032209C"/>
    <w:rsid w:val="00322198"/>
    <w:rsid w:val="003234C3"/>
    <w:rsid w:val="0032397F"/>
    <w:rsid w:val="00324AD0"/>
    <w:rsid w:val="00324BE9"/>
    <w:rsid w:val="0032520D"/>
    <w:rsid w:val="00325451"/>
    <w:rsid w:val="0032577C"/>
    <w:rsid w:val="003270B2"/>
    <w:rsid w:val="003276FC"/>
    <w:rsid w:val="00327E3C"/>
    <w:rsid w:val="00330BDD"/>
    <w:rsid w:val="00330E87"/>
    <w:rsid w:val="00331178"/>
    <w:rsid w:val="003320E9"/>
    <w:rsid w:val="00332B0A"/>
    <w:rsid w:val="00332DFF"/>
    <w:rsid w:val="00332F8D"/>
    <w:rsid w:val="003330F3"/>
    <w:rsid w:val="003333EF"/>
    <w:rsid w:val="0033416E"/>
    <w:rsid w:val="00334620"/>
    <w:rsid w:val="003348D7"/>
    <w:rsid w:val="00334EB5"/>
    <w:rsid w:val="00335DE2"/>
    <w:rsid w:val="0033649A"/>
    <w:rsid w:val="00337485"/>
    <w:rsid w:val="003374A2"/>
    <w:rsid w:val="00337A7C"/>
    <w:rsid w:val="00337B57"/>
    <w:rsid w:val="00340638"/>
    <w:rsid w:val="00340C33"/>
    <w:rsid w:val="003412E4"/>
    <w:rsid w:val="00341CC7"/>
    <w:rsid w:val="00342105"/>
    <w:rsid w:val="0034232E"/>
    <w:rsid w:val="0034279A"/>
    <w:rsid w:val="00342DF4"/>
    <w:rsid w:val="003435B8"/>
    <w:rsid w:val="003447BE"/>
    <w:rsid w:val="003452B0"/>
    <w:rsid w:val="0034543C"/>
    <w:rsid w:val="003459C4"/>
    <w:rsid w:val="00345B9F"/>
    <w:rsid w:val="00346A64"/>
    <w:rsid w:val="00346E72"/>
    <w:rsid w:val="00347295"/>
    <w:rsid w:val="00347928"/>
    <w:rsid w:val="00347A7D"/>
    <w:rsid w:val="00347C50"/>
    <w:rsid w:val="00351CAC"/>
    <w:rsid w:val="00352234"/>
    <w:rsid w:val="003524CB"/>
    <w:rsid w:val="003539AF"/>
    <w:rsid w:val="00353A5C"/>
    <w:rsid w:val="00353AB7"/>
    <w:rsid w:val="00353B8F"/>
    <w:rsid w:val="003549FD"/>
    <w:rsid w:val="00355917"/>
    <w:rsid w:val="003561E7"/>
    <w:rsid w:val="00356310"/>
    <w:rsid w:val="00356828"/>
    <w:rsid w:val="00356B7E"/>
    <w:rsid w:val="003573BE"/>
    <w:rsid w:val="00357A9A"/>
    <w:rsid w:val="0036152D"/>
    <w:rsid w:val="003617BF"/>
    <w:rsid w:val="00361BF7"/>
    <w:rsid w:val="00362B97"/>
    <w:rsid w:val="00363EF7"/>
    <w:rsid w:val="003642D7"/>
    <w:rsid w:val="003642F5"/>
    <w:rsid w:val="00365877"/>
    <w:rsid w:val="00365C0B"/>
    <w:rsid w:val="003666B1"/>
    <w:rsid w:val="00366911"/>
    <w:rsid w:val="00367803"/>
    <w:rsid w:val="00367EDE"/>
    <w:rsid w:val="00367F72"/>
    <w:rsid w:val="00370B17"/>
    <w:rsid w:val="003716DC"/>
    <w:rsid w:val="0037260A"/>
    <w:rsid w:val="00372D5F"/>
    <w:rsid w:val="00372F9C"/>
    <w:rsid w:val="003732F3"/>
    <w:rsid w:val="00373669"/>
    <w:rsid w:val="00373C31"/>
    <w:rsid w:val="003750C8"/>
    <w:rsid w:val="00375AF2"/>
    <w:rsid w:val="003761D0"/>
    <w:rsid w:val="0037640F"/>
    <w:rsid w:val="00376551"/>
    <w:rsid w:val="00376954"/>
    <w:rsid w:val="00377EEB"/>
    <w:rsid w:val="00380105"/>
    <w:rsid w:val="00380713"/>
    <w:rsid w:val="00381240"/>
    <w:rsid w:val="00381279"/>
    <w:rsid w:val="0038145D"/>
    <w:rsid w:val="00381B96"/>
    <w:rsid w:val="00381BD1"/>
    <w:rsid w:val="00381FCD"/>
    <w:rsid w:val="0038213D"/>
    <w:rsid w:val="003831B0"/>
    <w:rsid w:val="00383CB9"/>
    <w:rsid w:val="00384189"/>
    <w:rsid w:val="00384642"/>
    <w:rsid w:val="00384AB9"/>
    <w:rsid w:val="003854B5"/>
    <w:rsid w:val="00385987"/>
    <w:rsid w:val="00387115"/>
    <w:rsid w:val="00387BF7"/>
    <w:rsid w:val="003901A5"/>
    <w:rsid w:val="00390219"/>
    <w:rsid w:val="00390668"/>
    <w:rsid w:val="00390829"/>
    <w:rsid w:val="003908AF"/>
    <w:rsid w:val="00390A15"/>
    <w:rsid w:val="00390BDA"/>
    <w:rsid w:val="00390E11"/>
    <w:rsid w:val="00391A6B"/>
    <w:rsid w:val="00391B3E"/>
    <w:rsid w:val="00391DD0"/>
    <w:rsid w:val="00392129"/>
    <w:rsid w:val="003922DA"/>
    <w:rsid w:val="00392F20"/>
    <w:rsid w:val="003931D2"/>
    <w:rsid w:val="0039406B"/>
    <w:rsid w:val="0039482A"/>
    <w:rsid w:val="00394C27"/>
    <w:rsid w:val="00395279"/>
    <w:rsid w:val="003952F4"/>
    <w:rsid w:val="0039555E"/>
    <w:rsid w:val="00396893"/>
    <w:rsid w:val="00397C96"/>
    <w:rsid w:val="00397D9A"/>
    <w:rsid w:val="00397DDE"/>
    <w:rsid w:val="00397EBE"/>
    <w:rsid w:val="003A0ACA"/>
    <w:rsid w:val="003A0B8C"/>
    <w:rsid w:val="003A1101"/>
    <w:rsid w:val="003A13D8"/>
    <w:rsid w:val="003A15AA"/>
    <w:rsid w:val="003A1FB1"/>
    <w:rsid w:val="003A2B67"/>
    <w:rsid w:val="003A2D36"/>
    <w:rsid w:val="003A3F21"/>
    <w:rsid w:val="003A4272"/>
    <w:rsid w:val="003A4F21"/>
    <w:rsid w:val="003A52D8"/>
    <w:rsid w:val="003A5876"/>
    <w:rsid w:val="003A6306"/>
    <w:rsid w:val="003A79A3"/>
    <w:rsid w:val="003A7BBE"/>
    <w:rsid w:val="003B123C"/>
    <w:rsid w:val="003B12A8"/>
    <w:rsid w:val="003B164E"/>
    <w:rsid w:val="003B19CF"/>
    <w:rsid w:val="003B28BF"/>
    <w:rsid w:val="003B2D9B"/>
    <w:rsid w:val="003B33C2"/>
    <w:rsid w:val="003B3EBA"/>
    <w:rsid w:val="003B3F1D"/>
    <w:rsid w:val="003B45DC"/>
    <w:rsid w:val="003B472B"/>
    <w:rsid w:val="003B49B0"/>
    <w:rsid w:val="003B5CD4"/>
    <w:rsid w:val="003B6588"/>
    <w:rsid w:val="003B74DB"/>
    <w:rsid w:val="003C08B8"/>
    <w:rsid w:val="003C1002"/>
    <w:rsid w:val="003C1BD0"/>
    <w:rsid w:val="003C1E03"/>
    <w:rsid w:val="003C2280"/>
    <w:rsid w:val="003C24B8"/>
    <w:rsid w:val="003C2A00"/>
    <w:rsid w:val="003C2D28"/>
    <w:rsid w:val="003C2F1F"/>
    <w:rsid w:val="003C37D7"/>
    <w:rsid w:val="003C386E"/>
    <w:rsid w:val="003C3EB4"/>
    <w:rsid w:val="003C4CFB"/>
    <w:rsid w:val="003C5FB8"/>
    <w:rsid w:val="003C6314"/>
    <w:rsid w:val="003D0294"/>
    <w:rsid w:val="003D0A8B"/>
    <w:rsid w:val="003D0FDD"/>
    <w:rsid w:val="003D1617"/>
    <w:rsid w:val="003D2198"/>
    <w:rsid w:val="003D2591"/>
    <w:rsid w:val="003D2D25"/>
    <w:rsid w:val="003D35DD"/>
    <w:rsid w:val="003D4108"/>
    <w:rsid w:val="003D428B"/>
    <w:rsid w:val="003D468A"/>
    <w:rsid w:val="003D526C"/>
    <w:rsid w:val="003D55D8"/>
    <w:rsid w:val="003D6B7C"/>
    <w:rsid w:val="003D6DF4"/>
    <w:rsid w:val="003D6F65"/>
    <w:rsid w:val="003D7A68"/>
    <w:rsid w:val="003D7BED"/>
    <w:rsid w:val="003D7CF2"/>
    <w:rsid w:val="003E0A6A"/>
    <w:rsid w:val="003E0AA7"/>
    <w:rsid w:val="003E1A99"/>
    <w:rsid w:val="003E1E99"/>
    <w:rsid w:val="003E2CF3"/>
    <w:rsid w:val="003E3026"/>
    <w:rsid w:val="003E3412"/>
    <w:rsid w:val="003E35A8"/>
    <w:rsid w:val="003E3A53"/>
    <w:rsid w:val="003E3CAF"/>
    <w:rsid w:val="003E3EF4"/>
    <w:rsid w:val="003E4BD9"/>
    <w:rsid w:val="003E6B20"/>
    <w:rsid w:val="003E6B7B"/>
    <w:rsid w:val="003E7294"/>
    <w:rsid w:val="003E7D29"/>
    <w:rsid w:val="003F0F20"/>
    <w:rsid w:val="003F12FD"/>
    <w:rsid w:val="003F1E9C"/>
    <w:rsid w:val="003F380B"/>
    <w:rsid w:val="003F3D70"/>
    <w:rsid w:val="003F40E6"/>
    <w:rsid w:val="003F41CD"/>
    <w:rsid w:val="003F6E04"/>
    <w:rsid w:val="003F7308"/>
    <w:rsid w:val="003F780E"/>
    <w:rsid w:val="003F7B99"/>
    <w:rsid w:val="003F7C1D"/>
    <w:rsid w:val="0040092A"/>
    <w:rsid w:val="004009D6"/>
    <w:rsid w:val="00401646"/>
    <w:rsid w:val="00401CA4"/>
    <w:rsid w:val="0040336F"/>
    <w:rsid w:val="0040379E"/>
    <w:rsid w:val="00405371"/>
    <w:rsid w:val="00405393"/>
    <w:rsid w:val="00405D85"/>
    <w:rsid w:val="00406AA5"/>
    <w:rsid w:val="00406B3E"/>
    <w:rsid w:val="0040732F"/>
    <w:rsid w:val="00407343"/>
    <w:rsid w:val="0040774A"/>
    <w:rsid w:val="0041013A"/>
    <w:rsid w:val="00410D4A"/>
    <w:rsid w:val="004115E0"/>
    <w:rsid w:val="00411696"/>
    <w:rsid w:val="004138EA"/>
    <w:rsid w:val="004144D0"/>
    <w:rsid w:val="004148A4"/>
    <w:rsid w:val="00414C65"/>
    <w:rsid w:val="00414CAA"/>
    <w:rsid w:val="00416433"/>
    <w:rsid w:val="00416CF1"/>
    <w:rsid w:val="00417445"/>
    <w:rsid w:val="00417A9E"/>
    <w:rsid w:val="00417C57"/>
    <w:rsid w:val="00420B12"/>
    <w:rsid w:val="00420DEA"/>
    <w:rsid w:val="00421023"/>
    <w:rsid w:val="0042113F"/>
    <w:rsid w:val="004216B8"/>
    <w:rsid w:val="004221B2"/>
    <w:rsid w:val="00422C83"/>
    <w:rsid w:val="00422DF7"/>
    <w:rsid w:val="0042329E"/>
    <w:rsid w:val="0042335B"/>
    <w:rsid w:val="00423A19"/>
    <w:rsid w:val="00423F23"/>
    <w:rsid w:val="00424B73"/>
    <w:rsid w:val="004257DC"/>
    <w:rsid w:val="00425EB5"/>
    <w:rsid w:val="00426052"/>
    <w:rsid w:val="00427B53"/>
    <w:rsid w:val="004304D1"/>
    <w:rsid w:val="00430848"/>
    <w:rsid w:val="004318A6"/>
    <w:rsid w:val="00431A0E"/>
    <w:rsid w:val="0043203B"/>
    <w:rsid w:val="00432637"/>
    <w:rsid w:val="004335C8"/>
    <w:rsid w:val="004338E5"/>
    <w:rsid w:val="00433B45"/>
    <w:rsid w:val="00434714"/>
    <w:rsid w:val="00434D2F"/>
    <w:rsid w:val="00435628"/>
    <w:rsid w:val="00435766"/>
    <w:rsid w:val="0043589A"/>
    <w:rsid w:val="0043620D"/>
    <w:rsid w:val="00436593"/>
    <w:rsid w:val="004366D2"/>
    <w:rsid w:val="00436918"/>
    <w:rsid w:val="004378A7"/>
    <w:rsid w:val="00437D33"/>
    <w:rsid w:val="00437EEB"/>
    <w:rsid w:val="00440924"/>
    <w:rsid w:val="00442082"/>
    <w:rsid w:val="00442AA3"/>
    <w:rsid w:val="00442DDB"/>
    <w:rsid w:val="004430AE"/>
    <w:rsid w:val="00443860"/>
    <w:rsid w:val="004438E8"/>
    <w:rsid w:val="00444C2F"/>
    <w:rsid w:val="00446D28"/>
    <w:rsid w:val="004479D4"/>
    <w:rsid w:val="00447D8F"/>
    <w:rsid w:val="00450DF1"/>
    <w:rsid w:val="004511BE"/>
    <w:rsid w:val="004531AE"/>
    <w:rsid w:val="0045495C"/>
    <w:rsid w:val="00455606"/>
    <w:rsid w:val="0045578D"/>
    <w:rsid w:val="00455C75"/>
    <w:rsid w:val="00456127"/>
    <w:rsid w:val="00456285"/>
    <w:rsid w:val="00456B5B"/>
    <w:rsid w:val="00456E3F"/>
    <w:rsid w:val="00457192"/>
    <w:rsid w:val="00457A99"/>
    <w:rsid w:val="00457F0F"/>
    <w:rsid w:val="00460155"/>
    <w:rsid w:val="00461400"/>
    <w:rsid w:val="004617F7"/>
    <w:rsid w:val="00461FD3"/>
    <w:rsid w:val="004621F7"/>
    <w:rsid w:val="00463163"/>
    <w:rsid w:val="00463AF1"/>
    <w:rsid w:val="00464575"/>
    <w:rsid w:val="00464989"/>
    <w:rsid w:val="004651C0"/>
    <w:rsid w:val="00466C59"/>
    <w:rsid w:val="004729F9"/>
    <w:rsid w:val="00472A43"/>
    <w:rsid w:val="00472AAD"/>
    <w:rsid w:val="00474064"/>
    <w:rsid w:val="00474FC0"/>
    <w:rsid w:val="00475C27"/>
    <w:rsid w:val="0047607E"/>
    <w:rsid w:val="00476C3E"/>
    <w:rsid w:val="00477065"/>
    <w:rsid w:val="00477111"/>
    <w:rsid w:val="00477731"/>
    <w:rsid w:val="00477C09"/>
    <w:rsid w:val="00480004"/>
    <w:rsid w:val="0048018B"/>
    <w:rsid w:val="00480317"/>
    <w:rsid w:val="00481B88"/>
    <w:rsid w:val="004829FA"/>
    <w:rsid w:val="00483810"/>
    <w:rsid w:val="00484332"/>
    <w:rsid w:val="004848C7"/>
    <w:rsid w:val="00485629"/>
    <w:rsid w:val="004856A3"/>
    <w:rsid w:val="0048630F"/>
    <w:rsid w:val="0048715B"/>
    <w:rsid w:val="0048727B"/>
    <w:rsid w:val="004879FC"/>
    <w:rsid w:val="00487D12"/>
    <w:rsid w:val="00487D78"/>
    <w:rsid w:val="00491205"/>
    <w:rsid w:val="004917C2"/>
    <w:rsid w:val="00492A39"/>
    <w:rsid w:val="00493123"/>
    <w:rsid w:val="00493364"/>
    <w:rsid w:val="00493449"/>
    <w:rsid w:val="00493662"/>
    <w:rsid w:val="004948FE"/>
    <w:rsid w:val="0049498F"/>
    <w:rsid w:val="00494AE7"/>
    <w:rsid w:val="00494C9B"/>
    <w:rsid w:val="004950DF"/>
    <w:rsid w:val="0049521F"/>
    <w:rsid w:val="00496A91"/>
    <w:rsid w:val="00496B7F"/>
    <w:rsid w:val="00497236"/>
    <w:rsid w:val="004A1116"/>
    <w:rsid w:val="004A1155"/>
    <w:rsid w:val="004A1429"/>
    <w:rsid w:val="004A14FF"/>
    <w:rsid w:val="004A19CF"/>
    <w:rsid w:val="004A1EEE"/>
    <w:rsid w:val="004A2771"/>
    <w:rsid w:val="004A31FF"/>
    <w:rsid w:val="004A3C28"/>
    <w:rsid w:val="004A3D85"/>
    <w:rsid w:val="004A6A50"/>
    <w:rsid w:val="004A6A89"/>
    <w:rsid w:val="004A768A"/>
    <w:rsid w:val="004B25E0"/>
    <w:rsid w:val="004B3038"/>
    <w:rsid w:val="004B355E"/>
    <w:rsid w:val="004B38D1"/>
    <w:rsid w:val="004B48E0"/>
    <w:rsid w:val="004B4D3E"/>
    <w:rsid w:val="004B4DB3"/>
    <w:rsid w:val="004B4F73"/>
    <w:rsid w:val="004B50B0"/>
    <w:rsid w:val="004B548B"/>
    <w:rsid w:val="004B5E1F"/>
    <w:rsid w:val="004B5E4F"/>
    <w:rsid w:val="004B70F3"/>
    <w:rsid w:val="004B7574"/>
    <w:rsid w:val="004B7BA5"/>
    <w:rsid w:val="004C0C54"/>
    <w:rsid w:val="004C19A9"/>
    <w:rsid w:val="004C27F5"/>
    <w:rsid w:val="004C284D"/>
    <w:rsid w:val="004C2987"/>
    <w:rsid w:val="004C3133"/>
    <w:rsid w:val="004C323D"/>
    <w:rsid w:val="004C3570"/>
    <w:rsid w:val="004C3D9D"/>
    <w:rsid w:val="004C40E3"/>
    <w:rsid w:val="004C48A0"/>
    <w:rsid w:val="004C5578"/>
    <w:rsid w:val="004C7A16"/>
    <w:rsid w:val="004D06C5"/>
    <w:rsid w:val="004D076D"/>
    <w:rsid w:val="004D0815"/>
    <w:rsid w:val="004D097E"/>
    <w:rsid w:val="004D0D42"/>
    <w:rsid w:val="004D10D6"/>
    <w:rsid w:val="004D1CC5"/>
    <w:rsid w:val="004D2157"/>
    <w:rsid w:val="004D22D7"/>
    <w:rsid w:val="004D2423"/>
    <w:rsid w:val="004D2A06"/>
    <w:rsid w:val="004D2A07"/>
    <w:rsid w:val="004D341D"/>
    <w:rsid w:val="004D37AD"/>
    <w:rsid w:val="004D3B6B"/>
    <w:rsid w:val="004D42E3"/>
    <w:rsid w:val="004D6BEC"/>
    <w:rsid w:val="004D7750"/>
    <w:rsid w:val="004D7DC3"/>
    <w:rsid w:val="004E0A74"/>
    <w:rsid w:val="004E1134"/>
    <w:rsid w:val="004E1DA3"/>
    <w:rsid w:val="004E2C10"/>
    <w:rsid w:val="004E3551"/>
    <w:rsid w:val="004E4340"/>
    <w:rsid w:val="004E4559"/>
    <w:rsid w:val="004E46AE"/>
    <w:rsid w:val="004E4EA8"/>
    <w:rsid w:val="004E50B2"/>
    <w:rsid w:val="004E555B"/>
    <w:rsid w:val="004E7DD4"/>
    <w:rsid w:val="004F0D59"/>
    <w:rsid w:val="004F1394"/>
    <w:rsid w:val="004F19EE"/>
    <w:rsid w:val="004F23FC"/>
    <w:rsid w:val="004F2DA4"/>
    <w:rsid w:val="004F499D"/>
    <w:rsid w:val="004F4CBC"/>
    <w:rsid w:val="004F4E72"/>
    <w:rsid w:val="004F5237"/>
    <w:rsid w:val="004F53E0"/>
    <w:rsid w:val="004F5CFB"/>
    <w:rsid w:val="004F61A1"/>
    <w:rsid w:val="004F6C4E"/>
    <w:rsid w:val="004F75FC"/>
    <w:rsid w:val="004F7B10"/>
    <w:rsid w:val="004F7DED"/>
    <w:rsid w:val="004F7FFB"/>
    <w:rsid w:val="00500243"/>
    <w:rsid w:val="005011E8"/>
    <w:rsid w:val="00501771"/>
    <w:rsid w:val="00501BD6"/>
    <w:rsid w:val="00501C31"/>
    <w:rsid w:val="00501D7A"/>
    <w:rsid w:val="00501EF0"/>
    <w:rsid w:val="00502022"/>
    <w:rsid w:val="00502336"/>
    <w:rsid w:val="0050274F"/>
    <w:rsid w:val="00502762"/>
    <w:rsid w:val="00502E1C"/>
    <w:rsid w:val="00502E55"/>
    <w:rsid w:val="0050400F"/>
    <w:rsid w:val="005045DF"/>
    <w:rsid w:val="00504BF1"/>
    <w:rsid w:val="00505070"/>
    <w:rsid w:val="00506401"/>
    <w:rsid w:val="00506B60"/>
    <w:rsid w:val="00507DC0"/>
    <w:rsid w:val="00507EE2"/>
    <w:rsid w:val="005104B2"/>
    <w:rsid w:val="00512931"/>
    <w:rsid w:val="00512AEB"/>
    <w:rsid w:val="00512EBA"/>
    <w:rsid w:val="00513A3C"/>
    <w:rsid w:val="00513FE6"/>
    <w:rsid w:val="00515436"/>
    <w:rsid w:val="00515655"/>
    <w:rsid w:val="00515C0C"/>
    <w:rsid w:val="005163D7"/>
    <w:rsid w:val="00516A97"/>
    <w:rsid w:val="00517FA1"/>
    <w:rsid w:val="005210B7"/>
    <w:rsid w:val="00521354"/>
    <w:rsid w:val="00521975"/>
    <w:rsid w:val="00521FEA"/>
    <w:rsid w:val="0052236C"/>
    <w:rsid w:val="00522E44"/>
    <w:rsid w:val="00523D2D"/>
    <w:rsid w:val="00523E3D"/>
    <w:rsid w:val="005241A4"/>
    <w:rsid w:val="00524725"/>
    <w:rsid w:val="0052542D"/>
    <w:rsid w:val="005256B2"/>
    <w:rsid w:val="00526292"/>
    <w:rsid w:val="005264B7"/>
    <w:rsid w:val="00527255"/>
    <w:rsid w:val="005272BF"/>
    <w:rsid w:val="0052732D"/>
    <w:rsid w:val="00527755"/>
    <w:rsid w:val="00530C2D"/>
    <w:rsid w:val="0053179F"/>
    <w:rsid w:val="00532270"/>
    <w:rsid w:val="00532DDC"/>
    <w:rsid w:val="00532E4C"/>
    <w:rsid w:val="00532E9C"/>
    <w:rsid w:val="00533CBD"/>
    <w:rsid w:val="00534036"/>
    <w:rsid w:val="005341DA"/>
    <w:rsid w:val="00535BC0"/>
    <w:rsid w:val="00536E8C"/>
    <w:rsid w:val="00537CB8"/>
    <w:rsid w:val="00537DA7"/>
    <w:rsid w:val="0054034C"/>
    <w:rsid w:val="005403FF"/>
    <w:rsid w:val="005407E1"/>
    <w:rsid w:val="0054083E"/>
    <w:rsid w:val="005409C3"/>
    <w:rsid w:val="005414BB"/>
    <w:rsid w:val="00541AF3"/>
    <w:rsid w:val="00541D57"/>
    <w:rsid w:val="00542804"/>
    <w:rsid w:val="00542A78"/>
    <w:rsid w:val="00542E24"/>
    <w:rsid w:val="0054301E"/>
    <w:rsid w:val="0054340C"/>
    <w:rsid w:val="0054377A"/>
    <w:rsid w:val="0054425A"/>
    <w:rsid w:val="00544B90"/>
    <w:rsid w:val="00544BA7"/>
    <w:rsid w:val="00547223"/>
    <w:rsid w:val="0054723A"/>
    <w:rsid w:val="005472F5"/>
    <w:rsid w:val="00551176"/>
    <w:rsid w:val="005522C9"/>
    <w:rsid w:val="00552593"/>
    <w:rsid w:val="00552E6A"/>
    <w:rsid w:val="005534E2"/>
    <w:rsid w:val="0055393E"/>
    <w:rsid w:val="00553D3C"/>
    <w:rsid w:val="00553D8D"/>
    <w:rsid w:val="00554AF4"/>
    <w:rsid w:val="00554E32"/>
    <w:rsid w:val="0055562F"/>
    <w:rsid w:val="005569B3"/>
    <w:rsid w:val="005574AA"/>
    <w:rsid w:val="0055778E"/>
    <w:rsid w:val="00557ACE"/>
    <w:rsid w:val="00557AD4"/>
    <w:rsid w:val="00560064"/>
    <w:rsid w:val="005603C3"/>
    <w:rsid w:val="0056074D"/>
    <w:rsid w:val="0056194E"/>
    <w:rsid w:val="00561D12"/>
    <w:rsid w:val="00561D76"/>
    <w:rsid w:val="0056210A"/>
    <w:rsid w:val="00563437"/>
    <w:rsid w:val="0056350B"/>
    <w:rsid w:val="005635B9"/>
    <w:rsid w:val="005638DE"/>
    <w:rsid w:val="005640D4"/>
    <w:rsid w:val="005644B8"/>
    <w:rsid w:val="00564783"/>
    <w:rsid w:val="00564CB4"/>
    <w:rsid w:val="00565D84"/>
    <w:rsid w:val="00566684"/>
    <w:rsid w:val="00566775"/>
    <w:rsid w:val="005667F2"/>
    <w:rsid w:val="00567518"/>
    <w:rsid w:val="00567E00"/>
    <w:rsid w:val="00567F42"/>
    <w:rsid w:val="005701DA"/>
    <w:rsid w:val="00570DC1"/>
    <w:rsid w:val="00571D63"/>
    <w:rsid w:val="00571FBD"/>
    <w:rsid w:val="00572329"/>
    <w:rsid w:val="00572504"/>
    <w:rsid w:val="005726BB"/>
    <w:rsid w:val="005729E7"/>
    <w:rsid w:val="005735E5"/>
    <w:rsid w:val="005736D9"/>
    <w:rsid w:val="00573DEF"/>
    <w:rsid w:val="005757F3"/>
    <w:rsid w:val="00575E40"/>
    <w:rsid w:val="00576451"/>
    <w:rsid w:val="00576FA6"/>
    <w:rsid w:val="005773A3"/>
    <w:rsid w:val="00580651"/>
    <w:rsid w:val="005806F5"/>
    <w:rsid w:val="0058096B"/>
    <w:rsid w:val="005816E6"/>
    <w:rsid w:val="00582222"/>
    <w:rsid w:val="00582F30"/>
    <w:rsid w:val="0058339F"/>
    <w:rsid w:val="005834FD"/>
    <w:rsid w:val="005843C9"/>
    <w:rsid w:val="005844F8"/>
    <w:rsid w:val="00584571"/>
    <w:rsid w:val="00584AB8"/>
    <w:rsid w:val="00586160"/>
    <w:rsid w:val="00586A6E"/>
    <w:rsid w:val="0058731F"/>
    <w:rsid w:val="00587AF9"/>
    <w:rsid w:val="00587D06"/>
    <w:rsid w:val="00587D1B"/>
    <w:rsid w:val="00587EA1"/>
    <w:rsid w:val="00590516"/>
    <w:rsid w:val="00590875"/>
    <w:rsid w:val="00590A15"/>
    <w:rsid w:val="005910DD"/>
    <w:rsid w:val="005917C0"/>
    <w:rsid w:val="00591AE5"/>
    <w:rsid w:val="00591E8C"/>
    <w:rsid w:val="00594B76"/>
    <w:rsid w:val="00594C0F"/>
    <w:rsid w:val="00595220"/>
    <w:rsid w:val="00595D28"/>
    <w:rsid w:val="0059676C"/>
    <w:rsid w:val="00596AF8"/>
    <w:rsid w:val="005971C4"/>
    <w:rsid w:val="005A0934"/>
    <w:rsid w:val="005A0B4A"/>
    <w:rsid w:val="005A0B98"/>
    <w:rsid w:val="005A0F00"/>
    <w:rsid w:val="005A1A6D"/>
    <w:rsid w:val="005A1EA1"/>
    <w:rsid w:val="005A27BC"/>
    <w:rsid w:val="005A29F1"/>
    <w:rsid w:val="005A3EB6"/>
    <w:rsid w:val="005A4EEC"/>
    <w:rsid w:val="005A71B9"/>
    <w:rsid w:val="005A75AD"/>
    <w:rsid w:val="005A7748"/>
    <w:rsid w:val="005B045E"/>
    <w:rsid w:val="005B10EB"/>
    <w:rsid w:val="005B1748"/>
    <w:rsid w:val="005B179D"/>
    <w:rsid w:val="005B2F1A"/>
    <w:rsid w:val="005B3A7A"/>
    <w:rsid w:val="005B5528"/>
    <w:rsid w:val="005B7DA2"/>
    <w:rsid w:val="005C0297"/>
    <w:rsid w:val="005C17DC"/>
    <w:rsid w:val="005C1F79"/>
    <w:rsid w:val="005C3F47"/>
    <w:rsid w:val="005C47D6"/>
    <w:rsid w:val="005C5518"/>
    <w:rsid w:val="005C6352"/>
    <w:rsid w:val="005C7591"/>
    <w:rsid w:val="005D04E9"/>
    <w:rsid w:val="005D106A"/>
    <w:rsid w:val="005D218A"/>
    <w:rsid w:val="005D229F"/>
    <w:rsid w:val="005D2391"/>
    <w:rsid w:val="005D2C32"/>
    <w:rsid w:val="005D38BD"/>
    <w:rsid w:val="005D3E4C"/>
    <w:rsid w:val="005D4086"/>
    <w:rsid w:val="005D4154"/>
    <w:rsid w:val="005D54E3"/>
    <w:rsid w:val="005D632C"/>
    <w:rsid w:val="005D7B6A"/>
    <w:rsid w:val="005E01F0"/>
    <w:rsid w:val="005E03A5"/>
    <w:rsid w:val="005E0666"/>
    <w:rsid w:val="005E09FD"/>
    <w:rsid w:val="005E0A08"/>
    <w:rsid w:val="005E0B37"/>
    <w:rsid w:val="005E1C16"/>
    <w:rsid w:val="005E1F22"/>
    <w:rsid w:val="005E2141"/>
    <w:rsid w:val="005E3082"/>
    <w:rsid w:val="005E327B"/>
    <w:rsid w:val="005E3406"/>
    <w:rsid w:val="005E3873"/>
    <w:rsid w:val="005E39D9"/>
    <w:rsid w:val="005E42FB"/>
    <w:rsid w:val="005E587A"/>
    <w:rsid w:val="005E5B7C"/>
    <w:rsid w:val="005E6727"/>
    <w:rsid w:val="005E740C"/>
    <w:rsid w:val="005F09A8"/>
    <w:rsid w:val="005F15C8"/>
    <w:rsid w:val="005F1A28"/>
    <w:rsid w:val="005F2B13"/>
    <w:rsid w:val="005F2DFA"/>
    <w:rsid w:val="005F35ED"/>
    <w:rsid w:val="005F3646"/>
    <w:rsid w:val="005F3A36"/>
    <w:rsid w:val="005F4C84"/>
    <w:rsid w:val="005F5F44"/>
    <w:rsid w:val="005F663C"/>
    <w:rsid w:val="005F7371"/>
    <w:rsid w:val="005F7571"/>
    <w:rsid w:val="005F7C01"/>
    <w:rsid w:val="006001A3"/>
    <w:rsid w:val="00600DBD"/>
    <w:rsid w:val="006015BE"/>
    <w:rsid w:val="00601714"/>
    <w:rsid w:val="00601E41"/>
    <w:rsid w:val="006020D5"/>
    <w:rsid w:val="00603310"/>
    <w:rsid w:val="006036EF"/>
    <w:rsid w:val="00603F57"/>
    <w:rsid w:val="006045B2"/>
    <w:rsid w:val="00604C88"/>
    <w:rsid w:val="0060565C"/>
    <w:rsid w:val="00605715"/>
    <w:rsid w:val="00606004"/>
    <w:rsid w:val="00607023"/>
    <w:rsid w:val="00607711"/>
    <w:rsid w:val="00610E5E"/>
    <w:rsid w:val="00611032"/>
    <w:rsid w:val="006110D9"/>
    <w:rsid w:val="00611928"/>
    <w:rsid w:val="006122F3"/>
    <w:rsid w:val="00612A1A"/>
    <w:rsid w:val="00612BC8"/>
    <w:rsid w:val="00613337"/>
    <w:rsid w:val="00613464"/>
    <w:rsid w:val="0061350C"/>
    <w:rsid w:val="00615975"/>
    <w:rsid w:val="006160D8"/>
    <w:rsid w:val="00616A67"/>
    <w:rsid w:val="00616D94"/>
    <w:rsid w:val="0061779B"/>
    <w:rsid w:val="00617AC0"/>
    <w:rsid w:val="00617B1D"/>
    <w:rsid w:val="00620168"/>
    <w:rsid w:val="00620471"/>
    <w:rsid w:val="00620D3F"/>
    <w:rsid w:val="00620E2E"/>
    <w:rsid w:val="0062140F"/>
    <w:rsid w:val="0062158C"/>
    <w:rsid w:val="00621B02"/>
    <w:rsid w:val="00622899"/>
    <w:rsid w:val="006228C2"/>
    <w:rsid w:val="00623346"/>
    <w:rsid w:val="00623CFA"/>
    <w:rsid w:val="00623D1F"/>
    <w:rsid w:val="0062737D"/>
    <w:rsid w:val="00627AF3"/>
    <w:rsid w:val="00627FA6"/>
    <w:rsid w:val="0063013C"/>
    <w:rsid w:val="00630178"/>
    <w:rsid w:val="00630F59"/>
    <w:rsid w:val="00631148"/>
    <w:rsid w:val="006321B2"/>
    <w:rsid w:val="00632DBB"/>
    <w:rsid w:val="00633346"/>
    <w:rsid w:val="00633478"/>
    <w:rsid w:val="00634362"/>
    <w:rsid w:val="006348D8"/>
    <w:rsid w:val="006348E4"/>
    <w:rsid w:val="006350A3"/>
    <w:rsid w:val="006366BB"/>
    <w:rsid w:val="006367D9"/>
    <w:rsid w:val="00636B1E"/>
    <w:rsid w:val="00636F95"/>
    <w:rsid w:val="006371FF"/>
    <w:rsid w:val="006372B0"/>
    <w:rsid w:val="006372C1"/>
    <w:rsid w:val="00637FD1"/>
    <w:rsid w:val="006405CD"/>
    <w:rsid w:val="00640CA3"/>
    <w:rsid w:val="00641D44"/>
    <w:rsid w:val="006428BA"/>
    <w:rsid w:val="006428E0"/>
    <w:rsid w:val="00642D56"/>
    <w:rsid w:val="006432AF"/>
    <w:rsid w:val="006432FD"/>
    <w:rsid w:val="00643790"/>
    <w:rsid w:val="00643992"/>
    <w:rsid w:val="00645A55"/>
    <w:rsid w:val="00646991"/>
    <w:rsid w:val="00646FDA"/>
    <w:rsid w:val="00647265"/>
    <w:rsid w:val="00647566"/>
    <w:rsid w:val="0065132B"/>
    <w:rsid w:val="006515F7"/>
    <w:rsid w:val="00651913"/>
    <w:rsid w:val="006523B8"/>
    <w:rsid w:val="00652568"/>
    <w:rsid w:val="006539B1"/>
    <w:rsid w:val="00653B22"/>
    <w:rsid w:val="00654CEE"/>
    <w:rsid w:val="00654E9C"/>
    <w:rsid w:val="0065511B"/>
    <w:rsid w:val="006555DA"/>
    <w:rsid w:val="0065645F"/>
    <w:rsid w:val="00657467"/>
    <w:rsid w:val="00657A5B"/>
    <w:rsid w:val="00657EE5"/>
    <w:rsid w:val="00661A28"/>
    <w:rsid w:val="00661F6F"/>
    <w:rsid w:val="00662213"/>
    <w:rsid w:val="0066290C"/>
    <w:rsid w:val="0066411E"/>
    <w:rsid w:val="00664351"/>
    <w:rsid w:val="0066503D"/>
    <w:rsid w:val="00665085"/>
    <w:rsid w:val="00665865"/>
    <w:rsid w:val="00666DA7"/>
    <w:rsid w:val="00666EE7"/>
    <w:rsid w:val="00666FE7"/>
    <w:rsid w:val="00667105"/>
    <w:rsid w:val="0066750B"/>
    <w:rsid w:val="00667920"/>
    <w:rsid w:val="00670B65"/>
    <w:rsid w:val="0067121B"/>
    <w:rsid w:val="00671FAD"/>
    <w:rsid w:val="0067273D"/>
    <w:rsid w:val="006728D7"/>
    <w:rsid w:val="00672F91"/>
    <w:rsid w:val="006731D4"/>
    <w:rsid w:val="0067341E"/>
    <w:rsid w:val="006737F5"/>
    <w:rsid w:val="00673B52"/>
    <w:rsid w:val="00673D20"/>
    <w:rsid w:val="00673DA9"/>
    <w:rsid w:val="00674EA3"/>
    <w:rsid w:val="0067581E"/>
    <w:rsid w:val="00675D1E"/>
    <w:rsid w:val="006761CE"/>
    <w:rsid w:val="00676213"/>
    <w:rsid w:val="0067703D"/>
    <w:rsid w:val="006779F1"/>
    <w:rsid w:val="00677DBF"/>
    <w:rsid w:val="006809E1"/>
    <w:rsid w:val="00680F89"/>
    <w:rsid w:val="00681D5E"/>
    <w:rsid w:val="00682597"/>
    <w:rsid w:val="00682926"/>
    <w:rsid w:val="00683A08"/>
    <w:rsid w:val="00683A84"/>
    <w:rsid w:val="006844E9"/>
    <w:rsid w:val="00684ABC"/>
    <w:rsid w:val="006850A0"/>
    <w:rsid w:val="0068525B"/>
    <w:rsid w:val="0068578E"/>
    <w:rsid w:val="00685F81"/>
    <w:rsid w:val="00686BE6"/>
    <w:rsid w:val="00686DF9"/>
    <w:rsid w:val="0069007C"/>
    <w:rsid w:val="00690132"/>
    <w:rsid w:val="00690198"/>
    <w:rsid w:val="00690886"/>
    <w:rsid w:val="00690920"/>
    <w:rsid w:val="006917BE"/>
    <w:rsid w:val="00691E1B"/>
    <w:rsid w:val="006923DE"/>
    <w:rsid w:val="00692489"/>
    <w:rsid w:val="00693BEF"/>
    <w:rsid w:val="00693E4E"/>
    <w:rsid w:val="00693F10"/>
    <w:rsid w:val="00694BED"/>
    <w:rsid w:val="00696225"/>
    <w:rsid w:val="006972C0"/>
    <w:rsid w:val="006977BA"/>
    <w:rsid w:val="006A0733"/>
    <w:rsid w:val="006A08E5"/>
    <w:rsid w:val="006A0E37"/>
    <w:rsid w:val="006A145A"/>
    <w:rsid w:val="006A2584"/>
    <w:rsid w:val="006A2EF2"/>
    <w:rsid w:val="006A31BE"/>
    <w:rsid w:val="006A3328"/>
    <w:rsid w:val="006A46EC"/>
    <w:rsid w:val="006A4898"/>
    <w:rsid w:val="006A48FB"/>
    <w:rsid w:val="006A4C01"/>
    <w:rsid w:val="006A4F84"/>
    <w:rsid w:val="006A50FB"/>
    <w:rsid w:val="006A529C"/>
    <w:rsid w:val="006A52C3"/>
    <w:rsid w:val="006A5430"/>
    <w:rsid w:val="006A5AC8"/>
    <w:rsid w:val="006A6056"/>
    <w:rsid w:val="006A63AC"/>
    <w:rsid w:val="006A64D4"/>
    <w:rsid w:val="006A6FB7"/>
    <w:rsid w:val="006A7B75"/>
    <w:rsid w:val="006A7E8B"/>
    <w:rsid w:val="006A7EAE"/>
    <w:rsid w:val="006B08BE"/>
    <w:rsid w:val="006B08E8"/>
    <w:rsid w:val="006B0DED"/>
    <w:rsid w:val="006B197F"/>
    <w:rsid w:val="006B1AA7"/>
    <w:rsid w:val="006B3238"/>
    <w:rsid w:val="006B5C70"/>
    <w:rsid w:val="006B6A5B"/>
    <w:rsid w:val="006B6AAB"/>
    <w:rsid w:val="006B6C76"/>
    <w:rsid w:val="006B757A"/>
    <w:rsid w:val="006B7685"/>
    <w:rsid w:val="006B7A7C"/>
    <w:rsid w:val="006B7B3B"/>
    <w:rsid w:val="006B7FFB"/>
    <w:rsid w:val="006C001B"/>
    <w:rsid w:val="006C0256"/>
    <w:rsid w:val="006C090B"/>
    <w:rsid w:val="006C14AD"/>
    <w:rsid w:val="006C1967"/>
    <w:rsid w:val="006C1B6C"/>
    <w:rsid w:val="006C2A6D"/>
    <w:rsid w:val="006C2A8D"/>
    <w:rsid w:val="006C2CA0"/>
    <w:rsid w:val="006C2E1A"/>
    <w:rsid w:val="006C3622"/>
    <w:rsid w:val="006C3CF2"/>
    <w:rsid w:val="006C454C"/>
    <w:rsid w:val="006C5CB0"/>
    <w:rsid w:val="006C5E37"/>
    <w:rsid w:val="006C6560"/>
    <w:rsid w:val="006C777E"/>
    <w:rsid w:val="006D0365"/>
    <w:rsid w:val="006D0866"/>
    <w:rsid w:val="006D0B93"/>
    <w:rsid w:val="006D0D72"/>
    <w:rsid w:val="006D0DA5"/>
    <w:rsid w:val="006D0F4E"/>
    <w:rsid w:val="006D1897"/>
    <w:rsid w:val="006D1D53"/>
    <w:rsid w:val="006D2057"/>
    <w:rsid w:val="006D2234"/>
    <w:rsid w:val="006D26AF"/>
    <w:rsid w:val="006D3350"/>
    <w:rsid w:val="006D465A"/>
    <w:rsid w:val="006D58F6"/>
    <w:rsid w:val="006D5A99"/>
    <w:rsid w:val="006D5FBB"/>
    <w:rsid w:val="006D6834"/>
    <w:rsid w:val="006D77C2"/>
    <w:rsid w:val="006E0142"/>
    <w:rsid w:val="006E044C"/>
    <w:rsid w:val="006E0F6A"/>
    <w:rsid w:val="006E1094"/>
    <w:rsid w:val="006E1F6A"/>
    <w:rsid w:val="006E21F3"/>
    <w:rsid w:val="006E22EE"/>
    <w:rsid w:val="006E2461"/>
    <w:rsid w:val="006E26F8"/>
    <w:rsid w:val="006E2DEA"/>
    <w:rsid w:val="006E4059"/>
    <w:rsid w:val="006E4AFD"/>
    <w:rsid w:val="006E4BEB"/>
    <w:rsid w:val="006E4CE3"/>
    <w:rsid w:val="006E59C5"/>
    <w:rsid w:val="006E65CD"/>
    <w:rsid w:val="006E668C"/>
    <w:rsid w:val="006E7C3C"/>
    <w:rsid w:val="006F01B2"/>
    <w:rsid w:val="006F0BD2"/>
    <w:rsid w:val="006F10F2"/>
    <w:rsid w:val="006F1828"/>
    <w:rsid w:val="006F1A81"/>
    <w:rsid w:val="006F2B93"/>
    <w:rsid w:val="006F310E"/>
    <w:rsid w:val="006F5115"/>
    <w:rsid w:val="006F5C1F"/>
    <w:rsid w:val="006F6163"/>
    <w:rsid w:val="006F6C94"/>
    <w:rsid w:val="006F6FEF"/>
    <w:rsid w:val="006F76EE"/>
    <w:rsid w:val="006F78AC"/>
    <w:rsid w:val="006F7BF0"/>
    <w:rsid w:val="0070165B"/>
    <w:rsid w:val="00701BDA"/>
    <w:rsid w:val="00701FFD"/>
    <w:rsid w:val="00702A2D"/>
    <w:rsid w:val="00704497"/>
    <w:rsid w:val="00704CB7"/>
    <w:rsid w:val="00704ECD"/>
    <w:rsid w:val="00705624"/>
    <w:rsid w:val="00705B7E"/>
    <w:rsid w:val="00705E7B"/>
    <w:rsid w:val="00706E20"/>
    <w:rsid w:val="007072AF"/>
    <w:rsid w:val="007072FD"/>
    <w:rsid w:val="00707A02"/>
    <w:rsid w:val="00707DCE"/>
    <w:rsid w:val="0071053B"/>
    <w:rsid w:val="0071098F"/>
    <w:rsid w:val="00710A66"/>
    <w:rsid w:val="00710B3F"/>
    <w:rsid w:val="0071173B"/>
    <w:rsid w:val="007119D9"/>
    <w:rsid w:val="007122AF"/>
    <w:rsid w:val="00712A95"/>
    <w:rsid w:val="00713AB1"/>
    <w:rsid w:val="0071454F"/>
    <w:rsid w:val="00714649"/>
    <w:rsid w:val="00715BB8"/>
    <w:rsid w:val="00716C8E"/>
    <w:rsid w:val="00717133"/>
    <w:rsid w:val="0072012C"/>
    <w:rsid w:val="00721188"/>
    <w:rsid w:val="0072201D"/>
    <w:rsid w:val="007220E6"/>
    <w:rsid w:val="0072224D"/>
    <w:rsid w:val="00722968"/>
    <w:rsid w:val="00723E20"/>
    <w:rsid w:val="0072423E"/>
    <w:rsid w:val="00724E11"/>
    <w:rsid w:val="007251B5"/>
    <w:rsid w:val="00725B13"/>
    <w:rsid w:val="00725CB4"/>
    <w:rsid w:val="007263C9"/>
    <w:rsid w:val="00726C22"/>
    <w:rsid w:val="00726D18"/>
    <w:rsid w:val="00726F5E"/>
    <w:rsid w:val="00727E88"/>
    <w:rsid w:val="00730344"/>
    <w:rsid w:val="007305E2"/>
    <w:rsid w:val="007312A6"/>
    <w:rsid w:val="00732250"/>
    <w:rsid w:val="00732985"/>
    <w:rsid w:val="00732A27"/>
    <w:rsid w:val="00732D57"/>
    <w:rsid w:val="00733C60"/>
    <w:rsid w:val="007347E1"/>
    <w:rsid w:val="007348C2"/>
    <w:rsid w:val="00734991"/>
    <w:rsid w:val="0073516E"/>
    <w:rsid w:val="00735806"/>
    <w:rsid w:val="007365B4"/>
    <w:rsid w:val="00736993"/>
    <w:rsid w:val="007377B9"/>
    <w:rsid w:val="00737A1E"/>
    <w:rsid w:val="0074082E"/>
    <w:rsid w:val="00741006"/>
    <w:rsid w:val="0074294D"/>
    <w:rsid w:val="00742D08"/>
    <w:rsid w:val="00743069"/>
    <w:rsid w:val="00743294"/>
    <w:rsid w:val="007436D6"/>
    <w:rsid w:val="00744236"/>
    <w:rsid w:val="00744F37"/>
    <w:rsid w:val="00745B74"/>
    <w:rsid w:val="007461DB"/>
    <w:rsid w:val="007464A1"/>
    <w:rsid w:val="00746ECD"/>
    <w:rsid w:val="00747B2F"/>
    <w:rsid w:val="00750A58"/>
    <w:rsid w:val="0075105C"/>
    <w:rsid w:val="007517C1"/>
    <w:rsid w:val="00751BFF"/>
    <w:rsid w:val="00752AAA"/>
    <w:rsid w:val="00753649"/>
    <w:rsid w:val="007537FA"/>
    <w:rsid w:val="00753928"/>
    <w:rsid w:val="007553D4"/>
    <w:rsid w:val="00755485"/>
    <w:rsid w:val="00755FEE"/>
    <w:rsid w:val="0075611C"/>
    <w:rsid w:val="00756609"/>
    <w:rsid w:val="00756F8B"/>
    <w:rsid w:val="0075718A"/>
    <w:rsid w:val="0075747E"/>
    <w:rsid w:val="00757D25"/>
    <w:rsid w:val="0076114C"/>
    <w:rsid w:val="00761A5C"/>
    <w:rsid w:val="007622F8"/>
    <w:rsid w:val="0076411A"/>
    <w:rsid w:val="00764916"/>
    <w:rsid w:val="00764BF7"/>
    <w:rsid w:val="0076504B"/>
    <w:rsid w:val="007663DB"/>
    <w:rsid w:val="0076699E"/>
    <w:rsid w:val="00766A33"/>
    <w:rsid w:val="00766CD6"/>
    <w:rsid w:val="00766F90"/>
    <w:rsid w:val="0076771B"/>
    <w:rsid w:val="00770139"/>
    <w:rsid w:val="0077186E"/>
    <w:rsid w:val="0077290C"/>
    <w:rsid w:val="00772C82"/>
    <w:rsid w:val="0077306D"/>
    <w:rsid w:val="00773183"/>
    <w:rsid w:val="00773237"/>
    <w:rsid w:val="0077374E"/>
    <w:rsid w:val="00774097"/>
    <w:rsid w:val="0077512B"/>
    <w:rsid w:val="00775493"/>
    <w:rsid w:val="00776189"/>
    <w:rsid w:val="0077654D"/>
    <w:rsid w:val="00776C8E"/>
    <w:rsid w:val="00777BB5"/>
    <w:rsid w:val="0078031D"/>
    <w:rsid w:val="00780825"/>
    <w:rsid w:val="00780EC3"/>
    <w:rsid w:val="0078115F"/>
    <w:rsid w:val="007816AA"/>
    <w:rsid w:val="00781EBA"/>
    <w:rsid w:val="0078249B"/>
    <w:rsid w:val="00782677"/>
    <w:rsid w:val="00782D98"/>
    <w:rsid w:val="00782F55"/>
    <w:rsid w:val="00783456"/>
    <w:rsid w:val="007836A8"/>
    <w:rsid w:val="007837F8"/>
    <w:rsid w:val="00783CD6"/>
    <w:rsid w:val="00784FA6"/>
    <w:rsid w:val="0078569D"/>
    <w:rsid w:val="00785EC2"/>
    <w:rsid w:val="00786983"/>
    <w:rsid w:val="007873ED"/>
    <w:rsid w:val="007873F9"/>
    <w:rsid w:val="00787405"/>
    <w:rsid w:val="00787A6C"/>
    <w:rsid w:val="00790681"/>
    <w:rsid w:val="007908EE"/>
    <w:rsid w:val="0079115A"/>
    <w:rsid w:val="00791F06"/>
    <w:rsid w:val="00792FE7"/>
    <w:rsid w:val="00793077"/>
    <w:rsid w:val="00793DC5"/>
    <w:rsid w:val="007944ED"/>
    <w:rsid w:val="00794566"/>
    <w:rsid w:val="007945DE"/>
    <w:rsid w:val="00795254"/>
    <w:rsid w:val="00795676"/>
    <w:rsid w:val="007957FA"/>
    <w:rsid w:val="0079621D"/>
    <w:rsid w:val="00797500"/>
    <w:rsid w:val="007A0E16"/>
    <w:rsid w:val="007A1227"/>
    <w:rsid w:val="007A1A0A"/>
    <w:rsid w:val="007A1AAE"/>
    <w:rsid w:val="007A1B24"/>
    <w:rsid w:val="007A25ED"/>
    <w:rsid w:val="007A27FC"/>
    <w:rsid w:val="007A2A87"/>
    <w:rsid w:val="007A2E79"/>
    <w:rsid w:val="007A3DFF"/>
    <w:rsid w:val="007A43B6"/>
    <w:rsid w:val="007A5A4F"/>
    <w:rsid w:val="007A6DD6"/>
    <w:rsid w:val="007A73EC"/>
    <w:rsid w:val="007A78CC"/>
    <w:rsid w:val="007A7BB7"/>
    <w:rsid w:val="007A7F74"/>
    <w:rsid w:val="007B0243"/>
    <w:rsid w:val="007B0507"/>
    <w:rsid w:val="007B0A6E"/>
    <w:rsid w:val="007B1651"/>
    <w:rsid w:val="007B2CE6"/>
    <w:rsid w:val="007B47A7"/>
    <w:rsid w:val="007B5112"/>
    <w:rsid w:val="007B5936"/>
    <w:rsid w:val="007B6282"/>
    <w:rsid w:val="007B69DB"/>
    <w:rsid w:val="007B7423"/>
    <w:rsid w:val="007C0109"/>
    <w:rsid w:val="007C042B"/>
    <w:rsid w:val="007C04B4"/>
    <w:rsid w:val="007C0BCF"/>
    <w:rsid w:val="007C1379"/>
    <w:rsid w:val="007C1437"/>
    <w:rsid w:val="007C19FA"/>
    <w:rsid w:val="007C2004"/>
    <w:rsid w:val="007C2121"/>
    <w:rsid w:val="007C281E"/>
    <w:rsid w:val="007C4267"/>
    <w:rsid w:val="007C4467"/>
    <w:rsid w:val="007C47E2"/>
    <w:rsid w:val="007C4F15"/>
    <w:rsid w:val="007C502E"/>
    <w:rsid w:val="007C57B8"/>
    <w:rsid w:val="007C6017"/>
    <w:rsid w:val="007C6AB2"/>
    <w:rsid w:val="007C6D06"/>
    <w:rsid w:val="007C7A45"/>
    <w:rsid w:val="007D062D"/>
    <w:rsid w:val="007D0E8C"/>
    <w:rsid w:val="007D2EBB"/>
    <w:rsid w:val="007D327F"/>
    <w:rsid w:val="007D3446"/>
    <w:rsid w:val="007D39E8"/>
    <w:rsid w:val="007D47BE"/>
    <w:rsid w:val="007D5792"/>
    <w:rsid w:val="007D5DA9"/>
    <w:rsid w:val="007D5F31"/>
    <w:rsid w:val="007D6346"/>
    <w:rsid w:val="007D6D3F"/>
    <w:rsid w:val="007D6FBD"/>
    <w:rsid w:val="007D7B7A"/>
    <w:rsid w:val="007E0AB9"/>
    <w:rsid w:val="007E0C71"/>
    <w:rsid w:val="007E1C93"/>
    <w:rsid w:val="007E1E6C"/>
    <w:rsid w:val="007E22BA"/>
    <w:rsid w:val="007E2B12"/>
    <w:rsid w:val="007E2C8B"/>
    <w:rsid w:val="007E362B"/>
    <w:rsid w:val="007E3C34"/>
    <w:rsid w:val="007E3E24"/>
    <w:rsid w:val="007E5FC7"/>
    <w:rsid w:val="007E6E8A"/>
    <w:rsid w:val="007F05C4"/>
    <w:rsid w:val="007F07BB"/>
    <w:rsid w:val="007F083C"/>
    <w:rsid w:val="007F0980"/>
    <w:rsid w:val="007F18E0"/>
    <w:rsid w:val="007F1938"/>
    <w:rsid w:val="007F2A92"/>
    <w:rsid w:val="007F33D5"/>
    <w:rsid w:val="007F3C69"/>
    <w:rsid w:val="007F3DD4"/>
    <w:rsid w:val="007F3EF4"/>
    <w:rsid w:val="007F5D40"/>
    <w:rsid w:val="007F5EA3"/>
    <w:rsid w:val="007F7035"/>
    <w:rsid w:val="007F70A6"/>
    <w:rsid w:val="007F7460"/>
    <w:rsid w:val="007F7547"/>
    <w:rsid w:val="007F7839"/>
    <w:rsid w:val="008000FB"/>
    <w:rsid w:val="00800714"/>
    <w:rsid w:val="00800E16"/>
    <w:rsid w:val="008022EF"/>
    <w:rsid w:val="0080265A"/>
    <w:rsid w:val="00803D3E"/>
    <w:rsid w:val="008044C3"/>
    <w:rsid w:val="00804BBB"/>
    <w:rsid w:val="0080504E"/>
    <w:rsid w:val="0080584B"/>
    <w:rsid w:val="008058BC"/>
    <w:rsid w:val="00806213"/>
    <w:rsid w:val="008066F2"/>
    <w:rsid w:val="008070A2"/>
    <w:rsid w:val="008072AF"/>
    <w:rsid w:val="00807AA5"/>
    <w:rsid w:val="00807E7C"/>
    <w:rsid w:val="0081100E"/>
    <w:rsid w:val="008115DF"/>
    <w:rsid w:val="008115E5"/>
    <w:rsid w:val="008119AB"/>
    <w:rsid w:val="00812C69"/>
    <w:rsid w:val="00812D40"/>
    <w:rsid w:val="00813410"/>
    <w:rsid w:val="00813D12"/>
    <w:rsid w:val="008141E3"/>
    <w:rsid w:val="008142E3"/>
    <w:rsid w:val="0081444E"/>
    <w:rsid w:val="00814967"/>
    <w:rsid w:val="00814C94"/>
    <w:rsid w:val="008158B9"/>
    <w:rsid w:val="00816CF3"/>
    <w:rsid w:val="00817411"/>
    <w:rsid w:val="008175E8"/>
    <w:rsid w:val="00817603"/>
    <w:rsid w:val="00817795"/>
    <w:rsid w:val="0081790D"/>
    <w:rsid w:val="00817F8E"/>
    <w:rsid w:val="00820250"/>
    <w:rsid w:val="00822095"/>
    <w:rsid w:val="008233FD"/>
    <w:rsid w:val="00823A72"/>
    <w:rsid w:val="008243C0"/>
    <w:rsid w:val="00824611"/>
    <w:rsid w:val="00824901"/>
    <w:rsid w:val="00825E02"/>
    <w:rsid w:val="008266CE"/>
    <w:rsid w:val="00826BE7"/>
    <w:rsid w:val="00826D88"/>
    <w:rsid w:val="008274EC"/>
    <w:rsid w:val="0082767E"/>
    <w:rsid w:val="008301FC"/>
    <w:rsid w:val="00830C8F"/>
    <w:rsid w:val="00830E8B"/>
    <w:rsid w:val="00831934"/>
    <w:rsid w:val="00831A49"/>
    <w:rsid w:val="00831F0B"/>
    <w:rsid w:val="0083241E"/>
    <w:rsid w:val="00833F83"/>
    <w:rsid w:val="0083472A"/>
    <w:rsid w:val="0083489F"/>
    <w:rsid w:val="00834F66"/>
    <w:rsid w:val="00835098"/>
    <w:rsid w:val="008358EA"/>
    <w:rsid w:val="00835D7B"/>
    <w:rsid w:val="00835F07"/>
    <w:rsid w:val="00835F6A"/>
    <w:rsid w:val="00835F88"/>
    <w:rsid w:val="00836037"/>
    <w:rsid w:val="00836BF2"/>
    <w:rsid w:val="008371FE"/>
    <w:rsid w:val="00837D47"/>
    <w:rsid w:val="00837E37"/>
    <w:rsid w:val="0084049F"/>
    <w:rsid w:val="008405E3"/>
    <w:rsid w:val="00840A3A"/>
    <w:rsid w:val="00841A12"/>
    <w:rsid w:val="00841B77"/>
    <w:rsid w:val="00841B8E"/>
    <w:rsid w:val="00841D75"/>
    <w:rsid w:val="00842B15"/>
    <w:rsid w:val="00842FB8"/>
    <w:rsid w:val="00843A73"/>
    <w:rsid w:val="00844E3F"/>
    <w:rsid w:val="008454DA"/>
    <w:rsid w:val="00845E3F"/>
    <w:rsid w:val="008463BE"/>
    <w:rsid w:val="008465B7"/>
    <w:rsid w:val="008468BD"/>
    <w:rsid w:val="00846F7D"/>
    <w:rsid w:val="00850236"/>
    <w:rsid w:val="00850B23"/>
    <w:rsid w:val="00850D17"/>
    <w:rsid w:val="00851ED9"/>
    <w:rsid w:val="00851FED"/>
    <w:rsid w:val="00852133"/>
    <w:rsid w:val="008526DB"/>
    <w:rsid w:val="00852701"/>
    <w:rsid w:val="00852A20"/>
    <w:rsid w:val="00852AB1"/>
    <w:rsid w:val="00852C36"/>
    <w:rsid w:val="00852F2F"/>
    <w:rsid w:val="00852FEC"/>
    <w:rsid w:val="00853EFC"/>
    <w:rsid w:val="0085557B"/>
    <w:rsid w:val="00855D3F"/>
    <w:rsid w:val="008566AC"/>
    <w:rsid w:val="00856DB2"/>
    <w:rsid w:val="008579F0"/>
    <w:rsid w:val="00860368"/>
    <w:rsid w:val="008605A4"/>
    <w:rsid w:val="0086111F"/>
    <w:rsid w:val="008613DB"/>
    <w:rsid w:val="00861775"/>
    <w:rsid w:val="00861AA2"/>
    <w:rsid w:val="00861CFC"/>
    <w:rsid w:val="0086212D"/>
    <w:rsid w:val="00862359"/>
    <w:rsid w:val="008631C2"/>
    <w:rsid w:val="00864466"/>
    <w:rsid w:val="0086515C"/>
    <w:rsid w:val="00865519"/>
    <w:rsid w:val="0086585D"/>
    <w:rsid w:val="00866925"/>
    <w:rsid w:val="00867F65"/>
    <w:rsid w:val="008702AF"/>
    <w:rsid w:val="00871782"/>
    <w:rsid w:val="00872427"/>
    <w:rsid w:val="0087318B"/>
    <w:rsid w:val="008743E9"/>
    <w:rsid w:val="00874ABD"/>
    <w:rsid w:val="00874D00"/>
    <w:rsid w:val="00875562"/>
    <w:rsid w:val="00875DB3"/>
    <w:rsid w:val="00875DEA"/>
    <w:rsid w:val="0087734D"/>
    <w:rsid w:val="0088091B"/>
    <w:rsid w:val="00880B41"/>
    <w:rsid w:val="008819E1"/>
    <w:rsid w:val="00882363"/>
    <w:rsid w:val="0088276E"/>
    <w:rsid w:val="00882CEA"/>
    <w:rsid w:val="008831C3"/>
    <w:rsid w:val="00883570"/>
    <w:rsid w:val="00883AC3"/>
    <w:rsid w:val="00884051"/>
    <w:rsid w:val="00884DED"/>
    <w:rsid w:val="00884FCC"/>
    <w:rsid w:val="008865FF"/>
    <w:rsid w:val="008869B5"/>
    <w:rsid w:val="00886D57"/>
    <w:rsid w:val="00887571"/>
    <w:rsid w:val="00887B5B"/>
    <w:rsid w:val="0089032B"/>
    <w:rsid w:val="00891139"/>
    <w:rsid w:val="00891EAF"/>
    <w:rsid w:val="008926F2"/>
    <w:rsid w:val="0089287D"/>
    <w:rsid w:val="008934D8"/>
    <w:rsid w:val="00893B1D"/>
    <w:rsid w:val="00893CAC"/>
    <w:rsid w:val="008954EB"/>
    <w:rsid w:val="008957B5"/>
    <w:rsid w:val="008959A6"/>
    <w:rsid w:val="00895D57"/>
    <w:rsid w:val="00896A9A"/>
    <w:rsid w:val="008A0015"/>
    <w:rsid w:val="008A0221"/>
    <w:rsid w:val="008A13EE"/>
    <w:rsid w:val="008A1934"/>
    <w:rsid w:val="008A293C"/>
    <w:rsid w:val="008A31DA"/>
    <w:rsid w:val="008A3430"/>
    <w:rsid w:val="008A3A2E"/>
    <w:rsid w:val="008A45A2"/>
    <w:rsid w:val="008A4999"/>
    <w:rsid w:val="008A55A8"/>
    <w:rsid w:val="008A60C9"/>
    <w:rsid w:val="008A6F83"/>
    <w:rsid w:val="008A7007"/>
    <w:rsid w:val="008A7143"/>
    <w:rsid w:val="008B15F5"/>
    <w:rsid w:val="008B3353"/>
    <w:rsid w:val="008B3F68"/>
    <w:rsid w:val="008B4272"/>
    <w:rsid w:val="008B45B7"/>
    <w:rsid w:val="008B5AC1"/>
    <w:rsid w:val="008B5B9D"/>
    <w:rsid w:val="008B6962"/>
    <w:rsid w:val="008B6BB7"/>
    <w:rsid w:val="008B6EA8"/>
    <w:rsid w:val="008C0454"/>
    <w:rsid w:val="008C0DB6"/>
    <w:rsid w:val="008C1E55"/>
    <w:rsid w:val="008C242E"/>
    <w:rsid w:val="008C32D9"/>
    <w:rsid w:val="008C412E"/>
    <w:rsid w:val="008C46FF"/>
    <w:rsid w:val="008C478E"/>
    <w:rsid w:val="008C5C0A"/>
    <w:rsid w:val="008C60CB"/>
    <w:rsid w:val="008C6FEC"/>
    <w:rsid w:val="008C7205"/>
    <w:rsid w:val="008C7D8E"/>
    <w:rsid w:val="008D0C84"/>
    <w:rsid w:val="008D232A"/>
    <w:rsid w:val="008D28D7"/>
    <w:rsid w:val="008D33F0"/>
    <w:rsid w:val="008D33F3"/>
    <w:rsid w:val="008D3B26"/>
    <w:rsid w:val="008D4BD7"/>
    <w:rsid w:val="008D4CE4"/>
    <w:rsid w:val="008D4DFE"/>
    <w:rsid w:val="008D4E07"/>
    <w:rsid w:val="008D4FE5"/>
    <w:rsid w:val="008D5CD5"/>
    <w:rsid w:val="008D6B1C"/>
    <w:rsid w:val="008D7942"/>
    <w:rsid w:val="008E02F6"/>
    <w:rsid w:val="008E0876"/>
    <w:rsid w:val="008E08EC"/>
    <w:rsid w:val="008E1A38"/>
    <w:rsid w:val="008E2499"/>
    <w:rsid w:val="008E2745"/>
    <w:rsid w:val="008E2A27"/>
    <w:rsid w:val="008E2B28"/>
    <w:rsid w:val="008E30CE"/>
    <w:rsid w:val="008E3B60"/>
    <w:rsid w:val="008E3DEB"/>
    <w:rsid w:val="008E3EC8"/>
    <w:rsid w:val="008E48C6"/>
    <w:rsid w:val="008E497D"/>
    <w:rsid w:val="008E4A17"/>
    <w:rsid w:val="008E566B"/>
    <w:rsid w:val="008E6BBD"/>
    <w:rsid w:val="008E7297"/>
    <w:rsid w:val="008E7FBB"/>
    <w:rsid w:val="008F0018"/>
    <w:rsid w:val="008F07B6"/>
    <w:rsid w:val="008F12A2"/>
    <w:rsid w:val="008F12D7"/>
    <w:rsid w:val="008F1672"/>
    <w:rsid w:val="008F1A99"/>
    <w:rsid w:val="008F20AA"/>
    <w:rsid w:val="008F21AB"/>
    <w:rsid w:val="008F336E"/>
    <w:rsid w:val="008F3552"/>
    <w:rsid w:val="008F364D"/>
    <w:rsid w:val="008F36DD"/>
    <w:rsid w:val="008F4961"/>
    <w:rsid w:val="008F4F6A"/>
    <w:rsid w:val="008F52C2"/>
    <w:rsid w:val="008F542B"/>
    <w:rsid w:val="008F554D"/>
    <w:rsid w:val="008F57E4"/>
    <w:rsid w:val="008F6867"/>
    <w:rsid w:val="008F7540"/>
    <w:rsid w:val="00900E90"/>
    <w:rsid w:val="00901078"/>
    <w:rsid w:val="00901219"/>
    <w:rsid w:val="00901253"/>
    <w:rsid w:val="00901A21"/>
    <w:rsid w:val="0090323C"/>
    <w:rsid w:val="009032B6"/>
    <w:rsid w:val="009034C1"/>
    <w:rsid w:val="009047F5"/>
    <w:rsid w:val="00904B29"/>
    <w:rsid w:val="00904BD6"/>
    <w:rsid w:val="009072CF"/>
    <w:rsid w:val="009079B5"/>
    <w:rsid w:val="00910CE8"/>
    <w:rsid w:val="00911F67"/>
    <w:rsid w:val="00911FB8"/>
    <w:rsid w:val="0091256B"/>
    <w:rsid w:val="009126BB"/>
    <w:rsid w:val="00912CC1"/>
    <w:rsid w:val="00913D22"/>
    <w:rsid w:val="00913D56"/>
    <w:rsid w:val="0091442D"/>
    <w:rsid w:val="00915604"/>
    <w:rsid w:val="0091690F"/>
    <w:rsid w:val="00916CC6"/>
    <w:rsid w:val="00916D5F"/>
    <w:rsid w:val="009179C3"/>
    <w:rsid w:val="00917A94"/>
    <w:rsid w:val="00917D47"/>
    <w:rsid w:val="0092062B"/>
    <w:rsid w:val="009212CF"/>
    <w:rsid w:val="00921FFE"/>
    <w:rsid w:val="00922F99"/>
    <w:rsid w:val="00922FD9"/>
    <w:rsid w:val="0092300B"/>
    <w:rsid w:val="00923EF8"/>
    <w:rsid w:val="00924C96"/>
    <w:rsid w:val="00925462"/>
    <w:rsid w:val="00925522"/>
    <w:rsid w:val="00925FAB"/>
    <w:rsid w:val="00925FEF"/>
    <w:rsid w:val="00927192"/>
    <w:rsid w:val="0092759B"/>
    <w:rsid w:val="00927BDC"/>
    <w:rsid w:val="00927EA6"/>
    <w:rsid w:val="0093058C"/>
    <w:rsid w:val="009308CE"/>
    <w:rsid w:val="009317BB"/>
    <w:rsid w:val="00931D20"/>
    <w:rsid w:val="00931FBE"/>
    <w:rsid w:val="0093243A"/>
    <w:rsid w:val="0093288C"/>
    <w:rsid w:val="00932CCF"/>
    <w:rsid w:val="00933258"/>
    <w:rsid w:val="00933BF1"/>
    <w:rsid w:val="00933BF4"/>
    <w:rsid w:val="00933C37"/>
    <w:rsid w:val="00934B49"/>
    <w:rsid w:val="00934C4A"/>
    <w:rsid w:val="00935273"/>
    <w:rsid w:val="009370F8"/>
    <w:rsid w:val="009372F3"/>
    <w:rsid w:val="00940178"/>
    <w:rsid w:val="009404CE"/>
    <w:rsid w:val="00940AE6"/>
    <w:rsid w:val="0094123F"/>
    <w:rsid w:val="00941877"/>
    <w:rsid w:val="00941C70"/>
    <w:rsid w:val="00941DCD"/>
    <w:rsid w:val="00942986"/>
    <w:rsid w:val="00942F65"/>
    <w:rsid w:val="00943811"/>
    <w:rsid w:val="009439B8"/>
    <w:rsid w:val="00944466"/>
    <w:rsid w:val="00944BCF"/>
    <w:rsid w:val="00944C05"/>
    <w:rsid w:val="00945709"/>
    <w:rsid w:val="009459C2"/>
    <w:rsid w:val="00946A7A"/>
    <w:rsid w:val="0094747C"/>
    <w:rsid w:val="00947BE5"/>
    <w:rsid w:val="00947D63"/>
    <w:rsid w:val="0095038C"/>
    <w:rsid w:val="0095079B"/>
    <w:rsid w:val="00950875"/>
    <w:rsid w:val="00950BEB"/>
    <w:rsid w:val="00951845"/>
    <w:rsid w:val="00951B59"/>
    <w:rsid w:val="0095208F"/>
    <w:rsid w:val="00952C40"/>
    <w:rsid w:val="00952E44"/>
    <w:rsid w:val="0095307F"/>
    <w:rsid w:val="009542E0"/>
    <w:rsid w:val="0095458D"/>
    <w:rsid w:val="00954D80"/>
    <w:rsid w:val="009551A9"/>
    <w:rsid w:val="00956382"/>
    <w:rsid w:val="009575E6"/>
    <w:rsid w:val="009577C9"/>
    <w:rsid w:val="0095795D"/>
    <w:rsid w:val="00957F62"/>
    <w:rsid w:val="00960256"/>
    <w:rsid w:val="00961D71"/>
    <w:rsid w:val="00962272"/>
    <w:rsid w:val="009625F8"/>
    <w:rsid w:val="009629EE"/>
    <w:rsid w:val="0096315D"/>
    <w:rsid w:val="00963800"/>
    <w:rsid w:val="00963E48"/>
    <w:rsid w:val="00963E70"/>
    <w:rsid w:val="00964132"/>
    <w:rsid w:val="0096448A"/>
    <w:rsid w:val="00964A4C"/>
    <w:rsid w:val="00964C10"/>
    <w:rsid w:val="009654A9"/>
    <w:rsid w:val="00965BE6"/>
    <w:rsid w:val="00965C48"/>
    <w:rsid w:val="009663F8"/>
    <w:rsid w:val="00967BD3"/>
    <w:rsid w:val="0097011E"/>
    <w:rsid w:val="00970430"/>
    <w:rsid w:val="0097083F"/>
    <w:rsid w:val="00970B06"/>
    <w:rsid w:val="00970EF2"/>
    <w:rsid w:val="00970F8F"/>
    <w:rsid w:val="00971085"/>
    <w:rsid w:val="009716BC"/>
    <w:rsid w:val="00971B68"/>
    <w:rsid w:val="00971C1A"/>
    <w:rsid w:val="00971DBD"/>
    <w:rsid w:val="00972A20"/>
    <w:rsid w:val="0097366E"/>
    <w:rsid w:val="009739FB"/>
    <w:rsid w:val="009741D0"/>
    <w:rsid w:val="00974659"/>
    <w:rsid w:val="00975249"/>
    <w:rsid w:val="00975533"/>
    <w:rsid w:val="00975A69"/>
    <w:rsid w:val="00976882"/>
    <w:rsid w:val="00976DDA"/>
    <w:rsid w:val="009771D4"/>
    <w:rsid w:val="00977294"/>
    <w:rsid w:val="009772ED"/>
    <w:rsid w:val="00977807"/>
    <w:rsid w:val="00977EC3"/>
    <w:rsid w:val="009807C2"/>
    <w:rsid w:val="00980E82"/>
    <w:rsid w:val="009811D7"/>
    <w:rsid w:val="00981D11"/>
    <w:rsid w:val="009829FB"/>
    <w:rsid w:val="00982D09"/>
    <w:rsid w:val="009840AB"/>
    <w:rsid w:val="0098420F"/>
    <w:rsid w:val="009846F6"/>
    <w:rsid w:val="00984EAC"/>
    <w:rsid w:val="00985A16"/>
    <w:rsid w:val="009861C2"/>
    <w:rsid w:val="00987518"/>
    <w:rsid w:val="00987675"/>
    <w:rsid w:val="00987FB4"/>
    <w:rsid w:val="0099029C"/>
    <w:rsid w:val="00990336"/>
    <w:rsid w:val="00991480"/>
    <w:rsid w:val="00993895"/>
    <w:rsid w:val="00993B3D"/>
    <w:rsid w:val="00994B16"/>
    <w:rsid w:val="0099678F"/>
    <w:rsid w:val="009A0447"/>
    <w:rsid w:val="009A0507"/>
    <w:rsid w:val="009A1518"/>
    <w:rsid w:val="009A18C9"/>
    <w:rsid w:val="009A18D6"/>
    <w:rsid w:val="009A2529"/>
    <w:rsid w:val="009A2655"/>
    <w:rsid w:val="009A2E72"/>
    <w:rsid w:val="009A3E51"/>
    <w:rsid w:val="009A480B"/>
    <w:rsid w:val="009A5941"/>
    <w:rsid w:val="009A6CD9"/>
    <w:rsid w:val="009A7507"/>
    <w:rsid w:val="009B0241"/>
    <w:rsid w:val="009B0444"/>
    <w:rsid w:val="009B0512"/>
    <w:rsid w:val="009B1B4D"/>
    <w:rsid w:val="009B1DFA"/>
    <w:rsid w:val="009B1EB6"/>
    <w:rsid w:val="009B35AE"/>
    <w:rsid w:val="009B4826"/>
    <w:rsid w:val="009B49A5"/>
    <w:rsid w:val="009B55D7"/>
    <w:rsid w:val="009B60BC"/>
    <w:rsid w:val="009B68FC"/>
    <w:rsid w:val="009B705E"/>
    <w:rsid w:val="009C0453"/>
    <w:rsid w:val="009C1453"/>
    <w:rsid w:val="009C19B4"/>
    <w:rsid w:val="009C1FCB"/>
    <w:rsid w:val="009C2883"/>
    <w:rsid w:val="009C2FB0"/>
    <w:rsid w:val="009C3637"/>
    <w:rsid w:val="009C3BB9"/>
    <w:rsid w:val="009C40A5"/>
    <w:rsid w:val="009C52E6"/>
    <w:rsid w:val="009C545D"/>
    <w:rsid w:val="009C55DE"/>
    <w:rsid w:val="009C71F9"/>
    <w:rsid w:val="009D02ED"/>
    <w:rsid w:val="009D1827"/>
    <w:rsid w:val="009D1D96"/>
    <w:rsid w:val="009D21DB"/>
    <w:rsid w:val="009D24B9"/>
    <w:rsid w:val="009D2EC0"/>
    <w:rsid w:val="009D2FDC"/>
    <w:rsid w:val="009D39B2"/>
    <w:rsid w:val="009D4405"/>
    <w:rsid w:val="009D4545"/>
    <w:rsid w:val="009D4FCD"/>
    <w:rsid w:val="009D5C06"/>
    <w:rsid w:val="009D5DB5"/>
    <w:rsid w:val="009E0181"/>
    <w:rsid w:val="009E0798"/>
    <w:rsid w:val="009E0A97"/>
    <w:rsid w:val="009E1077"/>
    <w:rsid w:val="009E10CE"/>
    <w:rsid w:val="009E1480"/>
    <w:rsid w:val="009E1AD6"/>
    <w:rsid w:val="009E1DEB"/>
    <w:rsid w:val="009E3159"/>
    <w:rsid w:val="009E3CA7"/>
    <w:rsid w:val="009E3E5C"/>
    <w:rsid w:val="009E41A0"/>
    <w:rsid w:val="009E4392"/>
    <w:rsid w:val="009E47F2"/>
    <w:rsid w:val="009E5859"/>
    <w:rsid w:val="009E6110"/>
    <w:rsid w:val="009E69D3"/>
    <w:rsid w:val="009E6E2A"/>
    <w:rsid w:val="009E73FC"/>
    <w:rsid w:val="009F010F"/>
    <w:rsid w:val="009F0207"/>
    <w:rsid w:val="009F05B1"/>
    <w:rsid w:val="009F0920"/>
    <w:rsid w:val="009F249E"/>
    <w:rsid w:val="009F3160"/>
    <w:rsid w:val="009F3532"/>
    <w:rsid w:val="009F3934"/>
    <w:rsid w:val="009F3970"/>
    <w:rsid w:val="009F3A1F"/>
    <w:rsid w:val="009F4067"/>
    <w:rsid w:val="009F43E0"/>
    <w:rsid w:val="009F53DE"/>
    <w:rsid w:val="009F56B0"/>
    <w:rsid w:val="009F5C1E"/>
    <w:rsid w:val="009F5CE8"/>
    <w:rsid w:val="009F5E85"/>
    <w:rsid w:val="009F68B9"/>
    <w:rsid w:val="009F753F"/>
    <w:rsid w:val="009F770B"/>
    <w:rsid w:val="009F7B2B"/>
    <w:rsid w:val="00A01F6F"/>
    <w:rsid w:val="00A025F9"/>
    <w:rsid w:val="00A0286E"/>
    <w:rsid w:val="00A02A6E"/>
    <w:rsid w:val="00A02DF3"/>
    <w:rsid w:val="00A03250"/>
    <w:rsid w:val="00A032FC"/>
    <w:rsid w:val="00A033B1"/>
    <w:rsid w:val="00A035CD"/>
    <w:rsid w:val="00A03817"/>
    <w:rsid w:val="00A03B81"/>
    <w:rsid w:val="00A04BFC"/>
    <w:rsid w:val="00A06E5C"/>
    <w:rsid w:val="00A0700E"/>
    <w:rsid w:val="00A076B1"/>
    <w:rsid w:val="00A078C0"/>
    <w:rsid w:val="00A107B4"/>
    <w:rsid w:val="00A10AAD"/>
    <w:rsid w:val="00A10C4D"/>
    <w:rsid w:val="00A117D5"/>
    <w:rsid w:val="00A12C37"/>
    <w:rsid w:val="00A130C2"/>
    <w:rsid w:val="00A14808"/>
    <w:rsid w:val="00A1573D"/>
    <w:rsid w:val="00A16455"/>
    <w:rsid w:val="00A166C3"/>
    <w:rsid w:val="00A168A4"/>
    <w:rsid w:val="00A17B70"/>
    <w:rsid w:val="00A17D4B"/>
    <w:rsid w:val="00A207DA"/>
    <w:rsid w:val="00A218EB"/>
    <w:rsid w:val="00A21985"/>
    <w:rsid w:val="00A21DE5"/>
    <w:rsid w:val="00A2302C"/>
    <w:rsid w:val="00A23639"/>
    <w:rsid w:val="00A24F19"/>
    <w:rsid w:val="00A26052"/>
    <w:rsid w:val="00A2635A"/>
    <w:rsid w:val="00A26745"/>
    <w:rsid w:val="00A27299"/>
    <w:rsid w:val="00A27425"/>
    <w:rsid w:val="00A30730"/>
    <w:rsid w:val="00A3086D"/>
    <w:rsid w:val="00A31428"/>
    <w:rsid w:val="00A31442"/>
    <w:rsid w:val="00A316FB"/>
    <w:rsid w:val="00A31FE7"/>
    <w:rsid w:val="00A32980"/>
    <w:rsid w:val="00A3311C"/>
    <w:rsid w:val="00A336A1"/>
    <w:rsid w:val="00A33FF3"/>
    <w:rsid w:val="00A34703"/>
    <w:rsid w:val="00A34760"/>
    <w:rsid w:val="00A35753"/>
    <w:rsid w:val="00A360E0"/>
    <w:rsid w:val="00A3627B"/>
    <w:rsid w:val="00A41936"/>
    <w:rsid w:val="00A419C6"/>
    <w:rsid w:val="00A41BFD"/>
    <w:rsid w:val="00A42002"/>
    <w:rsid w:val="00A42E25"/>
    <w:rsid w:val="00A437D2"/>
    <w:rsid w:val="00A45437"/>
    <w:rsid w:val="00A457CA"/>
    <w:rsid w:val="00A46BDB"/>
    <w:rsid w:val="00A50F87"/>
    <w:rsid w:val="00A51C18"/>
    <w:rsid w:val="00A52514"/>
    <w:rsid w:val="00A52515"/>
    <w:rsid w:val="00A52E13"/>
    <w:rsid w:val="00A53C5E"/>
    <w:rsid w:val="00A53C96"/>
    <w:rsid w:val="00A54B77"/>
    <w:rsid w:val="00A55671"/>
    <w:rsid w:val="00A55B72"/>
    <w:rsid w:val="00A55F1E"/>
    <w:rsid w:val="00A56186"/>
    <w:rsid w:val="00A56B33"/>
    <w:rsid w:val="00A570CE"/>
    <w:rsid w:val="00A5784C"/>
    <w:rsid w:val="00A57D3E"/>
    <w:rsid w:val="00A60089"/>
    <w:rsid w:val="00A613BA"/>
    <w:rsid w:val="00A6161B"/>
    <w:rsid w:val="00A61FD8"/>
    <w:rsid w:val="00A62226"/>
    <w:rsid w:val="00A62CC7"/>
    <w:rsid w:val="00A62F1A"/>
    <w:rsid w:val="00A64EAC"/>
    <w:rsid w:val="00A6520E"/>
    <w:rsid w:val="00A65261"/>
    <w:rsid w:val="00A652D5"/>
    <w:rsid w:val="00A653CA"/>
    <w:rsid w:val="00A65ED0"/>
    <w:rsid w:val="00A66166"/>
    <w:rsid w:val="00A66207"/>
    <w:rsid w:val="00A6682F"/>
    <w:rsid w:val="00A66876"/>
    <w:rsid w:val="00A66D68"/>
    <w:rsid w:val="00A675F6"/>
    <w:rsid w:val="00A70227"/>
    <w:rsid w:val="00A71388"/>
    <w:rsid w:val="00A71766"/>
    <w:rsid w:val="00A71AD4"/>
    <w:rsid w:val="00A71D65"/>
    <w:rsid w:val="00A72AD9"/>
    <w:rsid w:val="00A72CDF"/>
    <w:rsid w:val="00A73360"/>
    <w:rsid w:val="00A7361E"/>
    <w:rsid w:val="00A749B1"/>
    <w:rsid w:val="00A769A7"/>
    <w:rsid w:val="00A770DC"/>
    <w:rsid w:val="00A77834"/>
    <w:rsid w:val="00A7786F"/>
    <w:rsid w:val="00A77B20"/>
    <w:rsid w:val="00A80F43"/>
    <w:rsid w:val="00A81754"/>
    <w:rsid w:val="00A81930"/>
    <w:rsid w:val="00A81D98"/>
    <w:rsid w:val="00A8230A"/>
    <w:rsid w:val="00A83349"/>
    <w:rsid w:val="00A83D56"/>
    <w:rsid w:val="00A83ECB"/>
    <w:rsid w:val="00A85258"/>
    <w:rsid w:val="00A858FC"/>
    <w:rsid w:val="00A859AC"/>
    <w:rsid w:val="00A85AAD"/>
    <w:rsid w:val="00A8641C"/>
    <w:rsid w:val="00A865C4"/>
    <w:rsid w:val="00A86B99"/>
    <w:rsid w:val="00A873B2"/>
    <w:rsid w:val="00A87C0B"/>
    <w:rsid w:val="00A87EF2"/>
    <w:rsid w:val="00A9139A"/>
    <w:rsid w:val="00A91A14"/>
    <w:rsid w:val="00A91CBF"/>
    <w:rsid w:val="00A91E43"/>
    <w:rsid w:val="00A92691"/>
    <w:rsid w:val="00A938C8"/>
    <w:rsid w:val="00A939D3"/>
    <w:rsid w:val="00A94167"/>
    <w:rsid w:val="00A94DFF"/>
    <w:rsid w:val="00A965A4"/>
    <w:rsid w:val="00A9671E"/>
    <w:rsid w:val="00A96C51"/>
    <w:rsid w:val="00A9755D"/>
    <w:rsid w:val="00A97A5F"/>
    <w:rsid w:val="00A97D75"/>
    <w:rsid w:val="00AA132B"/>
    <w:rsid w:val="00AA1F4A"/>
    <w:rsid w:val="00AA30AD"/>
    <w:rsid w:val="00AA434D"/>
    <w:rsid w:val="00AA49B7"/>
    <w:rsid w:val="00AA4DC8"/>
    <w:rsid w:val="00AA5A1F"/>
    <w:rsid w:val="00AA6131"/>
    <w:rsid w:val="00AA667C"/>
    <w:rsid w:val="00AA776C"/>
    <w:rsid w:val="00AA77F6"/>
    <w:rsid w:val="00AB098C"/>
    <w:rsid w:val="00AB1C78"/>
    <w:rsid w:val="00AB1D21"/>
    <w:rsid w:val="00AB213A"/>
    <w:rsid w:val="00AB254C"/>
    <w:rsid w:val="00AB3D4D"/>
    <w:rsid w:val="00AB438D"/>
    <w:rsid w:val="00AB4506"/>
    <w:rsid w:val="00AB4B35"/>
    <w:rsid w:val="00AB4B8B"/>
    <w:rsid w:val="00AB5E01"/>
    <w:rsid w:val="00AB6749"/>
    <w:rsid w:val="00AB695B"/>
    <w:rsid w:val="00AB72EF"/>
    <w:rsid w:val="00AC06E5"/>
    <w:rsid w:val="00AC15A3"/>
    <w:rsid w:val="00AC168F"/>
    <w:rsid w:val="00AC23EB"/>
    <w:rsid w:val="00AC2EDA"/>
    <w:rsid w:val="00AC327A"/>
    <w:rsid w:val="00AC334B"/>
    <w:rsid w:val="00AC357C"/>
    <w:rsid w:val="00AC388E"/>
    <w:rsid w:val="00AC430C"/>
    <w:rsid w:val="00AC4AC4"/>
    <w:rsid w:val="00AC4FAC"/>
    <w:rsid w:val="00AC4FBF"/>
    <w:rsid w:val="00AC5681"/>
    <w:rsid w:val="00AC599D"/>
    <w:rsid w:val="00AC6C3E"/>
    <w:rsid w:val="00AC7C78"/>
    <w:rsid w:val="00AC7E4E"/>
    <w:rsid w:val="00AD0A72"/>
    <w:rsid w:val="00AD2A55"/>
    <w:rsid w:val="00AD335D"/>
    <w:rsid w:val="00AD340F"/>
    <w:rsid w:val="00AD3BBA"/>
    <w:rsid w:val="00AD3E0D"/>
    <w:rsid w:val="00AD46F6"/>
    <w:rsid w:val="00AD5167"/>
    <w:rsid w:val="00AD5494"/>
    <w:rsid w:val="00AD55AA"/>
    <w:rsid w:val="00AD58E3"/>
    <w:rsid w:val="00AD7A26"/>
    <w:rsid w:val="00AE05FE"/>
    <w:rsid w:val="00AE0668"/>
    <w:rsid w:val="00AE09BC"/>
    <w:rsid w:val="00AE0E69"/>
    <w:rsid w:val="00AE10A8"/>
    <w:rsid w:val="00AE2372"/>
    <w:rsid w:val="00AE24A0"/>
    <w:rsid w:val="00AE34E0"/>
    <w:rsid w:val="00AE3585"/>
    <w:rsid w:val="00AE458C"/>
    <w:rsid w:val="00AE62FB"/>
    <w:rsid w:val="00AE67A5"/>
    <w:rsid w:val="00AE7900"/>
    <w:rsid w:val="00AE7D58"/>
    <w:rsid w:val="00AE7F25"/>
    <w:rsid w:val="00AE7FB1"/>
    <w:rsid w:val="00AF0B49"/>
    <w:rsid w:val="00AF18C7"/>
    <w:rsid w:val="00AF1B9B"/>
    <w:rsid w:val="00AF3966"/>
    <w:rsid w:val="00AF5A30"/>
    <w:rsid w:val="00AF64FD"/>
    <w:rsid w:val="00AF6C78"/>
    <w:rsid w:val="00AF6F3B"/>
    <w:rsid w:val="00AF7272"/>
    <w:rsid w:val="00AF7E04"/>
    <w:rsid w:val="00B00437"/>
    <w:rsid w:val="00B0065A"/>
    <w:rsid w:val="00B035C2"/>
    <w:rsid w:val="00B039F6"/>
    <w:rsid w:val="00B03DBC"/>
    <w:rsid w:val="00B04884"/>
    <w:rsid w:val="00B04909"/>
    <w:rsid w:val="00B05817"/>
    <w:rsid w:val="00B05FE8"/>
    <w:rsid w:val="00B06801"/>
    <w:rsid w:val="00B06814"/>
    <w:rsid w:val="00B06E3E"/>
    <w:rsid w:val="00B07B56"/>
    <w:rsid w:val="00B1005C"/>
    <w:rsid w:val="00B103EA"/>
    <w:rsid w:val="00B1169F"/>
    <w:rsid w:val="00B12649"/>
    <w:rsid w:val="00B1268E"/>
    <w:rsid w:val="00B141AC"/>
    <w:rsid w:val="00B142B1"/>
    <w:rsid w:val="00B14429"/>
    <w:rsid w:val="00B14722"/>
    <w:rsid w:val="00B15734"/>
    <w:rsid w:val="00B15A43"/>
    <w:rsid w:val="00B16774"/>
    <w:rsid w:val="00B1741C"/>
    <w:rsid w:val="00B20A4A"/>
    <w:rsid w:val="00B20C10"/>
    <w:rsid w:val="00B2100E"/>
    <w:rsid w:val="00B21965"/>
    <w:rsid w:val="00B21F57"/>
    <w:rsid w:val="00B222F1"/>
    <w:rsid w:val="00B22356"/>
    <w:rsid w:val="00B2266F"/>
    <w:rsid w:val="00B2273C"/>
    <w:rsid w:val="00B22BD6"/>
    <w:rsid w:val="00B2358F"/>
    <w:rsid w:val="00B2431F"/>
    <w:rsid w:val="00B255B1"/>
    <w:rsid w:val="00B25C0B"/>
    <w:rsid w:val="00B25D36"/>
    <w:rsid w:val="00B25D7A"/>
    <w:rsid w:val="00B264EE"/>
    <w:rsid w:val="00B26C1B"/>
    <w:rsid w:val="00B26C99"/>
    <w:rsid w:val="00B26FB7"/>
    <w:rsid w:val="00B301C8"/>
    <w:rsid w:val="00B30561"/>
    <w:rsid w:val="00B3065F"/>
    <w:rsid w:val="00B30AA9"/>
    <w:rsid w:val="00B30B6F"/>
    <w:rsid w:val="00B319BA"/>
    <w:rsid w:val="00B34564"/>
    <w:rsid w:val="00B3461A"/>
    <w:rsid w:val="00B35EFF"/>
    <w:rsid w:val="00B35F60"/>
    <w:rsid w:val="00B36990"/>
    <w:rsid w:val="00B37306"/>
    <w:rsid w:val="00B401ED"/>
    <w:rsid w:val="00B404E0"/>
    <w:rsid w:val="00B40D7A"/>
    <w:rsid w:val="00B40FFD"/>
    <w:rsid w:val="00B414C4"/>
    <w:rsid w:val="00B4211D"/>
    <w:rsid w:val="00B42E1E"/>
    <w:rsid w:val="00B43660"/>
    <w:rsid w:val="00B44954"/>
    <w:rsid w:val="00B44AA0"/>
    <w:rsid w:val="00B453EC"/>
    <w:rsid w:val="00B455F7"/>
    <w:rsid w:val="00B46757"/>
    <w:rsid w:val="00B47291"/>
    <w:rsid w:val="00B47D61"/>
    <w:rsid w:val="00B47F95"/>
    <w:rsid w:val="00B50A8E"/>
    <w:rsid w:val="00B50DF6"/>
    <w:rsid w:val="00B52096"/>
    <w:rsid w:val="00B52196"/>
    <w:rsid w:val="00B52499"/>
    <w:rsid w:val="00B524F7"/>
    <w:rsid w:val="00B543F9"/>
    <w:rsid w:val="00B5450E"/>
    <w:rsid w:val="00B5470B"/>
    <w:rsid w:val="00B54A4D"/>
    <w:rsid w:val="00B54C51"/>
    <w:rsid w:val="00B5553C"/>
    <w:rsid w:val="00B55F23"/>
    <w:rsid w:val="00B5694C"/>
    <w:rsid w:val="00B56C4F"/>
    <w:rsid w:val="00B56EDA"/>
    <w:rsid w:val="00B57725"/>
    <w:rsid w:val="00B60B76"/>
    <w:rsid w:val="00B60FB0"/>
    <w:rsid w:val="00B61162"/>
    <w:rsid w:val="00B61595"/>
    <w:rsid w:val="00B61747"/>
    <w:rsid w:val="00B61EA1"/>
    <w:rsid w:val="00B6206C"/>
    <w:rsid w:val="00B62BED"/>
    <w:rsid w:val="00B65877"/>
    <w:rsid w:val="00B65B4F"/>
    <w:rsid w:val="00B65F4D"/>
    <w:rsid w:val="00B66167"/>
    <w:rsid w:val="00B66468"/>
    <w:rsid w:val="00B669DA"/>
    <w:rsid w:val="00B674E1"/>
    <w:rsid w:val="00B67B9F"/>
    <w:rsid w:val="00B706EC"/>
    <w:rsid w:val="00B710F8"/>
    <w:rsid w:val="00B7171E"/>
    <w:rsid w:val="00B718D0"/>
    <w:rsid w:val="00B7216E"/>
    <w:rsid w:val="00B72289"/>
    <w:rsid w:val="00B722BC"/>
    <w:rsid w:val="00B72316"/>
    <w:rsid w:val="00B725F7"/>
    <w:rsid w:val="00B7287F"/>
    <w:rsid w:val="00B733A4"/>
    <w:rsid w:val="00B7340D"/>
    <w:rsid w:val="00B741C7"/>
    <w:rsid w:val="00B748F7"/>
    <w:rsid w:val="00B74BA3"/>
    <w:rsid w:val="00B74E3B"/>
    <w:rsid w:val="00B75377"/>
    <w:rsid w:val="00B758D9"/>
    <w:rsid w:val="00B7608A"/>
    <w:rsid w:val="00B767AF"/>
    <w:rsid w:val="00B76BFF"/>
    <w:rsid w:val="00B77115"/>
    <w:rsid w:val="00B775A8"/>
    <w:rsid w:val="00B7764E"/>
    <w:rsid w:val="00B77F52"/>
    <w:rsid w:val="00B80891"/>
    <w:rsid w:val="00B809A4"/>
    <w:rsid w:val="00B80C0D"/>
    <w:rsid w:val="00B80EB7"/>
    <w:rsid w:val="00B81123"/>
    <w:rsid w:val="00B81300"/>
    <w:rsid w:val="00B81928"/>
    <w:rsid w:val="00B81D5A"/>
    <w:rsid w:val="00B8242D"/>
    <w:rsid w:val="00B82CC7"/>
    <w:rsid w:val="00B84997"/>
    <w:rsid w:val="00B85114"/>
    <w:rsid w:val="00B85271"/>
    <w:rsid w:val="00B86DB3"/>
    <w:rsid w:val="00B87B0C"/>
    <w:rsid w:val="00B87D4A"/>
    <w:rsid w:val="00B902CB"/>
    <w:rsid w:val="00B904BF"/>
    <w:rsid w:val="00B9072E"/>
    <w:rsid w:val="00B91CDF"/>
    <w:rsid w:val="00B91EEC"/>
    <w:rsid w:val="00B933BD"/>
    <w:rsid w:val="00B943B7"/>
    <w:rsid w:val="00B94CF6"/>
    <w:rsid w:val="00B95ADB"/>
    <w:rsid w:val="00B95BA2"/>
    <w:rsid w:val="00B96EA8"/>
    <w:rsid w:val="00B97924"/>
    <w:rsid w:val="00BA0A15"/>
    <w:rsid w:val="00BA0D31"/>
    <w:rsid w:val="00BA0E29"/>
    <w:rsid w:val="00BA1CE2"/>
    <w:rsid w:val="00BA20EF"/>
    <w:rsid w:val="00BA20F9"/>
    <w:rsid w:val="00BA31AA"/>
    <w:rsid w:val="00BA38DC"/>
    <w:rsid w:val="00BA5391"/>
    <w:rsid w:val="00BA5426"/>
    <w:rsid w:val="00BA5E1D"/>
    <w:rsid w:val="00BA6EB2"/>
    <w:rsid w:val="00BA7AD8"/>
    <w:rsid w:val="00BA7B44"/>
    <w:rsid w:val="00BB0176"/>
    <w:rsid w:val="00BB0A55"/>
    <w:rsid w:val="00BB1767"/>
    <w:rsid w:val="00BB1BAD"/>
    <w:rsid w:val="00BB2F91"/>
    <w:rsid w:val="00BB35D2"/>
    <w:rsid w:val="00BB3606"/>
    <w:rsid w:val="00BB43C7"/>
    <w:rsid w:val="00BB4BBA"/>
    <w:rsid w:val="00BB4ED0"/>
    <w:rsid w:val="00BB5040"/>
    <w:rsid w:val="00BB53E7"/>
    <w:rsid w:val="00BB593F"/>
    <w:rsid w:val="00BB6258"/>
    <w:rsid w:val="00BB6BBE"/>
    <w:rsid w:val="00BC09BD"/>
    <w:rsid w:val="00BC1B30"/>
    <w:rsid w:val="00BC304E"/>
    <w:rsid w:val="00BC314B"/>
    <w:rsid w:val="00BC38A5"/>
    <w:rsid w:val="00BC424E"/>
    <w:rsid w:val="00BC4641"/>
    <w:rsid w:val="00BC4984"/>
    <w:rsid w:val="00BC4F17"/>
    <w:rsid w:val="00BC561E"/>
    <w:rsid w:val="00BC5A91"/>
    <w:rsid w:val="00BC60A4"/>
    <w:rsid w:val="00BC65EA"/>
    <w:rsid w:val="00BC66BB"/>
    <w:rsid w:val="00BC6A88"/>
    <w:rsid w:val="00BC7164"/>
    <w:rsid w:val="00BC7298"/>
    <w:rsid w:val="00BC732B"/>
    <w:rsid w:val="00BC76D0"/>
    <w:rsid w:val="00BC76DD"/>
    <w:rsid w:val="00BC7B2A"/>
    <w:rsid w:val="00BC7F41"/>
    <w:rsid w:val="00BD0DCC"/>
    <w:rsid w:val="00BD13F9"/>
    <w:rsid w:val="00BD161B"/>
    <w:rsid w:val="00BD199C"/>
    <w:rsid w:val="00BD1FA4"/>
    <w:rsid w:val="00BD22E5"/>
    <w:rsid w:val="00BD23A5"/>
    <w:rsid w:val="00BD2E45"/>
    <w:rsid w:val="00BD3115"/>
    <w:rsid w:val="00BD3241"/>
    <w:rsid w:val="00BD41CB"/>
    <w:rsid w:val="00BD5432"/>
    <w:rsid w:val="00BD560E"/>
    <w:rsid w:val="00BD57FA"/>
    <w:rsid w:val="00BD5CE8"/>
    <w:rsid w:val="00BD6D62"/>
    <w:rsid w:val="00BD782E"/>
    <w:rsid w:val="00BE0758"/>
    <w:rsid w:val="00BE07DA"/>
    <w:rsid w:val="00BE1279"/>
    <w:rsid w:val="00BE1289"/>
    <w:rsid w:val="00BE1296"/>
    <w:rsid w:val="00BE16D3"/>
    <w:rsid w:val="00BE2059"/>
    <w:rsid w:val="00BE2314"/>
    <w:rsid w:val="00BE2360"/>
    <w:rsid w:val="00BE296B"/>
    <w:rsid w:val="00BE2BB0"/>
    <w:rsid w:val="00BE361E"/>
    <w:rsid w:val="00BE377E"/>
    <w:rsid w:val="00BE3F20"/>
    <w:rsid w:val="00BE477B"/>
    <w:rsid w:val="00BE4899"/>
    <w:rsid w:val="00BE4A95"/>
    <w:rsid w:val="00BE5294"/>
    <w:rsid w:val="00BE6825"/>
    <w:rsid w:val="00BF0840"/>
    <w:rsid w:val="00BF0F17"/>
    <w:rsid w:val="00BF11CC"/>
    <w:rsid w:val="00BF15AC"/>
    <w:rsid w:val="00BF4416"/>
    <w:rsid w:val="00BF53D8"/>
    <w:rsid w:val="00BF58FD"/>
    <w:rsid w:val="00BF5A06"/>
    <w:rsid w:val="00BF5CFB"/>
    <w:rsid w:val="00BF5D26"/>
    <w:rsid w:val="00BF613D"/>
    <w:rsid w:val="00BF65B5"/>
    <w:rsid w:val="00BF65FB"/>
    <w:rsid w:val="00BF6B94"/>
    <w:rsid w:val="00BF6BED"/>
    <w:rsid w:val="00BF7CC5"/>
    <w:rsid w:val="00C00361"/>
    <w:rsid w:val="00C01952"/>
    <w:rsid w:val="00C03348"/>
    <w:rsid w:val="00C036E3"/>
    <w:rsid w:val="00C03B13"/>
    <w:rsid w:val="00C03CB7"/>
    <w:rsid w:val="00C03F3D"/>
    <w:rsid w:val="00C0455F"/>
    <w:rsid w:val="00C05811"/>
    <w:rsid w:val="00C069EF"/>
    <w:rsid w:val="00C06A00"/>
    <w:rsid w:val="00C07651"/>
    <w:rsid w:val="00C100A2"/>
    <w:rsid w:val="00C10716"/>
    <w:rsid w:val="00C11B50"/>
    <w:rsid w:val="00C1272F"/>
    <w:rsid w:val="00C1279A"/>
    <w:rsid w:val="00C12BD5"/>
    <w:rsid w:val="00C13459"/>
    <w:rsid w:val="00C13DC6"/>
    <w:rsid w:val="00C13F80"/>
    <w:rsid w:val="00C14F78"/>
    <w:rsid w:val="00C15B3F"/>
    <w:rsid w:val="00C15C90"/>
    <w:rsid w:val="00C17261"/>
    <w:rsid w:val="00C17736"/>
    <w:rsid w:val="00C17F8C"/>
    <w:rsid w:val="00C2013F"/>
    <w:rsid w:val="00C209E3"/>
    <w:rsid w:val="00C212D1"/>
    <w:rsid w:val="00C21E45"/>
    <w:rsid w:val="00C22600"/>
    <w:rsid w:val="00C232FF"/>
    <w:rsid w:val="00C248A3"/>
    <w:rsid w:val="00C24B22"/>
    <w:rsid w:val="00C24FCA"/>
    <w:rsid w:val="00C260EC"/>
    <w:rsid w:val="00C2627E"/>
    <w:rsid w:val="00C262CF"/>
    <w:rsid w:val="00C27C7C"/>
    <w:rsid w:val="00C30D62"/>
    <w:rsid w:val="00C30EF3"/>
    <w:rsid w:val="00C3249B"/>
    <w:rsid w:val="00C32822"/>
    <w:rsid w:val="00C329DC"/>
    <w:rsid w:val="00C32EAB"/>
    <w:rsid w:val="00C332E0"/>
    <w:rsid w:val="00C33A09"/>
    <w:rsid w:val="00C33F66"/>
    <w:rsid w:val="00C33FA0"/>
    <w:rsid w:val="00C34B57"/>
    <w:rsid w:val="00C363D7"/>
    <w:rsid w:val="00C36806"/>
    <w:rsid w:val="00C36A3E"/>
    <w:rsid w:val="00C36E36"/>
    <w:rsid w:val="00C373B2"/>
    <w:rsid w:val="00C37E7C"/>
    <w:rsid w:val="00C37ED7"/>
    <w:rsid w:val="00C4081E"/>
    <w:rsid w:val="00C41A0F"/>
    <w:rsid w:val="00C41A47"/>
    <w:rsid w:val="00C425EC"/>
    <w:rsid w:val="00C427DE"/>
    <w:rsid w:val="00C432A3"/>
    <w:rsid w:val="00C434B6"/>
    <w:rsid w:val="00C434EA"/>
    <w:rsid w:val="00C43FAB"/>
    <w:rsid w:val="00C44367"/>
    <w:rsid w:val="00C443A9"/>
    <w:rsid w:val="00C4471D"/>
    <w:rsid w:val="00C4528F"/>
    <w:rsid w:val="00C464F2"/>
    <w:rsid w:val="00C46D29"/>
    <w:rsid w:val="00C47C2A"/>
    <w:rsid w:val="00C47D91"/>
    <w:rsid w:val="00C50027"/>
    <w:rsid w:val="00C50336"/>
    <w:rsid w:val="00C507EB"/>
    <w:rsid w:val="00C50909"/>
    <w:rsid w:val="00C519BF"/>
    <w:rsid w:val="00C51CC3"/>
    <w:rsid w:val="00C51DBA"/>
    <w:rsid w:val="00C51F42"/>
    <w:rsid w:val="00C5297A"/>
    <w:rsid w:val="00C53337"/>
    <w:rsid w:val="00C53AE9"/>
    <w:rsid w:val="00C54B31"/>
    <w:rsid w:val="00C551E1"/>
    <w:rsid w:val="00C563DA"/>
    <w:rsid w:val="00C57114"/>
    <w:rsid w:val="00C574DE"/>
    <w:rsid w:val="00C579A2"/>
    <w:rsid w:val="00C57D54"/>
    <w:rsid w:val="00C60170"/>
    <w:rsid w:val="00C60EC0"/>
    <w:rsid w:val="00C60F5B"/>
    <w:rsid w:val="00C61751"/>
    <w:rsid w:val="00C61AEC"/>
    <w:rsid w:val="00C6274A"/>
    <w:rsid w:val="00C62BE0"/>
    <w:rsid w:val="00C633BF"/>
    <w:rsid w:val="00C63B3E"/>
    <w:rsid w:val="00C649DA"/>
    <w:rsid w:val="00C657B3"/>
    <w:rsid w:val="00C65B5A"/>
    <w:rsid w:val="00C65C61"/>
    <w:rsid w:val="00C65CFD"/>
    <w:rsid w:val="00C66222"/>
    <w:rsid w:val="00C66D9A"/>
    <w:rsid w:val="00C714D2"/>
    <w:rsid w:val="00C72028"/>
    <w:rsid w:val="00C725F1"/>
    <w:rsid w:val="00C728E3"/>
    <w:rsid w:val="00C73095"/>
    <w:rsid w:val="00C730E5"/>
    <w:rsid w:val="00C73471"/>
    <w:rsid w:val="00C7361C"/>
    <w:rsid w:val="00C73D41"/>
    <w:rsid w:val="00C74A62"/>
    <w:rsid w:val="00C74DC5"/>
    <w:rsid w:val="00C754BA"/>
    <w:rsid w:val="00C75C56"/>
    <w:rsid w:val="00C7634D"/>
    <w:rsid w:val="00C765C6"/>
    <w:rsid w:val="00C766DC"/>
    <w:rsid w:val="00C77787"/>
    <w:rsid w:val="00C77C7F"/>
    <w:rsid w:val="00C80389"/>
    <w:rsid w:val="00C809D2"/>
    <w:rsid w:val="00C80C4E"/>
    <w:rsid w:val="00C81374"/>
    <w:rsid w:val="00C8148B"/>
    <w:rsid w:val="00C819DE"/>
    <w:rsid w:val="00C81D3A"/>
    <w:rsid w:val="00C81E15"/>
    <w:rsid w:val="00C823DB"/>
    <w:rsid w:val="00C831D4"/>
    <w:rsid w:val="00C8386B"/>
    <w:rsid w:val="00C839B8"/>
    <w:rsid w:val="00C84402"/>
    <w:rsid w:val="00C847DF"/>
    <w:rsid w:val="00C86120"/>
    <w:rsid w:val="00C86172"/>
    <w:rsid w:val="00C86CAE"/>
    <w:rsid w:val="00C86F5F"/>
    <w:rsid w:val="00C873FF"/>
    <w:rsid w:val="00C8743F"/>
    <w:rsid w:val="00C87E2C"/>
    <w:rsid w:val="00C90B35"/>
    <w:rsid w:val="00C92C76"/>
    <w:rsid w:val="00C93E1E"/>
    <w:rsid w:val="00C9403E"/>
    <w:rsid w:val="00C949A8"/>
    <w:rsid w:val="00C94B3E"/>
    <w:rsid w:val="00C94DC6"/>
    <w:rsid w:val="00C94E40"/>
    <w:rsid w:val="00C9747B"/>
    <w:rsid w:val="00C97B0E"/>
    <w:rsid w:val="00CA092E"/>
    <w:rsid w:val="00CA1910"/>
    <w:rsid w:val="00CA1A79"/>
    <w:rsid w:val="00CA2B83"/>
    <w:rsid w:val="00CA300F"/>
    <w:rsid w:val="00CA4F69"/>
    <w:rsid w:val="00CA532A"/>
    <w:rsid w:val="00CA56D0"/>
    <w:rsid w:val="00CA6029"/>
    <w:rsid w:val="00CA6138"/>
    <w:rsid w:val="00CA65AE"/>
    <w:rsid w:val="00CA6AE9"/>
    <w:rsid w:val="00CA7E6A"/>
    <w:rsid w:val="00CB03B4"/>
    <w:rsid w:val="00CB0B9D"/>
    <w:rsid w:val="00CB2278"/>
    <w:rsid w:val="00CB316C"/>
    <w:rsid w:val="00CB3B1C"/>
    <w:rsid w:val="00CB4162"/>
    <w:rsid w:val="00CB4E05"/>
    <w:rsid w:val="00CB565D"/>
    <w:rsid w:val="00CB649F"/>
    <w:rsid w:val="00CB6983"/>
    <w:rsid w:val="00CB6B46"/>
    <w:rsid w:val="00CB6D33"/>
    <w:rsid w:val="00CB6F18"/>
    <w:rsid w:val="00CB700A"/>
    <w:rsid w:val="00CB7366"/>
    <w:rsid w:val="00CC0754"/>
    <w:rsid w:val="00CC16C2"/>
    <w:rsid w:val="00CC19F8"/>
    <w:rsid w:val="00CC2F4F"/>
    <w:rsid w:val="00CC34FC"/>
    <w:rsid w:val="00CC4452"/>
    <w:rsid w:val="00CC4762"/>
    <w:rsid w:val="00CC4B54"/>
    <w:rsid w:val="00CC52B9"/>
    <w:rsid w:val="00CC5F9F"/>
    <w:rsid w:val="00CC68CF"/>
    <w:rsid w:val="00CC769D"/>
    <w:rsid w:val="00CC7A67"/>
    <w:rsid w:val="00CC7B00"/>
    <w:rsid w:val="00CD0128"/>
    <w:rsid w:val="00CD015B"/>
    <w:rsid w:val="00CD342B"/>
    <w:rsid w:val="00CD39BA"/>
    <w:rsid w:val="00CD45C5"/>
    <w:rsid w:val="00CD47F7"/>
    <w:rsid w:val="00CD506C"/>
    <w:rsid w:val="00CD525A"/>
    <w:rsid w:val="00CD53D6"/>
    <w:rsid w:val="00CD5535"/>
    <w:rsid w:val="00CD5CDA"/>
    <w:rsid w:val="00CD5D77"/>
    <w:rsid w:val="00CD66A7"/>
    <w:rsid w:val="00CD6C08"/>
    <w:rsid w:val="00CD6F8C"/>
    <w:rsid w:val="00CD7088"/>
    <w:rsid w:val="00CE0249"/>
    <w:rsid w:val="00CE10E2"/>
    <w:rsid w:val="00CE1668"/>
    <w:rsid w:val="00CE1DC6"/>
    <w:rsid w:val="00CE2148"/>
    <w:rsid w:val="00CE2B24"/>
    <w:rsid w:val="00CE38A2"/>
    <w:rsid w:val="00CE3BE9"/>
    <w:rsid w:val="00CE4E9D"/>
    <w:rsid w:val="00CE4EA7"/>
    <w:rsid w:val="00CE51BD"/>
    <w:rsid w:val="00CE5343"/>
    <w:rsid w:val="00CE5575"/>
    <w:rsid w:val="00CE5DCF"/>
    <w:rsid w:val="00CE7C22"/>
    <w:rsid w:val="00CF0444"/>
    <w:rsid w:val="00CF0A12"/>
    <w:rsid w:val="00CF0EA3"/>
    <w:rsid w:val="00CF0EAA"/>
    <w:rsid w:val="00CF126D"/>
    <w:rsid w:val="00CF1C0F"/>
    <w:rsid w:val="00CF2901"/>
    <w:rsid w:val="00CF2BB3"/>
    <w:rsid w:val="00CF36F5"/>
    <w:rsid w:val="00CF3BBC"/>
    <w:rsid w:val="00CF42B1"/>
    <w:rsid w:val="00CF4AB5"/>
    <w:rsid w:val="00CF4DE3"/>
    <w:rsid w:val="00CF6C1A"/>
    <w:rsid w:val="00CF72A0"/>
    <w:rsid w:val="00D00610"/>
    <w:rsid w:val="00D00D91"/>
    <w:rsid w:val="00D01B50"/>
    <w:rsid w:val="00D03163"/>
    <w:rsid w:val="00D034B5"/>
    <w:rsid w:val="00D042F2"/>
    <w:rsid w:val="00D055A9"/>
    <w:rsid w:val="00D05F8B"/>
    <w:rsid w:val="00D0678D"/>
    <w:rsid w:val="00D11363"/>
    <w:rsid w:val="00D11DDD"/>
    <w:rsid w:val="00D11F57"/>
    <w:rsid w:val="00D14021"/>
    <w:rsid w:val="00D14819"/>
    <w:rsid w:val="00D14833"/>
    <w:rsid w:val="00D14C2A"/>
    <w:rsid w:val="00D14F41"/>
    <w:rsid w:val="00D15043"/>
    <w:rsid w:val="00D150C6"/>
    <w:rsid w:val="00D1521F"/>
    <w:rsid w:val="00D15889"/>
    <w:rsid w:val="00D15B75"/>
    <w:rsid w:val="00D15FAB"/>
    <w:rsid w:val="00D16434"/>
    <w:rsid w:val="00D16C82"/>
    <w:rsid w:val="00D204C5"/>
    <w:rsid w:val="00D20DA0"/>
    <w:rsid w:val="00D214AB"/>
    <w:rsid w:val="00D21C3E"/>
    <w:rsid w:val="00D22176"/>
    <w:rsid w:val="00D22DA7"/>
    <w:rsid w:val="00D23A6A"/>
    <w:rsid w:val="00D23E85"/>
    <w:rsid w:val="00D24184"/>
    <w:rsid w:val="00D246B4"/>
    <w:rsid w:val="00D24935"/>
    <w:rsid w:val="00D24B05"/>
    <w:rsid w:val="00D251BB"/>
    <w:rsid w:val="00D2539A"/>
    <w:rsid w:val="00D26B5A"/>
    <w:rsid w:val="00D26CA7"/>
    <w:rsid w:val="00D300F7"/>
    <w:rsid w:val="00D30743"/>
    <w:rsid w:val="00D3081D"/>
    <w:rsid w:val="00D31A32"/>
    <w:rsid w:val="00D31AD0"/>
    <w:rsid w:val="00D32A03"/>
    <w:rsid w:val="00D32A30"/>
    <w:rsid w:val="00D33EFA"/>
    <w:rsid w:val="00D3403F"/>
    <w:rsid w:val="00D3415D"/>
    <w:rsid w:val="00D353B5"/>
    <w:rsid w:val="00D353B8"/>
    <w:rsid w:val="00D35AFA"/>
    <w:rsid w:val="00D35B4A"/>
    <w:rsid w:val="00D35D98"/>
    <w:rsid w:val="00D35E5A"/>
    <w:rsid w:val="00D36015"/>
    <w:rsid w:val="00D36131"/>
    <w:rsid w:val="00D3675D"/>
    <w:rsid w:val="00D37500"/>
    <w:rsid w:val="00D379DD"/>
    <w:rsid w:val="00D37E12"/>
    <w:rsid w:val="00D40B07"/>
    <w:rsid w:val="00D4111F"/>
    <w:rsid w:val="00D4125F"/>
    <w:rsid w:val="00D41A2B"/>
    <w:rsid w:val="00D42468"/>
    <w:rsid w:val="00D42625"/>
    <w:rsid w:val="00D4314B"/>
    <w:rsid w:val="00D434D3"/>
    <w:rsid w:val="00D434E6"/>
    <w:rsid w:val="00D443A5"/>
    <w:rsid w:val="00D4449E"/>
    <w:rsid w:val="00D45069"/>
    <w:rsid w:val="00D45CDF"/>
    <w:rsid w:val="00D475D6"/>
    <w:rsid w:val="00D5192C"/>
    <w:rsid w:val="00D52795"/>
    <w:rsid w:val="00D52CE5"/>
    <w:rsid w:val="00D52D14"/>
    <w:rsid w:val="00D52D78"/>
    <w:rsid w:val="00D53364"/>
    <w:rsid w:val="00D53D2D"/>
    <w:rsid w:val="00D53DD7"/>
    <w:rsid w:val="00D53E9F"/>
    <w:rsid w:val="00D54893"/>
    <w:rsid w:val="00D54D3B"/>
    <w:rsid w:val="00D55F35"/>
    <w:rsid w:val="00D56877"/>
    <w:rsid w:val="00D56B32"/>
    <w:rsid w:val="00D56E99"/>
    <w:rsid w:val="00D573FD"/>
    <w:rsid w:val="00D57BBB"/>
    <w:rsid w:val="00D57E6D"/>
    <w:rsid w:val="00D6016B"/>
    <w:rsid w:val="00D6024F"/>
    <w:rsid w:val="00D60470"/>
    <w:rsid w:val="00D60AC0"/>
    <w:rsid w:val="00D60C9B"/>
    <w:rsid w:val="00D60FC3"/>
    <w:rsid w:val="00D6142A"/>
    <w:rsid w:val="00D61F39"/>
    <w:rsid w:val="00D63F66"/>
    <w:rsid w:val="00D642B3"/>
    <w:rsid w:val="00D64C4A"/>
    <w:rsid w:val="00D64C8E"/>
    <w:rsid w:val="00D64E31"/>
    <w:rsid w:val="00D65409"/>
    <w:rsid w:val="00D65C28"/>
    <w:rsid w:val="00D70F3E"/>
    <w:rsid w:val="00D7140E"/>
    <w:rsid w:val="00D739F4"/>
    <w:rsid w:val="00D73B64"/>
    <w:rsid w:val="00D745A5"/>
    <w:rsid w:val="00D745E0"/>
    <w:rsid w:val="00D76716"/>
    <w:rsid w:val="00D76AAF"/>
    <w:rsid w:val="00D76D29"/>
    <w:rsid w:val="00D77025"/>
    <w:rsid w:val="00D77BEC"/>
    <w:rsid w:val="00D77F33"/>
    <w:rsid w:val="00D80525"/>
    <w:rsid w:val="00D80574"/>
    <w:rsid w:val="00D80F92"/>
    <w:rsid w:val="00D8181F"/>
    <w:rsid w:val="00D820A8"/>
    <w:rsid w:val="00D82355"/>
    <w:rsid w:val="00D824A2"/>
    <w:rsid w:val="00D82F1D"/>
    <w:rsid w:val="00D8345F"/>
    <w:rsid w:val="00D8350E"/>
    <w:rsid w:val="00D836C6"/>
    <w:rsid w:val="00D83954"/>
    <w:rsid w:val="00D8398D"/>
    <w:rsid w:val="00D83CBA"/>
    <w:rsid w:val="00D83E63"/>
    <w:rsid w:val="00D84E8A"/>
    <w:rsid w:val="00D85833"/>
    <w:rsid w:val="00D8663A"/>
    <w:rsid w:val="00D8693A"/>
    <w:rsid w:val="00D86B75"/>
    <w:rsid w:val="00D86B8B"/>
    <w:rsid w:val="00D86ECB"/>
    <w:rsid w:val="00D870F9"/>
    <w:rsid w:val="00D87393"/>
    <w:rsid w:val="00D878C7"/>
    <w:rsid w:val="00D90249"/>
    <w:rsid w:val="00D9033D"/>
    <w:rsid w:val="00D904FC"/>
    <w:rsid w:val="00D9076F"/>
    <w:rsid w:val="00D90B5F"/>
    <w:rsid w:val="00D91BBD"/>
    <w:rsid w:val="00D92C8B"/>
    <w:rsid w:val="00D93A7C"/>
    <w:rsid w:val="00D93CB1"/>
    <w:rsid w:val="00D93DB1"/>
    <w:rsid w:val="00D947BD"/>
    <w:rsid w:val="00D961B6"/>
    <w:rsid w:val="00D96AEF"/>
    <w:rsid w:val="00D974E2"/>
    <w:rsid w:val="00D97BA9"/>
    <w:rsid w:val="00DA0346"/>
    <w:rsid w:val="00DA0E58"/>
    <w:rsid w:val="00DA1101"/>
    <w:rsid w:val="00DA1AB9"/>
    <w:rsid w:val="00DA1B9F"/>
    <w:rsid w:val="00DA1F1B"/>
    <w:rsid w:val="00DA2315"/>
    <w:rsid w:val="00DA24D1"/>
    <w:rsid w:val="00DA3681"/>
    <w:rsid w:val="00DA38D0"/>
    <w:rsid w:val="00DA3E24"/>
    <w:rsid w:val="00DA3E5A"/>
    <w:rsid w:val="00DA3EF9"/>
    <w:rsid w:val="00DA3F0D"/>
    <w:rsid w:val="00DA4AC6"/>
    <w:rsid w:val="00DA4E5F"/>
    <w:rsid w:val="00DA4F0A"/>
    <w:rsid w:val="00DA5DCD"/>
    <w:rsid w:val="00DA6DBF"/>
    <w:rsid w:val="00DA6F68"/>
    <w:rsid w:val="00DA7333"/>
    <w:rsid w:val="00DA74C0"/>
    <w:rsid w:val="00DB0658"/>
    <w:rsid w:val="00DB08BA"/>
    <w:rsid w:val="00DB09D7"/>
    <w:rsid w:val="00DB1D47"/>
    <w:rsid w:val="00DB218D"/>
    <w:rsid w:val="00DB21BB"/>
    <w:rsid w:val="00DB2295"/>
    <w:rsid w:val="00DB23E5"/>
    <w:rsid w:val="00DB2964"/>
    <w:rsid w:val="00DB357E"/>
    <w:rsid w:val="00DB38B1"/>
    <w:rsid w:val="00DB3E85"/>
    <w:rsid w:val="00DB461F"/>
    <w:rsid w:val="00DB4E83"/>
    <w:rsid w:val="00DB5299"/>
    <w:rsid w:val="00DB59A7"/>
    <w:rsid w:val="00DB5A39"/>
    <w:rsid w:val="00DB6B56"/>
    <w:rsid w:val="00DC036C"/>
    <w:rsid w:val="00DC0C66"/>
    <w:rsid w:val="00DC1257"/>
    <w:rsid w:val="00DC17B6"/>
    <w:rsid w:val="00DC18CB"/>
    <w:rsid w:val="00DC1933"/>
    <w:rsid w:val="00DC1DBB"/>
    <w:rsid w:val="00DC2CDA"/>
    <w:rsid w:val="00DC2D25"/>
    <w:rsid w:val="00DC32B7"/>
    <w:rsid w:val="00DC32D6"/>
    <w:rsid w:val="00DC346A"/>
    <w:rsid w:val="00DC3C5F"/>
    <w:rsid w:val="00DC47D2"/>
    <w:rsid w:val="00DC5668"/>
    <w:rsid w:val="00DC575A"/>
    <w:rsid w:val="00DC5C7C"/>
    <w:rsid w:val="00DC6998"/>
    <w:rsid w:val="00DC7029"/>
    <w:rsid w:val="00DC73F2"/>
    <w:rsid w:val="00DC7A7D"/>
    <w:rsid w:val="00DC7EFF"/>
    <w:rsid w:val="00DD12C8"/>
    <w:rsid w:val="00DD1667"/>
    <w:rsid w:val="00DD1718"/>
    <w:rsid w:val="00DD1C29"/>
    <w:rsid w:val="00DD1C37"/>
    <w:rsid w:val="00DD2AFD"/>
    <w:rsid w:val="00DD2DFE"/>
    <w:rsid w:val="00DD2FFF"/>
    <w:rsid w:val="00DD37B9"/>
    <w:rsid w:val="00DD3AC8"/>
    <w:rsid w:val="00DD47FB"/>
    <w:rsid w:val="00DD4A07"/>
    <w:rsid w:val="00DD4C22"/>
    <w:rsid w:val="00DD5687"/>
    <w:rsid w:val="00DD62FA"/>
    <w:rsid w:val="00DD6B79"/>
    <w:rsid w:val="00DD7181"/>
    <w:rsid w:val="00DD71B8"/>
    <w:rsid w:val="00DE0391"/>
    <w:rsid w:val="00DE042E"/>
    <w:rsid w:val="00DE128B"/>
    <w:rsid w:val="00DE1E43"/>
    <w:rsid w:val="00DE233D"/>
    <w:rsid w:val="00DE2385"/>
    <w:rsid w:val="00DE24E1"/>
    <w:rsid w:val="00DE24EF"/>
    <w:rsid w:val="00DE2A22"/>
    <w:rsid w:val="00DE2F5F"/>
    <w:rsid w:val="00DE44D2"/>
    <w:rsid w:val="00DE4D63"/>
    <w:rsid w:val="00DE4F50"/>
    <w:rsid w:val="00DE565F"/>
    <w:rsid w:val="00DE5BE1"/>
    <w:rsid w:val="00DE6490"/>
    <w:rsid w:val="00DE6753"/>
    <w:rsid w:val="00DE72B5"/>
    <w:rsid w:val="00DE7A5C"/>
    <w:rsid w:val="00DE7B4E"/>
    <w:rsid w:val="00DE7C9B"/>
    <w:rsid w:val="00DF0574"/>
    <w:rsid w:val="00DF05A9"/>
    <w:rsid w:val="00DF07FB"/>
    <w:rsid w:val="00DF0E64"/>
    <w:rsid w:val="00DF1B1E"/>
    <w:rsid w:val="00DF26A0"/>
    <w:rsid w:val="00DF2976"/>
    <w:rsid w:val="00DF2BDA"/>
    <w:rsid w:val="00DF33A9"/>
    <w:rsid w:val="00DF3AC6"/>
    <w:rsid w:val="00DF3C90"/>
    <w:rsid w:val="00DF45AE"/>
    <w:rsid w:val="00DF5481"/>
    <w:rsid w:val="00DF5939"/>
    <w:rsid w:val="00DF5A91"/>
    <w:rsid w:val="00DF6C93"/>
    <w:rsid w:val="00DF7520"/>
    <w:rsid w:val="00E00FDA"/>
    <w:rsid w:val="00E0159E"/>
    <w:rsid w:val="00E01ABB"/>
    <w:rsid w:val="00E02242"/>
    <w:rsid w:val="00E02526"/>
    <w:rsid w:val="00E02A6A"/>
    <w:rsid w:val="00E02E9B"/>
    <w:rsid w:val="00E02EA9"/>
    <w:rsid w:val="00E03448"/>
    <w:rsid w:val="00E0401C"/>
    <w:rsid w:val="00E04930"/>
    <w:rsid w:val="00E052A7"/>
    <w:rsid w:val="00E054DB"/>
    <w:rsid w:val="00E0569F"/>
    <w:rsid w:val="00E066F5"/>
    <w:rsid w:val="00E0795E"/>
    <w:rsid w:val="00E07C29"/>
    <w:rsid w:val="00E07E26"/>
    <w:rsid w:val="00E1002A"/>
    <w:rsid w:val="00E10EB1"/>
    <w:rsid w:val="00E11273"/>
    <w:rsid w:val="00E11576"/>
    <w:rsid w:val="00E115BC"/>
    <w:rsid w:val="00E1275B"/>
    <w:rsid w:val="00E12AD7"/>
    <w:rsid w:val="00E131D8"/>
    <w:rsid w:val="00E13A40"/>
    <w:rsid w:val="00E13ECE"/>
    <w:rsid w:val="00E14316"/>
    <w:rsid w:val="00E1607F"/>
    <w:rsid w:val="00E16168"/>
    <w:rsid w:val="00E16315"/>
    <w:rsid w:val="00E16561"/>
    <w:rsid w:val="00E166C1"/>
    <w:rsid w:val="00E170B0"/>
    <w:rsid w:val="00E1751B"/>
    <w:rsid w:val="00E2084D"/>
    <w:rsid w:val="00E20A24"/>
    <w:rsid w:val="00E20ABD"/>
    <w:rsid w:val="00E20AD7"/>
    <w:rsid w:val="00E20E59"/>
    <w:rsid w:val="00E20F58"/>
    <w:rsid w:val="00E210E5"/>
    <w:rsid w:val="00E21217"/>
    <w:rsid w:val="00E21B84"/>
    <w:rsid w:val="00E21EDD"/>
    <w:rsid w:val="00E22B5E"/>
    <w:rsid w:val="00E22C2D"/>
    <w:rsid w:val="00E22C97"/>
    <w:rsid w:val="00E23456"/>
    <w:rsid w:val="00E238F6"/>
    <w:rsid w:val="00E2409F"/>
    <w:rsid w:val="00E245AE"/>
    <w:rsid w:val="00E248DC"/>
    <w:rsid w:val="00E24C08"/>
    <w:rsid w:val="00E24D5C"/>
    <w:rsid w:val="00E25113"/>
    <w:rsid w:val="00E25A87"/>
    <w:rsid w:val="00E25C22"/>
    <w:rsid w:val="00E26731"/>
    <w:rsid w:val="00E26B0D"/>
    <w:rsid w:val="00E26DEA"/>
    <w:rsid w:val="00E26FC3"/>
    <w:rsid w:val="00E3068D"/>
    <w:rsid w:val="00E30D9F"/>
    <w:rsid w:val="00E30EE1"/>
    <w:rsid w:val="00E31D6A"/>
    <w:rsid w:val="00E32717"/>
    <w:rsid w:val="00E329BB"/>
    <w:rsid w:val="00E32EAD"/>
    <w:rsid w:val="00E33885"/>
    <w:rsid w:val="00E34B22"/>
    <w:rsid w:val="00E34DF0"/>
    <w:rsid w:val="00E35B0B"/>
    <w:rsid w:val="00E373AB"/>
    <w:rsid w:val="00E373E5"/>
    <w:rsid w:val="00E37550"/>
    <w:rsid w:val="00E37F5F"/>
    <w:rsid w:val="00E4053A"/>
    <w:rsid w:val="00E40686"/>
    <w:rsid w:val="00E40A22"/>
    <w:rsid w:val="00E41377"/>
    <w:rsid w:val="00E41648"/>
    <w:rsid w:val="00E428BA"/>
    <w:rsid w:val="00E428F2"/>
    <w:rsid w:val="00E434DA"/>
    <w:rsid w:val="00E4369A"/>
    <w:rsid w:val="00E43FD1"/>
    <w:rsid w:val="00E44145"/>
    <w:rsid w:val="00E44B14"/>
    <w:rsid w:val="00E4513F"/>
    <w:rsid w:val="00E45442"/>
    <w:rsid w:val="00E454A9"/>
    <w:rsid w:val="00E455C3"/>
    <w:rsid w:val="00E457EF"/>
    <w:rsid w:val="00E465DC"/>
    <w:rsid w:val="00E46ED6"/>
    <w:rsid w:val="00E4708D"/>
    <w:rsid w:val="00E4798F"/>
    <w:rsid w:val="00E505E1"/>
    <w:rsid w:val="00E5085E"/>
    <w:rsid w:val="00E5110B"/>
    <w:rsid w:val="00E51284"/>
    <w:rsid w:val="00E53F2C"/>
    <w:rsid w:val="00E54295"/>
    <w:rsid w:val="00E54982"/>
    <w:rsid w:val="00E54DBA"/>
    <w:rsid w:val="00E5513F"/>
    <w:rsid w:val="00E55CC4"/>
    <w:rsid w:val="00E573A1"/>
    <w:rsid w:val="00E57921"/>
    <w:rsid w:val="00E579A7"/>
    <w:rsid w:val="00E57B61"/>
    <w:rsid w:val="00E57E5C"/>
    <w:rsid w:val="00E6016C"/>
    <w:rsid w:val="00E60260"/>
    <w:rsid w:val="00E603CD"/>
    <w:rsid w:val="00E60424"/>
    <w:rsid w:val="00E60539"/>
    <w:rsid w:val="00E608A1"/>
    <w:rsid w:val="00E60EEE"/>
    <w:rsid w:val="00E62253"/>
    <w:rsid w:val="00E625BD"/>
    <w:rsid w:val="00E625C3"/>
    <w:rsid w:val="00E62D1D"/>
    <w:rsid w:val="00E634A9"/>
    <w:rsid w:val="00E63CC6"/>
    <w:rsid w:val="00E643F0"/>
    <w:rsid w:val="00E6451E"/>
    <w:rsid w:val="00E64E4F"/>
    <w:rsid w:val="00E650FC"/>
    <w:rsid w:val="00E655B0"/>
    <w:rsid w:val="00E6583A"/>
    <w:rsid w:val="00E659A6"/>
    <w:rsid w:val="00E65BC2"/>
    <w:rsid w:val="00E6613C"/>
    <w:rsid w:val="00E7041E"/>
    <w:rsid w:val="00E706D0"/>
    <w:rsid w:val="00E716BB"/>
    <w:rsid w:val="00E732F4"/>
    <w:rsid w:val="00E73B39"/>
    <w:rsid w:val="00E73B77"/>
    <w:rsid w:val="00E73BCA"/>
    <w:rsid w:val="00E74A48"/>
    <w:rsid w:val="00E74F88"/>
    <w:rsid w:val="00E75296"/>
    <w:rsid w:val="00E752FC"/>
    <w:rsid w:val="00E7574F"/>
    <w:rsid w:val="00E757F8"/>
    <w:rsid w:val="00E75C43"/>
    <w:rsid w:val="00E763AC"/>
    <w:rsid w:val="00E77756"/>
    <w:rsid w:val="00E800C6"/>
    <w:rsid w:val="00E805D9"/>
    <w:rsid w:val="00E810A1"/>
    <w:rsid w:val="00E81908"/>
    <w:rsid w:val="00E8274F"/>
    <w:rsid w:val="00E827ED"/>
    <w:rsid w:val="00E839A7"/>
    <w:rsid w:val="00E83C6B"/>
    <w:rsid w:val="00E83EA0"/>
    <w:rsid w:val="00E840DE"/>
    <w:rsid w:val="00E847D8"/>
    <w:rsid w:val="00E862FE"/>
    <w:rsid w:val="00E86CBA"/>
    <w:rsid w:val="00E86E5A"/>
    <w:rsid w:val="00E86F40"/>
    <w:rsid w:val="00E8752A"/>
    <w:rsid w:val="00E87CE0"/>
    <w:rsid w:val="00E90031"/>
    <w:rsid w:val="00E901DA"/>
    <w:rsid w:val="00E9036F"/>
    <w:rsid w:val="00E90619"/>
    <w:rsid w:val="00E90A1A"/>
    <w:rsid w:val="00E90DCD"/>
    <w:rsid w:val="00E90F2E"/>
    <w:rsid w:val="00E92305"/>
    <w:rsid w:val="00E93137"/>
    <w:rsid w:val="00E9369B"/>
    <w:rsid w:val="00E93EA1"/>
    <w:rsid w:val="00E94BDB"/>
    <w:rsid w:val="00E955AC"/>
    <w:rsid w:val="00E96D17"/>
    <w:rsid w:val="00E97383"/>
    <w:rsid w:val="00E97640"/>
    <w:rsid w:val="00EA0422"/>
    <w:rsid w:val="00EA0C50"/>
    <w:rsid w:val="00EA178D"/>
    <w:rsid w:val="00EA2644"/>
    <w:rsid w:val="00EA2E0F"/>
    <w:rsid w:val="00EA2E61"/>
    <w:rsid w:val="00EA3CC1"/>
    <w:rsid w:val="00EA4BB9"/>
    <w:rsid w:val="00EA515A"/>
    <w:rsid w:val="00EA6213"/>
    <w:rsid w:val="00EA64EF"/>
    <w:rsid w:val="00EA6690"/>
    <w:rsid w:val="00EA6F2A"/>
    <w:rsid w:val="00EA7218"/>
    <w:rsid w:val="00EA7386"/>
    <w:rsid w:val="00EA7DA4"/>
    <w:rsid w:val="00EB01DC"/>
    <w:rsid w:val="00EB0EEA"/>
    <w:rsid w:val="00EB1262"/>
    <w:rsid w:val="00EB1B6E"/>
    <w:rsid w:val="00EB21BD"/>
    <w:rsid w:val="00EB27AC"/>
    <w:rsid w:val="00EB2A22"/>
    <w:rsid w:val="00EB3E55"/>
    <w:rsid w:val="00EB4012"/>
    <w:rsid w:val="00EB4526"/>
    <w:rsid w:val="00EB4C46"/>
    <w:rsid w:val="00EB60FA"/>
    <w:rsid w:val="00EB72BC"/>
    <w:rsid w:val="00EB732E"/>
    <w:rsid w:val="00EB753B"/>
    <w:rsid w:val="00EC00C2"/>
    <w:rsid w:val="00EC14F0"/>
    <w:rsid w:val="00EC1772"/>
    <w:rsid w:val="00EC18CC"/>
    <w:rsid w:val="00EC1F1E"/>
    <w:rsid w:val="00EC2021"/>
    <w:rsid w:val="00EC2164"/>
    <w:rsid w:val="00EC21FF"/>
    <w:rsid w:val="00EC28C0"/>
    <w:rsid w:val="00EC299B"/>
    <w:rsid w:val="00EC4C85"/>
    <w:rsid w:val="00EC4EDB"/>
    <w:rsid w:val="00EC54AB"/>
    <w:rsid w:val="00EC6170"/>
    <w:rsid w:val="00EC6772"/>
    <w:rsid w:val="00ED0F03"/>
    <w:rsid w:val="00ED18DF"/>
    <w:rsid w:val="00ED22E4"/>
    <w:rsid w:val="00ED33B2"/>
    <w:rsid w:val="00ED34D4"/>
    <w:rsid w:val="00ED4316"/>
    <w:rsid w:val="00ED4706"/>
    <w:rsid w:val="00ED481E"/>
    <w:rsid w:val="00ED4A32"/>
    <w:rsid w:val="00ED51F1"/>
    <w:rsid w:val="00ED5690"/>
    <w:rsid w:val="00ED5D69"/>
    <w:rsid w:val="00ED5E9E"/>
    <w:rsid w:val="00ED70BA"/>
    <w:rsid w:val="00ED7CD4"/>
    <w:rsid w:val="00ED7EEC"/>
    <w:rsid w:val="00EE0A40"/>
    <w:rsid w:val="00EE1231"/>
    <w:rsid w:val="00EE1D3F"/>
    <w:rsid w:val="00EE2427"/>
    <w:rsid w:val="00EE263F"/>
    <w:rsid w:val="00EE2E58"/>
    <w:rsid w:val="00EE3DC5"/>
    <w:rsid w:val="00EE4E27"/>
    <w:rsid w:val="00EE5194"/>
    <w:rsid w:val="00EE6481"/>
    <w:rsid w:val="00EE7248"/>
    <w:rsid w:val="00EE75B4"/>
    <w:rsid w:val="00EE7872"/>
    <w:rsid w:val="00EE7B82"/>
    <w:rsid w:val="00EE7D4E"/>
    <w:rsid w:val="00EE7FE1"/>
    <w:rsid w:val="00EF0340"/>
    <w:rsid w:val="00EF0AAC"/>
    <w:rsid w:val="00EF1245"/>
    <w:rsid w:val="00EF159C"/>
    <w:rsid w:val="00EF1B1A"/>
    <w:rsid w:val="00EF2D62"/>
    <w:rsid w:val="00EF30AE"/>
    <w:rsid w:val="00EF3859"/>
    <w:rsid w:val="00EF470D"/>
    <w:rsid w:val="00EF491C"/>
    <w:rsid w:val="00EF4FC6"/>
    <w:rsid w:val="00EF5C26"/>
    <w:rsid w:val="00EF6D1A"/>
    <w:rsid w:val="00EF6E8F"/>
    <w:rsid w:val="00F00180"/>
    <w:rsid w:val="00F003A9"/>
    <w:rsid w:val="00F00487"/>
    <w:rsid w:val="00F00588"/>
    <w:rsid w:val="00F00A5A"/>
    <w:rsid w:val="00F0258F"/>
    <w:rsid w:val="00F025BB"/>
    <w:rsid w:val="00F02A4E"/>
    <w:rsid w:val="00F050B6"/>
    <w:rsid w:val="00F0566B"/>
    <w:rsid w:val="00F06AF1"/>
    <w:rsid w:val="00F06C0F"/>
    <w:rsid w:val="00F06C2B"/>
    <w:rsid w:val="00F07B03"/>
    <w:rsid w:val="00F105D3"/>
    <w:rsid w:val="00F10DD4"/>
    <w:rsid w:val="00F12312"/>
    <w:rsid w:val="00F1254E"/>
    <w:rsid w:val="00F12D32"/>
    <w:rsid w:val="00F12E79"/>
    <w:rsid w:val="00F12F79"/>
    <w:rsid w:val="00F13145"/>
    <w:rsid w:val="00F13451"/>
    <w:rsid w:val="00F14C5E"/>
    <w:rsid w:val="00F14E16"/>
    <w:rsid w:val="00F1532E"/>
    <w:rsid w:val="00F15F0D"/>
    <w:rsid w:val="00F1634E"/>
    <w:rsid w:val="00F16966"/>
    <w:rsid w:val="00F16A77"/>
    <w:rsid w:val="00F17126"/>
    <w:rsid w:val="00F174C5"/>
    <w:rsid w:val="00F17528"/>
    <w:rsid w:val="00F17634"/>
    <w:rsid w:val="00F17640"/>
    <w:rsid w:val="00F176A7"/>
    <w:rsid w:val="00F17F60"/>
    <w:rsid w:val="00F21DE4"/>
    <w:rsid w:val="00F21ED0"/>
    <w:rsid w:val="00F21F34"/>
    <w:rsid w:val="00F22145"/>
    <w:rsid w:val="00F2256B"/>
    <w:rsid w:val="00F226D6"/>
    <w:rsid w:val="00F22FE9"/>
    <w:rsid w:val="00F23413"/>
    <w:rsid w:val="00F23970"/>
    <w:rsid w:val="00F23C01"/>
    <w:rsid w:val="00F2477B"/>
    <w:rsid w:val="00F24884"/>
    <w:rsid w:val="00F24A5D"/>
    <w:rsid w:val="00F24CB6"/>
    <w:rsid w:val="00F25459"/>
    <w:rsid w:val="00F2595B"/>
    <w:rsid w:val="00F25C02"/>
    <w:rsid w:val="00F25C48"/>
    <w:rsid w:val="00F26F06"/>
    <w:rsid w:val="00F27075"/>
    <w:rsid w:val="00F27754"/>
    <w:rsid w:val="00F2775E"/>
    <w:rsid w:val="00F27780"/>
    <w:rsid w:val="00F278A1"/>
    <w:rsid w:val="00F27BBA"/>
    <w:rsid w:val="00F30292"/>
    <w:rsid w:val="00F304CB"/>
    <w:rsid w:val="00F30F45"/>
    <w:rsid w:val="00F311B2"/>
    <w:rsid w:val="00F31390"/>
    <w:rsid w:val="00F31723"/>
    <w:rsid w:val="00F31D07"/>
    <w:rsid w:val="00F320B6"/>
    <w:rsid w:val="00F32676"/>
    <w:rsid w:val="00F3283E"/>
    <w:rsid w:val="00F330E1"/>
    <w:rsid w:val="00F332C2"/>
    <w:rsid w:val="00F33356"/>
    <w:rsid w:val="00F33923"/>
    <w:rsid w:val="00F33979"/>
    <w:rsid w:val="00F33DBE"/>
    <w:rsid w:val="00F350E1"/>
    <w:rsid w:val="00F35675"/>
    <w:rsid w:val="00F36640"/>
    <w:rsid w:val="00F37384"/>
    <w:rsid w:val="00F40130"/>
    <w:rsid w:val="00F402AD"/>
    <w:rsid w:val="00F4107F"/>
    <w:rsid w:val="00F412FE"/>
    <w:rsid w:val="00F41642"/>
    <w:rsid w:val="00F418B0"/>
    <w:rsid w:val="00F423E5"/>
    <w:rsid w:val="00F425D0"/>
    <w:rsid w:val="00F4375E"/>
    <w:rsid w:val="00F437E7"/>
    <w:rsid w:val="00F43A8F"/>
    <w:rsid w:val="00F4410F"/>
    <w:rsid w:val="00F44D4F"/>
    <w:rsid w:val="00F45862"/>
    <w:rsid w:val="00F45C4B"/>
    <w:rsid w:val="00F46592"/>
    <w:rsid w:val="00F46761"/>
    <w:rsid w:val="00F4678D"/>
    <w:rsid w:val="00F47142"/>
    <w:rsid w:val="00F478C3"/>
    <w:rsid w:val="00F504FF"/>
    <w:rsid w:val="00F521FD"/>
    <w:rsid w:val="00F52A16"/>
    <w:rsid w:val="00F52DB3"/>
    <w:rsid w:val="00F531B4"/>
    <w:rsid w:val="00F531CF"/>
    <w:rsid w:val="00F5344B"/>
    <w:rsid w:val="00F5388B"/>
    <w:rsid w:val="00F53E13"/>
    <w:rsid w:val="00F54576"/>
    <w:rsid w:val="00F548AF"/>
    <w:rsid w:val="00F54D1C"/>
    <w:rsid w:val="00F55220"/>
    <w:rsid w:val="00F55568"/>
    <w:rsid w:val="00F55AEB"/>
    <w:rsid w:val="00F5614C"/>
    <w:rsid w:val="00F5673C"/>
    <w:rsid w:val="00F569A0"/>
    <w:rsid w:val="00F56E8B"/>
    <w:rsid w:val="00F56EC5"/>
    <w:rsid w:val="00F60746"/>
    <w:rsid w:val="00F60AB7"/>
    <w:rsid w:val="00F60CDC"/>
    <w:rsid w:val="00F60D94"/>
    <w:rsid w:val="00F6176D"/>
    <w:rsid w:val="00F61FED"/>
    <w:rsid w:val="00F62625"/>
    <w:rsid w:val="00F629E8"/>
    <w:rsid w:val="00F6403B"/>
    <w:rsid w:val="00F64140"/>
    <w:rsid w:val="00F6430C"/>
    <w:rsid w:val="00F65622"/>
    <w:rsid w:val="00F66E0E"/>
    <w:rsid w:val="00F67230"/>
    <w:rsid w:val="00F67555"/>
    <w:rsid w:val="00F67787"/>
    <w:rsid w:val="00F67DFE"/>
    <w:rsid w:val="00F7007B"/>
    <w:rsid w:val="00F706C7"/>
    <w:rsid w:val="00F70EE4"/>
    <w:rsid w:val="00F72123"/>
    <w:rsid w:val="00F72359"/>
    <w:rsid w:val="00F72513"/>
    <w:rsid w:val="00F7280E"/>
    <w:rsid w:val="00F72D26"/>
    <w:rsid w:val="00F73F5F"/>
    <w:rsid w:val="00F741EB"/>
    <w:rsid w:val="00F74B16"/>
    <w:rsid w:val="00F75F25"/>
    <w:rsid w:val="00F76077"/>
    <w:rsid w:val="00F761E9"/>
    <w:rsid w:val="00F7625F"/>
    <w:rsid w:val="00F774CB"/>
    <w:rsid w:val="00F777D3"/>
    <w:rsid w:val="00F80608"/>
    <w:rsid w:val="00F81573"/>
    <w:rsid w:val="00F83929"/>
    <w:rsid w:val="00F84348"/>
    <w:rsid w:val="00F8572B"/>
    <w:rsid w:val="00F86D49"/>
    <w:rsid w:val="00F86F6F"/>
    <w:rsid w:val="00F873B7"/>
    <w:rsid w:val="00F90E9D"/>
    <w:rsid w:val="00F912C9"/>
    <w:rsid w:val="00F91FF8"/>
    <w:rsid w:val="00F92D76"/>
    <w:rsid w:val="00F93C79"/>
    <w:rsid w:val="00F95491"/>
    <w:rsid w:val="00F962F4"/>
    <w:rsid w:val="00F965A8"/>
    <w:rsid w:val="00F965DB"/>
    <w:rsid w:val="00F96B92"/>
    <w:rsid w:val="00F978DB"/>
    <w:rsid w:val="00F97AFA"/>
    <w:rsid w:val="00FA1B98"/>
    <w:rsid w:val="00FA1F11"/>
    <w:rsid w:val="00FA20B6"/>
    <w:rsid w:val="00FA261C"/>
    <w:rsid w:val="00FA299A"/>
    <w:rsid w:val="00FA2A0E"/>
    <w:rsid w:val="00FA2EA0"/>
    <w:rsid w:val="00FA3325"/>
    <w:rsid w:val="00FA4321"/>
    <w:rsid w:val="00FA4D4B"/>
    <w:rsid w:val="00FA5482"/>
    <w:rsid w:val="00FA5F54"/>
    <w:rsid w:val="00FA5F77"/>
    <w:rsid w:val="00FA6674"/>
    <w:rsid w:val="00FA6A0F"/>
    <w:rsid w:val="00FA6F36"/>
    <w:rsid w:val="00FA7110"/>
    <w:rsid w:val="00FA7D34"/>
    <w:rsid w:val="00FB06B4"/>
    <w:rsid w:val="00FB197A"/>
    <w:rsid w:val="00FB1F32"/>
    <w:rsid w:val="00FB27C6"/>
    <w:rsid w:val="00FB2A0C"/>
    <w:rsid w:val="00FB4828"/>
    <w:rsid w:val="00FB4F05"/>
    <w:rsid w:val="00FB7618"/>
    <w:rsid w:val="00FC0E71"/>
    <w:rsid w:val="00FC0EA4"/>
    <w:rsid w:val="00FC17B9"/>
    <w:rsid w:val="00FC2A40"/>
    <w:rsid w:val="00FC2DC9"/>
    <w:rsid w:val="00FC3692"/>
    <w:rsid w:val="00FC397A"/>
    <w:rsid w:val="00FC3C0D"/>
    <w:rsid w:val="00FC56D5"/>
    <w:rsid w:val="00FC5727"/>
    <w:rsid w:val="00FC62C8"/>
    <w:rsid w:val="00FC6E18"/>
    <w:rsid w:val="00FC7678"/>
    <w:rsid w:val="00FD05F8"/>
    <w:rsid w:val="00FD0C29"/>
    <w:rsid w:val="00FD18BA"/>
    <w:rsid w:val="00FD190C"/>
    <w:rsid w:val="00FD1BDB"/>
    <w:rsid w:val="00FD201B"/>
    <w:rsid w:val="00FD281C"/>
    <w:rsid w:val="00FD381A"/>
    <w:rsid w:val="00FD3C93"/>
    <w:rsid w:val="00FD3F20"/>
    <w:rsid w:val="00FD4051"/>
    <w:rsid w:val="00FD4384"/>
    <w:rsid w:val="00FD4409"/>
    <w:rsid w:val="00FD4B63"/>
    <w:rsid w:val="00FD5514"/>
    <w:rsid w:val="00FD566E"/>
    <w:rsid w:val="00FD56CE"/>
    <w:rsid w:val="00FD6269"/>
    <w:rsid w:val="00FD7858"/>
    <w:rsid w:val="00FD7CB0"/>
    <w:rsid w:val="00FD7CB6"/>
    <w:rsid w:val="00FE0143"/>
    <w:rsid w:val="00FE1641"/>
    <w:rsid w:val="00FE1E05"/>
    <w:rsid w:val="00FE2762"/>
    <w:rsid w:val="00FE2AC5"/>
    <w:rsid w:val="00FE3AB6"/>
    <w:rsid w:val="00FE3EB9"/>
    <w:rsid w:val="00FE42E3"/>
    <w:rsid w:val="00FE4FF4"/>
    <w:rsid w:val="00FE5351"/>
    <w:rsid w:val="00FE59BA"/>
    <w:rsid w:val="00FE5F9E"/>
    <w:rsid w:val="00FE6AC4"/>
    <w:rsid w:val="00FE72A7"/>
    <w:rsid w:val="00FE73D6"/>
    <w:rsid w:val="00FE75B3"/>
    <w:rsid w:val="00FE7726"/>
    <w:rsid w:val="00FE7922"/>
    <w:rsid w:val="00FE7B5C"/>
    <w:rsid w:val="00FE7E38"/>
    <w:rsid w:val="00FE7E82"/>
    <w:rsid w:val="00FF01D7"/>
    <w:rsid w:val="00FF02B2"/>
    <w:rsid w:val="00FF05FD"/>
    <w:rsid w:val="00FF062E"/>
    <w:rsid w:val="00FF08CF"/>
    <w:rsid w:val="00FF09C5"/>
    <w:rsid w:val="00FF0AFF"/>
    <w:rsid w:val="00FF1A35"/>
    <w:rsid w:val="00FF2456"/>
    <w:rsid w:val="00FF2660"/>
    <w:rsid w:val="00FF31BA"/>
    <w:rsid w:val="00FF32BE"/>
    <w:rsid w:val="00FF3700"/>
    <w:rsid w:val="00FF3B29"/>
    <w:rsid w:val="00FF4539"/>
    <w:rsid w:val="00FF51B0"/>
    <w:rsid w:val="00FF5798"/>
    <w:rsid w:val="00FF5F59"/>
    <w:rsid w:val="00FF617A"/>
    <w:rsid w:val="00FF6FEE"/>
    <w:rsid w:val="00FF7944"/>
    <w:rsid w:val="0BB7E562"/>
    <w:rsid w:val="0D18ABF9"/>
    <w:rsid w:val="0DC5617B"/>
    <w:rsid w:val="111E62EF"/>
    <w:rsid w:val="11DD4F9D"/>
    <w:rsid w:val="130520FB"/>
    <w:rsid w:val="1827A9DC"/>
    <w:rsid w:val="18B84D3E"/>
    <w:rsid w:val="18DD01A5"/>
    <w:rsid w:val="1BB47F53"/>
    <w:rsid w:val="1C22604D"/>
    <w:rsid w:val="1CDC3126"/>
    <w:rsid w:val="1E87EFB2"/>
    <w:rsid w:val="227E8AFC"/>
    <w:rsid w:val="229F05E9"/>
    <w:rsid w:val="23EE342F"/>
    <w:rsid w:val="295E5C45"/>
    <w:rsid w:val="2991B261"/>
    <w:rsid w:val="2A10F048"/>
    <w:rsid w:val="2B4E3001"/>
    <w:rsid w:val="2D7AB994"/>
    <w:rsid w:val="30A0527B"/>
    <w:rsid w:val="357E2D80"/>
    <w:rsid w:val="3707E187"/>
    <w:rsid w:val="373419EC"/>
    <w:rsid w:val="375E010D"/>
    <w:rsid w:val="37A8255C"/>
    <w:rsid w:val="37F1F08C"/>
    <w:rsid w:val="3C4C51D4"/>
    <w:rsid w:val="43C27E01"/>
    <w:rsid w:val="4469B7C4"/>
    <w:rsid w:val="45ECF740"/>
    <w:rsid w:val="45EFAE31"/>
    <w:rsid w:val="472B16B7"/>
    <w:rsid w:val="497FC1F6"/>
    <w:rsid w:val="4D128CAC"/>
    <w:rsid w:val="4DB295BC"/>
    <w:rsid w:val="4DD72CC5"/>
    <w:rsid w:val="5235EE72"/>
    <w:rsid w:val="552C85E5"/>
    <w:rsid w:val="5800DB2C"/>
    <w:rsid w:val="5900D78A"/>
    <w:rsid w:val="5A63A773"/>
    <w:rsid w:val="5AAF4376"/>
    <w:rsid w:val="5B58B3C0"/>
    <w:rsid w:val="5C06858C"/>
    <w:rsid w:val="5DEA9007"/>
    <w:rsid w:val="60A65CB0"/>
    <w:rsid w:val="624D5A25"/>
    <w:rsid w:val="634BF46F"/>
    <w:rsid w:val="63C2DBB5"/>
    <w:rsid w:val="63D4B51E"/>
    <w:rsid w:val="65B2E59E"/>
    <w:rsid w:val="67581ED9"/>
    <w:rsid w:val="6AD29536"/>
    <w:rsid w:val="6F2F6B67"/>
    <w:rsid w:val="6F76C869"/>
    <w:rsid w:val="738D00DC"/>
    <w:rsid w:val="7A5A46AC"/>
    <w:rsid w:val="7B626A41"/>
    <w:rsid w:val="7C4EA23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9F157"/>
  <w14:defaultImageDpi w14:val="0"/>
  <w15:docId w15:val="{7C006647-ED24-485B-B4C5-40B7593D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0D3DE5"/>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3">
    <w:name w:val="heading 3"/>
    <w:basedOn w:val="Normal"/>
    <w:next w:val="Normal"/>
    <w:link w:val="Heading3Char"/>
    <w:uiPriority w:val="9"/>
    <w:semiHidden/>
    <w:unhideWhenUsed/>
    <w:qFormat/>
    <w:rsid w:val="00FD566E"/>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locked/>
    <w:rsid w:val="00FD566E"/>
    <w:rPr>
      <w:rFonts w:asciiTheme="majorHAnsi" w:eastAsiaTheme="majorEastAsia" w:hAnsiTheme="majorHAnsi" w:cs="Times New Roman"/>
      <w:color w:val="1F4D78" w:themeColor="accent1" w:themeShade="7F"/>
      <w:sz w:val="24"/>
      <w:szCs w:val="24"/>
    </w:rPr>
  </w:style>
  <w:style w:type="paragraph" w:styleId="ListParagraph">
    <w:name w:val="List Paragraph"/>
    <w:basedOn w:val="Normal"/>
    <w:uiPriority w:val="34"/>
    <w:qFormat/>
    <w:rsid w:val="000D3DE5"/>
    <w:pPr>
      <w:ind w:left="720"/>
      <w:contextualSpacing/>
    </w:pPr>
  </w:style>
  <w:style w:type="character" w:customStyle="1" w:styleId="Heading1Char">
    <w:name w:val="Heading 1 Char"/>
    <w:basedOn w:val="DefaultParagraphFont"/>
    <w:link w:val="Heading1"/>
    <w:uiPriority w:val="9"/>
    <w:locked/>
    <w:rsid w:val="000D3DE5"/>
    <w:rPr>
      <w:rFonts w:asciiTheme="majorHAnsi" w:eastAsiaTheme="majorEastAsia" w:hAnsiTheme="majorHAnsi" w:cs="Times New Roman"/>
      <w:color w:val="2E74B5" w:themeColor="accent1" w:themeShade="BF"/>
      <w:sz w:val="32"/>
      <w:szCs w:val="32"/>
    </w:rPr>
  </w:style>
  <w:style w:type="character" w:styleId="CommentReference">
    <w:name w:val="annotation reference"/>
    <w:basedOn w:val="DefaultParagraphFont"/>
    <w:uiPriority w:val="99"/>
    <w:semiHidden/>
    <w:unhideWhenUsed/>
    <w:rsid w:val="00012297"/>
    <w:rPr>
      <w:rFonts w:cs="Times New Roman"/>
      <w:sz w:val="16"/>
      <w:szCs w:val="16"/>
    </w:rPr>
  </w:style>
  <w:style w:type="paragraph" w:styleId="CommentText">
    <w:name w:val="annotation text"/>
    <w:basedOn w:val="Normal"/>
    <w:link w:val="CommentTextChar"/>
    <w:uiPriority w:val="99"/>
    <w:unhideWhenUsed/>
    <w:rsid w:val="000122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012297"/>
    <w:rPr>
      <w:b/>
      <w:bCs/>
    </w:rPr>
  </w:style>
  <w:style w:type="character" w:customStyle="1" w:styleId="CommentTextChar">
    <w:name w:val="Comment Text Char"/>
    <w:basedOn w:val="DefaultParagraphFont"/>
    <w:link w:val="CommentText"/>
    <w:uiPriority w:val="99"/>
    <w:locked/>
    <w:rsid w:val="00012297"/>
    <w:rPr>
      <w:rFonts w:cs="Times New Roman"/>
      <w:sz w:val="20"/>
      <w:szCs w:val="20"/>
    </w:rPr>
  </w:style>
  <w:style w:type="paragraph" w:styleId="BalloonText">
    <w:name w:val="Balloon Text"/>
    <w:basedOn w:val="Normal"/>
    <w:link w:val="BalloonTextChar"/>
    <w:uiPriority w:val="99"/>
    <w:semiHidden/>
    <w:unhideWhenUsed/>
    <w:rsid w:val="00012297"/>
    <w:pPr>
      <w:spacing w:after="0" w:line="240" w:lineRule="auto"/>
    </w:pPr>
    <w:rPr>
      <w:rFonts w:ascii="Segoe UI" w:hAnsi="Segoe UI" w:cs="Segoe UI"/>
      <w:sz w:val="18"/>
      <w:szCs w:val="18"/>
    </w:rPr>
  </w:style>
  <w:style w:type="character" w:customStyle="1" w:styleId="CommentSubjectChar">
    <w:name w:val="Comment Subject Char"/>
    <w:basedOn w:val="CommentTextChar"/>
    <w:link w:val="CommentSubject"/>
    <w:uiPriority w:val="99"/>
    <w:semiHidden/>
    <w:locked/>
    <w:rsid w:val="00012297"/>
    <w:rPr>
      <w:rFonts w:cs="Times New Roman"/>
      <w:b/>
      <w:bCs/>
      <w:sz w:val="20"/>
      <w:szCs w:val="20"/>
    </w:rPr>
  </w:style>
  <w:style w:type="paragraph" w:styleId="NoSpacing">
    <w:name w:val="No Spacing"/>
    <w:uiPriority w:val="1"/>
    <w:qFormat/>
    <w:rsid w:val="00745B74"/>
    <w:pPr>
      <w:spacing w:after="0" w:line="240" w:lineRule="auto"/>
    </w:pPr>
    <w:rPr>
      <w:rFonts w:ascii="Times New Roman" w:hAnsi="Times New Roman" w:cs="Times New Roman"/>
      <w:sz w:val="24"/>
    </w:rPr>
  </w:style>
  <w:style w:type="character" w:customStyle="1" w:styleId="BalloonTextChar">
    <w:name w:val="Balloon Text Char"/>
    <w:basedOn w:val="DefaultParagraphFont"/>
    <w:link w:val="BalloonText"/>
    <w:uiPriority w:val="99"/>
    <w:semiHidden/>
    <w:locked/>
    <w:rsid w:val="00012297"/>
    <w:rPr>
      <w:rFonts w:ascii="Segoe UI" w:hAnsi="Segoe UI" w:cs="Segoe UI"/>
      <w:sz w:val="18"/>
      <w:szCs w:val="18"/>
    </w:rPr>
  </w:style>
  <w:style w:type="paragraph" w:styleId="Subtitle">
    <w:name w:val="Subtitle"/>
    <w:basedOn w:val="Normal"/>
    <w:next w:val="Normal"/>
    <w:link w:val="SubtitleChar"/>
    <w:uiPriority w:val="11"/>
    <w:qFormat/>
    <w:rsid w:val="00BF4416"/>
    <w:pPr>
      <w:numPr>
        <w:ilvl w:val="1"/>
      </w:numPr>
    </w:pPr>
    <w:rPr>
      <w:rFonts w:eastAsiaTheme="minorEastAsia"/>
      <w:color w:val="5A5A5A" w:themeColor="text1" w:themeTint="A5"/>
      <w:spacing w:val="15"/>
    </w:rPr>
  </w:style>
  <w:style w:type="paragraph" w:styleId="Header">
    <w:name w:val="header"/>
    <w:basedOn w:val="Normal"/>
    <w:link w:val="HeaderChar"/>
    <w:uiPriority w:val="99"/>
    <w:unhideWhenUsed/>
    <w:rsid w:val="00744236"/>
    <w:pPr>
      <w:tabs>
        <w:tab w:val="center" w:pos="4536"/>
        <w:tab w:val="right" w:pos="9072"/>
      </w:tabs>
      <w:spacing w:after="0" w:line="240" w:lineRule="auto"/>
    </w:pPr>
  </w:style>
  <w:style w:type="character" w:customStyle="1" w:styleId="SubtitleChar">
    <w:name w:val="Subtitle Char"/>
    <w:basedOn w:val="DefaultParagraphFont"/>
    <w:link w:val="Subtitle"/>
    <w:uiPriority w:val="11"/>
    <w:locked/>
    <w:rsid w:val="00BF4416"/>
    <w:rPr>
      <w:rFonts w:eastAsiaTheme="minorEastAsia" w:cs="Times New Roman"/>
      <w:color w:val="5A5A5A" w:themeColor="text1" w:themeTint="A5"/>
      <w:spacing w:val="15"/>
    </w:rPr>
  </w:style>
  <w:style w:type="paragraph" w:styleId="Footer">
    <w:name w:val="footer"/>
    <w:basedOn w:val="Normal"/>
    <w:link w:val="FooterChar"/>
    <w:uiPriority w:val="99"/>
    <w:unhideWhenUsed/>
    <w:rsid w:val="0074423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744236"/>
    <w:rPr>
      <w:rFonts w:cs="Times New Roman"/>
    </w:rPr>
  </w:style>
  <w:style w:type="character" w:customStyle="1" w:styleId="HTMLPreformattedChar2">
    <w:name w:val="HTML Preformatted Char2"/>
    <w:basedOn w:val="DefaultParagraphFont"/>
    <w:link w:val="HTMLPreformatted"/>
    <w:uiPriority w:val="99"/>
    <w:semiHidden/>
    <w:locked/>
    <w:rsid w:val="00567E00"/>
    <w:rPr>
      <w:rFonts w:ascii="Courier New" w:hAnsi="Courier New" w:cs="Courier New"/>
      <w:sz w:val="20"/>
      <w:szCs w:val="20"/>
      <w:lang w:val="x-none" w:eastAsia="et-EE"/>
    </w:rPr>
  </w:style>
  <w:style w:type="character" w:customStyle="1" w:styleId="FooterChar">
    <w:name w:val="Footer Char"/>
    <w:basedOn w:val="DefaultParagraphFont"/>
    <w:link w:val="Footer"/>
    <w:uiPriority w:val="99"/>
    <w:locked/>
    <w:rsid w:val="00744236"/>
    <w:rPr>
      <w:rFonts w:cs="Times New Roman"/>
    </w:rPr>
  </w:style>
  <w:style w:type="paragraph" w:styleId="HTMLPreformatted">
    <w:name w:val="HTML Preformatted"/>
    <w:basedOn w:val="Normal"/>
    <w:link w:val="HTMLPreformattedChar2"/>
    <w:uiPriority w:val="99"/>
    <w:semiHidden/>
    <w:unhideWhenUsed/>
    <w:rsid w:val="00567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character" w:customStyle="1" w:styleId="HTMLPreformattedChar">
    <w:name w:val="HTML Preformatted Char"/>
    <w:basedOn w:val="DefaultParagraphFont"/>
    <w:uiPriority w:val="99"/>
    <w:semiHidden/>
    <w:rPr>
      <w:rFonts w:ascii="Courier New" w:hAnsi="Courier New" w:cs="Courier New"/>
      <w:sz w:val="20"/>
      <w:szCs w:val="20"/>
    </w:rPr>
  </w:style>
  <w:style w:type="character" w:customStyle="1" w:styleId="HTML-eelvormindatudMrk">
    <w:name w:val="HTML-eelvormindatud Märk"/>
    <w:basedOn w:val="DefaultParagraphFont"/>
    <w:uiPriority w:val="99"/>
    <w:semiHidden/>
    <w:rPr>
      <w:rFonts w:ascii="Courier New" w:hAnsi="Courier New" w:cs="Courier New"/>
      <w:sz w:val="20"/>
      <w:szCs w:val="20"/>
    </w:rPr>
  </w:style>
  <w:style w:type="character" w:customStyle="1" w:styleId="HTML-eelvormindatudMrk38">
    <w:name w:val="HTML-eelvormindatud Märk38"/>
    <w:basedOn w:val="DefaultParagraphFont"/>
    <w:uiPriority w:val="99"/>
    <w:semiHidden/>
    <w:rPr>
      <w:rFonts w:ascii="Courier New" w:hAnsi="Courier New" w:cs="Courier New"/>
      <w:sz w:val="20"/>
      <w:szCs w:val="20"/>
    </w:rPr>
  </w:style>
  <w:style w:type="character" w:customStyle="1" w:styleId="HTML-eelvormindatudMrk37">
    <w:name w:val="HTML-eelvormindatud Märk37"/>
    <w:basedOn w:val="DefaultParagraphFont"/>
    <w:uiPriority w:val="99"/>
    <w:semiHidden/>
    <w:rPr>
      <w:rFonts w:ascii="Courier New" w:hAnsi="Courier New" w:cs="Courier New"/>
      <w:sz w:val="20"/>
      <w:szCs w:val="20"/>
    </w:rPr>
  </w:style>
  <w:style w:type="character" w:customStyle="1" w:styleId="HTML-eelvormindatudMrk36">
    <w:name w:val="HTML-eelvormindatud Märk36"/>
    <w:basedOn w:val="DefaultParagraphFont"/>
    <w:uiPriority w:val="99"/>
    <w:semiHidden/>
    <w:rPr>
      <w:rFonts w:ascii="Courier New" w:hAnsi="Courier New" w:cs="Courier New"/>
      <w:sz w:val="20"/>
      <w:szCs w:val="20"/>
    </w:rPr>
  </w:style>
  <w:style w:type="character" w:customStyle="1" w:styleId="HTML-eelvormindatudMrk35">
    <w:name w:val="HTML-eelvormindatud Märk35"/>
    <w:basedOn w:val="DefaultParagraphFont"/>
    <w:uiPriority w:val="99"/>
    <w:semiHidden/>
    <w:rPr>
      <w:rFonts w:ascii="Courier New" w:hAnsi="Courier New" w:cs="Courier New"/>
      <w:sz w:val="20"/>
      <w:szCs w:val="20"/>
    </w:rPr>
  </w:style>
  <w:style w:type="character" w:customStyle="1" w:styleId="HTML-eelvormindatudMrk34">
    <w:name w:val="HTML-eelvormindatud Märk34"/>
    <w:basedOn w:val="DefaultParagraphFont"/>
    <w:uiPriority w:val="99"/>
    <w:semiHidden/>
    <w:rPr>
      <w:rFonts w:ascii="Courier New" w:hAnsi="Courier New" w:cs="Courier New"/>
      <w:sz w:val="20"/>
      <w:szCs w:val="20"/>
    </w:rPr>
  </w:style>
  <w:style w:type="character" w:customStyle="1" w:styleId="HTML-eelvormindatudMrk33">
    <w:name w:val="HTML-eelvormindatud Märk33"/>
    <w:basedOn w:val="DefaultParagraphFont"/>
    <w:uiPriority w:val="99"/>
    <w:semiHidden/>
    <w:rPr>
      <w:rFonts w:ascii="Courier New" w:hAnsi="Courier New" w:cs="Courier New"/>
      <w:sz w:val="20"/>
      <w:szCs w:val="20"/>
    </w:rPr>
  </w:style>
  <w:style w:type="character" w:customStyle="1" w:styleId="HTML-eelvormindatudMrk32">
    <w:name w:val="HTML-eelvormindatud Märk32"/>
    <w:basedOn w:val="DefaultParagraphFont"/>
    <w:uiPriority w:val="99"/>
    <w:semiHidden/>
    <w:rPr>
      <w:rFonts w:ascii="Courier New" w:hAnsi="Courier New" w:cs="Courier New"/>
      <w:sz w:val="20"/>
      <w:szCs w:val="20"/>
    </w:rPr>
  </w:style>
  <w:style w:type="character" w:customStyle="1" w:styleId="HTML-eelvormindatudMrk31">
    <w:name w:val="HTML-eelvormindatud Märk31"/>
    <w:basedOn w:val="DefaultParagraphFont"/>
    <w:uiPriority w:val="99"/>
    <w:semiHidden/>
    <w:rPr>
      <w:rFonts w:ascii="Courier New" w:hAnsi="Courier New" w:cs="Courier New"/>
      <w:sz w:val="20"/>
      <w:szCs w:val="20"/>
    </w:rPr>
  </w:style>
  <w:style w:type="character" w:customStyle="1" w:styleId="HTML-eelvormindatudMrk30">
    <w:name w:val="HTML-eelvormindatud Märk30"/>
    <w:basedOn w:val="DefaultParagraphFont"/>
    <w:uiPriority w:val="99"/>
    <w:semiHidden/>
    <w:rPr>
      <w:rFonts w:ascii="Courier New" w:hAnsi="Courier New" w:cs="Courier New"/>
      <w:sz w:val="20"/>
      <w:szCs w:val="20"/>
    </w:rPr>
  </w:style>
  <w:style w:type="character" w:customStyle="1" w:styleId="HTML-eelvormindatudMrk29">
    <w:name w:val="HTML-eelvormindatud Märk29"/>
    <w:basedOn w:val="DefaultParagraphFont"/>
    <w:uiPriority w:val="99"/>
    <w:semiHidden/>
    <w:rPr>
      <w:rFonts w:ascii="Courier New" w:hAnsi="Courier New" w:cs="Courier New"/>
      <w:sz w:val="20"/>
      <w:szCs w:val="20"/>
    </w:rPr>
  </w:style>
  <w:style w:type="character" w:customStyle="1" w:styleId="HTML-eelvormindatudMrk28">
    <w:name w:val="HTML-eelvormindatud Märk28"/>
    <w:basedOn w:val="DefaultParagraphFont"/>
    <w:uiPriority w:val="99"/>
    <w:semiHidden/>
    <w:rPr>
      <w:rFonts w:ascii="Courier New" w:hAnsi="Courier New" w:cs="Courier New"/>
      <w:sz w:val="20"/>
      <w:szCs w:val="20"/>
    </w:rPr>
  </w:style>
  <w:style w:type="character" w:customStyle="1" w:styleId="HTML-eelvormindatudMrk27">
    <w:name w:val="HTML-eelvormindatud Märk27"/>
    <w:basedOn w:val="DefaultParagraphFont"/>
    <w:uiPriority w:val="99"/>
    <w:semiHidden/>
    <w:rPr>
      <w:rFonts w:ascii="Courier New" w:hAnsi="Courier New" w:cs="Courier New"/>
      <w:sz w:val="20"/>
      <w:szCs w:val="20"/>
    </w:rPr>
  </w:style>
  <w:style w:type="character" w:customStyle="1" w:styleId="HTML-eelvormindatudMrk26">
    <w:name w:val="HTML-eelvormindatud Märk26"/>
    <w:basedOn w:val="DefaultParagraphFont"/>
    <w:uiPriority w:val="99"/>
    <w:semiHidden/>
    <w:rPr>
      <w:rFonts w:ascii="Courier New" w:hAnsi="Courier New" w:cs="Courier New"/>
      <w:sz w:val="20"/>
      <w:szCs w:val="20"/>
    </w:rPr>
  </w:style>
  <w:style w:type="character" w:customStyle="1" w:styleId="HTML-eelvormindatudMrk25">
    <w:name w:val="HTML-eelvormindatud Märk25"/>
    <w:basedOn w:val="DefaultParagraphFont"/>
    <w:uiPriority w:val="99"/>
    <w:semiHidden/>
    <w:rPr>
      <w:rFonts w:ascii="Courier New" w:hAnsi="Courier New" w:cs="Courier New"/>
      <w:sz w:val="20"/>
      <w:szCs w:val="20"/>
    </w:rPr>
  </w:style>
  <w:style w:type="character" w:customStyle="1" w:styleId="HTML-eelvormindatudMrk24">
    <w:name w:val="HTML-eelvormindatud Märk24"/>
    <w:basedOn w:val="DefaultParagraphFont"/>
    <w:uiPriority w:val="99"/>
    <w:semiHidden/>
    <w:rPr>
      <w:rFonts w:ascii="Courier New" w:hAnsi="Courier New" w:cs="Courier New"/>
      <w:sz w:val="20"/>
      <w:szCs w:val="20"/>
    </w:rPr>
  </w:style>
  <w:style w:type="character" w:customStyle="1" w:styleId="HTML-eelvormindatudMrk23">
    <w:name w:val="HTML-eelvormindatud Märk23"/>
    <w:basedOn w:val="DefaultParagraphFont"/>
    <w:uiPriority w:val="99"/>
    <w:semiHidden/>
    <w:rPr>
      <w:rFonts w:ascii="Courier New" w:hAnsi="Courier New" w:cs="Courier New"/>
      <w:sz w:val="20"/>
      <w:szCs w:val="20"/>
    </w:rPr>
  </w:style>
  <w:style w:type="character" w:customStyle="1" w:styleId="HTML-eelvormindatudMrk22">
    <w:name w:val="HTML-eelvormindatud Märk22"/>
    <w:basedOn w:val="DefaultParagraphFont"/>
    <w:uiPriority w:val="99"/>
    <w:semiHidden/>
    <w:rPr>
      <w:rFonts w:ascii="Courier New" w:hAnsi="Courier New" w:cs="Courier New"/>
      <w:sz w:val="20"/>
      <w:szCs w:val="20"/>
    </w:rPr>
  </w:style>
  <w:style w:type="character" w:customStyle="1" w:styleId="HTML-eelvormindatudMrk21">
    <w:name w:val="HTML-eelvormindatud Märk21"/>
    <w:basedOn w:val="DefaultParagraphFont"/>
    <w:uiPriority w:val="99"/>
    <w:semiHidden/>
    <w:rPr>
      <w:rFonts w:ascii="Courier New" w:hAnsi="Courier New" w:cs="Courier New"/>
      <w:sz w:val="20"/>
      <w:szCs w:val="20"/>
    </w:rPr>
  </w:style>
  <w:style w:type="character" w:customStyle="1" w:styleId="HTML-eelvormindatudMrk20">
    <w:name w:val="HTML-eelvormindatud Märk20"/>
    <w:basedOn w:val="DefaultParagraphFont"/>
    <w:uiPriority w:val="99"/>
    <w:semiHidden/>
    <w:rPr>
      <w:rFonts w:ascii="Courier New" w:hAnsi="Courier New" w:cs="Courier New"/>
      <w:sz w:val="20"/>
      <w:szCs w:val="20"/>
    </w:rPr>
  </w:style>
  <w:style w:type="character" w:customStyle="1" w:styleId="HTML-eelvormindatudMrk19">
    <w:name w:val="HTML-eelvormindatud Märk19"/>
    <w:basedOn w:val="DefaultParagraphFont"/>
    <w:uiPriority w:val="99"/>
    <w:semiHidden/>
    <w:rPr>
      <w:rFonts w:ascii="Courier New" w:hAnsi="Courier New" w:cs="Courier New"/>
      <w:sz w:val="20"/>
      <w:szCs w:val="20"/>
    </w:rPr>
  </w:style>
  <w:style w:type="character" w:customStyle="1" w:styleId="HTML-eelvormindatudMrk18">
    <w:name w:val="HTML-eelvormindatud Märk18"/>
    <w:basedOn w:val="DefaultParagraphFont"/>
    <w:uiPriority w:val="99"/>
    <w:semiHidden/>
    <w:rPr>
      <w:rFonts w:ascii="Courier New" w:hAnsi="Courier New" w:cs="Courier New"/>
      <w:sz w:val="20"/>
      <w:szCs w:val="20"/>
    </w:rPr>
  </w:style>
  <w:style w:type="character" w:customStyle="1" w:styleId="HTML-eelvormindatudMrk17">
    <w:name w:val="HTML-eelvormindatud Märk17"/>
    <w:basedOn w:val="DefaultParagraphFont"/>
    <w:uiPriority w:val="99"/>
    <w:semiHidden/>
    <w:rPr>
      <w:rFonts w:ascii="Courier New" w:hAnsi="Courier New" w:cs="Courier New"/>
      <w:sz w:val="20"/>
      <w:szCs w:val="20"/>
    </w:rPr>
  </w:style>
  <w:style w:type="character" w:customStyle="1" w:styleId="HTML-eelvormindatudMrk16">
    <w:name w:val="HTML-eelvormindatud Märk16"/>
    <w:basedOn w:val="DefaultParagraphFont"/>
    <w:uiPriority w:val="99"/>
    <w:semiHidden/>
    <w:rPr>
      <w:rFonts w:ascii="Courier New" w:hAnsi="Courier New" w:cs="Courier New"/>
      <w:sz w:val="20"/>
      <w:szCs w:val="20"/>
    </w:rPr>
  </w:style>
  <w:style w:type="character" w:customStyle="1" w:styleId="HTML-eelvormindatudMrk15">
    <w:name w:val="HTML-eelvormindatud Märk15"/>
    <w:basedOn w:val="DefaultParagraphFont"/>
    <w:uiPriority w:val="99"/>
    <w:semiHidden/>
    <w:rPr>
      <w:rFonts w:ascii="Courier New" w:hAnsi="Courier New" w:cs="Courier New"/>
      <w:sz w:val="20"/>
      <w:szCs w:val="20"/>
    </w:rPr>
  </w:style>
  <w:style w:type="character" w:customStyle="1" w:styleId="HTML-eelvormindatudMrk14">
    <w:name w:val="HTML-eelvormindatud Märk14"/>
    <w:basedOn w:val="DefaultParagraphFont"/>
    <w:uiPriority w:val="99"/>
    <w:semiHidden/>
    <w:rPr>
      <w:rFonts w:ascii="Courier New" w:hAnsi="Courier New" w:cs="Courier New"/>
      <w:sz w:val="20"/>
      <w:szCs w:val="20"/>
    </w:rPr>
  </w:style>
  <w:style w:type="character" w:customStyle="1" w:styleId="HTML-eelvormindatudMrk13">
    <w:name w:val="HTML-eelvormindatud Märk13"/>
    <w:basedOn w:val="DefaultParagraphFont"/>
    <w:uiPriority w:val="99"/>
    <w:semiHidden/>
    <w:rPr>
      <w:rFonts w:ascii="Courier New" w:hAnsi="Courier New" w:cs="Courier New"/>
      <w:sz w:val="20"/>
      <w:szCs w:val="20"/>
    </w:rPr>
  </w:style>
  <w:style w:type="character" w:customStyle="1" w:styleId="HTML-eelvormindatudMrk12">
    <w:name w:val="HTML-eelvormindatud Märk12"/>
    <w:basedOn w:val="DefaultParagraphFont"/>
    <w:uiPriority w:val="99"/>
    <w:semiHidden/>
    <w:rPr>
      <w:rFonts w:ascii="Courier New" w:hAnsi="Courier New" w:cs="Courier New"/>
      <w:sz w:val="20"/>
      <w:szCs w:val="20"/>
    </w:rPr>
  </w:style>
  <w:style w:type="character" w:customStyle="1" w:styleId="HTML-eelvormindatudMrk11">
    <w:name w:val="HTML-eelvormindatud Märk11"/>
    <w:basedOn w:val="DefaultParagraphFont"/>
    <w:uiPriority w:val="99"/>
    <w:semiHidden/>
    <w:rPr>
      <w:rFonts w:ascii="Courier New" w:hAnsi="Courier New" w:cs="Courier New"/>
      <w:sz w:val="20"/>
      <w:szCs w:val="20"/>
    </w:rPr>
  </w:style>
  <w:style w:type="character" w:customStyle="1" w:styleId="HTML-eelvormindatudMrk10">
    <w:name w:val="HTML-eelvormindatud Märk10"/>
    <w:basedOn w:val="DefaultParagraphFont"/>
    <w:uiPriority w:val="99"/>
    <w:semiHidden/>
    <w:rPr>
      <w:rFonts w:ascii="Courier New" w:hAnsi="Courier New" w:cs="Courier New"/>
      <w:sz w:val="20"/>
      <w:szCs w:val="20"/>
    </w:rPr>
  </w:style>
  <w:style w:type="character" w:customStyle="1" w:styleId="HTML-eelvormindatudMrk9">
    <w:name w:val="HTML-eelvormindatud Märk9"/>
    <w:basedOn w:val="DefaultParagraphFont"/>
    <w:uiPriority w:val="99"/>
    <w:semiHidden/>
    <w:rPr>
      <w:rFonts w:ascii="Courier New" w:hAnsi="Courier New" w:cs="Courier New"/>
      <w:sz w:val="20"/>
      <w:szCs w:val="20"/>
    </w:rPr>
  </w:style>
  <w:style w:type="character" w:customStyle="1" w:styleId="HTML-eelvormindatudMrk8">
    <w:name w:val="HTML-eelvormindatud Märk8"/>
    <w:basedOn w:val="DefaultParagraphFont"/>
    <w:uiPriority w:val="99"/>
    <w:semiHidden/>
    <w:rPr>
      <w:rFonts w:ascii="Courier New" w:hAnsi="Courier New" w:cs="Courier New"/>
      <w:sz w:val="20"/>
      <w:szCs w:val="20"/>
    </w:rPr>
  </w:style>
  <w:style w:type="character" w:customStyle="1" w:styleId="HTML-eelvormindatudMrk7">
    <w:name w:val="HTML-eelvormindatud Märk7"/>
    <w:basedOn w:val="DefaultParagraphFont"/>
    <w:uiPriority w:val="99"/>
    <w:semiHidden/>
    <w:rPr>
      <w:rFonts w:ascii="Courier New" w:hAnsi="Courier New" w:cs="Courier New"/>
      <w:sz w:val="20"/>
      <w:szCs w:val="20"/>
    </w:rPr>
  </w:style>
  <w:style w:type="character" w:customStyle="1" w:styleId="HTML-eelvormindatudMrk6">
    <w:name w:val="HTML-eelvormindatud Märk6"/>
    <w:basedOn w:val="DefaultParagraphFont"/>
    <w:uiPriority w:val="99"/>
    <w:semiHidden/>
    <w:rPr>
      <w:rFonts w:ascii="Courier New" w:hAnsi="Courier New" w:cs="Courier New"/>
      <w:sz w:val="20"/>
      <w:szCs w:val="20"/>
    </w:rPr>
  </w:style>
  <w:style w:type="character" w:customStyle="1" w:styleId="HTML-eelvormindatudMrk5">
    <w:name w:val="HTML-eelvormindatud Märk5"/>
    <w:basedOn w:val="DefaultParagraphFont"/>
    <w:uiPriority w:val="99"/>
    <w:semiHidden/>
    <w:rPr>
      <w:rFonts w:ascii="Courier New" w:hAnsi="Courier New" w:cs="Courier New"/>
      <w:sz w:val="20"/>
      <w:szCs w:val="20"/>
    </w:rPr>
  </w:style>
  <w:style w:type="character" w:customStyle="1" w:styleId="HTML-eelvormindatudMrk4">
    <w:name w:val="HTML-eelvormindatud Märk4"/>
    <w:basedOn w:val="DefaultParagraphFont"/>
    <w:uiPriority w:val="99"/>
    <w:semiHidden/>
    <w:rPr>
      <w:rFonts w:ascii="Courier New" w:hAnsi="Courier New" w:cs="Courier New"/>
      <w:sz w:val="20"/>
      <w:szCs w:val="20"/>
    </w:rPr>
  </w:style>
  <w:style w:type="character" w:customStyle="1" w:styleId="HTML-eelvormindatudMrk3">
    <w:name w:val="HTML-eelvormindatud Märk3"/>
    <w:basedOn w:val="DefaultParagraphFont"/>
    <w:uiPriority w:val="99"/>
    <w:semiHidden/>
    <w:rPr>
      <w:rFonts w:ascii="Courier New" w:hAnsi="Courier New" w:cs="Courier New"/>
      <w:sz w:val="20"/>
      <w:szCs w:val="20"/>
    </w:rPr>
  </w:style>
  <w:style w:type="character" w:customStyle="1" w:styleId="HTML-eelvormindatudMrk2">
    <w:name w:val="HTML-eelvormindatud Märk2"/>
    <w:basedOn w:val="DefaultParagraphFont"/>
    <w:uiPriority w:val="99"/>
    <w:semiHidden/>
    <w:rPr>
      <w:rFonts w:ascii="Courier New" w:hAnsi="Courier New" w:cs="Courier New"/>
      <w:sz w:val="20"/>
      <w:szCs w:val="20"/>
    </w:rPr>
  </w:style>
  <w:style w:type="character" w:customStyle="1" w:styleId="HTMLPreformattedChar1">
    <w:name w:val="HTML Preformatted Char1"/>
    <w:basedOn w:val="DefaultParagraphFont"/>
    <w:uiPriority w:val="99"/>
    <w:semiHidden/>
    <w:rPr>
      <w:rFonts w:ascii="Courier New" w:hAnsi="Courier New" w:cs="Courier New"/>
      <w:sz w:val="20"/>
      <w:szCs w:val="20"/>
    </w:rPr>
  </w:style>
  <w:style w:type="character" w:customStyle="1" w:styleId="HTMLPreformattedChar14">
    <w:name w:val="HTML Preformatted Char14"/>
    <w:basedOn w:val="DefaultParagraphFont"/>
    <w:uiPriority w:val="99"/>
    <w:semiHidden/>
    <w:rPr>
      <w:rFonts w:ascii="Courier New" w:hAnsi="Courier New" w:cs="Courier New"/>
      <w:sz w:val="20"/>
      <w:szCs w:val="20"/>
    </w:rPr>
  </w:style>
  <w:style w:type="character" w:customStyle="1" w:styleId="HTMLPreformattedChar13">
    <w:name w:val="HTML Preformatted Char13"/>
    <w:basedOn w:val="DefaultParagraphFont"/>
    <w:uiPriority w:val="99"/>
    <w:semiHidden/>
    <w:rPr>
      <w:rFonts w:ascii="Courier New" w:hAnsi="Courier New" w:cs="Courier New"/>
      <w:sz w:val="20"/>
      <w:szCs w:val="20"/>
    </w:rPr>
  </w:style>
  <w:style w:type="character" w:customStyle="1" w:styleId="HTMLPreformattedChar12">
    <w:name w:val="HTML Preformatted Char12"/>
    <w:basedOn w:val="DefaultParagraphFont"/>
    <w:uiPriority w:val="99"/>
    <w:semiHidden/>
    <w:rPr>
      <w:rFonts w:ascii="Courier New" w:hAnsi="Courier New" w:cs="Courier New"/>
      <w:sz w:val="20"/>
      <w:szCs w:val="20"/>
    </w:rPr>
  </w:style>
  <w:style w:type="character" w:customStyle="1" w:styleId="HTMLPreformattedChar11">
    <w:name w:val="HTML Preformatted Char11"/>
    <w:basedOn w:val="DefaultParagraphFont"/>
    <w:uiPriority w:val="99"/>
    <w:semiHidden/>
    <w:rsid w:val="00567E00"/>
    <w:rPr>
      <w:rFonts w:ascii="Consolas" w:hAnsi="Consolas" w:cs="Times New Roman"/>
      <w:sz w:val="20"/>
      <w:szCs w:val="20"/>
    </w:rPr>
  </w:style>
  <w:style w:type="paragraph" w:styleId="NormalWeb">
    <w:name w:val="Normal (Web)"/>
    <w:basedOn w:val="Normal"/>
    <w:uiPriority w:val="99"/>
    <w:unhideWhenUsed/>
    <w:rsid w:val="00567E00"/>
    <w:pPr>
      <w:spacing w:before="240" w:after="100" w:afterAutospacing="1" w:line="240" w:lineRule="auto"/>
    </w:pPr>
    <w:rPr>
      <w:rFonts w:ascii="Times New Roman" w:hAnsi="Times New Roman"/>
      <w:sz w:val="24"/>
      <w:szCs w:val="24"/>
      <w:lang w:eastAsia="et-EE"/>
    </w:rPr>
  </w:style>
  <w:style w:type="paragraph" w:styleId="Revision">
    <w:name w:val="Revision"/>
    <w:hidden/>
    <w:uiPriority w:val="99"/>
    <w:semiHidden/>
    <w:rsid w:val="00DB0658"/>
    <w:pPr>
      <w:spacing w:after="0" w:line="240" w:lineRule="auto"/>
    </w:pPr>
    <w:rPr>
      <w:rFonts w:cs="Times New Roman"/>
    </w:rPr>
  </w:style>
  <w:style w:type="paragraph" w:customStyle="1" w:styleId="Heading">
    <w:name w:val="Heading"/>
    <w:basedOn w:val="Normal"/>
    <w:next w:val="Normal"/>
    <w:rsid w:val="00AD5494"/>
    <w:pPr>
      <w:overflowPunct w:val="0"/>
      <w:autoSpaceDE w:val="0"/>
      <w:autoSpaceDN w:val="0"/>
      <w:adjustRightInd w:val="0"/>
      <w:spacing w:after="0" w:line="240" w:lineRule="auto"/>
      <w:ind w:right="5239"/>
      <w:jc w:val="both"/>
    </w:pPr>
    <w:rPr>
      <w:rFonts w:ascii="Times New Roman" w:hAnsi="Times New Roman"/>
      <w:b/>
      <w:bCs/>
      <w:sz w:val="24"/>
      <w:szCs w:val="24"/>
      <w:lang w:eastAsia="et-EE"/>
    </w:rPr>
  </w:style>
  <w:style w:type="character" w:styleId="Hyperlink">
    <w:name w:val="Hyperlink"/>
    <w:basedOn w:val="DefaultParagraphFont"/>
    <w:uiPriority w:val="99"/>
    <w:unhideWhenUsed/>
    <w:rsid w:val="004A6A50"/>
    <w:rPr>
      <w:rFonts w:cs="Times New Roman"/>
      <w:color w:val="0563C1" w:themeColor="hyperlink"/>
      <w:u w:val="single"/>
    </w:rPr>
  </w:style>
  <w:style w:type="character" w:styleId="FollowedHyperlink">
    <w:name w:val="FollowedHyperlink"/>
    <w:basedOn w:val="DefaultParagraphFont"/>
    <w:uiPriority w:val="99"/>
    <w:semiHidden/>
    <w:unhideWhenUsed/>
    <w:rsid w:val="00B56C4F"/>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hendamatamainimine1">
    <w:name w:val="Lahendamata mainimine1"/>
    <w:basedOn w:val="DefaultParagraphFont"/>
    <w:uiPriority w:val="99"/>
    <w:semiHidden/>
    <w:unhideWhenUsed/>
    <w:rsid w:val="00356828"/>
    <w:rPr>
      <w:color w:val="605E5C"/>
      <w:shd w:val="clear" w:color="auto" w:fill="E1DFDD"/>
    </w:rPr>
  </w:style>
  <w:style w:type="character" w:customStyle="1" w:styleId="tyhik">
    <w:name w:val="tyhik"/>
    <w:basedOn w:val="DefaultParagraphFont"/>
    <w:rsid w:val="00356828"/>
  </w:style>
  <w:style w:type="character" w:styleId="Strong">
    <w:name w:val="Strong"/>
    <w:basedOn w:val="DefaultParagraphFont"/>
    <w:uiPriority w:val="22"/>
    <w:qFormat/>
    <w:rsid w:val="00993B3D"/>
    <w:rPr>
      <w:b/>
      <w:bCs/>
    </w:rPr>
  </w:style>
  <w:style w:type="paragraph" w:customStyle="1" w:styleId="muutmisksk">
    <w:name w:val="muutmiskäsk"/>
    <w:basedOn w:val="Normal"/>
    <w:rsid w:val="009F010F"/>
    <w:pPr>
      <w:autoSpaceDN w:val="0"/>
      <w:spacing w:before="240" w:after="0" w:line="240" w:lineRule="auto"/>
      <w:jc w:val="both"/>
    </w:pPr>
    <w:rPr>
      <w:rFonts w:ascii="Times New Roman" w:eastAsiaTheme="minorHAnsi" w:hAnsi="Times New Roman"/>
      <w:sz w:val="24"/>
      <w:szCs w:val="24"/>
      <w:lang w:eastAsia="et-EE"/>
    </w:rPr>
  </w:style>
  <w:style w:type="paragraph" w:customStyle="1" w:styleId="muudetavtekst">
    <w:name w:val="muudetav tekst"/>
    <w:basedOn w:val="Normal"/>
    <w:rsid w:val="009F010F"/>
    <w:pPr>
      <w:autoSpaceDN w:val="0"/>
      <w:spacing w:after="0" w:line="240" w:lineRule="auto"/>
      <w:jc w:val="both"/>
    </w:pPr>
    <w:rPr>
      <w:rFonts w:ascii="Times New Roman" w:eastAsiaTheme="minorHAnsi"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056467">
      <w:bodyDiv w:val="1"/>
      <w:marLeft w:val="0"/>
      <w:marRight w:val="0"/>
      <w:marTop w:val="0"/>
      <w:marBottom w:val="0"/>
      <w:divBdr>
        <w:top w:val="none" w:sz="0" w:space="0" w:color="auto"/>
        <w:left w:val="none" w:sz="0" w:space="0" w:color="auto"/>
        <w:bottom w:val="none" w:sz="0" w:space="0" w:color="auto"/>
        <w:right w:val="none" w:sz="0" w:space="0" w:color="auto"/>
      </w:divBdr>
    </w:div>
    <w:div w:id="858813739">
      <w:bodyDiv w:val="1"/>
      <w:marLeft w:val="0"/>
      <w:marRight w:val="0"/>
      <w:marTop w:val="0"/>
      <w:marBottom w:val="0"/>
      <w:divBdr>
        <w:top w:val="none" w:sz="0" w:space="0" w:color="auto"/>
        <w:left w:val="none" w:sz="0" w:space="0" w:color="auto"/>
        <w:bottom w:val="none" w:sz="0" w:space="0" w:color="auto"/>
        <w:right w:val="none" w:sz="0" w:space="0" w:color="auto"/>
      </w:divBdr>
    </w:div>
    <w:div w:id="981275807">
      <w:bodyDiv w:val="1"/>
      <w:marLeft w:val="0"/>
      <w:marRight w:val="0"/>
      <w:marTop w:val="0"/>
      <w:marBottom w:val="0"/>
      <w:divBdr>
        <w:top w:val="none" w:sz="0" w:space="0" w:color="auto"/>
        <w:left w:val="none" w:sz="0" w:space="0" w:color="auto"/>
        <w:bottom w:val="none" w:sz="0" w:space="0" w:color="auto"/>
        <w:right w:val="none" w:sz="0" w:space="0" w:color="auto"/>
      </w:divBdr>
    </w:div>
    <w:div w:id="1244533780">
      <w:marLeft w:val="0"/>
      <w:marRight w:val="0"/>
      <w:marTop w:val="0"/>
      <w:marBottom w:val="0"/>
      <w:divBdr>
        <w:top w:val="none" w:sz="0" w:space="0" w:color="auto"/>
        <w:left w:val="none" w:sz="0" w:space="0" w:color="auto"/>
        <w:bottom w:val="none" w:sz="0" w:space="0" w:color="auto"/>
        <w:right w:val="none" w:sz="0" w:space="0" w:color="auto"/>
      </w:divBdr>
    </w:div>
    <w:div w:id="1244533781">
      <w:marLeft w:val="0"/>
      <w:marRight w:val="0"/>
      <w:marTop w:val="0"/>
      <w:marBottom w:val="0"/>
      <w:divBdr>
        <w:top w:val="none" w:sz="0" w:space="0" w:color="auto"/>
        <w:left w:val="none" w:sz="0" w:space="0" w:color="auto"/>
        <w:bottom w:val="none" w:sz="0" w:space="0" w:color="auto"/>
        <w:right w:val="none" w:sz="0" w:space="0" w:color="auto"/>
      </w:divBdr>
    </w:div>
    <w:div w:id="1244533782">
      <w:marLeft w:val="0"/>
      <w:marRight w:val="0"/>
      <w:marTop w:val="0"/>
      <w:marBottom w:val="0"/>
      <w:divBdr>
        <w:top w:val="none" w:sz="0" w:space="0" w:color="auto"/>
        <w:left w:val="none" w:sz="0" w:space="0" w:color="auto"/>
        <w:bottom w:val="none" w:sz="0" w:space="0" w:color="auto"/>
        <w:right w:val="none" w:sz="0" w:space="0" w:color="auto"/>
      </w:divBdr>
    </w:div>
    <w:div w:id="1244533783">
      <w:marLeft w:val="0"/>
      <w:marRight w:val="0"/>
      <w:marTop w:val="0"/>
      <w:marBottom w:val="0"/>
      <w:divBdr>
        <w:top w:val="none" w:sz="0" w:space="0" w:color="auto"/>
        <w:left w:val="none" w:sz="0" w:space="0" w:color="auto"/>
        <w:bottom w:val="none" w:sz="0" w:space="0" w:color="auto"/>
        <w:right w:val="none" w:sz="0" w:space="0" w:color="auto"/>
      </w:divBdr>
    </w:div>
    <w:div w:id="1244533785">
      <w:marLeft w:val="0"/>
      <w:marRight w:val="0"/>
      <w:marTop w:val="0"/>
      <w:marBottom w:val="0"/>
      <w:divBdr>
        <w:top w:val="none" w:sz="0" w:space="0" w:color="auto"/>
        <w:left w:val="none" w:sz="0" w:space="0" w:color="auto"/>
        <w:bottom w:val="none" w:sz="0" w:space="0" w:color="auto"/>
        <w:right w:val="none" w:sz="0" w:space="0" w:color="auto"/>
      </w:divBdr>
    </w:div>
    <w:div w:id="1244533786">
      <w:marLeft w:val="0"/>
      <w:marRight w:val="0"/>
      <w:marTop w:val="0"/>
      <w:marBottom w:val="0"/>
      <w:divBdr>
        <w:top w:val="none" w:sz="0" w:space="0" w:color="auto"/>
        <w:left w:val="none" w:sz="0" w:space="0" w:color="auto"/>
        <w:bottom w:val="none" w:sz="0" w:space="0" w:color="auto"/>
        <w:right w:val="none" w:sz="0" w:space="0" w:color="auto"/>
      </w:divBdr>
    </w:div>
    <w:div w:id="1244533787">
      <w:marLeft w:val="0"/>
      <w:marRight w:val="0"/>
      <w:marTop w:val="0"/>
      <w:marBottom w:val="0"/>
      <w:divBdr>
        <w:top w:val="none" w:sz="0" w:space="0" w:color="auto"/>
        <w:left w:val="none" w:sz="0" w:space="0" w:color="auto"/>
        <w:bottom w:val="none" w:sz="0" w:space="0" w:color="auto"/>
        <w:right w:val="none" w:sz="0" w:space="0" w:color="auto"/>
      </w:divBdr>
    </w:div>
    <w:div w:id="1244533790">
      <w:marLeft w:val="0"/>
      <w:marRight w:val="0"/>
      <w:marTop w:val="0"/>
      <w:marBottom w:val="0"/>
      <w:divBdr>
        <w:top w:val="none" w:sz="0" w:space="0" w:color="auto"/>
        <w:left w:val="none" w:sz="0" w:space="0" w:color="auto"/>
        <w:bottom w:val="none" w:sz="0" w:space="0" w:color="auto"/>
        <w:right w:val="none" w:sz="0" w:space="0" w:color="auto"/>
      </w:divBdr>
    </w:div>
    <w:div w:id="1244533791">
      <w:marLeft w:val="0"/>
      <w:marRight w:val="0"/>
      <w:marTop w:val="0"/>
      <w:marBottom w:val="0"/>
      <w:divBdr>
        <w:top w:val="none" w:sz="0" w:space="0" w:color="auto"/>
        <w:left w:val="none" w:sz="0" w:space="0" w:color="auto"/>
        <w:bottom w:val="none" w:sz="0" w:space="0" w:color="auto"/>
        <w:right w:val="none" w:sz="0" w:space="0" w:color="auto"/>
      </w:divBdr>
    </w:div>
    <w:div w:id="1244533792">
      <w:marLeft w:val="0"/>
      <w:marRight w:val="0"/>
      <w:marTop w:val="0"/>
      <w:marBottom w:val="0"/>
      <w:divBdr>
        <w:top w:val="none" w:sz="0" w:space="0" w:color="auto"/>
        <w:left w:val="none" w:sz="0" w:space="0" w:color="auto"/>
        <w:bottom w:val="none" w:sz="0" w:space="0" w:color="auto"/>
        <w:right w:val="none" w:sz="0" w:space="0" w:color="auto"/>
      </w:divBdr>
    </w:div>
    <w:div w:id="1244533793">
      <w:marLeft w:val="0"/>
      <w:marRight w:val="0"/>
      <w:marTop w:val="0"/>
      <w:marBottom w:val="0"/>
      <w:divBdr>
        <w:top w:val="none" w:sz="0" w:space="0" w:color="auto"/>
        <w:left w:val="none" w:sz="0" w:space="0" w:color="auto"/>
        <w:bottom w:val="none" w:sz="0" w:space="0" w:color="auto"/>
        <w:right w:val="none" w:sz="0" w:space="0" w:color="auto"/>
      </w:divBdr>
      <w:divsChild>
        <w:div w:id="1244533789">
          <w:marLeft w:val="0"/>
          <w:marRight w:val="0"/>
          <w:marTop w:val="0"/>
          <w:marBottom w:val="0"/>
          <w:divBdr>
            <w:top w:val="none" w:sz="0" w:space="0" w:color="auto"/>
            <w:left w:val="none" w:sz="0" w:space="0" w:color="auto"/>
            <w:bottom w:val="none" w:sz="0" w:space="0" w:color="auto"/>
            <w:right w:val="none" w:sz="0" w:space="0" w:color="auto"/>
          </w:divBdr>
          <w:divsChild>
            <w:div w:id="1244533784">
              <w:marLeft w:val="0"/>
              <w:marRight w:val="0"/>
              <w:marTop w:val="0"/>
              <w:marBottom w:val="0"/>
              <w:divBdr>
                <w:top w:val="none" w:sz="0" w:space="0" w:color="auto"/>
                <w:left w:val="none" w:sz="0" w:space="0" w:color="auto"/>
                <w:bottom w:val="none" w:sz="0" w:space="0" w:color="auto"/>
                <w:right w:val="none" w:sz="0" w:space="0" w:color="auto"/>
              </w:divBdr>
              <w:divsChild>
                <w:div w:id="1244533788">
                  <w:marLeft w:val="0"/>
                  <w:marRight w:val="0"/>
                  <w:marTop w:val="0"/>
                  <w:marBottom w:val="0"/>
                  <w:divBdr>
                    <w:top w:val="none" w:sz="0" w:space="0" w:color="auto"/>
                    <w:left w:val="none" w:sz="0" w:space="0" w:color="auto"/>
                    <w:bottom w:val="none" w:sz="0" w:space="0" w:color="auto"/>
                    <w:right w:val="none" w:sz="0" w:space="0" w:color="auto"/>
                  </w:divBdr>
                  <w:divsChild>
                    <w:div w:id="12445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533795">
      <w:marLeft w:val="0"/>
      <w:marRight w:val="0"/>
      <w:marTop w:val="0"/>
      <w:marBottom w:val="0"/>
      <w:divBdr>
        <w:top w:val="none" w:sz="0" w:space="0" w:color="auto"/>
        <w:left w:val="none" w:sz="0" w:space="0" w:color="auto"/>
        <w:bottom w:val="none" w:sz="0" w:space="0" w:color="auto"/>
        <w:right w:val="none" w:sz="0" w:space="0" w:color="auto"/>
      </w:divBdr>
    </w:div>
    <w:div w:id="1244533796">
      <w:marLeft w:val="0"/>
      <w:marRight w:val="0"/>
      <w:marTop w:val="0"/>
      <w:marBottom w:val="0"/>
      <w:divBdr>
        <w:top w:val="none" w:sz="0" w:space="0" w:color="auto"/>
        <w:left w:val="none" w:sz="0" w:space="0" w:color="auto"/>
        <w:bottom w:val="none" w:sz="0" w:space="0" w:color="auto"/>
        <w:right w:val="none" w:sz="0" w:space="0" w:color="auto"/>
      </w:divBdr>
    </w:div>
    <w:div w:id="1266353566">
      <w:bodyDiv w:val="1"/>
      <w:marLeft w:val="0"/>
      <w:marRight w:val="0"/>
      <w:marTop w:val="0"/>
      <w:marBottom w:val="0"/>
      <w:divBdr>
        <w:top w:val="none" w:sz="0" w:space="0" w:color="auto"/>
        <w:left w:val="none" w:sz="0" w:space="0" w:color="auto"/>
        <w:bottom w:val="none" w:sz="0" w:space="0" w:color="auto"/>
        <w:right w:val="none" w:sz="0" w:space="0" w:color="auto"/>
      </w:divBdr>
    </w:div>
    <w:div w:id="19022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93f50e-b80d-400a-80a1-6226c80ebbbb" xsi:nil="true"/>
    <lcf76f155ced4ddcb4097134ff3c332f xmlns="c8ae1d7c-2bd3-44b1-9ec8-2a84712b19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79B56BAECA84AA24CE2339784D7AE" ma:contentTypeVersion="13" ma:contentTypeDescription="Create a new document." ma:contentTypeScope="" ma:versionID="85be5cc9ea30e0d7193d00fe68a85330">
  <xsd:schema xmlns:xsd="http://www.w3.org/2001/XMLSchema" xmlns:xs="http://www.w3.org/2001/XMLSchema" xmlns:p="http://schemas.microsoft.com/office/2006/metadata/properties" xmlns:ns2="c8ae1d7c-2bd3-44b1-9ec8-2a84712b19ec" xmlns:ns3="e293f50e-b80d-400a-80a1-6226c80ebbbb" targetNamespace="http://schemas.microsoft.com/office/2006/metadata/properties" ma:root="true" ma:fieldsID="f0462b68199e6abc5d13791656a69451" ns2:_="" ns3:_="">
    <xsd:import namespace="c8ae1d7c-2bd3-44b1-9ec8-2a84712b19ec"/>
    <xsd:import namespace="e293f50e-b80d-400a-80a1-6226c80ebb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1d7c-2bd3-44b1-9ec8-2a84712b1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bf6974d-894c-4b76-94e9-da4eaeb0c39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3f50e-b80d-400a-80a1-6226c80ebbb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ac19ad-e708-4eb4-b683-f81515613e9c}" ma:internalName="TaxCatchAll" ma:showField="CatchAllData" ma:web="e293f50e-b80d-400a-80a1-6226c80eb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A1D05-911F-4143-B5FA-9A2272882235}">
  <ds:schemaRefs>
    <ds:schemaRef ds:uri="http://schemas.openxmlformats.org/officeDocument/2006/bibliography"/>
  </ds:schemaRefs>
</ds:datastoreItem>
</file>

<file path=customXml/itemProps2.xml><?xml version="1.0" encoding="utf-8"?>
<ds:datastoreItem xmlns:ds="http://schemas.openxmlformats.org/officeDocument/2006/customXml" ds:itemID="{0173EE22-4D07-4058-86F4-AD643E83CBCD}">
  <ds:schemaRefs>
    <ds:schemaRef ds:uri="http://schemas.microsoft.com/sharepoint/v3/contenttype/forms"/>
  </ds:schemaRefs>
</ds:datastoreItem>
</file>

<file path=customXml/itemProps3.xml><?xml version="1.0" encoding="utf-8"?>
<ds:datastoreItem xmlns:ds="http://schemas.openxmlformats.org/officeDocument/2006/customXml" ds:itemID="{1382F7BB-41A0-403A-A9BC-154705C556DB}">
  <ds:schemaRefs>
    <ds:schemaRef ds:uri="http://purl.org/dc/dcmitype/"/>
    <ds:schemaRef ds:uri="http://purl.org/dc/elements/1.1/"/>
    <ds:schemaRef ds:uri="e293f50e-b80d-400a-80a1-6226c80ebbbb"/>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8ae1d7c-2bd3-44b1-9ec8-2a84712b19ec"/>
  </ds:schemaRefs>
</ds:datastoreItem>
</file>

<file path=customXml/itemProps4.xml><?xml version="1.0" encoding="utf-8"?>
<ds:datastoreItem xmlns:ds="http://schemas.openxmlformats.org/officeDocument/2006/customXml" ds:itemID="{921E89D3-01D1-4CE7-B14C-010A740A7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1d7c-2bd3-44b1-9ec8-2a84712b19ec"/>
    <ds:schemaRef ds:uri="e293f50e-b80d-400a-80a1-6226c80eb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Pages>
  <Words>2839</Words>
  <Characters>16188</Characters>
  <Application>Microsoft Office Word</Application>
  <DocSecurity>4</DocSecurity>
  <Lines>134</Lines>
  <Paragraphs>37</Paragraphs>
  <ScaleCrop>false</ScaleCrop>
  <Company>MIL</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20250128_KVTS_EE</dc:title>
  <dc:subject/>
  <dc:creator>Gerli Morell</dc:creator>
  <cp:keywords/>
  <dc:description/>
  <cp:lastModifiedBy>Aili Sandre - JUSTDIGI</cp:lastModifiedBy>
  <cp:revision>84</cp:revision>
  <cp:lastPrinted>2020-09-08T21:39:00Z</cp:lastPrinted>
  <dcterms:created xsi:type="dcterms:W3CDTF">2025-03-28T17:08:00Z</dcterms:created>
  <dcterms:modified xsi:type="dcterms:W3CDTF">2025-04-09T09:49:00Z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0x0101003E579B56BAECA84AA24CE2339784D7AE</vt:lpwstr>
  </property>
  <property fmtid="{D5CDD505-2E9C-101B-9397-08002B2CF9AE}" pid="3" name="TaxKeyword">
    <vt:lpwstr/>
  </property>
  <property fmtid="{D5CDD505-2E9C-101B-9397-08002B2CF9AE}" pid="4" name="Valdkond">
    <vt:lpwstr>293;#Üldine|8c7bc8e7-2ccd-4645-84ad-631839a55fd9</vt:lpwstr>
  </property>
  <property fmtid="{D5CDD505-2E9C-101B-9397-08002B2CF9AE}" pid="5" name="_dlc_DocIdItemGuid">
    <vt:lpwstr>c6b4affd-b77d-4e70-b902-d43d90c7b784</vt:lpwstr>
  </property>
  <property fmtid="{D5CDD505-2E9C-101B-9397-08002B2CF9AE}" pid="6" name="MSIP_Label_defa4170-0d19-0005-0004-bc88714345d2_Enabled">
    <vt:lpwstr>true</vt:lpwstr>
  </property>
  <property fmtid="{D5CDD505-2E9C-101B-9397-08002B2CF9AE}" pid="7" name="MSIP_Label_defa4170-0d19-0005-0004-bc88714345d2_SetDate">
    <vt:lpwstr>2025-03-28T08:08:14Z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e5edd570-306d-4c57-b128-94072db6897f</vt:lpwstr>
  </property>
  <property fmtid="{D5CDD505-2E9C-101B-9397-08002B2CF9AE}" pid="12" name="MSIP_Label_defa4170-0d19-0005-0004-bc88714345d2_ContentBits">
    <vt:lpwstr>0</vt:lpwstr>
  </property>
  <property fmtid="{D5CDD505-2E9C-101B-9397-08002B2CF9AE}" pid="13" name="MSIP_Label_defa4170-0d19-0005-0004-bc88714345d2_Tag">
    <vt:lpwstr>10, 3, 0, 2</vt:lpwstr>
  </property>
  <property fmtid="{D5CDD505-2E9C-101B-9397-08002B2CF9AE}" pid="14" name="MediaServiceImageTags">
    <vt:lpwstr/>
  </property>
</Properties>
</file>