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-300848749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071282" w:rsidRPr="0056157B" w14:paraId="0EA54EF8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64904B4A" w14:textId="2083CEAD" w:rsidR="00071282" w:rsidRPr="0056157B" w:rsidRDefault="00071282" w:rsidP="00634DC7">
                <w:pPr>
                  <w:pStyle w:val="TBNormalTechnicalBlock"/>
                </w:pPr>
              </w:p>
            </w:tc>
          </w:tr>
          <w:tr w:rsidR="00071282" w:rsidRPr="0056157B" w14:paraId="0D7956EC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76D347F2" w14:textId="77777777" w:rsidR="00071282" w:rsidRPr="0056157B" w:rsidRDefault="00071282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58477F98" wp14:editId="49F6CD46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227C1689" w14:textId="77777777" w:rsidR="00071282" w:rsidRPr="0056157B" w:rsidRDefault="00071282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071282" w:rsidRPr="00B84B6D" w14:paraId="3A0FAE6C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03084459" w14:textId="77777777" w:rsidR="00071282" w:rsidRPr="0056157B" w:rsidRDefault="00071282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6F32CF0A" w14:textId="77777777" w:rsidR="00071282" w:rsidRPr="0056157B" w:rsidRDefault="00071282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0B3DA222" w14:textId="77777777" w:rsidR="00071282" w:rsidRPr="0056157B" w:rsidRDefault="00071282" w:rsidP="00233A0E">
                <w:pPr>
                  <w:pStyle w:val="TBNormalTechnicalBlock"/>
                  <w:rPr>
                    <w:b/>
                  </w:rPr>
                </w:pPr>
              </w:p>
              <w:p w14:paraId="5681A155" w14:textId="77777777" w:rsidR="00071282" w:rsidRDefault="00071282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26 June 2026</w:t>
                </w:r>
              </w:p>
              <w:p w14:paraId="46170F72" w14:textId="77777777" w:rsidR="00071282" w:rsidRPr="0019440B" w:rsidRDefault="00071282" w:rsidP="00233A0E">
                <w:pPr>
                  <w:pStyle w:val="TBNormalTechnicalBlock"/>
                </w:pPr>
              </w:p>
              <w:p w14:paraId="7DB872E2" w14:textId="77777777" w:rsidR="00071282" w:rsidRDefault="00071282" w:rsidP="00233A0E">
                <w:pPr>
                  <w:pStyle w:val="TBNormalTechnicalBlock"/>
                </w:pPr>
                <w:r>
                  <w:t>CM 3421</w:t>
                </w:r>
                <w:r w:rsidRPr="0056157B">
                  <w:t>/</w:t>
                </w:r>
                <w:r>
                  <w:t>26</w:t>
                </w:r>
              </w:p>
              <w:p w14:paraId="281C4C94" w14:textId="77777777" w:rsidR="00071282" w:rsidRDefault="00071282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60B282A2" w14:textId="77777777" w:rsidR="00071282" w:rsidRDefault="00071282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RELEX</w:t>
                </w:r>
              </w:p>
              <w:p w14:paraId="3B4A7BE2" w14:textId="77777777" w:rsidR="00071282" w:rsidRPr="007C5B64" w:rsidRDefault="00071282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337F70AF" w14:textId="77777777" w:rsidR="00071282" w:rsidRPr="009E0BE9" w:rsidRDefault="00071282" w:rsidP="00CD4D38">
                <w:pPr>
                  <w:pStyle w:val="TBDistrbMarkers"/>
                </w:pPr>
                <w:r>
                  <w:t>PARLNAT</w:t>
                </w:r>
              </w:p>
              <w:p w14:paraId="3B12AC69" w14:textId="77777777" w:rsidR="00071282" w:rsidRPr="009E0BE9" w:rsidRDefault="00071282" w:rsidP="00233A0E">
                <w:pPr>
                  <w:pStyle w:val="TBNormalTechnicalBlock"/>
                </w:pPr>
              </w:p>
              <w:p w14:paraId="566D12E2" w14:textId="77777777" w:rsidR="00071282" w:rsidRPr="009E0BE9" w:rsidRDefault="00071282" w:rsidP="00233A0E">
                <w:pPr>
                  <w:pStyle w:val="TBNormalTechnicalBlock"/>
                </w:pPr>
              </w:p>
              <w:p w14:paraId="317A40AB" w14:textId="77777777" w:rsidR="00071282" w:rsidRPr="009E0BE9" w:rsidRDefault="00071282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071282" w:rsidRPr="00ED0749" w14:paraId="27FB8BB6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06A337F6" w14:textId="77777777" w:rsidR="00071282" w:rsidRPr="00ED0749" w:rsidRDefault="00071282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3EA679DC" w14:textId="77777777" w:rsidR="00071282" w:rsidRPr="00ED0749" w:rsidRDefault="00071282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139DCE2F" w14:textId="77777777" w:rsidR="00071282" w:rsidRPr="00ED0749" w:rsidRDefault="00071282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782B8627" w14:textId="77777777" w:rsidR="00071282" w:rsidRPr="00ED0749" w:rsidRDefault="00071282" w:rsidP="00DF1147">
          <w:pPr>
            <w:pStyle w:val="TBEntRefer"/>
            <w:rPr>
              <w:sz w:val="2"/>
              <w:szCs w:val="2"/>
            </w:rPr>
          </w:pPr>
        </w:p>
        <w:p w14:paraId="38C6797C" w14:textId="77777777" w:rsidR="00071282" w:rsidRPr="00DD01AC" w:rsidRDefault="00071282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071282" w:rsidRPr="00133225" w14:paraId="7F7CEB23" w14:textId="77777777" w:rsidTr="001E5BC3">
            <w:trPr>
              <w:jc w:val="center"/>
            </w:trPr>
            <w:tc>
              <w:tcPr>
                <w:tcW w:w="9645" w:type="dxa"/>
              </w:tcPr>
              <w:p w14:paraId="312F5281" w14:textId="77777777" w:rsidR="00071282" w:rsidRPr="00C4351E" w:rsidRDefault="00071282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071282" w:rsidRPr="007D53AD" w14:paraId="4D13D811" w14:textId="77777777" w:rsidTr="001E5BC3">
            <w:trPr>
              <w:jc w:val="center"/>
            </w:trPr>
            <w:tc>
              <w:tcPr>
                <w:tcW w:w="9645" w:type="dxa"/>
              </w:tcPr>
              <w:p w14:paraId="76559A78" w14:textId="77777777" w:rsidR="00071282" w:rsidRPr="007D53AD" w:rsidRDefault="00071282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(Foreign Affairs)</w:t>
                </w:r>
              </w:p>
            </w:tc>
          </w:tr>
          <w:tr w:rsidR="00071282" w:rsidRPr="007D53AD" w14:paraId="0C7CC9A1" w14:textId="77777777" w:rsidTr="001E5BC3">
            <w:trPr>
              <w:jc w:val="center"/>
            </w:trPr>
            <w:tc>
              <w:tcPr>
                <w:tcW w:w="9645" w:type="dxa"/>
              </w:tcPr>
              <w:p w14:paraId="0D54E25D" w14:textId="77777777" w:rsidR="00071282" w:rsidRPr="006368AC" w:rsidRDefault="00071282" w:rsidP="006368AC">
                <w:pPr>
                  <w:pStyle w:val="TBTableText"/>
                </w:pPr>
                <w:r>
                  <w:t>Europa building, Brussels</w:t>
                </w:r>
              </w:p>
            </w:tc>
          </w:tr>
          <w:tr w:rsidR="00071282" w:rsidRPr="007D53AD" w14:paraId="52DEDD70" w14:textId="77777777" w:rsidTr="001E5BC3">
            <w:trPr>
              <w:jc w:val="center"/>
            </w:trPr>
            <w:tc>
              <w:tcPr>
                <w:tcW w:w="9645" w:type="dxa"/>
              </w:tcPr>
              <w:p w14:paraId="2A4FCFAD" w14:textId="77777777" w:rsidR="00071282" w:rsidRPr="006368AC" w:rsidRDefault="00071282" w:rsidP="008639D3">
                <w:pPr>
                  <w:pStyle w:val="TBTableText"/>
                </w:pPr>
                <w:r>
                  <w:t>13 July 2026 (09:30)</w:t>
                </w:r>
              </w:p>
            </w:tc>
          </w:tr>
        </w:tbl>
        <w:p w14:paraId="4AE1F75D" w14:textId="77777777" w:rsidR="00071282" w:rsidRPr="008C6FD6" w:rsidRDefault="00DA6541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09711762" w14:textId="32BE6F0A" w:rsidR="00BC0BB4" w:rsidRPr="00904D6E" w:rsidRDefault="00BC0BB4" w:rsidP="00BC0BB4">
      <w:pPr>
        <w:spacing w:after="120"/>
        <w:rPr>
          <w:b/>
          <w:bCs/>
          <w:u w:val="single"/>
        </w:rPr>
      </w:pPr>
      <w:r w:rsidRPr="00904D6E">
        <w:rPr>
          <w:b/>
          <w:bCs/>
          <w:u w:val="single"/>
        </w:rPr>
        <w:t xml:space="preserve">Format </w:t>
      </w:r>
      <w:r w:rsidRPr="007529F2">
        <w:rPr>
          <w:b/>
          <w:bCs/>
          <w:u w:val="single"/>
        </w:rPr>
        <w:t xml:space="preserve">1+2+1 </w:t>
      </w:r>
      <w:r w:rsidRPr="00904D6E">
        <w:rPr>
          <w:b/>
          <w:bCs/>
          <w:u w:val="single"/>
        </w:rPr>
        <w:t>(+</w:t>
      </w:r>
      <w:r w:rsidR="001208A4">
        <w:rPr>
          <w:b/>
          <w:bCs/>
          <w:u w:val="single"/>
        </w:rPr>
        <w:t>2</w:t>
      </w:r>
      <w:r w:rsidRPr="00904D6E">
        <w:rPr>
          <w:b/>
          <w:bCs/>
          <w:u w:val="single"/>
        </w:rPr>
        <w:t xml:space="preserve"> </w:t>
      </w:r>
      <w:r w:rsidRPr="000F0A29">
        <w:rPr>
          <w:b/>
          <w:bCs/>
          <w:u w:val="single"/>
        </w:rPr>
        <w:t>in listening room</w:t>
      </w:r>
      <w:r w:rsidRPr="00904D6E">
        <w:rPr>
          <w:b/>
          <w:bCs/>
          <w:u w:val="single"/>
        </w:rPr>
        <w:t>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6FD0CEB6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92512DE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517AC8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6E023F8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3BEA511A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897125B" w14:textId="0EFE5EB2" w:rsidR="00BD729D" w:rsidRDefault="00DE2265" w:rsidP="00CB73C2">
            <w:pPr>
              <w:rPr>
                <w:lang w:val="en-US"/>
              </w:rPr>
            </w:pPr>
            <w:r>
              <w:rPr>
                <w:lang w:val="en-US"/>
              </w:rPr>
              <w:t xml:space="preserve">(poss.) </w:t>
            </w:r>
            <w:r w:rsidR="00BD729D">
              <w:rPr>
                <w:lang w:val="en-US"/>
              </w:rPr>
              <w:t>Approval of "A" items</w:t>
            </w:r>
          </w:p>
          <w:p w14:paraId="16A7F8D0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14:paraId="45010F8A" w14:textId="26B5294E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BE0204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86027FA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55AE1475" w14:textId="77777777" w:rsidR="004E2474" w:rsidRDefault="004E2474" w:rsidP="004E2474">
      <w:pPr>
        <w:tabs>
          <w:tab w:val="left" w:pos="567"/>
        </w:tabs>
        <w:spacing w:before="360"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Non-legislative 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C168CC" w14:paraId="5EF51404" w14:textId="77777777" w:rsidTr="00C168CC">
        <w:tc>
          <w:tcPr>
            <w:tcW w:w="7030" w:type="dxa"/>
          </w:tcPr>
          <w:p w14:paraId="527D080C" w14:textId="0184ED76" w:rsidR="00C168CC" w:rsidRDefault="00C168CC" w:rsidP="000527C0">
            <w:pPr>
              <w:rPr>
                <w:lang w:val="en-US"/>
              </w:rPr>
            </w:pPr>
            <w:r>
              <w:t>Current affairs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F466915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3A199A" w14:textId="77777777" w:rsidR="00C168CC" w:rsidRDefault="00C168CC" w:rsidP="000527C0">
            <w:pPr>
              <w:rPr>
                <w:lang w:val="en-US"/>
              </w:rPr>
            </w:pPr>
          </w:p>
        </w:tc>
      </w:tr>
      <w:tr w:rsidR="00C168CC" w14:paraId="4E61E0A0" w14:textId="77777777" w:rsidTr="00744938">
        <w:tc>
          <w:tcPr>
            <w:tcW w:w="7030" w:type="dxa"/>
          </w:tcPr>
          <w:p w14:paraId="5FE344C0" w14:textId="1E4661A0" w:rsidR="00C168CC" w:rsidRPr="00720220" w:rsidRDefault="00C168CC" w:rsidP="000527C0">
            <w:r w:rsidRPr="00495692">
              <w:t>Russia</w:t>
            </w:r>
            <w:r>
              <w:t>’s war</w:t>
            </w:r>
            <w:r w:rsidRPr="00495692">
              <w:t xml:space="preserve"> </w:t>
            </w:r>
            <w:r>
              <w:t xml:space="preserve">of aggression </w:t>
            </w:r>
            <w:r w:rsidRPr="00495692">
              <w:t>against Ukraine</w:t>
            </w:r>
            <w:r w:rsidRPr="00720220">
              <w:rPr>
                <w:rStyle w:val="FootnoteReference"/>
              </w:rPr>
              <w:footnoteReference w:id="1"/>
            </w:r>
          </w:p>
          <w:p w14:paraId="2E841769" w14:textId="2CD17143" w:rsidR="00C168CC" w:rsidRDefault="00C168CC" w:rsidP="000527C0">
            <w:pPr>
              <w:rPr>
                <w:lang w:val="en-US"/>
              </w:rPr>
            </w:pPr>
            <w:r w:rsidRPr="00720220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AC7DC88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0642EBC" w14:textId="77777777" w:rsidR="00C168CC" w:rsidRDefault="00C168CC" w:rsidP="000527C0">
            <w:pPr>
              <w:rPr>
                <w:lang w:val="en-US"/>
              </w:rPr>
            </w:pPr>
          </w:p>
        </w:tc>
      </w:tr>
      <w:tr w:rsidR="00C168CC" w14:paraId="5E81BF02" w14:textId="77777777" w:rsidTr="00744938">
        <w:tc>
          <w:tcPr>
            <w:tcW w:w="7030" w:type="dxa"/>
          </w:tcPr>
          <w:p w14:paraId="79F2E650" w14:textId="77777777" w:rsidR="00C168CC" w:rsidRPr="00495692" w:rsidRDefault="00C168CC" w:rsidP="00374A93">
            <w:r>
              <w:t>Situation in the Middle East</w:t>
            </w:r>
          </w:p>
          <w:p w14:paraId="62A3B069" w14:textId="767A7622" w:rsidR="00C168CC" w:rsidRDefault="00C168CC" w:rsidP="000527C0">
            <w:pPr>
              <w:rPr>
                <w:lang w:val="en-US"/>
              </w:rPr>
            </w:pPr>
            <w:r w:rsidRPr="00495692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95CB95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3AFE8C6" w14:textId="77777777" w:rsidR="00C168CC" w:rsidRDefault="00C168CC" w:rsidP="000527C0">
            <w:pPr>
              <w:rPr>
                <w:lang w:val="en-US"/>
              </w:rPr>
            </w:pPr>
          </w:p>
        </w:tc>
      </w:tr>
      <w:tr w:rsidR="00C168CC" w14:paraId="5588A796" w14:textId="77777777" w:rsidTr="00C168CC">
        <w:tc>
          <w:tcPr>
            <w:tcW w:w="7030" w:type="dxa"/>
          </w:tcPr>
          <w:p w14:paraId="5312E5EB" w14:textId="694C4FC8" w:rsidR="00C168CC" w:rsidRDefault="009C1591" w:rsidP="000527C0">
            <w:r>
              <w:t>Black Sea</w:t>
            </w:r>
          </w:p>
          <w:p w14:paraId="53242CCC" w14:textId="170B540C" w:rsidR="00C168CC" w:rsidRDefault="00C168CC" w:rsidP="000527C0">
            <w:pPr>
              <w:rPr>
                <w:lang w:val="en-US"/>
              </w:rPr>
            </w:pPr>
            <w:r w:rsidRPr="00C93B6E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8D8A3D0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A115222" w14:textId="77777777" w:rsidR="00C168CC" w:rsidRDefault="00C168CC" w:rsidP="000527C0">
            <w:pPr>
              <w:rPr>
                <w:lang w:val="en-US"/>
              </w:rPr>
            </w:pPr>
          </w:p>
        </w:tc>
      </w:tr>
      <w:tr w:rsidR="00C168CC" w14:paraId="6D25A94F" w14:textId="77777777" w:rsidTr="00C168CC">
        <w:tc>
          <w:tcPr>
            <w:tcW w:w="7030" w:type="dxa"/>
          </w:tcPr>
          <w:p w14:paraId="3D6AD38D" w14:textId="28A40483" w:rsidR="00C168CC" w:rsidRDefault="00C168CC" w:rsidP="000527C0">
            <w:pPr>
              <w:rPr>
                <w:lang w:val="en-US"/>
              </w:rPr>
            </w:pPr>
            <w:r w:rsidRPr="00495692"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8271EE0" w14:textId="77777777" w:rsidR="00C168CC" w:rsidRDefault="00C168CC" w:rsidP="000527C0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FD86EF6" w14:textId="77777777" w:rsidR="00C168CC" w:rsidRDefault="00C168CC" w:rsidP="000527C0">
            <w:pPr>
              <w:rPr>
                <w:lang w:val="en-US"/>
              </w:rPr>
            </w:pPr>
          </w:p>
        </w:tc>
      </w:tr>
    </w:tbl>
    <w:p w14:paraId="420D9666" w14:textId="77777777" w:rsidR="00BD729D" w:rsidRDefault="00BD729D" w:rsidP="00FF3372">
      <w:pPr>
        <w:pStyle w:val="Jardin"/>
        <w:pageBreakBefore/>
      </w:pPr>
      <w:r>
        <w:lastRenderedPageBreak/>
        <w:t>o</w:t>
      </w:r>
    </w:p>
    <w:p w14:paraId="1E4F9668" w14:textId="77777777" w:rsidR="00BD729D" w:rsidRDefault="00BD729D" w:rsidP="00BD729D">
      <w:pPr>
        <w:pStyle w:val="Jardin"/>
      </w:pPr>
      <w:r>
        <w:t>o</w:t>
      </w:r>
      <w:r>
        <w:tab/>
        <w:t>o</w:t>
      </w:r>
    </w:p>
    <w:p w14:paraId="014F3B0C" w14:textId="711C389D" w:rsidR="00464A6E" w:rsidRDefault="00EE58DE" w:rsidP="00627FBB">
      <w:pPr>
        <w:keepNext/>
        <w:spacing w:before="120" w:after="120" w:line="360" w:lineRule="auto"/>
        <w:rPr>
          <w:rFonts w:asciiTheme="majorBidi" w:hAnsiTheme="majorBidi" w:cstheme="majorBidi"/>
          <w:b/>
          <w:bCs/>
          <w:szCs w:val="24"/>
          <w:lang w:val="en-US"/>
        </w:rPr>
      </w:pPr>
      <w:r>
        <w:rPr>
          <w:rFonts w:asciiTheme="majorBidi" w:hAnsiTheme="majorBidi" w:cstheme="majorBidi"/>
          <w:b/>
          <w:bCs/>
          <w:szCs w:val="24"/>
          <w:u w:val="single"/>
          <w:lang w:val="en-US"/>
        </w:rPr>
        <w:t>p.m</w:t>
      </w:r>
      <w:r w:rsidR="0074334C">
        <w:rPr>
          <w:rFonts w:asciiTheme="majorBidi" w:hAnsiTheme="majorBidi" w:cstheme="majorBidi"/>
          <w:b/>
          <w:bCs/>
          <w:szCs w:val="24"/>
          <w:u w:val="single"/>
          <w:lang w:val="en-US"/>
        </w:rPr>
        <w:t>.</w:t>
      </w:r>
      <w:r>
        <w:rPr>
          <w:rFonts w:asciiTheme="majorBidi" w:hAnsiTheme="majorBidi" w:cstheme="majorBidi"/>
          <w:b/>
          <w:bCs/>
          <w:szCs w:val="24"/>
          <w:lang w:val="en-US"/>
        </w:rPr>
        <w:t>:</w:t>
      </w:r>
    </w:p>
    <w:p w14:paraId="7AE01C98" w14:textId="222946F6" w:rsidR="00464A6E" w:rsidRPr="00720220" w:rsidRDefault="00464A6E" w:rsidP="00627FBB">
      <w:pPr>
        <w:keepNext/>
        <w:spacing w:before="120" w:after="120" w:line="360" w:lineRule="auto"/>
        <w:rPr>
          <w:rFonts w:asciiTheme="majorBidi" w:hAnsiTheme="majorBidi" w:cstheme="majorBidi"/>
          <w:szCs w:val="24"/>
          <w:lang w:val="en-US"/>
        </w:rPr>
      </w:pPr>
      <w:r w:rsidRPr="00720220">
        <w:rPr>
          <w:rFonts w:asciiTheme="majorBidi" w:hAnsiTheme="majorBidi" w:cstheme="majorBidi"/>
          <w:szCs w:val="24"/>
          <w:lang w:val="en-US"/>
        </w:rPr>
        <w:t>Breakfast</w:t>
      </w:r>
      <w:r w:rsidR="00C1165F" w:rsidRPr="00720220">
        <w:rPr>
          <w:rFonts w:asciiTheme="majorBidi" w:hAnsiTheme="majorBidi" w:cstheme="majorBidi"/>
          <w:szCs w:val="24"/>
          <w:lang w:val="en-US"/>
        </w:rPr>
        <w:t xml:space="preserve"> </w:t>
      </w:r>
      <w:r w:rsidR="004D0808" w:rsidRPr="00720220">
        <w:rPr>
          <w:rFonts w:asciiTheme="majorBidi" w:hAnsiTheme="majorBidi" w:cstheme="majorBidi"/>
          <w:szCs w:val="24"/>
          <w:lang w:val="en-US"/>
        </w:rPr>
        <w:t>on c</w:t>
      </w:r>
      <w:r w:rsidR="0074334C" w:rsidRPr="00720220">
        <w:rPr>
          <w:rFonts w:asciiTheme="majorBidi" w:hAnsiTheme="majorBidi" w:cstheme="majorBidi"/>
          <w:szCs w:val="24"/>
          <w:lang w:val="en-US"/>
        </w:rPr>
        <w:t>ivilian detainees of Ukraine</w:t>
      </w:r>
      <w:del w:id="0" w:author="GUTZEIT Jonas" w:date="2026-06-25T14:23:00Z" w16du:dateUtc="2026-06-25T12:23:00Z">
        <w:r w:rsidR="004D0808" w:rsidRPr="00720220" w:rsidDel="001A2DD7">
          <w:rPr>
            <w:rFonts w:asciiTheme="majorBidi" w:hAnsiTheme="majorBidi" w:cstheme="majorBidi"/>
            <w:szCs w:val="24"/>
            <w:lang w:val="en-US"/>
          </w:rPr>
          <w:delText>.</w:delText>
        </w:r>
      </w:del>
    </w:p>
    <w:p w14:paraId="6448715C" w14:textId="0EB41EBE" w:rsidR="00605E9D" w:rsidRPr="001A2DD7" w:rsidRDefault="00605E9D" w:rsidP="00071282">
      <w:pPr>
        <w:keepNext/>
        <w:spacing w:before="120" w:after="120" w:line="360" w:lineRule="auto"/>
        <w:rPr>
          <w:rFonts w:asciiTheme="majorBidi" w:hAnsiTheme="majorBidi" w:cstheme="majorBidi"/>
          <w:szCs w:val="24"/>
        </w:rPr>
      </w:pPr>
      <w:r w:rsidRPr="00720220">
        <w:rPr>
          <w:rFonts w:asciiTheme="majorBidi" w:hAnsiTheme="majorBidi" w:cstheme="majorBidi"/>
          <w:szCs w:val="24"/>
          <w:lang w:val="en-US"/>
        </w:rPr>
        <w:t>EU-G</w:t>
      </w:r>
      <w:r w:rsidR="00A67BC8" w:rsidRPr="00720220">
        <w:rPr>
          <w:rFonts w:asciiTheme="majorBidi" w:hAnsiTheme="majorBidi" w:cstheme="majorBidi"/>
          <w:szCs w:val="24"/>
          <w:lang w:val="en-US"/>
        </w:rPr>
        <w:t>ulf Cooperation Council</w:t>
      </w:r>
      <w:r w:rsidR="000400B9" w:rsidRPr="00720220">
        <w:rPr>
          <w:rFonts w:asciiTheme="majorBidi" w:hAnsiTheme="majorBidi" w:cstheme="majorBidi"/>
          <w:szCs w:val="24"/>
          <w:lang w:val="en-US"/>
        </w:rPr>
        <w:t xml:space="preserve"> (GCC)</w:t>
      </w:r>
      <w:r w:rsidR="00A67BC8" w:rsidRPr="00720220">
        <w:rPr>
          <w:rFonts w:asciiTheme="majorBidi" w:hAnsiTheme="majorBidi" w:cstheme="majorBidi"/>
          <w:szCs w:val="24"/>
          <w:lang w:val="en-US"/>
        </w:rPr>
        <w:t xml:space="preserve"> H</w:t>
      </w:r>
      <w:r w:rsidRPr="00720220">
        <w:rPr>
          <w:rFonts w:asciiTheme="majorBidi" w:hAnsiTheme="majorBidi" w:cstheme="majorBidi"/>
          <w:szCs w:val="24"/>
          <w:lang w:val="en-US"/>
        </w:rPr>
        <w:t>igh-</w:t>
      </w:r>
      <w:r w:rsidR="00A67BC8" w:rsidRPr="00720220">
        <w:rPr>
          <w:rFonts w:asciiTheme="majorBidi" w:hAnsiTheme="majorBidi" w:cstheme="majorBidi"/>
          <w:szCs w:val="24"/>
          <w:lang w:val="en-US"/>
        </w:rPr>
        <w:t>L</w:t>
      </w:r>
      <w:r w:rsidRPr="00720220">
        <w:rPr>
          <w:rFonts w:asciiTheme="majorBidi" w:hAnsiTheme="majorBidi" w:cstheme="majorBidi"/>
          <w:szCs w:val="24"/>
          <w:lang w:val="en-US"/>
        </w:rPr>
        <w:t xml:space="preserve">evel </w:t>
      </w:r>
      <w:r w:rsidR="00A67BC8" w:rsidRPr="00720220">
        <w:rPr>
          <w:rFonts w:asciiTheme="majorBidi" w:hAnsiTheme="majorBidi" w:cstheme="majorBidi"/>
          <w:szCs w:val="24"/>
          <w:lang w:val="en-US"/>
        </w:rPr>
        <w:t>F</w:t>
      </w:r>
      <w:r w:rsidRPr="00720220">
        <w:rPr>
          <w:rFonts w:asciiTheme="majorBidi" w:hAnsiTheme="majorBidi" w:cstheme="majorBidi"/>
          <w:szCs w:val="24"/>
          <w:lang w:val="en-US"/>
        </w:rPr>
        <w:t xml:space="preserve">orum on </w:t>
      </w:r>
      <w:r w:rsidR="001A2DD7" w:rsidRPr="00720220">
        <w:rPr>
          <w:rFonts w:asciiTheme="majorBidi" w:hAnsiTheme="majorBidi" w:cstheme="majorBidi"/>
          <w:szCs w:val="24"/>
          <w:lang w:val="en-US"/>
        </w:rPr>
        <w:t>r</w:t>
      </w:r>
      <w:r w:rsidRPr="00720220">
        <w:rPr>
          <w:rFonts w:asciiTheme="majorBidi" w:hAnsiTheme="majorBidi" w:cstheme="majorBidi"/>
          <w:szCs w:val="24"/>
          <w:lang w:val="en-US"/>
        </w:rPr>
        <w:t xml:space="preserve">egional </w:t>
      </w:r>
      <w:r w:rsidR="001A2DD7" w:rsidRPr="00720220">
        <w:rPr>
          <w:rFonts w:asciiTheme="majorBidi" w:hAnsiTheme="majorBidi" w:cstheme="majorBidi"/>
          <w:szCs w:val="24"/>
          <w:lang w:val="en-US"/>
        </w:rPr>
        <w:t>s</w:t>
      </w:r>
      <w:r w:rsidRPr="00720220">
        <w:rPr>
          <w:rFonts w:asciiTheme="majorBidi" w:hAnsiTheme="majorBidi" w:cstheme="majorBidi"/>
          <w:szCs w:val="24"/>
          <w:lang w:val="en-US"/>
        </w:rPr>
        <w:t xml:space="preserve">ecurity and </w:t>
      </w:r>
      <w:r w:rsidR="001A2DD7" w:rsidRPr="00720220">
        <w:rPr>
          <w:rFonts w:asciiTheme="majorBidi" w:hAnsiTheme="majorBidi" w:cstheme="majorBidi"/>
          <w:szCs w:val="24"/>
          <w:lang w:val="en-US"/>
        </w:rPr>
        <w:t>c</w:t>
      </w:r>
      <w:r w:rsidRPr="00720220">
        <w:rPr>
          <w:rFonts w:asciiTheme="majorBidi" w:hAnsiTheme="majorBidi" w:cstheme="majorBidi"/>
          <w:szCs w:val="24"/>
          <w:lang w:val="en-US"/>
        </w:rPr>
        <w:t>ooperation</w:t>
      </w:r>
      <w:del w:id="1" w:author="GUTZEIT Jonas" w:date="2026-06-25T14:23:00Z" w16du:dateUtc="2026-06-25T12:23:00Z">
        <w:r w:rsidR="0074334C" w:rsidRPr="00720220" w:rsidDel="001A2DD7">
          <w:rPr>
            <w:rFonts w:asciiTheme="majorBidi" w:hAnsiTheme="majorBidi" w:cstheme="majorBidi"/>
            <w:szCs w:val="24"/>
            <w:lang w:val="en-US"/>
          </w:rPr>
          <w:delText>.</w:delText>
        </w:r>
      </w:del>
    </w:p>
    <w:p w14:paraId="1E2B6770" w14:textId="77777777" w:rsidR="001B060D" w:rsidRDefault="001B060D" w:rsidP="001B060D">
      <w:pPr>
        <w:pStyle w:val="FinalLine"/>
      </w:pPr>
    </w:p>
    <w:p w14:paraId="022BF687" w14:textId="77777777" w:rsidR="00772954" w:rsidRPr="001B060D" w:rsidRDefault="001B060D" w:rsidP="001B060D">
      <w:pPr>
        <w:pStyle w:val="NB"/>
      </w:pPr>
      <w:r w:rsidRPr="001B060D">
        <w:t>NB:</w:t>
      </w:r>
      <w:r w:rsidRPr="001B060D">
        <w:tab/>
        <w:t>Please send a list of your delegates to this meeting as soon as possible to the email address access.general@consilium.europa.eu</w:t>
      </w:r>
    </w:p>
    <w:sectPr w:rsidR="00772954" w:rsidRPr="001B060D" w:rsidSect="00071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7F53" w14:textId="77777777" w:rsidR="00971D92" w:rsidRDefault="00971D92" w:rsidP="00B5488B">
      <w:r>
        <w:separator/>
      </w:r>
    </w:p>
  </w:endnote>
  <w:endnote w:type="continuationSeparator" w:id="0">
    <w:p w14:paraId="3AC2AF04" w14:textId="77777777" w:rsidR="00971D92" w:rsidRDefault="00971D92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D550" w14:textId="77777777" w:rsidR="00DA6541" w:rsidRDefault="00DA6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071282" w:rsidRPr="00D94637" w14:paraId="0EF82AC3" w14:textId="77777777" w:rsidTr="00071282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1B7913C5" w14:textId="77777777" w:rsidR="00071282" w:rsidRPr="00D94637" w:rsidRDefault="00071282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071282" w:rsidRPr="00B310DC" w14:paraId="7435F2AD" w14:textId="77777777" w:rsidTr="00071282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618D252C" w14:textId="10DBA1DD" w:rsidR="00071282" w:rsidRPr="00AD7BF2" w:rsidRDefault="00071282" w:rsidP="004F54B2">
          <w:pPr>
            <w:pStyle w:val="FooterText"/>
          </w:pPr>
          <w:r>
            <w:t>CM 3421/26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7ED7FADF" w14:textId="77777777" w:rsidR="00071282" w:rsidRPr="00AD7BF2" w:rsidRDefault="00071282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3EC040D0" w14:textId="77777777" w:rsidR="00071282" w:rsidRPr="002511D8" w:rsidRDefault="00071282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70833284" w14:textId="43A6CE34" w:rsidR="00071282" w:rsidRPr="00B310DC" w:rsidRDefault="00071282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071282" w:rsidRPr="00D94637" w14:paraId="5BAC5752" w14:textId="77777777" w:rsidTr="00071282">
      <w:trPr>
        <w:jc w:val="center"/>
      </w:trPr>
      <w:tc>
        <w:tcPr>
          <w:tcW w:w="1774" w:type="pct"/>
          <w:shd w:val="clear" w:color="auto" w:fill="auto"/>
        </w:tcPr>
        <w:p w14:paraId="54ABD972" w14:textId="008E6EC6" w:rsidR="00071282" w:rsidRPr="00AD7BF2" w:rsidRDefault="00071282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5FC1DB54" w14:textId="02D0FF50" w:rsidR="00071282" w:rsidRPr="00AD7BF2" w:rsidRDefault="00071282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2B081B74" w14:textId="40D0427D" w:rsidR="00071282" w:rsidRPr="00D94637" w:rsidRDefault="00071282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7112073B" w14:textId="4CAFB9EF" w:rsidR="00071282" w:rsidRPr="00695BAF" w:rsidRDefault="00071282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2"/>
  </w:tbl>
  <w:p w14:paraId="0A35E85E" w14:textId="77777777" w:rsidR="001B060D" w:rsidRPr="00071282" w:rsidRDefault="001B060D" w:rsidP="00071282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071282" w:rsidRPr="00D94637" w14:paraId="00253FFA" w14:textId="77777777" w:rsidTr="00071282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363DE920" w14:textId="77777777" w:rsidR="00071282" w:rsidRPr="00D94637" w:rsidRDefault="00071282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071282" w:rsidRPr="00B310DC" w14:paraId="53561D47" w14:textId="77777777" w:rsidTr="00071282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30141B02" w14:textId="37BF8995" w:rsidR="00071282" w:rsidRPr="00AD7BF2" w:rsidRDefault="00071282" w:rsidP="00965E25">
          <w:pPr>
            <w:pStyle w:val="FooterText"/>
          </w:pPr>
          <w:r>
            <w:t>CM 3421/26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0E5CF69F" w14:textId="77777777" w:rsidR="00071282" w:rsidRPr="00AD7BF2" w:rsidRDefault="00071282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1F6DD9ED" w14:textId="77777777" w:rsidR="00071282" w:rsidRPr="002511D8" w:rsidRDefault="00071282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544E1A5C" w14:textId="40B20FDC" w:rsidR="00071282" w:rsidRPr="00B310DC" w:rsidRDefault="00071282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071282" w:rsidRPr="00D94637" w14:paraId="2343A3E2" w14:textId="77777777" w:rsidTr="00071282">
      <w:trPr>
        <w:jc w:val="center"/>
      </w:trPr>
      <w:tc>
        <w:tcPr>
          <w:tcW w:w="3230" w:type="pct"/>
          <w:gridSpan w:val="3"/>
          <w:shd w:val="clear" w:color="auto" w:fill="auto"/>
        </w:tcPr>
        <w:p w14:paraId="29AE0F2D" w14:textId="6522077B" w:rsidR="00071282" w:rsidRPr="00E37908" w:rsidRDefault="00071282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14:paraId="1588F7C8" w14:textId="66054630" w:rsidR="00071282" w:rsidRPr="00D94637" w:rsidRDefault="00071282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4296839B" w14:textId="635FC00F" w:rsidR="00071282" w:rsidRPr="00695BAF" w:rsidRDefault="00071282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3"/>
  </w:tbl>
  <w:p w14:paraId="3DA50337" w14:textId="77777777" w:rsidR="001B060D" w:rsidRPr="00071282" w:rsidRDefault="001B060D" w:rsidP="00071282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C688" w14:textId="77777777" w:rsidR="00971D92" w:rsidRDefault="00971D92" w:rsidP="00B5488B">
      <w:r>
        <w:separator/>
      </w:r>
    </w:p>
  </w:footnote>
  <w:footnote w:type="continuationSeparator" w:id="0">
    <w:p w14:paraId="499651FA" w14:textId="77777777" w:rsidR="00971D92" w:rsidRDefault="00971D92" w:rsidP="00B5488B">
      <w:r>
        <w:continuationSeparator/>
      </w:r>
    </w:p>
  </w:footnote>
  <w:footnote w:id="1">
    <w:p w14:paraId="0D1BE73B" w14:textId="2284D654" w:rsidR="00C168CC" w:rsidRDefault="00C168CC">
      <w:pPr>
        <w:pStyle w:val="FootnoteText"/>
      </w:pPr>
      <w:r w:rsidRPr="00720220">
        <w:rPr>
          <w:rStyle w:val="FootnoteReference"/>
        </w:rPr>
        <w:footnoteRef/>
      </w:r>
      <w:r w:rsidRPr="00720220">
        <w:tab/>
      </w:r>
      <w:r w:rsidR="001A2DD7" w:rsidRPr="00720220">
        <w:t>I</w:t>
      </w:r>
      <w:r w:rsidRPr="00720220">
        <w:t>n the presence of the Minister of Foreign Affairs of Ukraine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F485" w14:textId="77777777" w:rsidR="00DA6541" w:rsidRDefault="00DA6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53EC" w14:textId="58CB6240" w:rsidR="001B060D" w:rsidRPr="00071282" w:rsidRDefault="00071282" w:rsidP="00071282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B6B" w14:textId="7B9D98E0" w:rsidR="001B060D" w:rsidRPr="00071282" w:rsidRDefault="00071282" w:rsidP="00071282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 w15:restartNumberingAfterBreak="0">
    <w:nsid w:val="59D75BC0"/>
    <w:multiLevelType w:val="hybridMultilevel"/>
    <w:tmpl w:val="312A97C4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5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6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7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8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9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0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1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2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988873346">
    <w:abstractNumId w:val="17"/>
  </w:num>
  <w:num w:numId="2" w16cid:durableId="1045372169">
    <w:abstractNumId w:val="1"/>
  </w:num>
  <w:num w:numId="3" w16cid:durableId="24136653">
    <w:abstractNumId w:val="18"/>
  </w:num>
  <w:num w:numId="4" w16cid:durableId="1270311048">
    <w:abstractNumId w:val="14"/>
  </w:num>
  <w:num w:numId="5" w16cid:durableId="811295434">
    <w:abstractNumId w:val="2"/>
  </w:num>
  <w:num w:numId="6" w16cid:durableId="914389571">
    <w:abstractNumId w:val="20"/>
  </w:num>
  <w:num w:numId="7" w16cid:durableId="885025986">
    <w:abstractNumId w:val="22"/>
  </w:num>
  <w:num w:numId="8" w16cid:durableId="1679966738">
    <w:abstractNumId w:val="10"/>
  </w:num>
  <w:num w:numId="9" w16cid:durableId="1450276834">
    <w:abstractNumId w:val="19"/>
  </w:num>
  <w:num w:numId="10" w16cid:durableId="262806002">
    <w:abstractNumId w:val="15"/>
  </w:num>
  <w:num w:numId="11" w16cid:durableId="1912421930">
    <w:abstractNumId w:val="8"/>
  </w:num>
  <w:num w:numId="12" w16cid:durableId="1251767615">
    <w:abstractNumId w:val="5"/>
  </w:num>
  <w:num w:numId="13" w16cid:durableId="1671563598">
    <w:abstractNumId w:val="4"/>
  </w:num>
  <w:num w:numId="14" w16cid:durableId="1352955509">
    <w:abstractNumId w:val="16"/>
  </w:num>
  <w:num w:numId="15" w16cid:durableId="1058019748">
    <w:abstractNumId w:val="21"/>
  </w:num>
  <w:num w:numId="16" w16cid:durableId="42020864">
    <w:abstractNumId w:val="0"/>
  </w:num>
  <w:num w:numId="17" w16cid:durableId="1146899022">
    <w:abstractNumId w:val="6"/>
  </w:num>
  <w:num w:numId="18" w16cid:durableId="2092464110">
    <w:abstractNumId w:val="3"/>
  </w:num>
  <w:num w:numId="19" w16cid:durableId="1320844787">
    <w:abstractNumId w:val="11"/>
  </w:num>
  <w:num w:numId="20" w16cid:durableId="1680084339">
    <w:abstractNumId w:val="7"/>
  </w:num>
  <w:num w:numId="21" w16cid:durableId="150374114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TZEIT Jonas">
    <w15:presenceInfo w15:providerId="None" w15:userId="GUTZEIT Jon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235967157415803339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6-26&lt;/text&gt;_x000d__x000a_  &lt;/metadata&gt;_x000d__x000a_  &lt;metadata key=&quot;md_Prefix&quot;&gt;_x000d__x000a_    &lt;text&gt;CM&lt;/text&gt;_x000d__x000a_  &lt;/metadata&gt;_x000d__x000a_  &lt;metadata key=&quot;md_DocumentNumber&quot;&gt;_x000d__x000a_    &lt;text&gt;3421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RELEX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4191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Foreign Affairs)&quot;&gt;&amp;lt;FlowDocument FontFamily=&quot;Segoe UI&quot; FontSize=&quot;12&quot; PagePadding=&quot;2,2,2,2&quot; AllowDrop=&quot;False&quot; xmlns=&quot;http://schemas.microsoft.com/winfx/2006/xaml/presentation&quot;&amp;gt;&amp;lt;Paragraph&amp;gt;COUNCIL OF THE EUROPEAN UNION&amp;lt;LineBreak /&amp;gt;(Foreign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6-07-13T09:3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  <w:docVar w:name="DW_TechnicalBlockHash" w:val="f1fbd28d3b1c229051fc15562b34354880079d00bdfad04fd0ee00f0e1b5393e"/>
  </w:docVars>
  <w:rsids>
    <w:rsidRoot w:val="001B060D"/>
    <w:rsid w:val="0000268C"/>
    <w:rsid w:val="0002302A"/>
    <w:rsid w:val="00033ED9"/>
    <w:rsid w:val="000400B9"/>
    <w:rsid w:val="000527C0"/>
    <w:rsid w:val="00071282"/>
    <w:rsid w:val="000A12DF"/>
    <w:rsid w:val="000C0A59"/>
    <w:rsid w:val="000C7D7B"/>
    <w:rsid w:val="000E2267"/>
    <w:rsid w:val="001208A4"/>
    <w:rsid w:val="00154918"/>
    <w:rsid w:val="00176124"/>
    <w:rsid w:val="001A2DD7"/>
    <w:rsid w:val="001B060D"/>
    <w:rsid w:val="0020224D"/>
    <w:rsid w:val="00226703"/>
    <w:rsid w:val="0024203C"/>
    <w:rsid w:val="00262927"/>
    <w:rsid w:val="00271E92"/>
    <w:rsid w:val="00277E7D"/>
    <w:rsid w:val="002846D4"/>
    <w:rsid w:val="002B329C"/>
    <w:rsid w:val="002B7630"/>
    <w:rsid w:val="002C19D0"/>
    <w:rsid w:val="00304FA9"/>
    <w:rsid w:val="003127A3"/>
    <w:rsid w:val="00326C08"/>
    <w:rsid w:val="0033038E"/>
    <w:rsid w:val="003410DB"/>
    <w:rsid w:val="00350C40"/>
    <w:rsid w:val="00352584"/>
    <w:rsid w:val="00362987"/>
    <w:rsid w:val="0036347F"/>
    <w:rsid w:val="00374A93"/>
    <w:rsid w:val="00387C6A"/>
    <w:rsid w:val="003D040A"/>
    <w:rsid w:val="003E175D"/>
    <w:rsid w:val="003F4374"/>
    <w:rsid w:val="003F7784"/>
    <w:rsid w:val="00442CAD"/>
    <w:rsid w:val="00451EBA"/>
    <w:rsid w:val="00464A6E"/>
    <w:rsid w:val="004833F3"/>
    <w:rsid w:val="004A1738"/>
    <w:rsid w:val="004C60B7"/>
    <w:rsid w:val="004D0808"/>
    <w:rsid w:val="004E2474"/>
    <w:rsid w:val="004F077D"/>
    <w:rsid w:val="00535CD0"/>
    <w:rsid w:val="00535E5C"/>
    <w:rsid w:val="00546854"/>
    <w:rsid w:val="00551DB6"/>
    <w:rsid w:val="005A36CB"/>
    <w:rsid w:val="005A5570"/>
    <w:rsid w:val="005C28EC"/>
    <w:rsid w:val="005C3952"/>
    <w:rsid w:val="005E7C1B"/>
    <w:rsid w:val="005F75C5"/>
    <w:rsid w:val="00605E9D"/>
    <w:rsid w:val="006213F4"/>
    <w:rsid w:val="00627FBB"/>
    <w:rsid w:val="0068415A"/>
    <w:rsid w:val="006A0129"/>
    <w:rsid w:val="006A7505"/>
    <w:rsid w:val="006B7FF3"/>
    <w:rsid w:val="006C7C44"/>
    <w:rsid w:val="006D2414"/>
    <w:rsid w:val="007010AE"/>
    <w:rsid w:val="00720220"/>
    <w:rsid w:val="00723B34"/>
    <w:rsid w:val="00741DC3"/>
    <w:rsid w:val="0074334C"/>
    <w:rsid w:val="00744938"/>
    <w:rsid w:val="00745D84"/>
    <w:rsid w:val="00750298"/>
    <w:rsid w:val="00752852"/>
    <w:rsid w:val="00772954"/>
    <w:rsid w:val="00784EF3"/>
    <w:rsid w:val="00786B8C"/>
    <w:rsid w:val="007B7C43"/>
    <w:rsid w:val="007D247D"/>
    <w:rsid w:val="007D7D71"/>
    <w:rsid w:val="007E1E6F"/>
    <w:rsid w:val="007E6FA8"/>
    <w:rsid w:val="007F4B22"/>
    <w:rsid w:val="008146F9"/>
    <w:rsid w:val="0081798A"/>
    <w:rsid w:val="0082784F"/>
    <w:rsid w:val="00872E9E"/>
    <w:rsid w:val="00893DCC"/>
    <w:rsid w:val="008A1B32"/>
    <w:rsid w:val="008A3FEC"/>
    <w:rsid w:val="009004F3"/>
    <w:rsid w:val="00902B39"/>
    <w:rsid w:val="00971D92"/>
    <w:rsid w:val="00972F12"/>
    <w:rsid w:val="00982DEE"/>
    <w:rsid w:val="009860AE"/>
    <w:rsid w:val="009930AF"/>
    <w:rsid w:val="009935DE"/>
    <w:rsid w:val="009B1EF6"/>
    <w:rsid w:val="009B3145"/>
    <w:rsid w:val="009B4F89"/>
    <w:rsid w:val="009C1591"/>
    <w:rsid w:val="009C2DCB"/>
    <w:rsid w:val="009E31A1"/>
    <w:rsid w:val="009E759A"/>
    <w:rsid w:val="00A0464B"/>
    <w:rsid w:val="00A31007"/>
    <w:rsid w:val="00A47C0B"/>
    <w:rsid w:val="00A67BC8"/>
    <w:rsid w:val="00A92E35"/>
    <w:rsid w:val="00A93922"/>
    <w:rsid w:val="00AA0DDF"/>
    <w:rsid w:val="00AB1524"/>
    <w:rsid w:val="00AB49EA"/>
    <w:rsid w:val="00AC55DA"/>
    <w:rsid w:val="00B5488B"/>
    <w:rsid w:val="00B80125"/>
    <w:rsid w:val="00BB443C"/>
    <w:rsid w:val="00BC0BB4"/>
    <w:rsid w:val="00BC3EC8"/>
    <w:rsid w:val="00BD729D"/>
    <w:rsid w:val="00C02778"/>
    <w:rsid w:val="00C1165F"/>
    <w:rsid w:val="00C168CC"/>
    <w:rsid w:val="00C24D81"/>
    <w:rsid w:val="00C308FA"/>
    <w:rsid w:val="00C8620A"/>
    <w:rsid w:val="00CB3EF8"/>
    <w:rsid w:val="00CC013E"/>
    <w:rsid w:val="00CE5305"/>
    <w:rsid w:val="00CF7D7C"/>
    <w:rsid w:val="00D27DF8"/>
    <w:rsid w:val="00D64B12"/>
    <w:rsid w:val="00D702A8"/>
    <w:rsid w:val="00D95441"/>
    <w:rsid w:val="00DA0963"/>
    <w:rsid w:val="00DA6541"/>
    <w:rsid w:val="00DB0576"/>
    <w:rsid w:val="00DC6EBC"/>
    <w:rsid w:val="00DE2265"/>
    <w:rsid w:val="00DF5674"/>
    <w:rsid w:val="00DF7902"/>
    <w:rsid w:val="00E03BDC"/>
    <w:rsid w:val="00E1073B"/>
    <w:rsid w:val="00E241BB"/>
    <w:rsid w:val="00E36F4A"/>
    <w:rsid w:val="00E57CB3"/>
    <w:rsid w:val="00E73994"/>
    <w:rsid w:val="00E8251D"/>
    <w:rsid w:val="00E85ABF"/>
    <w:rsid w:val="00ED5142"/>
    <w:rsid w:val="00EE3B78"/>
    <w:rsid w:val="00EE58DE"/>
    <w:rsid w:val="00EF498A"/>
    <w:rsid w:val="00F26A26"/>
    <w:rsid w:val="00F30E0D"/>
    <w:rsid w:val="00F35941"/>
    <w:rsid w:val="00F4476A"/>
    <w:rsid w:val="00F56640"/>
    <w:rsid w:val="00F620ED"/>
    <w:rsid w:val="00F67D61"/>
    <w:rsid w:val="00F809CC"/>
    <w:rsid w:val="00FC1784"/>
    <w:rsid w:val="00FD0593"/>
    <w:rsid w:val="00FD127D"/>
    <w:rsid w:val="00FE2196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B7E1"/>
  <w15:docId w15:val="{5DF9EB45-20C8-4D35-B788-198F4FD9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60D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Normal"/>
    <w:link w:val="HeaderCouncilLargeChar"/>
    <w:rsid w:val="001B060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1B060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B060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1B060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B060D"/>
    <w:rPr>
      <w:color w:val="808080"/>
    </w:rPr>
  </w:style>
  <w:style w:type="paragraph" w:customStyle="1" w:styleId="TBEntInstit">
    <w:name w:val="TBEntInstit"/>
    <w:basedOn w:val="TechnicalBlockBase"/>
    <w:link w:val="EntInstitChar"/>
    <w:rsid w:val="00071282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071282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071282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071282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071282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071282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071282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071282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071282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071282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071282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TBDistrbMarkers">
    <w:name w:val="TBDistrbMarkers"/>
    <w:basedOn w:val="TBNormalTechnicalBlock"/>
    <w:qFormat/>
    <w:rsid w:val="00071282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paragraph" w:styleId="ListParagraph">
    <w:name w:val="List Paragraph"/>
    <w:basedOn w:val="Normal"/>
    <w:uiPriority w:val="34"/>
    <w:qFormat/>
    <w:rsid w:val="008A3F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808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08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A2DD7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793C-F7C5-4397-B87E-FCA38EB6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0</TotalTime>
  <Pages>2</Pages>
  <Words>148</Words>
  <Characters>840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Stanka</dc:creator>
  <cp:keywords/>
  <dc:description/>
  <cp:lastModifiedBy>JUHLIN-DANNFELT Axel</cp:lastModifiedBy>
  <cp:revision>3</cp:revision>
  <dcterms:created xsi:type="dcterms:W3CDTF">2026-06-26T14:38:00Z</dcterms:created>
  <dcterms:modified xsi:type="dcterms:W3CDTF">2026-06-26T14:38:00Z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Meeting Number">
    <vt:lpwstr>4191</vt:lpwstr>
  </property>
  <property fmtid="{D5CDD505-2E9C-101B-9397-08002B2CF9AE}" pid="4" name="MSIP_Label_b1df41d6-74a9-4a97-809c-213cd32520cc_Enabled">
    <vt:lpwstr>true</vt:lpwstr>
  </property>
  <property fmtid="{D5CDD505-2E9C-101B-9397-08002B2CF9AE}" pid="5" name="MSIP_Label_b1df41d6-74a9-4a97-809c-213cd32520cc_SetDate">
    <vt:lpwstr>2026-06-26T14:38:18Z</vt:lpwstr>
  </property>
  <property fmtid="{D5CDD505-2E9C-101B-9397-08002B2CF9AE}" pid="6" name="MSIP_Label_b1df41d6-74a9-4a97-809c-213cd32520cc_Method">
    <vt:lpwstr>Privileged</vt:lpwstr>
  </property>
  <property fmtid="{D5CDD505-2E9C-101B-9397-08002B2CF9AE}" pid="7" name="MSIP_Label_b1df41d6-74a9-4a97-809c-213cd32520cc_Name">
    <vt:lpwstr>GSCEU - NON PUBLIC Label</vt:lpwstr>
  </property>
  <property fmtid="{D5CDD505-2E9C-101B-9397-08002B2CF9AE}" pid="8" name="MSIP_Label_b1df41d6-74a9-4a97-809c-213cd32520cc_SiteId">
    <vt:lpwstr>03ad1c97-0a4d-4e82-8f93-27291a6a0767</vt:lpwstr>
  </property>
  <property fmtid="{D5CDD505-2E9C-101B-9397-08002B2CF9AE}" pid="9" name="MSIP_Label_b1df41d6-74a9-4a97-809c-213cd32520cc_ActionId">
    <vt:lpwstr>8d9e6e82-d6cf-4e83-8730-624ca7f1c45b</vt:lpwstr>
  </property>
  <property fmtid="{D5CDD505-2E9C-101B-9397-08002B2CF9AE}" pid="10" name="MSIP_Label_b1df41d6-74a9-4a97-809c-213cd32520cc_ContentBits">
    <vt:lpwstr>0</vt:lpwstr>
  </property>
  <property fmtid="{D5CDD505-2E9C-101B-9397-08002B2CF9AE}" pid="11" name="MSIP_Label_b1df41d6-74a9-4a97-809c-213cd32520cc_Tag">
    <vt:lpwstr>10, 0, 1, 1</vt:lpwstr>
  </property>
</Properties>
</file>