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bookmarkStart w:id="0" w:name="_GoBack"/>
      <w:r w:rsidR="00C5615E">
        <w:fldChar w:fldCharType="begin"/>
      </w:r>
      <w:r w:rsidR="00C5615E">
        <w:instrText xml:space="preserve"> HYPERLINK "mailto:info@tehik.ee" </w:instrText>
      </w:r>
      <w:r w:rsidR="00C5615E">
        <w:fldChar w:fldCharType="separate"/>
      </w:r>
      <w:r w:rsidR="00055DE2" w:rsidRPr="00055DE2">
        <w:rPr>
          <w:rStyle w:val="Hyperlink"/>
          <w:rFonts w:ascii="Raleway" w:eastAsia="Times New Roman" w:hAnsi="Raleway" w:cs="Times New Roman"/>
          <w:sz w:val="24"/>
          <w:szCs w:val="24"/>
          <w:bdr w:val="none" w:sz="0" w:space="0" w:color="auto" w:frame="1"/>
          <w:lang w:eastAsia="et-EE"/>
        </w:rPr>
        <w:t>info@tehik.ee</w:t>
      </w:r>
      <w:r w:rsidR="00C5615E">
        <w:rPr>
          <w:rStyle w:val="Hyperlink"/>
          <w:rFonts w:ascii="Raleway" w:eastAsia="Times New Roman" w:hAnsi="Raleway" w:cs="Times New Roman"/>
          <w:sz w:val="24"/>
          <w:szCs w:val="24"/>
          <w:bdr w:val="none" w:sz="0" w:space="0" w:color="auto" w:frame="1"/>
          <w:lang w:eastAsia="et-EE"/>
        </w:rPr>
        <w:fldChar w:fldCharType="end"/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bookmarkEnd w:id="0"/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proofErr w:type="spellStart"/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1" w:author="Kairit Liiv" w:date="2025-02-07T15:59:00Z">
        <w:r w:rsidR="001B262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Kairit</w:t>
        </w:r>
      </w:ins>
      <w:proofErr w:type="spellEnd"/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2" w:author="Kairit Liiv" w:date="2025-02-07T15:59:00Z">
        <w:r w:rsidR="001B262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Liiv</w:t>
        </w:r>
      </w:ins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3" w:author="Kairit Liiv" w:date="2025-02-07T15:59:00Z">
        <w:r w:rsidR="001B262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60012074710</w:t>
        </w:r>
      </w:ins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4" w:author="Kairit Liiv" w:date="2025-02-07T15:59:00Z">
        <w:r w:rsidR="001B262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56970333</w:t>
        </w:r>
      </w:ins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5" w:author="Kairit Liiv" w:date="2025-02-07T15:59:00Z">
        <w:r w:rsidR="001B262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kairit.liiv@gmail.com</w:t>
        </w:r>
      </w:ins>
    </w:p>
    <w:p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</w:p>
    <w:p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</w:p>
    <w:p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F66408" w:rsidRDefault="00F33CC6" w:rsidP="00F66408">
      <w:pPr>
        <w:shd w:val="clear" w:color="auto" w:fill="FFFFFF"/>
        <w:textAlignment w:val="baseline"/>
        <w:rPr>
          <w:ins w:id="6" w:author="Kairit Liiv" w:date="2025-02-07T15:59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:rsidR="001B262E" w:rsidRDefault="001B262E" w:rsidP="00F66408">
      <w:pPr>
        <w:shd w:val="clear" w:color="auto" w:fill="FFFFFF"/>
        <w:textAlignment w:val="baseline"/>
        <w:rPr>
          <w:ins w:id="7" w:author="Kairit Liiv" w:date="2025-02-07T15:59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1B262E" w:rsidRPr="001B262E" w:rsidRDefault="001B262E" w:rsidP="001B262E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  <w:rPrChange w:id="8" w:author="Kairit Liiv" w:date="2025-02-07T16:00:00Z">
            <w:rPr>
              <w:rFonts w:ascii="Raleway" w:eastAsia="Times New Roman" w:hAnsi="Raleway" w:cs="Times New Roman"/>
              <w:i/>
              <w:color w:val="212529"/>
              <w:sz w:val="24"/>
              <w:szCs w:val="24"/>
              <w:bdr w:val="none" w:sz="0" w:space="0" w:color="auto" w:frame="1"/>
              <w:lang w:eastAsia="et-EE"/>
            </w:rPr>
          </w:rPrChange>
        </w:rPr>
        <w:pPrChange w:id="9" w:author="Kairit Liiv" w:date="2025-02-07T15:59:00Z">
          <w:pPr>
            <w:shd w:val="clear" w:color="auto" w:fill="FFFFFF"/>
            <w:textAlignment w:val="baseline"/>
          </w:pPr>
        </w:pPrChange>
      </w:pPr>
      <w:ins w:id="10" w:author="Kairit Liiv" w:date="2025-02-07T16:00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Kasutan </w:t>
        </w:r>
      </w:ins>
      <w:ins w:id="11" w:author="Kairit Liiv" w:date="2025-02-07T16:23:00Z">
        <w:r w:rsidR="00A2512B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andmeid </w:t>
        </w:r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oma bakalaureuse lõputöös </w:t>
        </w:r>
      </w:ins>
      <w:ins w:id="12" w:author="Kairit Liiv" w:date="2025-02-07T16:24:00Z"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„Õendusabi </w:t>
        </w:r>
        <w:proofErr w:type="spellStart"/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diabeetilise</w:t>
        </w:r>
        <w:proofErr w:type="spellEnd"/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</w:t>
        </w:r>
        <w:proofErr w:type="spellStart"/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ketoatsidoosiga</w:t>
        </w:r>
        <w:proofErr w:type="spellEnd"/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patsiendile“.</w:t>
        </w:r>
      </w:ins>
    </w:p>
    <w:p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7338D2" w:rsidRDefault="00F66408" w:rsidP="00055DE2">
      <w:pPr>
        <w:shd w:val="clear" w:color="auto" w:fill="FFFFFF"/>
        <w:jc w:val="both"/>
        <w:textAlignment w:val="baseline"/>
        <w:rPr>
          <w:ins w:id="13" w:author="Kairit Liiv" w:date="2025-02-07T16:25:00Z"/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:rsidR="00C5615E" w:rsidRDefault="00C5615E" w:rsidP="00055DE2">
      <w:pPr>
        <w:shd w:val="clear" w:color="auto" w:fill="FFFFFF"/>
        <w:jc w:val="both"/>
        <w:textAlignment w:val="baseline"/>
        <w:rPr>
          <w:ins w:id="14" w:author="Kairit Liiv" w:date="2025-02-07T16:25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C5615E" w:rsidRDefault="00C5615E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5" w:author="Kairit Liiv" w:date="2025-02-07T16:25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30 päeva jooksul.</w:t>
        </w:r>
      </w:ins>
    </w:p>
    <w:p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:rsidR="006A32EB" w:rsidRDefault="006A32EB" w:rsidP="00C504CD">
      <w:pPr>
        <w:shd w:val="clear" w:color="auto" w:fill="FFFFFF"/>
        <w:textAlignment w:val="baseline"/>
        <w:rPr>
          <w:ins w:id="16" w:author="Kairit Liiv" w:date="2025-02-07T16:26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C5615E" w:rsidRPr="00C504CD" w:rsidRDefault="00C5615E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7" w:author="Kairit Liiv" w:date="2025-02-07T16:2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Kuni 19-aastased mehed ja naised.</w:t>
        </w:r>
      </w:ins>
    </w:p>
    <w:p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  <w:ins w:id="18" w:author="Kairit Liiv" w:date="2025-02-07T16:25:00Z"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2015</w:t>
        </w:r>
      </w:ins>
      <w:ins w:id="19" w:author="Kairit Liiv" w:date="2025-02-07T16:26:00Z">
        <w:r w:rsidR="00C5615E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–2025</w:t>
        </w:r>
      </w:ins>
    </w:p>
    <w:p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:rsidR="00C504CD" w:rsidRDefault="00C5615E" w:rsidP="00C5615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ins w:id="20" w:author="Kairit Liiv" w:date="2025-02-07T16:28:00Z"/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  <w:ins w:id="21" w:author="Kairit Liiv" w:date="2025-02-07T16:27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mitu </w:t>
        </w:r>
        <w:proofErr w:type="spellStart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diabeetilise</w:t>
        </w:r>
        <w:proofErr w:type="spellEnd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</w:t>
        </w:r>
        <w:proofErr w:type="spellStart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ketoatsidoosi</w:t>
        </w:r>
        <w:proofErr w:type="spellEnd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juhtu registreeriti 2015-2025.a</w:t>
        </w:r>
      </w:ins>
      <w:ins w:id="22" w:author="Kairit Liiv" w:date="2025-02-07T16:28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Eestis?</w:t>
        </w:r>
      </w:ins>
    </w:p>
    <w:p w:rsidR="00C5615E" w:rsidRPr="00C5615E" w:rsidRDefault="00C5615E" w:rsidP="00C5615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  <w:rPrChange w:id="23" w:author="Kairit Liiv" w:date="2025-02-07T16:27:00Z">
            <w:rPr>
              <w:lang w:eastAsia="et-EE"/>
            </w:rPr>
          </w:rPrChange>
        </w:rPr>
        <w:pPrChange w:id="24" w:author="Kairit Liiv" w:date="2025-02-07T16:27:00Z">
          <w:pPr>
            <w:shd w:val="clear" w:color="auto" w:fill="FFFFFF"/>
            <w:textAlignment w:val="baseline"/>
          </w:pPr>
        </w:pPrChange>
      </w:pPr>
      <w:ins w:id="25" w:author="Kairit Liiv" w:date="2025-02-07T16:28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mitmel juhul märgiti surma põhjuseks </w:t>
        </w:r>
        <w:proofErr w:type="spellStart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diabeetiline</w:t>
        </w:r>
        <w:proofErr w:type="spellEnd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</w:t>
        </w:r>
        <w:proofErr w:type="spellStart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ketoatsidoos</w:t>
        </w:r>
        <w:proofErr w:type="spellEnd"/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?</w:t>
        </w:r>
      </w:ins>
    </w:p>
    <w:p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</w:t>
      </w:r>
      <w:proofErr w:type="spellEnd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csv</w:t>
      </w:r>
      <w:proofErr w:type="spellEnd"/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  <w:ins w:id="26" w:author="Kairit Liiv" w:date="2025-02-07T16:28:00Z">
        <w:r w:rsidR="00C5615E">
          <w:rPr>
            <w:rFonts w:ascii="Raleway" w:eastAsia="Times New Roman" w:hAnsi="Raleway" w:cs="Times New Roman"/>
            <w:color w:val="2A2A3C"/>
            <w:sz w:val="24"/>
            <w:szCs w:val="24"/>
            <w:bdr w:val="none" w:sz="0" w:space="0" w:color="auto" w:frame="1"/>
            <w:lang w:eastAsia="et-EE"/>
          </w:rPr>
          <w:t xml:space="preserve"> Excel.</w:t>
        </w:r>
      </w:ins>
    </w:p>
    <w:p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A16"/>
    <w:multiLevelType w:val="hybridMultilevel"/>
    <w:tmpl w:val="A306C0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irit Liiv">
    <w15:presenceInfo w15:providerId="AD" w15:userId="S-1-5-21-1063060406-1509772994-1537874043-17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1B262E"/>
    <w:rsid w:val="002E38F8"/>
    <w:rsid w:val="002F2048"/>
    <w:rsid w:val="0040537B"/>
    <w:rsid w:val="006943D5"/>
    <w:rsid w:val="006A32EB"/>
    <w:rsid w:val="007338D2"/>
    <w:rsid w:val="00865266"/>
    <w:rsid w:val="00913525"/>
    <w:rsid w:val="009F6C2A"/>
    <w:rsid w:val="00A2512B"/>
    <w:rsid w:val="00C504CD"/>
    <w:rsid w:val="00C5615E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DD6D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Kairit Liiv</cp:lastModifiedBy>
  <cp:revision>4</cp:revision>
  <dcterms:created xsi:type="dcterms:W3CDTF">2021-03-03T10:23:00Z</dcterms:created>
  <dcterms:modified xsi:type="dcterms:W3CDTF">2025-02-07T14:28:00Z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  <property fmtid="{D5CDD505-2E9C-101B-9397-08002B2CF9AE}" pid="8" name="_ReviewingToolsShownOnce">
    <vt:lpwstr/>
  </property>
</Properties>
</file>