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DFC0B" w14:textId="734AF699" w:rsidR="002800B7" w:rsidRPr="00310356" w:rsidRDefault="6503C1D2" w:rsidP="00126D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Tervishoiuteenuste korraldamise seaduse muutmise ja </w:t>
      </w:r>
    </w:p>
    <w:p w14:paraId="7DAE4916" w14:textId="21877A64" w:rsidR="002800B7" w:rsidRPr="00310356" w:rsidRDefault="6503C1D2" w:rsidP="00126D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sellega seonduvalt teiste seaduste muutmise </w:t>
      </w:r>
    </w:p>
    <w:p w14:paraId="7C4D2BCB" w14:textId="1A3D7275" w:rsidR="002800B7" w:rsidRPr="00310356" w:rsidRDefault="6503C1D2" w:rsidP="00126D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seaduse eelnõu seletuskir</w:t>
      </w:r>
      <w:r w:rsidR="5295E43E"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</w:p>
    <w:p w14:paraId="6898D4ED" w14:textId="74221D82" w:rsidR="002800B7" w:rsidRPr="00310356" w:rsidRDefault="6503C1D2" w:rsidP="00126D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Lisa </w:t>
      </w:r>
      <w:r w:rsidR="00AD7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</w:p>
    <w:p w14:paraId="115B93D7" w14:textId="51A52D62" w:rsidR="002800B7" w:rsidRPr="00310356" w:rsidRDefault="6503C1D2" w:rsidP="00126D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1AE08E" w14:textId="22BB6B6D" w:rsidR="7477C1EB" w:rsidRPr="00310356" w:rsidRDefault="3843D296" w:rsidP="0012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RAKENDUSAKTI KAVAND</w:t>
      </w:r>
    </w:p>
    <w:p w14:paraId="33C9BFCA" w14:textId="4D23D46C" w:rsidR="002800B7" w:rsidRPr="00310356" w:rsidRDefault="6A8085A2" w:rsidP="00126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EACAC0" w14:textId="668FF7A0" w:rsidR="00BB59BE" w:rsidRDefault="062316DE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MINISTRI </w:t>
      </w:r>
      <w:r w:rsidR="14E33D5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MÄÄRUS </w:t>
      </w:r>
    </w:p>
    <w:p w14:paraId="1C907874" w14:textId="77777777" w:rsidR="00BB59BE" w:rsidRDefault="00BB59BE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22E982" w14:textId="77777777" w:rsidR="00BB59BE" w:rsidRDefault="00BB59BE" w:rsidP="0012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450A24" w14:textId="0D25AEB2" w:rsidR="002800B7" w:rsidRDefault="00BB6CC5" w:rsidP="0012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2288CB6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A8085A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</w:t>
      </w:r>
    </w:p>
    <w:p w14:paraId="112ABBF5" w14:textId="77777777" w:rsidR="00BB6CC5" w:rsidRDefault="00BB6CC5" w:rsidP="0012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043118" w14:textId="77777777" w:rsidR="00004F4A" w:rsidRDefault="00004F4A" w:rsidP="0012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03F5B8" w14:textId="204A3DD8" w:rsidR="00CE585C" w:rsidRDefault="00A01668" w:rsidP="00A257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Tervisekassa </w:t>
      </w:r>
      <w:r w:rsidR="001309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andmekogu ja retseptikeskuse </w:t>
      </w:r>
      <w:r w:rsidR="00D80F79"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A2576A"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ervise</w:t>
      </w:r>
      <w:r w:rsidR="00A25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infosüsteemiga liitmisega</w:t>
      </w:r>
      <w:r w:rsidR="009F44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5A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seotud </w:t>
      </w:r>
      <w:r w:rsidR="009F44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määruste muutmine</w:t>
      </w:r>
    </w:p>
    <w:p w14:paraId="61220A8C" w14:textId="77777777" w:rsidR="00BB6CC5" w:rsidRPr="00310356" w:rsidRDefault="00BB6CC5" w:rsidP="00126D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B0A895" w14:textId="77777777" w:rsidR="008906BB" w:rsidRDefault="008906BB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72D164" w14:textId="2EC9CFF9" w:rsidR="002800B7" w:rsidRPr="00310356" w:rsidRDefault="5791020E" w:rsidP="00126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Määrus kehtestatakse meditsiiniseadme seaduse § 29 lõike 4</w:t>
      </w:r>
      <w:r w:rsidR="006B3F5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04E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nakkushaiguste ennetamise ja tõrje seaduse § 15 lõike 3, </w:t>
      </w:r>
      <w:r w:rsidR="00490F71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rahvatervishoiu seaduse § 25 lõike 6, </w:t>
      </w:r>
      <w:r w:rsidR="00DD4F3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rahvatervishoiu seaduse § 27 lõike 6, </w:t>
      </w:r>
      <w:r w:rsidR="00490F71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rakkude, kudede ja elundite hankimise, käitlemise ja siirdamise seaduse § 10 lõigete 2 ja 5, </w:t>
      </w:r>
      <w:r w:rsidR="7EEE140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ravikindlustuse seaduse § 13 lõike 6 punkti 1</w:t>
      </w:r>
      <w:r w:rsidR="4873E00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ja </w:t>
      </w:r>
      <w:r w:rsidR="4873E009" w:rsidRPr="3118D3E7">
        <w:rPr>
          <w:rFonts w:ascii="Times New Roman" w:eastAsia="Times New Roman" w:hAnsi="Times New Roman" w:cs="Times New Roman"/>
          <w:sz w:val="24"/>
          <w:szCs w:val="24"/>
        </w:rPr>
        <w:t>§ 52 lõike 4</w:t>
      </w:r>
      <w:r w:rsidR="7EEE140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04E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ravimiseaduse § 33 lõike 7</w:t>
      </w:r>
      <w:r w:rsidR="0075770D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sotsiaalhoolekande seaduse § 141 lõike 2</w:t>
      </w:r>
      <w:r w:rsidR="008027E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6B85692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sotsiaalseadustiku üldosa</w:t>
      </w:r>
      <w:r w:rsidR="00F511C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7E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seaduse</w:t>
      </w:r>
      <w:r w:rsidR="00F511C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§ </w:t>
      </w:r>
      <w:r w:rsidR="6B85692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38</w:t>
      </w:r>
      <w:r w:rsidR="00F511C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lõike </w:t>
      </w:r>
      <w:r w:rsidR="6B85692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CE585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652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</w:t>
      </w:r>
      <w:r w:rsidR="00CE585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3F5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tervishoiuteenuste korraldamise seaduse</w:t>
      </w:r>
      <w:r w:rsidR="00F61BCD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68D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48843F4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48843F4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48843F4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lõigete 3 ja 6, </w:t>
      </w:r>
      <w:r w:rsidR="0043368D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 43 lõike 5,</w:t>
      </w:r>
      <w:r w:rsidR="006B3F5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§ 50</w:t>
      </w:r>
      <w:r w:rsidR="006B3F5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8</w:t>
      </w:r>
      <w:r w:rsidR="006B3F5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lõike 4</w:t>
      </w:r>
      <w:r w:rsidR="00217C3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§ 59</w:t>
      </w:r>
      <w:r w:rsidR="00217C3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217C3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lõike 2 </w:t>
      </w:r>
      <w:r w:rsidR="0043368D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 § 59</w:t>
      </w:r>
      <w:r w:rsidR="0043368D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43368D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lõike 5</w:t>
      </w:r>
      <w:r w:rsidR="00247D9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59A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alusel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71D10AF" w14:textId="371030EB" w:rsidR="002800B7" w:rsidRPr="00310356" w:rsidRDefault="6A8085A2" w:rsidP="00126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05EB2B" w14:textId="79188909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008915EC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Sotsiaalministri 18. veebruari 2005. a määruse nr 30 </w:t>
      </w:r>
      <w:r w:rsidR="0033663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Ravimite väljakirjutamine ja apteekidest väljastamine ning retsepti vorm</w:t>
      </w:r>
      <w:r w:rsidR="0033663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muutmine</w:t>
      </w:r>
    </w:p>
    <w:p w14:paraId="161BC0F1" w14:textId="77777777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D0AF7A" w14:textId="02E5CCF3" w:rsidR="003643D2" w:rsidRDefault="003643D2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Sotsiaalministri 18. veebruari 2005. a määruses nr 30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Ravimite väljakirjutamine ja apteekidest väljastamine ning retsepti vorm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5908C85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tehakse järgmised muudatused: </w:t>
      </w:r>
    </w:p>
    <w:p w14:paraId="44566846" w14:textId="77777777" w:rsidR="005D210B" w:rsidRDefault="005D210B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F0E3E8" w14:textId="12B75880" w:rsidR="5908C857" w:rsidRDefault="5908C857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1)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D8C202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määruses </w:t>
      </w:r>
      <w:r w:rsidR="003643D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asendatakse sõna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3643D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retseptikeskus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3643D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sõnadega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3643D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 infosüsteem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3643D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vastavas käändes</w:t>
      </w:r>
      <w:r w:rsidR="62EEA98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91B56F5" w14:textId="77777777" w:rsidR="005D210B" w:rsidRDefault="005D210B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C14AE7" w14:textId="33AC8955" w:rsidR="62EEA98A" w:rsidRDefault="62EEA98A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2)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B33CB5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paragrahvi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 lõi</w:t>
      </w:r>
      <w:r w:rsidR="60239FF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get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</w:t>
      </w:r>
      <w:r w:rsidR="1645782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B2A420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muudetakse </w:t>
      </w:r>
      <w:r w:rsidR="5B2A4207" w:rsidRPr="3118D3E7">
        <w:rPr>
          <w:rFonts w:ascii="Times New Roman" w:eastAsia="Times New Roman" w:hAnsi="Times New Roman" w:cs="Times New Roman"/>
          <w:sz w:val="24"/>
          <w:szCs w:val="24"/>
        </w:rPr>
        <w:t>ning sõnastatakse järgmiselt:</w:t>
      </w:r>
    </w:p>
    <w:p w14:paraId="5989AE79" w14:textId="77777777" w:rsidR="005D210B" w:rsidRDefault="005D210B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DB11A4" w14:textId="66BCF87C" w:rsidR="003643D2" w:rsidRDefault="00336639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63ECAEAF" w:rsidRPr="3118D3E7">
        <w:rPr>
          <w:rFonts w:ascii="Times New Roman" w:eastAsia="Times New Roman" w:hAnsi="Times New Roman" w:cs="Times New Roman"/>
          <w:sz w:val="24"/>
          <w:szCs w:val="24"/>
        </w:rPr>
        <w:t>(10) Ravimi väljastaja kannab retseptile ravimi väljastamise kohta tervishoiuteenuste korraldamise seaduse § 59</w:t>
      </w:r>
      <w:r w:rsidR="63ECAEAF" w:rsidRPr="3118D3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63ECAEAF" w:rsidRPr="3118D3E7">
        <w:rPr>
          <w:rFonts w:ascii="Times New Roman" w:eastAsia="Times New Roman" w:hAnsi="Times New Roman" w:cs="Times New Roman"/>
          <w:sz w:val="24"/>
          <w:szCs w:val="24"/>
        </w:rPr>
        <w:t xml:space="preserve"> lõike 3 alusel kehtestatud määruses toodud andmed.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“</w:t>
      </w:r>
      <w:r w:rsidR="63ECAEAF" w:rsidRPr="3118D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E39030" w14:textId="6546D655" w:rsidR="7B951EF7" w:rsidRDefault="7B951EF7" w:rsidP="7B951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4992D8" w14:textId="4DD207D5" w:rsidR="7395132F" w:rsidRDefault="7395132F" w:rsidP="7B951E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2. Sotsiaalministri 21. augusti 2025. a määruse nr 34 </w:t>
      </w:r>
      <w:r w:rsidR="0033663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Vähi sõeluuringute registri põhimäärus</w:t>
      </w:r>
      <w:r w:rsidR="0033663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muutmine</w:t>
      </w:r>
    </w:p>
    <w:p w14:paraId="01F3AED9" w14:textId="2ED1A50B" w:rsidR="7B951EF7" w:rsidRDefault="7B951EF7" w:rsidP="7B951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2A3CD7" w14:textId="6A7D8373" w:rsidR="7395132F" w:rsidRDefault="7395132F" w:rsidP="7B951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Sotsiaalministri 21. augusti 2025. a määruse nr 34 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Vähi sõeluuringute registri põhimäärus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7 lõikes 5 asendatakse sõnad 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Tervisekassa andmekogu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sõnadega 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 infosüsteem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“.</w:t>
      </w:r>
    </w:p>
    <w:p w14:paraId="667FD6E2" w14:textId="3737A9C6" w:rsidR="0BBDA8DD" w:rsidRDefault="0BBDA8DD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123437" w14:textId="0F3FCD30" w:rsidR="432B0FD6" w:rsidRDefault="432B0FD6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3. Sotsiaalministri 21. augusti 2025. a määruse nr 3</w:t>
      </w:r>
      <w:r w:rsidR="36BA5CE5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3663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="206738DF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Müokardiinfarktiregistri põhimäärus</w:t>
      </w:r>
      <w:r w:rsidR="0033663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muutmine</w:t>
      </w:r>
    </w:p>
    <w:p w14:paraId="76E8959A" w14:textId="2ED1A50B" w:rsidR="0BBDA8DD" w:rsidRDefault="0BBDA8DD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38E394" w14:textId="21A2B43D" w:rsidR="432B0FD6" w:rsidRDefault="432B0FD6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Sotsiaalministri 21. augusti 2025. a määruse</w:t>
      </w:r>
      <w:r w:rsidR="10BFD5E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 3</w:t>
      </w:r>
      <w:r w:rsidR="545A434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6DEBD84E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Müokardiinfarktiregistri põhimäärus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BB290E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tehakse järgmised muudatused:</w:t>
      </w:r>
    </w:p>
    <w:p w14:paraId="79A7D8A4" w14:textId="32A8CE82" w:rsidR="0BBDA8DD" w:rsidRDefault="0BBDA8DD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F6A837" w14:textId="4DEC2228" w:rsidR="4BB290EC" w:rsidRDefault="4BB290EC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1)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77D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paragrahvi</w:t>
      </w:r>
      <w:r w:rsidR="432B0FD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66F6871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432B0FD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lõike</w:t>
      </w:r>
      <w:r w:rsidR="178FDEBE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 3 ja 4 tunnistatakse kehtetuks;</w:t>
      </w:r>
    </w:p>
    <w:p w14:paraId="5CC2A262" w14:textId="04D2C814" w:rsidR="0BBDA8DD" w:rsidRDefault="0BBDA8DD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62D2C9" w14:textId="7A9597AB" w:rsidR="178FDEBE" w:rsidRDefault="178FDEBE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2)</w:t>
      </w:r>
      <w:r w:rsidR="432B0FD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77D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paragrahvi</w:t>
      </w:r>
      <w:r w:rsidR="2A47DC4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 täiendatakse lõi</w:t>
      </w:r>
      <w:r w:rsidR="426676C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2A47DC4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ega 4</w:t>
      </w:r>
      <w:r w:rsidR="2A47DC4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432B0FD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1292A8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järgmises sõnastuses: </w:t>
      </w:r>
    </w:p>
    <w:p w14:paraId="5355D037" w14:textId="7780F0B2" w:rsidR="0BBDA8DD" w:rsidRDefault="0BBDA8DD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20AF48" w14:textId="2E59A286" w:rsidR="00A23897" w:rsidRDefault="00AC1E36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A2389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(4</w:t>
      </w:r>
      <w:r w:rsidR="00A2389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A2389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Tervise infosüsteem edastab registrile järgmised andmed:</w:t>
      </w:r>
    </w:p>
    <w:p w14:paraId="75FA668E" w14:textId="257B7D23" w:rsidR="00D46DF0" w:rsidRDefault="00D46DF0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</w:t>
      </w:r>
      <w:r w:rsidR="002052B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raviarvetel olevad rahvusvahelise haiguste ja tervisega seotud probleemide statistilise klassifikatsiooni kümnendas väljaandes (RHK 10) loetletud diagnoosid;</w:t>
      </w:r>
    </w:p>
    <w:p w14:paraId="2DC5382E" w14:textId="3E0056DB" w:rsidR="00D46DF0" w:rsidRDefault="00D46DF0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andmed müokardiinfarktihaige prognoosi mõjutavate ravimite väljakirjutamise ja annuste kohta (ATC kood) – diabeedi raviks kasutatavad ained (A10), tromboosivastased ained (B01), diureetikumid (C03), beetablokaatorid (C07), reniin-angiotensiinsüsteemi toimivad ained (C09) ja lipiidisisaldust muutvad ained (C10);</w:t>
      </w:r>
    </w:p>
    <w:p w14:paraId="6EEF47FC" w14:textId="77777777" w:rsidR="00921541" w:rsidRDefault="00D46DF0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diagnoos retseptil (RHK 10) ja retsepti väljakirjutamise kuupäev;</w:t>
      </w:r>
    </w:p>
    <w:p w14:paraId="06D77FFC" w14:textId="6CA98156" w:rsidR="0BBDA8DD" w:rsidRDefault="00D46DF0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 väljakirjutatud ravimite väljaostmise fakt ja kuupäev.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85407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4F77897" w14:textId="77777777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08BD81" w14:textId="05563299" w:rsidR="003643D2" w:rsidRPr="006B0636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0CD5EFF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3118D3E7">
        <w:rPr>
          <w:b/>
          <w:bCs/>
        </w:rPr>
        <w:t xml:space="preserve">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Sotsiaalministri 17. septembri 2008. a määruse nr 53 </w:t>
      </w:r>
      <w:r w:rsidR="00AC1E3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Tervise infosüsteemi andmekoosseisud ja nende esitamise tingimused</w:t>
      </w:r>
      <w:r w:rsidR="0033663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muutmine</w:t>
      </w:r>
    </w:p>
    <w:p w14:paraId="075AE604" w14:textId="77777777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36ED5C" w14:textId="520497B3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Sotsiaalministri 17. septembri 2008. a määrus</w:t>
      </w:r>
      <w:r w:rsidR="00E84BA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 53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 infosüsteemi andmekoosseisud ja nende esitamise tingimused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E84BA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tehakse järgmised muudatused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73CCE51" w14:textId="77777777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C32014" w14:textId="5F4EB38C" w:rsidR="00EF694E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06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1)</w:t>
      </w:r>
      <w:r w:rsidRPr="00427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paragrahvi 2 lõiget 2 täiendatakse punktiga 31 </w:t>
      </w:r>
      <w:r w:rsidR="00EF6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järgmises</w:t>
      </w:r>
      <w:r w:rsidR="00EF694E" w:rsidRPr="00427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7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sõnastuses: </w:t>
      </w:r>
    </w:p>
    <w:p w14:paraId="59074DBF" w14:textId="77777777" w:rsidR="00EF694E" w:rsidRDefault="00EF694E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C3E8D9" w14:textId="23CCA192" w:rsidR="003643D2" w:rsidRPr="00427811" w:rsidRDefault="00AC1E36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3643D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31) viljatusravi ja suguraku doonorluse teatis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“;</w:t>
      </w:r>
    </w:p>
    <w:p w14:paraId="50C88421" w14:textId="77777777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81C1C7" w14:textId="694AF732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7C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2)</w:t>
      </w:r>
      <w:r w:rsidRPr="00427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paragrahvi 3 täiendatakse lõikega 31 järg</w:t>
      </w:r>
      <w:r w:rsidR="0063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mises</w:t>
      </w:r>
      <w:r w:rsidRPr="00427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sõnastuses: </w:t>
      </w:r>
    </w:p>
    <w:p w14:paraId="07F3B654" w14:textId="77777777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A66F7C" w14:textId="2A195B70" w:rsidR="003643D2" w:rsidRPr="00427811" w:rsidRDefault="00AC1E36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„(</w:t>
      </w:r>
      <w:r w:rsidR="003643D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31) Viljatusravi ja suguraku</w:t>
      </w:r>
      <w:r w:rsidR="00492B8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doonorluse</w:t>
      </w:r>
      <w:r w:rsidR="003643D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teatise andmekoosseis on toodud määruse lisas 31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.“;</w:t>
      </w:r>
    </w:p>
    <w:p w14:paraId="2B0FC004" w14:textId="77777777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46165F" w14:textId="7BFA243C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7C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3)</w:t>
      </w:r>
      <w:r w:rsidRPr="00427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paragrahvi 5 täiendatakse lõikega 14 järg</w:t>
      </w:r>
      <w:r w:rsidR="00AA11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mises</w:t>
      </w:r>
      <w:r w:rsidRPr="00427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sõnastuses: </w:t>
      </w:r>
    </w:p>
    <w:p w14:paraId="19D507D7" w14:textId="77777777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9A87F8" w14:textId="11B0CFAE" w:rsidR="003643D2" w:rsidRDefault="00AC1E36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„(</w:t>
      </w:r>
      <w:r w:rsidR="15995AC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14) Paragrahvi 2 lõike 2 punktis 31 nimetatud </w:t>
      </w:r>
      <w:r w:rsidR="54C136D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viljatusravi ja suguraku</w:t>
      </w:r>
      <w:r w:rsidR="2D1CC97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doonorluse</w:t>
      </w:r>
      <w:r w:rsidR="54C136D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5995AC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teatise esitavad tervishoiuteenuse osutajad tervise infosüsteemi hiljemalt </w:t>
      </w:r>
      <w:r w:rsidR="26D0E22E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15995AC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36498AB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juul</w:t>
      </w:r>
      <w:r w:rsidR="15995AC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 202</w:t>
      </w:r>
      <w:r w:rsidR="02604E1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15995AC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.“;</w:t>
      </w:r>
    </w:p>
    <w:p w14:paraId="6F5EE5CB" w14:textId="77777777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A8ECFA" w14:textId="68BA5F9A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4)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määrus</w:t>
      </w:r>
      <w:r w:rsidR="001B3E1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täiendatakse lisaga 31 (lisatud).</w:t>
      </w:r>
    </w:p>
    <w:p w14:paraId="1744A792" w14:textId="021A2C32" w:rsidR="67199A5A" w:rsidRDefault="67199A5A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EBCB69" w14:textId="2618092D" w:rsidR="2D24629C" w:rsidRDefault="1A30ED5E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5. Sotsiaalministri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18. septembri 2008. a määruse nr 56 „Terv</w:t>
      </w:r>
      <w:r w:rsidR="5434DF0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ishoiuteenuse osutamise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67C9B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dokumenteerimise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tingimused</w:t>
      </w:r>
      <w:r w:rsidR="237709E5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ja kord</w:t>
      </w:r>
      <w:r w:rsidR="00E10F63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muutmine</w:t>
      </w:r>
    </w:p>
    <w:p w14:paraId="7CAA63A6" w14:textId="222273FC" w:rsidR="67199A5A" w:rsidRDefault="67199A5A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967A171" w14:textId="3524B948" w:rsidR="6665EDBA" w:rsidRDefault="6665EDBA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Sotsiaalministri 18. septembri 2008. a määruses nr 56 „Tervishoiuteenuse osutamise </w:t>
      </w:r>
      <w:r w:rsidR="00367C9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dokumenteerimise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tingimused ja kord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tehakse järgmised muudatused: </w:t>
      </w:r>
    </w:p>
    <w:p w14:paraId="13DA034B" w14:textId="6AD586A3" w:rsidR="67199A5A" w:rsidRDefault="67199A5A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74DB3B" w14:textId="32BA9434" w:rsidR="6665EDBA" w:rsidRDefault="000D3F37" w:rsidP="3118D3E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1)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665EDB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paragrahvi 4 lõiget1 täiendatakse punktiga</w:t>
      </w:r>
      <w:r w:rsidR="005E2CF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6665EDB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6665EDB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järgmises sõnastuses:</w:t>
      </w:r>
    </w:p>
    <w:p w14:paraId="29CFE8C8" w14:textId="77777777" w:rsidR="000D3F37" w:rsidRDefault="000D3F37" w:rsidP="000D3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38667F" w14:textId="7B6FAF04" w:rsidR="6665EDBA" w:rsidRPr="002E343C" w:rsidRDefault="005E2CF8" w:rsidP="3118D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„5</w:t>
      </w:r>
      <w:r w:rsidR="6665EDB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6665EDB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viljatusravi ja suguraku doonorluse teatis;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ACB6FCF" w14:textId="06D2E8DA" w:rsidR="67199A5A" w:rsidRDefault="67199A5A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7DC210" w14:textId="6B97B286" w:rsidR="7152FF0F" w:rsidRDefault="000D3F37" w:rsidP="000D3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2)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2CF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7152FF0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äärus</w:t>
      </w:r>
      <w:r w:rsidR="0080001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="004A080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peatükki </w:t>
      </w:r>
      <w:r w:rsidR="0080001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täiendatakse </w:t>
      </w:r>
      <w:r w:rsidR="00A9521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A9521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A9521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jaoga </w:t>
      </w:r>
      <w:r w:rsidR="7152FF0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järgmises sõnastuses:</w:t>
      </w:r>
    </w:p>
    <w:p w14:paraId="6910E980" w14:textId="77777777" w:rsidR="00A95212" w:rsidRDefault="00A95212" w:rsidP="000D3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9609DA" w14:textId="6857E830" w:rsidR="00A95212" w:rsidRPr="002E343C" w:rsidRDefault="00A95212" w:rsidP="3118D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2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jagu</w:t>
      </w:r>
    </w:p>
    <w:p w14:paraId="3AB89BA8" w14:textId="0DCEEC2A" w:rsidR="004A0809" w:rsidRPr="002E343C" w:rsidRDefault="004A0809" w:rsidP="3118D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Viljatusravi ja suguraku doonorluse teatis</w:t>
      </w:r>
    </w:p>
    <w:p w14:paraId="33E96562" w14:textId="77777777" w:rsidR="005E2CF8" w:rsidRPr="002E343C" w:rsidRDefault="005E2CF8" w:rsidP="000D3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F8421E" w14:textId="1CB39945" w:rsidR="00763E62" w:rsidRPr="002E343C" w:rsidRDefault="64BFD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r w:rsidR="00C32A9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 xml:space="preserve"> </w:t>
      </w:r>
      <w:r w:rsidR="00C32A9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72</w:t>
      </w:r>
      <w:r w:rsidR="00C32A9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5</w:t>
      </w:r>
      <w:r w:rsidR="00C32A9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63E62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Viljatusravi ja suguraku doonorluse teatise vormistamine</w:t>
      </w:r>
    </w:p>
    <w:p w14:paraId="66A83975" w14:textId="77777777" w:rsidR="00763E62" w:rsidRDefault="0076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649ADC" w14:textId="1C684192" w:rsidR="64BFDD56" w:rsidRDefault="49069540" w:rsidP="3118D3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13438"/>
          <w:sz w:val="24"/>
          <w:szCs w:val="24"/>
          <w:u w:val="single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Viljatusravi 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ja suguraku doonorluse teatis vormistatakse vastavalt </w:t>
      </w:r>
      <w:r w:rsidR="1D4A738E" w:rsidRPr="3118D3E7">
        <w:rPr>
          <w:rFonts w:ascii="Times New Roman" w:eastAsia="Times New Roman" w:hAnsi="Times New Roman" w:cs="Times New Roman"/>
          <w:sz w:val="24"/>
          <w:szCs w:val="24"/>
        </w:rPr>
        <w:t>tervishoiuteenuse korraldamise seaduse § 72</w:t>
      </w:r>
      <w:r w:rsidR="1D4A738E" w:rsidRPr="3118D3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</w:t>
      </w:r>
      <w:r w:rsidR="1D4A738E" w:rsidRPr="3118D3E7">
        <w:rPr>
          <w:rFonts w:ascii="Times New Roman" w:eastAsia="Times New Roman" w:hAnsi="Times New Roman" w:cs="Times New Roman"/>
          <w:sz w:val="24"/>
          <w:szCs w:val="24"/>
        </w:rPr>
        <w:t xml:space="preserve"> sätestatule.</w:t>
      </w:r>
    </w:p>
    <w:p w14:paraId="11A8B9C4" w14:textId="77777777" w:rsidR="00C32A97" w:rsidRDefault="00C32A97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A5F6FD" w14:textId="3040DE56" w:rsidR="00763E62" w:rsidRPr="002E343C" w:rsidRDefault="7711B076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00C32A9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72</w:t>
      </w:r>
      <w:r w:rsidR="00C32A9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6</w:t>
      </w:r>
      <w:r w:rsidR="00C32A9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763E62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Viljatusravi ja suguraku doonorluse andmekoosseis</w:t>
      </w:r>
    </w:p>
    <w:p w14:paraId="6DC8B669" w14:textId="77777777" w:rsidR="00763E62" w:rsidRDefault="00763E62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242FAB" w14:textId="39FCAA07" w:rsidR="7711B076" w:rsidRDefault="42E31FC2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Viljatusravi ja suguraku doonorluse andmekoosseis on sätestatud </w:t>
      </w:r>
      <w:r w:rsidR="002E36D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tervishoiuteenuste korraldamise seaduse § 59</w:t>
      </w:r>
      <w:r w:rsidR="002E36D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2E36D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lõike 2 alusel kehtestatud määruse</w:t>
      </w:r>
      <w:r w:rsidR="00E53F9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1400F74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2D6B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1400F74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EA7F341" w14:textId="117E572F" w:rsidR="003643D2" w:rsidRDefault="003643D2" w:rsidP="3118D3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</w:pPr>
    </w:p>
    <w:p w14:paraId="34DA26A0" w14:textId="3D81FFCE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3EE1A3E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Sotsiaalkaitseministri 27. detsembri 2017. a määruse nr 72 </w:t>
      </w:r>
      <w:r w:rsidR="00AC1E3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Sotsiaalteenuste ja -toetuste andmeregistri põhimäärus</w:t>
      </w:r>
      <w:r w:rsidR="00E10F63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muutmine</w:t>
      </w:r>
    </w:p>
    <w:p w14:paraId="3008A5F0" w14:textId="77777777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D2AB8C" w14:textId="753B2576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Sotsiaalkaitseministri 27. detsembri 2017. </w:t>
      </w:r>
      <w:r w:rsidR="16D0560E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määruse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 72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Sotsiaalteenuste ja -toetuste andmeregistri põhimäärus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0D24F1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13 punktis 5 </w:t>
      </w:r>
      <w:r w:rsidR="00363F1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asendatakse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sõnad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Tervisekassa andmekogust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sõnadega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 infosüsteemist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“.</w:t>
      </w:r>
    </w:p>
    <w:p w14:paraId="2F635DAE" w14:textId="4D0879C6" w:rsidR="2D2F76FA" w:rsidRDefault="2D2F76FA" w:rsidP="2D2F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6C5659" w14:textId="770D462D" w:rsidR="16482405" w:rsidRDefault="16482405" w:rsidP="2D2F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41E487DA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Sotsiaalkaitseministri 5. märtsi 2019. a määruse n</w:t>
      </w:r>
      <w:r w:rsidR="5F2E875A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 12 </w:t>
      </w:r>
      <w:r w:rsidR="00AC1E3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="5F2E875A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Sotsiaalkaitse infosüsteemi põhimäärus</w:t>
      </w:r>
      <w:r w:rsidR="00E10F63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“ </w:t>
      </w:r>
      <w:r w:rsidR="5F2E875A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muutmine</w:t>
      </w:r>
    </w:p>
    <w:p w14:paraId="7B466765" w14:textId="7D530D8E" w:rsidR="2D2F76FA" w:rsidRDefault="2D2F76FA" w:rsidP="2D2F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BB9E50" w14:textId="030A6F27" w:rsidR="5F2E875A" w:rsidRDefault="5F2E875A" w:rsidP="2D2F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Sotsiaalkaitseministri 5. märtsi 2019.</w:t>
      </w:r>
      <w:r w:rsidR="00FB6A8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määruse</w:t>
      </w:r>
      <w:r w:rsidR="2938141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 12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Sotsiaalkaitse infosüsteemi põhimäärus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F5C70D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tehakse järgmised muudatused:</w:t>
      </w:r>
    </w:p>
    <w:p w14:paraId="55EF4E48" w14:textId="5D9086C4" w:rsidR="2D2F76FA" w:rsidRDefault="2D2F76FA" w:rsidP="2D2F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274655" w14:textId="1785B085" w:rsidR="0F5C70DA" w:rsidRPr="00652DE8" w:rsidRDefault="001919FA" w:rsidP="00D25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98B5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1) </w:t>
      </w:r>
      <w:r w:rsidR="0F5C70DA" w:rsidRPr="2D2F76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paragrahvi </w:t>
      </w:r>
      <w:r w:rsidR="7E426764" w:rsidRPr="2D2F76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17 </w:t>
      </w:r>
      <w:r w:rsidR="47B0FBF2" w:rsidRPr="2D2F76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lõige 4 tunnistatakse kehtetuks;</w:t>
      </w:r>
    </w:p>
    <w:p w14:paraId="4D621687" w14:textId="4CC1BE02" w:rsidR="2D2F76FA" w:rsidRDefault="2D2F76FA" w:rsidP="398B58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42EE1D" w14:textId="39F8C4C0" w:rsidR="47B0FBF2" w:rsidRPr="00652DE8" w:rsidRDefault="007361CE" w:rsidP="398B58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98B5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2) </w:t>
      </w:r>
      <w:r w:rsidR="00DC255B"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47B0FBF2"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aragrahvi 17 lõige 15 sõnastatakse järgmise</w:t>
      </w:r>
      <w:r w:rsidR="006C6501"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lt</w:t>
      </w:r>
      <w:r w:rsidR="47B0FBF2"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919D54F" w14:textId="75A89181" w:rsidR="2D2F76FA" w:rsidRDefault="2D2F76FA" w:rsidP="398B58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B91CB7" w14:textId="17EEC44A" w:rsidR="47B0FBF2" w:rsidRDefault="00AC1E36" w:rsidP="398B58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„(</w:t>
      </w:r>
      <w:r w:rsidR="2C0824A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15) </w:t>
      </w:r>
      <w:r w:rsidR="47B0FBF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 infosüsteem on andmeandja andmete esitaja kohta, surnult sündinud lapse surma kuupäeva kohta perehüvitiste määramiseks, isiku ambulatoorsete visiitide, haiglas viibimiste ja ravimite andmete kohta isiku puude raskusastme tuvastamiseks</w:t>
      </w:r>
      <w:r w:rsidR="000678F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47B0FBF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sotsiaalse rehabilitatsiooni </w:t>
      </w:r>
      <w:r w:rsidR="00EE3B2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teenuse ja</w:t>
      </w:r>
      <w:r w:rsidR="47B0FBF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erihoolekandeteenuse määramiseks ning isikule ajutise töövõimetuse hüvitatud perioodi, päevade arvu, määratud ajutise töövõimetuse hüvitise suuruse ja töövõimetuslehtede liikide andmete kohta perehüvitiste määramiseks ja maksmiseks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.“.</w:t>
      </w:r>
    </w:p>
    <w:p w14:paraId="6B0BFF03" w14:textId="77777777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455764" w14:textId="3A7D5AEA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79B4E55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Tervise- ja tööministri 18. märtsi 2015. a määrus</w:t>
      </w:r>
      <w:r w:rsidR="00BF7CD4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nr 12 </w:t>
      </w:r>
      <w:r w:rsidR="00AC1E3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Raku-, koe- ja elundidoonori valimise kriteeriumid, rakkude, kudede või elundi annetamist välistavate asjaolude loetelu, doonorile ettenähtud kohustuslike laboratoorsete uuringute loetelu ning uuringute tegemise tingimused ja kord</w:t>
      </w:r>
      <w:r w:rsidR="00E10F63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muutmine</w:t>
      </w:r>
    </w:p>
    <w:p w14:paraId="17368B2A" w14:textId="77777777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859590" w14:textId="3A3F378A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Tervise- ja tööministri 18. märtsi 2015. a määruse nr 12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Raku-, koe- ja elundidoonori valimise kriteeriumid, rakkude, kudede või elundi annetamist välistavate asjaolude loetelu, doonorile ettenähtud kohustuslike laboratoorsete uuringute loetelu ning uuringute tegemise tingimused ja kord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0D24F1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 lõiget 3 täiendatakse pärast sõna 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naise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sõnadega 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või </w:t>
      </w:r>
      <w:r w:rsidR="002B41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abielus olevate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nais</w:t>
      </w:r>
      <w:r w:rsidR="000444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2B41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vahel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“.</w:t>
      </w:r>
    </w:p>
    <w:p w14:paraId="7D0A7BE3" w14:textId="77777777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75657C" w14:textId="374EF124" w:rsidR="00FE5816" w:rsidRPr="00310356" w:rsidRDefault="6A8085A2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40DE9865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FE581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Tervise- ja tööministri 23. detsembri 2015.</w:t>
      </w:r>
      <w:r w:rsidR="00DB6D75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E581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 määruse nr 80 </w:t>
      </w:r>
      <w:r w:rsidR="00AC1E3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="00FE581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Meditsiiniseadmete ja abivahendite andmekogu põhimäärus</w:t>
      </w:r>
      <w:r w:rsidR="00E10F63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“ </w:t>
      </w:r>
      <w:r w:rsidR="00FE581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muutmine</w:t>
      </w:r>
    </w:p>
    <w:p w14:paraId="47A77B40" w14:textId="77777777" w:rsidR="00FE5816" w:rsidRPr="00310356" w:rsidRDefault="00FE5816" w:rsidP="00126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886F9" w14:textId="6687C313" w:rsidR="002800B7" w:rsidRPr="00310356" w:rsidRDefault="2E88C906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Tervise- ja tööministri 23. detsembri 2015.</w:t>
      </w:r>
      <w:r w:rsidR="00DB6D7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määrus</w:t>
      </w:r>
      <w:r w:rsidR="01005A7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 80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Meditsiiniseadmete ja abivahendite andmekogu põhimäärus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380691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6A8085A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77BBAB5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6A8085A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94C1DC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lõikes 6 asendatakse sõna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394C1DC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retseptikeskusele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394C1DC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sõnadega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394C1DC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 infosüsteemile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“.</w:t>
      </w:r>
    </w:p>
    <w:p w14:paraId="2DF64DC7" w14:textId="77777777" w:rsidR="00FE5816" w:rsidRPr="00310356" w:rsidRDefault="00FE5816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A70D7F" w14:textId="646CF740" w:rsidR="00FE5816" w:rsidRPr="00427811" w:rsidRDefault="00FE5816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4B35CE1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Tervise- ja tööministri 15. novembri 2018.</w:t>
      </w:r>
      <w:r w:rsidR="0033564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 määruse nr 48 </w:t>
      </w:r>
      <w:r w:rsidR="00AC1E3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Piiriülese andmevahetusplatvormi vahendusel töödeldavate andmete koosseis, andmevahetuse korraldus ja logide säilitamise tähtaeg</w:t>
      </w:r>
      <w:r w:rsidR="00E10F63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muutmine</w:t>
      </w:r>
    </w:p>
    <w:p w14:paraId="780AEE49" w14:textId="05885A74" w:rsidR="00DB6D75" w:rsidRDefault="00DB6D75" w:rsidP="00DB6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BFD98B" w14:textId="306740E1" w:rsidR="00DB6D75" w:rsidRPr="00DB6D75" w:rsidRDefault="00DB6D75" w:rsidP="00DB6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Tervise- ja tööministri 15. novembri 2018. a määruses nr 48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Piiriülese andmevahetusplatvormi vahendusel töödeldavate andmete koosseis, andmevahetuse korraldus ja logide säilitamise tähtaeg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tehakse </w:t>
      </w:r>
      <w:r w:rsidR="00E84BA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järgmised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muudatused:</w:t>
      </w:r>
    </w:p>
    <w:p w14:paraId="28098549" w14:textId="77777777" w:rsidR="00DB6D75" w:rsidRPr="00DB6D75" w:rsidRDefault="00DB6D75" w:rsidP="00DB6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4B088E" w14:textId="2B8A1F7F" w:rsidR="00DB6D75" w:rsidRPr="00DB6D75" w:rsidRDefault="00DB6D75" w:rsidP="00DB6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78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1)</w:t>
      </w:r>
      <w:r w:rsidRPr="00DB6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paragrahvi 6 lõige 5 tunnistatakse kehtetuks;</w:t>
      </w:r>
    </w:p>
    <w:p w14:paraId="2993EA8E" w14:textId="77777777" w:rsidR="00DB6D75" w:rsidRPr="00DB6D75" w:rsidRDefault="00DB6D75" w:rsidP="00DB6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9A218E" w14:textId="62988D61" w:rsidR="00DB6D75" w:rsidRPr="00DB6D75" w:rsidRDefault="00DB6D75" w:rsidP="00DB6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78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2)</w:t>
      </w:r>
      <w:r w:rsidRPr="00DB6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paragrahvi 6 lõiget 6 täiendatakse punktiga 3 järgmises sõnastuses:</w:t>
      </w:r>
    </w:p>
    <w:p w14:paraId="76060180" w14:textId="77777777" w:rsidR="00DB6D75" w:rsidRPr="00DB6D75" w:rsidRDefault="00DB6D75" w:rsidP="00DB6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FB2B6B" w14:textId="09CAB3C4" w:rsidR="008A3A2D" w:rsidRDefault="00AC1E36" w:rsidP="008A3A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DB6D7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kehtivad elektroonilised retseptid vastava isiku kohta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“.</w:t>
      </w:r>
    </w:p>
    <w:p w14:paraId="43829486" w14:textId="007167E4" w:rsidR="00C4A144" w:rsidRDefault="00C4A144" w:rsidP="00C4A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444D2E" w14:textId="4E3E1BB4" w:rsidR="5E6C98D1" w:rsidRDefault="5E6C98D1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518CEB78"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47285A6C"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1E3ED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Sotsiaalministri </w:t>
      </w:r>
      <w:r w:rsidR="153A4FD4"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6885A9D6"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4B66603C"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augusti </w:t>
      </w:r>
      <w:r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>200</w:t>
      </w:r>
      <w:r w:rsidR="4BDB6BA3"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a määruse nr </w:t>
      </w:r>
      <w:r w:rsidR="183AB5D0"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>101</w:t>
      </w:r>
      <w:r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C1E36"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6C5030ED"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>Tervisekassas kindlustuskaitse tekkimiseks, lõppemiseks ja peatumiseks vajalike dokumentide loetelu ning nendes sisalduvate andmete koosseis</w:t>
      </w:r>
      <w:r w:rsidR="00E10F63"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muutmine</w:t>
      </w:r>
    </w:p>
    <w:p w14:paraId="3856397A" w14:textId="77777777" w:rsidR="00C4A144" w:rsidRDefault="00C4A144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F12935" w14:textId="353F8D3F" w:rsidR="00D531E2" w:rsidRDefault="7CC982C8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E3ED67A">
        <w:rPr>
          <w:rFonts w:ascii="Times New Roman" w:eastAsia="Times New Roman" w:hAnsi="Times New Roman" w:cs="Times New Roman"/>
          <w:sz w:val="24"/>
          <w:szCs w:val="24"/>
        </w:rPr>
        <w:t xml:space="preserve">Sotsiaalministri </w:t>
      </w:r>
      <w:r w:rsidR="7288F8BA" w:rsidRPr="1E3ED67A">
        <w:rPr>
          <w:rFonts w:ascii="Times New Roman" w:eastAsia="Times New Roman" w:hAnsi="Times New Roman" w:cs="Times New Roman"/>
          <w:sz w:val="24"/>
          <w:szCs w:val="24"/>
        </w:rPr>
        <w:t xml:space="preserve">18. augusti 2004. a määruse nr 101 </w:t>
      </w:r>
      <w:r w:rsidR="1D348C7D" w:rsidRPr="1E3ED67A">
        <w:rPr>
          <w:rFonts w:ascii="Times New Roman" w:eastAsia="Times New Roman" w:hAnsi="Times New Roman" w:cs="Times New Roman"/>
          <w:sz w:val="24"/>
          <w:szCs w:val="24"/>
        </w:rPr>
        <w:t>„</w:t>
      </w:r>
      <w:r w:rsidR="7288F8BA" w:rsidRPr="1E3ED67A">
        <w:rPr>
          <w:rFonts w:ascii="Times New Roman" w:eastAsia="Times New Roman" w:hAnsi="Times New Roman" w:cs="Times New Roman"/>
          <w:sz w:val="24"/>
          <w:szCs w:val="24"/>
        </w:rPr>
        <w:t>Tervisekassas kindlustuskaitse tekkimiseks, lõppemiseks ja peatumiseks vajalike dokumentide loetelu ning nendes sisalduvate andmete koosseis</w:t>
      </w:r>
      <w:r w:rsidR="00E10F63" w:rsidRPr="1E3ED67A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10004660" w:rsidRPr="1E3ED67A">
        <w:rPr>
          <w:rFonts w:ascii="Times New Roman" w:eastAsia="Times New Roman" w:hAnsi="Times New Roman" w:cs="Times New Roman"/>
          <w:sz w:val="24"/>
          <w:szCs w:val="24"/>
        </w:rPr>
        <w:t xml:space="preserve">paragrahvi 6 täiendatakse </w:t>
      </w:r>
      <w:r w:rsidR="131AAB87" w:rsidRPr="1E3ED67A">
        <w:rPr>
          <w:rFonts w:ascii="Times New Roman" w:eastAsia="Times New Roman" w:hAnsi="Times New Roman" w:cs="Times New Roman"/>
          <w:sz w:val="24"/>
          <w:szCs w:val="24"/>
        </w:rPr>
        <w:t>lõikega 7</w:t>
      </w:r>
      <w:r w:rsidR="10004660" w:rsidRPr="1E3ED67A">
        <w:rPr>
          <w:rFonts w:ascii="Times New Roman" w:eastAsia="Times New Roman" w:hAnsi="Times New Roman" w:cs="Times New Roman"/>
          <w:sz w:val="24"/>
          <w:szCs w:val="24"/>
        </w:rPr>
        <w:t xml:space="preserve"> järgmises sõnastuses:</w:t>
      </w:r>
    </w:p>
    <w:p w14:paraId="0941882B" w14:textId="77777777" w:rsidR="000534D3" w:rsidRDefault="000534D3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02C23A" w14:textId="1363DD6F" w:rsidR="00C4A144" w:rsidRDefault="00AC1E36" w:rsidP="001E7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E3ED67A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CDBA1" w:rsidRPr="1E3ED67A">
        <w:rPr>
          <w:rFonts w:ascii="Times New Roman" w:eastAsia="Times New Roman" w:hAnsi="Times New Roman" w:cs="Times New Roman"/>
          <w:sz w:val="24"/>
          <w:szCs w:val="24"/>
        </w:rPr>
        <w:t xml:space="preserve">(7) Ravikindlustuse seaduse § 22 lõikes 1 ja lõikes 2 </w:t>
      </w:r>
      <w:r w:rsidR="33824D1A" w:rsidRPr="1E3ED67A">
        <w:rPr>
          <w:rFonts w:ascii="Times New Roman" w:eastAsia="Times New Roman" w:hAnsi="Times New Roman" w:cs="Times New Roman"/>
          <w:sz w:val="24"/>
          <w:szCs w:val="24"/>
        </w:rPr>
        <w:t>nimetatud isikute</w:t>
      </w:r>
      <w:r w:rsidR="000CDBA1" w:rsidRPr="1E3ED67A">
        <w:rPr>
          <w:rFonts w:ascii="Times New Roman" w:eastAsia="Times New Roman" w:hAnsi="Times New Roman" w:cs="Times New Roman"/>
          <w:sz w:val="24"/>
          <w:szCs w:val="24"/>
        </w:rPr>
        <w:t xml:space="preserve"> kindlustuskaitse tekkimise</w:t>
      </w:r>
      <w:r w:rsidR="1947A364" w:rsidRPr="1E3ED67A">
        <w:rPr>
          <w:rFonts w:ascii="Times New Roman" w:eastAsia="Times New Roman" w:hAnsi="Times New Roman" w:cs="Times New Roman"/>
          <w:sz w:val="24"/>
          <w:szCs w:val="24"/>
        </w:rPr>
        <w:t>ks</w:t>
      </w:r>
      <w:r w:rsidR="000CDBA1" w:rsidRPr="1E3ED67A">
        <w:rPr>
          <w:rFonts w:ascii="Times New Roman" w:eastAsia="Times New Roman" w:hAnsi="Times New Roman" w:cs="Times New Roman"/>
          <w:sz w:val="24"/>
          <w:szCs w:val="24"/>
        </w:rPr>
        <w:t xml:space="preserve"> ja lõppemise</w:t>
      </w:r>
      <w:r w:rsidR="57B52C4D" w:rsidRPr="1E3ED67A">
        <w:rPr>
          <w:rFonts w:ascii="Times New Roman" w:eastAsia="Times New Roman" w:hAnsi="Times New Roman" w:cs="Times New Roman"/>
          <w:sz w:val="24"/>
          <w:szCs w:val="24"/>
        </w:rPr>
        <w:t xml:space="preserve">ks esitatav dokument on Tervisekassa ja isiku vahel sõlmitud </w:t>
      </w:r>
      <w:r w:rsidR="6C6D111E" w:rsidRPr="1E3ED67A">
        <w:rPr>
          <w:rFonts w:ascii="Times New Roman" w:eastAsia="Times New Roman" w:hAnsi="Times New Roman" w:cs="Times New Roman"/>
          <w:sz w:val="24"/>
          <w:szCs w:val="24"/>
        </w:rPr>
        <w:t>k</w:t>
      </w:r>
      <w:r w:rsidR="57B52C4D" w:rsidRPr="1E3ED67A">
        <w:rPr>
          <w:rFonts w:ascii="Times New Roman" w:eastAsia="Times New Roman" w:hAnsi="Times New Roman" w:cs="Times New Roman"/>
          <w:sz w:val="24"/>
          <w:szCs w:val="24"/>
        </w:rPr>
        <w:t>indlustatud isikuga võrdsustamine leping</w:t>
      </w:r>
      <w:r w:rsidR="000CDBA1" w:rsidRPr="1E3ED67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10F63" w:rsidRPr="1E3ED67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CDBA1" w:rsidRPr="1E3ED6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8C9412" w14:textId="53D56CDF" w:rsidR="67199A5A" w:rsidRDefault="67199A5A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7EC45" w14:textId="3498C90C" w:rsidR="0023707A" w:rsidRDefault="3C903D5B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12. </w:t>
      </w:r>
      <w:r w:rsidR="0023707A"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>Tervise- ja tööministri 22. juuli 2022. a määruse nr 62 „Töövõimetuslehe vormistamine ja andmete edastamine</w:t>
      </w:r>
      <w:r w:rsidR="00E10F63"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23707A" w:rsidRPr="1E3ED6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muutmine</w:t>
      </w:r>
    </w:p>
    <w:p w14:paraId="452BEBB4" w14:textId="77777777" w:rsidR="0023707A" w:rsidRPr="00654A8B" w:rsidRDefault="0023707A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04D86C" w14:textId="211DE2F4" w:rsidR="6A50CD54" w:rsidRDefault="128DB14F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Tervise- ja tööministri</w:t>
      </w:r>
      <w:r w:rsidRPr="3118D3E7">
        <w:rPr>
          <w:rFonts w:ascii="Times New Roman" w:eastAsia="Arial" w:hAnsi="Times New Roman" w:cs="Times New Roman"/>
          <w:color w:val="202020"/>
          <w:sz w:val="24"/>
          <w:szCs w:val="24"/>
        </w:rPr>
        <w:t xml:space="preserve"> 22.</w:t>
      </w:r>
      <w:r w:rsidR="1A24407E" w:rsidRPr="3118D3E7">
        <w:rPr>
          <w:rFonts w:ascii="Times New Roman" w:eastAsia="Arial" w:hAnsi="Times New Roman" w:cs="Times New Roman"/>
          <w:color w:val="202020"/>
          <w:sz w:val="24"/>
          <w:szCs w:val="24"/>
        </w:rPr>
        <w:t xml:space="preserve"> </w:t>
      </w:r>
      <w:r w:rsidRPr="3118D3E7">
        <w:rPr>
          <w:rFonts w:ascii="Times New Roman" w:eastAsia="Arial" w:hAnsi="Times New Roman" w:cs="Times New Roman"/>
          <w:color w:val="202020"/>
          <w:sz w:val="24"/>
          <w:szCs w:val="24"/>
        </w:rPr>
        <w:t>juuli 2022.</w:t>
      </w:r>
      <w:r w:rsidR="09CD2BE7" w:rsidRPr="3118D3E7">
        <w:rPr>
          <w:rFonts w:ascii="Times New Roman" w:eastAsia="Arial" w:hAnsi="Times New Roman" w:cs="Times New Roman"/>
          <w:color w:val="202020"/>
          <w:sz w:val="24"/>
          <w:szCs w:val="24"/>
        </w:rPr>
        <w:t xml:space="preserve"> </w:t>
      </w:r>
      <w:r w:rsidRPr="3118D3E7">
        <w:rPr>
          <w:rFonts w:ascii="Times New Roman" w:eastAsia="Arial" w:hAnsi="Times New Roman" w:cs="Times New Roman"/>
          <w:color w:val="202020"/>
          <w:sz w:val="24"/>
          <w:szCs w:val="24"/>
        </w:rPr>
        <w:t>a määrus</w:t>
      </w:r>
      <w:r w:rsidR="5B8ADF45" w:rsidRPr="3118D3E7">
        <w:rPr>
          <w:rFonts w:ascii="Times New Roman" w:eastAsia="Arial" w:hAnsi="Times New Roman" w:cs="Times New Roman"/>
          <w:color w:val="202020"/>
          <w:sz w:val="24"/>
          <w:szCs w:val="24"/>
        </w:rPr>
        <w:t>e</w:t>
      </w:r>
      <w:r w:rsidR="3A4AEB8F" w:rsidRPr="3118D3E7">
        <w:rPr>
          <w:rFonts w:ascii="Times New Roman" w:eastAsia="Arial" w:hAnsi="Times New Roman" w:cs="Times New Roman"/>
          <w:color w:val="202020"/>
          <w:sz w:val="24"/>
          <w:szCs w:val="24"/>
        </w:rPr>
        <w:t>s</w:t>
      </w:r>
      <w:r w:rsidRPr="3118D3E7">
        <w:rPr>
          <w:rFonts w:ascii="Times New Roman" w:eastAsia="Arial" w:hAnsi="Times New Roman" w:cs="Times New Roman"/>
          <w:color w:val="202020"/>
          <w:sz w:val="24"/>
          <w:szCs w:val="24"/>
        </w:rPr>
        <w:t xml:space="preserve"> nr 62 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„</w:t>
      </w:r>
      <w:r w:rsidR="20CDBB23" w:rsidRPr="3118D3E7">
        <w:rPr>
          <w:rFonts w:ascii="Times New Roman" w:eastAsia="Times New Roman" w:hAnsi="Times New Roman" w:cs="Times New Roman"/>
          <w:sz w:val="24"/>
          <w:szCs w:val="24"/>
        </w:rPr>
        <w:t>Töövõimetuslehe vormistamine ja andmete edastamine</w:t>
      </w:r>
      <w:r w:rsidR="00E10F63" w:rsidRPr="3118D3E7">
        <w:rPr>
          <w:rFonts w:ascii="Times New Roman" w:eastAsia="Times New Roman" w:hAnsi="Times New Roman" w:cs="Times New Roman"/>
          <w:sz w:val="24"/>
          <w:szCs w:val="24"/>
        </w:rPr>
        <w:t>“</w:t>
      </w:r>
      <w:r w:rsidR="20CDBB23" w:rsidRPr="3118D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A50CD5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tehakse järgmised muudatused</w:t>
      </w:r>
      <w:r w:rsidR="6A50CD54" w:rsidRPr="3118D3E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69009C3" w14:textId="77777777" w:rsidR="00D531E2" w:rsidRPr="002E343C" w:rsidDel="00654A8B" w:rsidRDefault="00D531E2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3B07E3" w14:textId="4BB522DB" w:rsidR="6A50CD54" w:rsidRDefault="5E53E658" w:rsidP="00654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6A50CD54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DAB50F7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DAB50F7" w:rsidRPr="3118D3E7">
        <w:rPr>
          <w:rFonts w:ascii="Times New Roman" w:eastAsia="Times New Roman" w:hAnsi="Times New Roman" w:cs="Times New Roman"/>
          <w:sz w:val="24"/>
          <w:szCs w:val="24"/>
        </w:rPr>
        <w:t>paragrahvi 10 lõiget 3 täiendatakse punktiga 4</w:t>
      </w:r>
      <w:r w:rsidR="0DAB50F7" w:rsidRPr="3118D3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 </w:t>
      </w:r>
      <w:r w:rsidR="0DAB50F7" w:rsidRPr="3118D3E7">
        <w:rPr>
          <w:rFonts w:ascii="Times New Roman" w:eastAsia="Times New Roman" w:hAnsi="Times New Roman" w:cs="Times New Roman"/>
          <w:sz w:val="24"/>
          <w:szCs w:val="24"/>
        </w:rPr>
        <w:t>järgmises sõnastuses:</w:t>
      </w:r>
    </w:p>
    <w:p w14:paraId="622DB11B" w14:textId="77777777" w:rsidR="00D531E2" w:rsidRPr="00654A8B" w:rsidRDefault="00D531E2" w:rsidP="00654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4BAC28" w14:textId="0D80D7C6" w:rsidR="2DC0FC8B" w:rsidRDefault="2DC0FC8B" w:rsidP="7397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„4</w:t>
      </w:r>
      <w:r w:rsidRPr="3118D3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) teave terviseseisundile vastavale tööle või kergemale ametikohale üleviimise kohta</w:t>
      </w:r>
      <w:r w:rsidR="00E10F63" w:rsidRPr="3118D3E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AA540A" w14:textId="463A43BE" w:rsidR="73972B66" w:rsidRDefault="73972B66" w:rsidP="7397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D89A5" w14:textId="45B78946" w:rsidR="46C5801B" w:rsidRDefault="46C5801B" w:rsidP="7397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2) 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paragrahvi 12 lõi</w:t>
      </w:r>
      <w:r w:rsidR="7F0698C5" w:rsidRPr="3118D3E7">
        <w:rPr>
          <w:rFonts w:ascii="Times New Roman" w:eastAsia="Times New Roman" w:hAnsi="Times New Roman" w:cs="Times New Roman"/>
          <w:sz w:val="24"/>
          <w:szCs w:val="24"/>
        </w:rPr>
        <w:t>ke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3 esimest lauset muudetakse ja sõnastatakse järgmiselt:</w:t>
      </w:r>
    </w:p>
    <w:p w14:paraId="7B81B519" w14:textId="77777777" w:rsidR="00D531E2" w:rsidRDefault="00D531E2" w:rsidP="7397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0869F" w14:textId="56B4F1E5" w:rsidR="00D531E2" w:rsidRDefault="00E10F63" w:rsidP="7397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F878BFB" w:rsidRPr="3118D3E7">
        <w:rPr>
          <w:rFonts w:ascii="Times New Roman" w:eastAsia="Times New Roman" w:hAnsi="Times New Roman" w:cs="Times New Roman"/>
          <w:sz w:val="24"/>
          <w:szCs w:val="24"/>
        </w:rPr>
        <w:t>Kui kindlustatud isik loobub tervishoiutöötaja avatud töövõimetuslehest, töövõimetusleht on koostatud vale isiku nimel, vale liigiga või järgleht on ekslikult väljastatud esmasena, siis on tervishoiutöötajal õigus töövõimetusleht kehtetuks tunnistada.</w:t>
      </w:r>
      <w:r w:rsidR="005B6763" w:rsidRPr="3118D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7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780D1D85" w:rsidRPr="3118D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BE0CB6" w14:textId="42AF1261" w:rsidR="73972B66" w:rsidRDefault="73972B66" w:rsidP="3118D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F04DB" w14:textId="3597365C" w:rsidR="002800B7" w:rsidRDefault="008A3A2D" w:rsidP="005C7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E3ED6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64EFD1D2" w:rsidRPr="1E3ED6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468BCE89" w:rsidRPr="1E3ED6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6A8085A2" w:rsidRPr="1E3ED6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Määrus</w:t>
      </w:r>
      <w:r w:rsidR="09B7B833" w:rsidRPr="1E3ED6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6A8085A2" w:rsidRPr="1E3ED6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jõustu</w:t>
      </w:r>
      <w:r w:rsidR="5520A5D5" w:rsidRPr="1E3ED6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mine</w:t>
      </w:r>
    </w:p>
    <w:p w14:paraId="1A6CB420" w14:textId="77777777" w:rsidR="00861E07" w:rsidRPr="00310356" w:rsidRDefault="00861E07" w:rsidP="67199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E0DF3" w14:textId="0166C62D" w:rsidR="002800B7" w:rsidRPr="001E7874" w:rsidRDefault="00861E07" w:rsidP="00126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(1)</w:t>
      </w:r>
      <w:r w:rsidR="00506261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A8085A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Määrus </w:t>
      </w:r>
      <w:r w:rsidR="5520A5D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jõustub</w:t>
      </w:r>
      <w:r w:rsidR="6A8085A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6A8085A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C365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oktoobril </w:t>
      </w:r>
      <w:r w:rsidR="6A8085A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2026.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6A8085A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27F3984" w14:textId="77777777" w:rsidR="00861E07" w:rsidRDefault="00861E07" w:rsidP="00861E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504BE3" w14:textId="405F2332" w:rsidR="002800B7" w:rsidRPr="002E343C" w:rsidRDefault="00861E07" w:rsidP="3118D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(</w:t>
      </w:r>
      <w:r w:rsidR="00D74CE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M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ääruse </w:t>
      </w:r>
      <w:r w:rsidR="0DEB3FE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</w:t>
      </w:r>
      <w:r w:rsidR="00EF3B2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-d </w:t>
      </w:r>
      <w:r w:rsidR="0DEB3FE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92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ja</w:t>
      </w:r>
      <w:r w:rsidR="00EF3B2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 </w:t>
      </w:r>
      <w:r w:rsidR="0DEB3FE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jõustu</w:t>
      </w:r>
      <w:r w:rsidR="00EF3B2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vad</w:t>
      </w:r>
      <w:r w:rsidR="0DEB3FE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1. juuli 2028</w:t>
      </w:r>
      <w:r w:rsidR="00EF3B2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a.</w:t>
      </w:r>
    </w:p>
    <w:p w14:paraId="49B3AF7E" w14:textId="53C3A51A" w:rsidR="002800B7" w:rsidRDefault="002800B7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16A2C2" w14:textId="77777777" w:rsidR="00894B1B" w:rsidRDefault="00894B1B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CBD53A" w14:textId="77777777" w:rsidR="00894B1B" w:rsidRPr="00310356" w:rsidRDefault="00894B1B" w:rsidP="00126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5B1B2" w14:textId="5941B435" w:rsidR="002800B7" w:rsidRPr="00310356" w:rsidRDefault="6A8085A2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(allkirjastatud digitaalselt)</w:t>
      </w:r>
    </w:p>
    <w:p w14:paraId="191C2BE0" w14:textId="07FA7EBA" w:rsidR="002800B7" w:rsidRPr="00310356" w:rsidRDefault="6A8085A2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Karmen Joller</w:t>
      </w:r>
    </w:p>
    <w:p w14:paraId="175029D0" w14:textId="183CC18D" w:rsidR="002800B7" w:rsidRPr="00310356" w:rsidRDefault="6A8085A2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minister</w:t>
      </w:r>
    </w:p>
    <w:p w14:paraId="263D1EEB" w14:textId="6DDA0939" w:rsidR="002800B7" w:rsidRDefault="002800B7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D5DC80" w14:textId="77777777" w:rsidR="00004F4A" w:rsidRPr="00310356" w:rsidRDefault="00004F4A" w:rsidP="00126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1AE35" w14:textId="5F018803" w:rsidR="002800B7" w:rsidRPr="00310356" w:rsidRDefault="6A8085A2" w:rsidP="00126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(allkirjastatud digitaalselt)</w:t>
      </w:r>
    </w:p>
    <w:p w14:paraId="369D0180" w14:textId="28FC98F1" w:rsidR="002800B7" w:rsidRPr="00310356" w:rsidRDefault="6A8085A2" w:rsidP="00126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Maarjo Mändmaa</w:t>
      </w:r>
    </w:p>
    <w:p w14:paraId="38292CE9" w14:textId="3EC2A659" w:rsidR="00B976CC" w:rsidRDefault="6A8085A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kantsler</w:t>
      </w:r>
      <w:r w:rsidR="00B976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7C653A7" w14:textId="408AF602" w:rsidR="718F09A5" w:rsidRDefault="001F0306" w:rsidP="00126D4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Sotsiaalministri 17. septembri 2008. a määrus nr 53 </w:t>
      </w:r>
      <w:r w:rsidR="005B67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 infosüsteemi andmekoosseisud ja nende esitamise tingimused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</w:p>
    <w:p w14:paraId="214DB201" w14:textId="77777777" w:rsidR="00004F4A" w:rsidRDefault="718F09A5" w:rsidP="00004F4A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Lisa 31 </w:t>
      </w:r>
    </w:p>
    <w:p w14:paraId="4005E202" w14:textId="77777777" w:rsidR="00004F4A" w:rsidRDefault="00004F4A" w:rsidP="00004F4A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5E26FA5F" w14:textId="507066CB" w:rsidR="718F09A5" w:rsidRPr="002E343C" w:rsidRDefault="00983C9E" w:rsidP="3118D3E7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(sotsiaalministri </w:t>
      </w:r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ins w:id="1" w:author="mso service" w:date="2026-06-03T16:44:00Z">
        <w:r w:rsidR="00337ED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instrText xml:space="preserve"> delta_regDateTime  \* MERGEFORMAT</w:instrText>
        </w:r>
      </w:ins>
      <w:del w:id="2" w:author="mso service" w:date="2026-05-29T17:49:00Z">
        <w:r w:rsidR="007D49D9" w:rsidDel="00F3157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InstrText xml:space="preserve"> delta_regDateTime  \* MERGEFORMAT</w:delInstrText>
        </w:r>
      </w:del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ins w:id="3" w:author="mso service" w:date="2026-06-03T16:44:00Z">
        <w:r w:rsidR="00337ED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03.06.2026</w:t>
        </w:r>
      </w:ins>
      <w:del w:id="4" w:author="mso service" w:date="2026-05-29T17:49:00Z">
        <w:r w:rsidR="007D49D9" w:rsidDel="00F3157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16.04.2026</w:delText>
        </w:r>
      </w:del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määruse nr </w:t>
      </w:r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ins w:id="5" w:author="mso service" w:date="2026-06-03T16:44:00Z">
        <w:r w:rsidR="00337ED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instrText xml:space="preserve"> delta_regNumber  \* MERGEFORMAT</w:instrText>
        </w:r>
      </w:ins>
      <w:del w:id="6" w:author="mso service" w:date="2026-05-29T17:49:00Z">
        <w:r w:rsidR="007D49D9" w:rsidDel="00F3157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InstrText xml:space="preserve"> delta_regNumber  \* MERGEFORMAT</w:delInstrText>
        </w:r>
      </w:del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ins w:id="7" w:author="mso service" w:date="2026-06-03T16:44:00Z">
        <w:r w:rsidR="00337ED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1.2-2/2-22</w:t>
        </w:r>
      </w:ins>
      <w:del w:id="8" w:author="mso service" w:date="2026-05-29T17:49:00Z">
        <w:r w:rsidR="007D49D9" w:rsidDel="00F3157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1.2-2/2-19</w:delText>
        </w:r>
      </w:del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sõnastuses)</w:t>
      </w:r>
    </w:p>
    <w:p w14:paraId="7C875377" w14:textId="77777777" w:rsidR="00004F4A" w:rsidRPr="00310356" w:rsidRDefault="00004F4A" w:rsidP="00126D4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ADA6C4" w14:textId="54D337DD" w:rsidR="42A4AC7C" w:rsidRPr="00310356" w:rsidRDefault="42A4AC7C" w:rsidP="00126D43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52F3B634" w14:textId="5ACDA341" w:rsidR="718F09A5" w:rsidRPr="00310356" w:rsidRDefault="635C8622" w:rsidP="00A445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Viljatusravi </w:t>
      </w:r>
      <w:r w:rsidR="2EA8EC4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 suguraku doonorluse teatise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andmekoosseis</w:t>
      </w:r>
    </w:p>
    <w:p w14:paraId="3B382AE1" w14:textId="5CF91D9A" w:rsidR="42A4AC7C" w:rsidRPr="00310356" w:rsidRDefault="42A4AC7C" w:rsidP="55DAAA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7AF00E" w14:textId="771925A2" w:rsidR="42A4AC7C" w:rsidRPr="00310356" w:rsidRDefault="4998C0D2" w:rsidP="3118D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Allolevaid andmeid kogutakse kunstliku viljastamisega seotud ravi saava naise, sugurakudoonorina viljatusravis osaleva partnerannetaja, mittepartnerannetaja ja anonüümse doonori ning sugurakkude/munasarjakoe/munandi koe säilitamisega seotud isikute kohta. Kogutavate andmete koosseisu täpsustatud loetelu kirjeldab </w:t>
      </w:r>
      <w:r w:rsidR="182E0AA4" w:rsidRPr="3118D3E7">
        <w:rPr>
          <w:rFonts w:ascii="Times New Roman" w:eastAsia="Times New Roman" w:hAnsi="Times New Roman" w:cs="Times New Roman"/>
          <w:sz w:val="24"/>
          <w:szCs w:val="24"/>
        </w:rPr>
        <w:t>viljatusrav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2390D30B" w:rsidRPr="3118D3E7">
        <w:rPr>
          <w:rFonts w:ascii="Times New Roman" w:eastAsia="Times New Roman" w:hAnsi="Times New Roman" w:cs="Times New Roman"/>
          <w:sz w:val="24"/>
          <w:szCs w:val="24"/>
        </w:rPr>
        <w:t>ja suguraku</w:t>
      </w:r>
      <w:r w:rsidR="48E43920" w:rsidRPr="3118D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390D30B" w:rsidRPr="3118D3E7">
        <w:rPr>
          <w:rFonts w:ascii="Times New Roman" w:eastAsia="Times New Roman" w:hAnsi="Times New Roman" w:cs="Times New Roman"/>
          <w:sz w:val="24"/>
          <w:szCs w:val="24"/>
        </w:rPr>
        <w:t>doonorluse andme</w:t>
      </w:r>
      <w:r w:rsidR="16EF5E0F" w:rsidRPr="3118D3E7">
        <w:rPr>
          <w:rFonts w:ascii="Times New Roman" w:eastAsia="Times New Roman" w:hAnsi="Times New Roman" w:cs="Times New Roman"/>
          <w:sz w:val="24"/>
          <w:szCs w:val="24"/>
        </w:rPr>
        <w:t xml:space="preserve">te osas tervise infosüsteemi volitatud töötlejana 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Tervise Arengu Instituut.</w:t>
      </w:r>
    </w:p>
    <w:p w14:paraId="1F803E29" w14:textId="149E1A7F" w:rsidR="42A4AC7C" w:rsidRPr="00310356" w:rsidRDefault="42A4AC7C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8DBB7B" w14:textId="0E7A2A11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Isikuandmed</w:t>
      </w:r>
    </w:p>
    <w:p w14:paraId="1AB81106" w14:textId="42825879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1.1. Isik</w:t>
      </w:r>
    </w:p>
    <w:p w14:paraId="30449769" w14:textId="0A5C4048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 Ees- ja perekonnanimi</w:t>
      </w:r>
    </w:p>
    <w:p w14:paraId="15034DB5" w14:textId="7100E7C4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1.3. Isikukood</w:t>
      </w:r>
    </w:p>
    <w:p w14:paraId="4584DD54" w14:textId="1FF7DB0B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1.4. Välismaa doonori kood</w:t>
      </w:r>
    </w:p>
    <w:p w14:paraId="056F8C88" w14:textId="160A3220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1.5. T</w:t>
      </w:r>
      <w:r w:rsidR="4D6C6AB8"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ervishoiuteenuse osutaja </w:t>
      </w: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doonori kood</w:t>
      </w:r>
    </w:p>
    <w:p w14:paraId="15FBE033" w14:textId="0CA4D9A5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810A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1.6</w:t>
      </w:r>
      <w:r w:rsidR="7C0EED5D" w:rsidRPr="7810A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7810A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70289AC7" w:rsidRPr="398B586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Individual Reproductive Care Code</w:t>
      </w:r>
      <w:r w:rsidR="70289AC7" w:rsidRPr="7810A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7810A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IRCC kood</w:t>
      </w:r>
      <w:r w:rsidR="38055574" w:rsidRPr="7810A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14:paraId="6440C3E0" w14:textId="44854773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1.7. Vanus</w:t>
      </w:r>
    </w:p>
    <w:p w14:paraId="66EF0A1C" w14:textId="44B21E65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1.8. Sünniaeg</w:t>
      </w:r>
    </w:p>
    <w:p w14:paraId="541CCD47" w14:textId="499D6139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1.9. Sünnisugu</w:t>
      </w:r>
    </w:p>
    <w:p w14:paraId="25855152" w14:textId="05ADE78D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1.10. Elukoht</w:t>
      </w:r>
    </w:p>
    <w:p w14:paraId="516F4376" w14:textId="40430F74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1.11. Rahvus</w:t>
      </w:r>
    </w:p>
    <w:p w14:paraId="7548BACA" w14:textId="52614FE6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1.12. Sünniriik</w:t>
      </w:r>
    </w:p>
    <w:p w14:paraId="65AC9A16" w14:textId="245935DC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1.13. Haridus</w:t>
      </w:r>
    </w:p>
    <w:p w14:paraId="7AB51AC3" w14:textId="60261651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1.14. Perekonnaseis</w:t>
      </w:r>
    </w:p>
    <w:p w14:paraId="37D7233F" w14:textId="195E1A75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1.15. Surma kuupäev</w:t>
      </w:r>
    </w:p>
    <w:p w14:paraId="018CE2C9" w14:textId="1201B279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1.16. Surma põhjus</w:t>
      </w:r>
    </w:p>
    <w:p w14:paraId="1DE554D8" w14:textId="32F14CA9" w:rsidR="42A4AC7C" w:rsidRPr="00310356" w:rsidRDefault="42A4AC7C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7DFA29" w14:textId="097D358B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Anamnees</w:t>
      </w:r>
    </w:p>
    <w:p w14:paraId="308DBA9D" w14:textId="3F3C3D57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2.1. Rasestuda üritamise aeg</w:t>
      </w:r>
    </w:p>
    <w:p w14:paraId="12FD5FC8" w14:textId="306F3476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2.2. Varasemate raseduste arv</w:t>
      </w:r>
    </w:p>
    <w:p w14:paraId="360DD84E" w14:textId="124F98D9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2.3. Varasemate sünnituste arv</w:t>
      </w:r>
    </w:p>
    <w:p w14:paraId="60AE7164" w14:textId="1E73F34E" w:rsidR="718F09A5" w:rsidRPr="00310356" w:rsidRDefault="635C8622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2.4. </w:t>
      </w:r>
      <w:r w:rsidR="088A476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Sündinud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laste arv</w:t>
      </w:r>
    </w:p>
    <w:p w14:paraId="5AA7B8B0" w14:textId="490DDEA6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2.5</w:t>
      </w:r>
      <w:r w:rsidR="3FA9CCD0" w:rsidRPr="7810A7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Varasem kunstlik viljastamine toimunud</w:t>
      </w:r>
    </w:p>
    <w:p w14:paraId="3DFAC8F3" w14:textId="2370623F" w:rsidR="42A4AC7C" w:rsidRPr="00310356" w:rsidRDefault="42A4AC7C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B23DB1" w14:textId="1E2FB504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Terviseandmed</w:t>
      </w:r>
    </w:p>
    <w:p w14:paraId="092775D9" w14:textId="69F5ED91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3.1. Pikkus</w:t>
      </w:r>
    </w:p>
    <w:p w14:paraId="5C751170" w14:textId="7532A725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3.2. Kaal</w:t>
      </w:r>
    </w:p>
    <w:p w14:paraId="140B7B62" w14:textId="73CB32CA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3.3. Kehamassiindeks </w:t>
      </w:r>
    </w:p>
    <w:p w14:paraId="7BB92E1B" w14:textId="180645A4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3.4. Nikotiinitoodete kasutus</w:t>
      </w:r>
    </w:p>
    <w:p w14:paraId="50A9AD9E" w14:textId="60A499EF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3.5. Kaasuvad haigused</w:t>
      </w:r>
    </w:p>
    <w:p w14:paraId="7859C418" w14:textId="7D6C6058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3.6. Naise kunstliku viljastamise näidustus või </w:t>
      </w:r>
      <w:r w:rsidR="0D1CBCD2"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tervishoiu</w:t>
      </w:r>
      <w:r w:rsidR="53A613C0"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asutusse</w:t>
      </w: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pöördumise põhjus</w:t>
      </w:r>
    </w:p>
    <w:p w14:paraId="79CA2BB5" w14:textId="48B8EE5F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3.7. Mehepoolne kunstliku viljastamise näidustus või </w:t>
      </w:r>
      <w:r w:rsidR="574A6625"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tervishoiu</w:t>
      </w:r>
      <w:r w:rsidR="42A9F20A"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asutusse</w:t>
      </w: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pöördumise põhjus</w:t>
      </w:r>
    </w:p>
    <w:p w14:paraId="68BF1539" w14:textId="1C9A898F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3.8. Primaarne või sekundaarne viljatus</w:t>
      </w:r>
    </w:p>
    <w:p w14:paraId="40C9861E" w14:textId="0D9C4B89" w:rsidR="42A4AC7C" w:rsidRPr="00310356" w:rsidRDefault="42A4AC7C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CF2FEF" w14:textId="58F6B1FD" w:rsidR="718F09A5" w:rsidRPr="00310356" w:rsidRDefault="635C8622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="7E0ACAA4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Anonüümse d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oonori</w:t>
      </w:r>
      <w:r w:rsidR="60D3982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ja mittepartnerannetaja täiendavad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bioloogilised ja sotsiaalsed andmed</w:t>
      </w:r>
    </w:p>
    <w:p w14:paraId="28D986EF" w14:textId="411B0C51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4.1. Nahavärvus</w:t>
      </w:r>
    </w:p>
    <w:p w14:paraId="010A35D5" w14:textId="05AD328E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4.2. Kehaehitus</w:t>
      </w:r>
    </w:p>
    <w:p w14:paraId="1EB2804F" w14:textId="374B64EA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4.3. Juuste värvus</w:t>
      </w:r>
    </w:p>
    <w:p w14:paraId="222F3D03" w14:textId="7FD1A363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4.4. Silmade värvus</w:t>
      </w:r>
    </w:p>
    <w:p w14:paraId="1762A3AB" w14:textId="654E7BA9" w:rsidR="2A08ED9B" w:rsidRPr="00310356" w:rsidRDefault="2A08ED9B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4.5. V</w:t>
      </w:r>
      <w:r w:rsidR="1A312ED6"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eregrupp</w:t>
      </w:r>
    </w:p>
    <w:p w14:paraId="51E0FFB2" w14:textId="47EE69E2" w:rsidR="42A4AC7C" w:rsidRPr="00310356" w:rsidRDefault="42A4AC7C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DF0B66" w14:textId="42FD83A9" w:rsidR="718F09A5" w:rsidRPr="00310356" w:rsidRDefault="635C8622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="278BE85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Anonüümse doonori ja mittepartnerannetaja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Eestis annetatud doonorrakud</w:t>
      </w:r>
    </w:p>
    <w:p w14:paraId="0F0D18B9" w14:textId="06226009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5.1. Annetatud spermadooside arv</w:t>
      </w:r>
    </w:p>
    <w:p w14:paraId="52395C8E" w14:textId="427BF441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5.2. Külmutatud spermadooside arv</w:t>
      </w:r>
    </w:p>
    <w:p w14:paraId="6EF5D9F4" w14:textId="345D2DD7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5.3. Annetatud spermadooside külmutamise kuupäev</w:t>
      </w:r>
    </w:p>
    <w:p w14:paraId="43EDA745" w14:textId="6A985943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5.4. Annetamisel saadud munarakkude arv</w:t>
      </w:r>
    </w:p>
    <w:p w14:paraId="3114B46F" w14:textId="0DD776E0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5.5. Külmutatud munarakkude arv</w:t>
      </w:r>
    </w:p>
    <w:p w14:paraId="2413759F" w14:textId="2EBC2E5C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5.6. Annetatud munarakkude külmutamise kuupäev</w:t>
      </w:r>
    </w:p>
    <w:p w14:paraId="50811655" w14:textId="77BEC656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5.7. Annetatud embrüote arv</w:t>
      </w:r>
    </w:p>
    <w:p w14:paraId="4C9AC6A8" w14:textId="1C38B6BC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5.8. Annetatud embrüo külmutamise kuupäev</w:t>
      </w:r>
    </w:p>
    <w:p w14:paraId="47E8BF98" w14:textId="7C9FC1A3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5.9. Annetatud embrüo arengupäev</w:t>
      </w:r>
    </w:p>
    <w:p w14:paraId="58036A23" w14:textId="3C2DF2D1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5.10. Tagantjärgi ilmnenud doonori geneetiline haigus/kandlus</w:t>
      </w:r>
    </w:p>
    <w:p w14:paraId="64253AF6" w14:textId="48C2F772" w:rsidR="42A4AC7C" w:rsidRPr="00310356" w:rsidRDefault="42A4AC7C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2D0016" w14:textId="74C05DC5" w:rsidR="718F09A5" w:rsidRPr="00310356" w:rsidRDefault="635C8622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r w:rsidR="18318C1C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Viljatusraviga seotud b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ioloogilise materjali liikumine </w:t>
      </w:r>
      <w:r w:rsidR="3D39F29F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tervishoiuasutu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sse</w:t>
      </w:r>
    </w:p>
    <w:p w14:paraId="75A04737" w14:textId="3AE0BD6F" w:rsidR="718F09A5" w:rsidRPr="00310356" w:rsidRDefault="5422008F" w:rsidP="00126D43">
      <w:pPr>
        <w:spacing w:after="0" w:line="240" w:lineRule="auto"/>
      </w:pPr>
      <w:r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6.1. </w:t>
      </w:r>
      <w:r w:rsidR="5C4B9CDD"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Bioloogilise materjali päritolu</w:t>
      </w:r>
    </w:p>
    <w:p w14:paraId="14700B64" w14:textId="3A57962F" w:rsidR="718F09A5" w:rsidRPr="00310356" w:rsidRDefault="65A4BF75" w:rsidP="5B03C9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  <w:r w:rsidR="0755177D"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Bioloogilise materjali </w:t>
      </w:r>
      <w:r w:rsidR="36B82DF1"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vastu</w:t>
      </w:r>
      <w:r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võtmise kuupäev</w:t>
      </w:r>
    </w:p>
    <w:p w14:paraId="2CB00B88" w14:textId="0937372A" w:rsidR="718F09A5" w:rsidRPr="00310356" w:rsidRDefault="65A4BF75" w:rsidP="5B03C9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  <w:r w:rsidR="06792ABA"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Bioloogilise materjali liik</w:t>
      </w:r>
    </w:p>
    <w:p w14:paraId="0D1B1324" w14:textId="253A3131" w:rsidR="718F09A5" w:rsidRPr="00310356" w:rsidRDefault="65A4BF75" w:rsidP="5B03C9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  <w:r w:rsidR="2F06F1CF"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Bioloogilise materjali pakendite (krüokandja) arv</w:t>
      </w:r>
    </w:p>
    <w:p w14:paraId="44924931" w14:textId="59129732" w:rsidR="718F09A5" w:rsidRPr="00310356" w:rsidRDefault="65A4BF75" w:rsidP="5B03C9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  <w:r w:rsidR="6E6F3137"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Bioloogilise materjali kogus pakendis (krüokandjas)</w:t>
      </w:r>
    </w:p>
    <w:p w14:paraId="39537E8D" w14:textId="53354405" w:rsidR="718F09A5" w:rsidRPr="00310356" w:rsidRDefault="65A4BF75" w:rsidP="5B03C9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  <w:r w:rsidR="475ADC15"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62DE7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Bioloogilise materjali külmutamise kuupäev</w:t>
      </w:r>
    </w:p>
    <w:p w14:paraId="34238DAC" w14:textId="233B2714" w:rsidR="42A4AC7C" w:rsidRPr="00310356" w:rsidRDefault="42A4AC7C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8C214A" w14:textId="485FBF46" w:rsidR="718F09A5" w:rsidRPr="00310356" w:rsidRDefault="635C8622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7. </w:t>
      </w:r>
      <w:r w:rsidR="29F1B95B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Viljatusraviga seotud b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ioloogilise materjali liikumine </w:t>
      </w:r>
      <w:r w:rsidR="790F797B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tervishoiuasutuse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 välja</w:t>
      </w:r>
    </w:p>
    <w:p w14:paraId="4747A93D" w14:textId="11ED1465" w:rsidR="718F09A5" w:rsidRPr="00310356" w:rsidRDefault="635C8622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7.1. </w:t>
      </w:r>
      <w:r w:rsidR="6EE4BFF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Bioloogilise materjali sihtkoht</w:t>
      </w:r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7.3. Bioloogilise materjali </w:t>
      </w:r>
      <w:r w:rsidR="003E497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üle</w:t>
      </w:r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andmise kuupäev</w:t>
      </w:r>
    </w:p>
    <w:p w14:paraId="7B90279A" w14:textId="5A785389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7.4. Bioloogilise materjali liik</w:t>
      </w:r>
    </w:p>
    <w:p w14:paraId="18126D2B" w14:textId="4E0D0FE5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7.5. Bioloogilise materjali pakendite (krüokandja) arv</w:t>
      </w:r>
    </w:p>
    <w:p w14:paraId="026F0EF9" w14:textId="297B1B24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7.6. Bioloogilise materjali kogus pakendis (krüokandjas) </w:t>
      </w:r>
    </w:p>
    <w:p w14:paraId="30F2610F" w14:textId="38DD0E6B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7.7. Bioloogilise materjali külmutamise kuupäev</w:t>
      </w:r>
    </w:p>
    <w:p w14:paraId="3EFC164D" w14:textId="55EF5F29" w:rsidR="42A4AC7C" w:rsidRPr="00310356" w:rsidRDefault="42A4AC7C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E610C2" w14:textId="4FA86AF2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8. Viljatusravi tsükli tüübid</w:t>
      </w:r>
    </w:p>
    <w:p w14:paraId="6A4EF92C" w14:textId="2BDB898B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8.1. Tervisekassa rahastusega tsükkel</w:t>
      </w:r>
    </w:p>
    <w:p w14:paraId="0AADDDC5" w14:textId="41447B94" w:rsidR="718F09A5" w:rsidRPr="00310356" w:rsidRDefault="635C8622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8.2. </w:t>
      </w:r>
      <w:r w:rsidR="71DC851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Kunstliku viljastamise meetod</w:t>
      </w:r>
    </w:p>
    <w:p w14:paraId="23020572" w14:textId="765107F9" w:rsidR="42A4AC7C" w:rsidRPr="00310356" w:rsidRDefault="42A4AC7C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B30989" w14:textId="593410B5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9. Emakasisese inseminatsiooni tsükkel</w:t>
      </w:r>
    </w:p>
    <w:p w14:paraId="1CC10CB8" w14:textId="75630043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9.1. Munasarjade stimulatsioon</w:t>
      </w:r>
    </w:p>
    <w:p w14:paraId="7762D9E5" w14:textId="02D16CC5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9.2. Naise stimulatsiooni meetod</w:t>
      </w:r>
    </w:p>
    <w:p w14:paraId="38D06C56" w14:textId="0402D55E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9.3. Mehe stimulatsioon</w:t>
      </w:r>
    </w:p>
    <w:p w14:paraId="6C074B90" w14:textId="120116C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9.4. Mehe stimulatsiooni meetod</w:t>
      </w:r>
    </w:p>
    <w:p w14:paraId="7AA94284" w14:textId="71778FF3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9.5. Seemnerakkude päritolu</w:t>
      </w:r>
    </w:p>
    <w:p w14:paraId="4D13749D" w14:textId="07C65E4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9.6. Viljastamiseks kasutatud spermadooside arv</w:t>
      </w:r>
    </w:p>
    <w:p w14:paraId="668C54E4" w14:textId="2678E335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9.7. Naise viljastamise kuupäev </w:t>
      </w:r>
    </w:p>
    <w:p w14:paraId="52DAC7C9" w14:textId="0EE1BAF4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9.8. Katkestatud tsükkel</w:t>
      </w:r>
    </w:p>
    <w:p w14:paraId="6395FCE6" w14:textId="06698F66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9.9. Inseminatsiooni tulemus</w:t>
      </w:r>
    </w:p>
    <w:p w14:paraId="6210FB55" w14:textId="07E38945" w:rsidR="42A4AC7C" w:rsidRPr="00310356" w:rsidRDefault="42A4AC7C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</w:pPr>
    </w:p>
    <w:p w14:paraId="0B8FD29C" w14:textId="7DD56CD6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10. Kehavälise viljastamise värske tsükkel</w:t>
      </w:r>
    </w:p>
    <w:p w14:paraId="693A86E0" w14:textId="46CBB83C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10.1. Munasarjade stimulatsioon</w:t>
      </w:r>
    </w:p>
    <w:p w14:paraId="3E794C22" w14:textId="7C6E8327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10.2. Tsükli alguskuupäev</w:t>
      </w:r>
    </w:p>
    <w:p w14:paraId="76C6580C" w14:textId="3D1E2903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10.3. Naise stimulatsiooni meetod</w:t>
      </w:r>
    </w:p>
    <w:p w14:paraId="56A14915" w14:textId="4D3A7709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10.4. Mehe stimulatsioon</w:t>
      </w:r>
    </w:p>
    <w:p w14:paraId="18D1BCE8" w14:textId="4A2C1F9A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10.5. Mehe stimulatsiooni meetod</w:t>
      </w:r>
    </w:p>
    <w:p w14:paraId="16B50DEA" w14:textId="1544E80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10.6. Katkestatud tsükkel</w:t>
      </w:r>
    </w:p>
    <w:p w14:paraId="0324B76F" w14:textId="7A2FA1B7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10.7. Tsükli katkestamise põhjus</w:t>
      </w:r>
    </w:p>
    <w:p w14:paraId="2A189D14" w14:textId="0B360AA2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10.8. </w:t>
      </w:r>
      <w:r w:rsidR="07EAEAD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Munarakkude saamiseks munasarjade p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unktsiooni kuupäev</w:t>
      </w:r>
    </w:p>
    <w:p w14:paraId="4F66A17C" w14:textId="00C5CE1B" w:rsidR="7FA6A6DF" w:rsidRPr="00310356" w:rsidRDefault="30BDEDD4" w:rsidP="3118D3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</w:t>
      </w:r>
      <w:r w:rsidR="3517C64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Saadud munarakkude arv</w:t>
      </w:r>
    </w:p>
    <w:p w14:paraId="0368040C" w14:textId="6AEC1198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</w:t>
      </w:r>
      <w:r w:rsidR="51D9510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Saadud munarakkude kasutus</w:t>
      </w:r>
    </w:p>
    <w:p w14:paraId="3FEBA393" w14:textId="2515A182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</w:t>
      </w:r>
      <w:r w:rsidR="15231A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Külmutatud munarakkude arv</w:t>
      </w:r>
    </w:p>
    <w:p w14:paraId="6285DDB2" w14:textId="0C354865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</w:t>
      </w:r>
      <w:r w:rsidR="692CB84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Munarakkude külmutamise põhjus</w:t>
      </w:r>
    </w:p>
    <w:p w14:paraId="4D534380" w14:textId="06EB100A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</w:t>
      </w:r>
      <w:r w:rsidR="32284AA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Seemnerakkude päritolu</w:t>
      </w:r>
    </w:p>
    <w:p w14:paraId="58983937" w14:textId="28455BEA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</w:t>
      </w:r>
      <w:r w:rsidR="0282755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Kasutatud spermadooside arv</w:t>
      </w:r>
    </w:p>
    <w:p w14:paraId="043767A2" w14:textId="1F82E9C5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</w:t>
      </w:r>
      <w:r w:rsidR="1CDC12E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Munarakkude päritolu</w:t>
      </w:r>
    </w:p>
    <w:p w14:paraId="6283247D" w14:textId="7239EAA3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</w:t>
      </w:r>
      <w:r w:rsidR="0685EDC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Munarakkude sulatamise kuupäev</w:t>
      </w:r>
    </w:p>
    <w:p w14:paraId="111EE57C" w14:textId="1F25D8F8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</w:t>
      </w:r>
      <w:r w:rsidR="1050978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Munaraku säilitamise periood</w:t>
      </w:r>
    </w:p>
    <w:p w14:paraId="622C3C0F" w14:textId="2161ED72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</w:t>
      </w:r>
      <w:r w:rsidR="1BB95D5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69B9714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Munarakkude v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iljastamise meetod</w:t>
      </w:r>
    </w:p>
    <w:p w14:paraId="651D1102" w14:textId="54C7C718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</w:t>
      </w:r>
      <w:r w:rsidR="4D2BC6E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Metafaas II (MII) munarakkude arv </w:t>
      </w:r>
    </w:p>
    <w:p w14:paraId="373F096D" w14:textId="4BE0B212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</w:t>
      </w:r>
      <w:r w:rsidR="0DD8422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Viljastamiseks kasutatud munarakkude arv </w:t>
      </w:r>
    </w:p>
    <w:p w14:paraId="59FEABEE" w14:textId="2A8E9EF7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</w:t>
      </w:r>
      <w:r w:rsidR="354A39C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Viljastamiseks kasutatud metafaas II munarakkude arv </w:t>
      </w:r>
    </w:p>
    <w:p w14:paraId="1E47EC8C" w14:textId="49AB850C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</w:t>
      </w:r>
      <w:r w:rsidR="40AC139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1280C82E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Munarakkude v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iljastamise kuupäev</w:t>
      </w:r>
    </w:p>
    <w:p w14:paraId="7B54A718" w14:textId="42A57C0B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</w:t>
      </w:r>
      <w:r w:rsidR="61F13E2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Korrektselt viljastunud munarakkude arv </w:t>
      </w:r>
    </w:p>
    <w:p w14:paraId="3798BA88" w14:textId="6AD644CF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</w:t>
      </w:r>
      <w:r w:rsidR="1D8BC2F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IVF meetodil viljastatud metafaas II munarakkude arv</w:t>
      </w:r>
    </w:p>
    <w:p w14:paraId="28295F19" w14:textId="483FA146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</w:t>
      </w:r>
      <w:r w:rsidR="162E353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Embrüo arengupäev</w:t>
      </w:r>
    </w:p>
    <w:p w14:paraId="36219A17" w14:textId="50DA47CA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</w:t>
      </w:r>
      <w:r w:rsidR="7C09699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Külmutatud embrüote arv</w:t>
      </w:r>
    </w:p>
    <w:p w14:paraId="6711E8B2" w14:textId="1FE07630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</w:t>
      </w:r>
      <w:r w:rsidR="5BD1520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Embrüo külmutamise kuupäev</w:t>
      </w:r>
    </w:p>
    <w:p w14:paraId="6104C5AB" w14:textId="4295C53E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</w:t>
      </w:r>
      <w:r w:rsidR="60C50C8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Embrüo(te) külmutamise põhjus</w:t>
      </w:r>
    </w:p>
    <w:p w14:paraId="6F318117" w14:textId="77CEC6E1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</w:t>
      </w:r>
      <w:r w:rsidR="3F4B96ED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12EAB2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Embrüodiagnostika </w:t>
      </w:r>
    </w:p>
    <w:p w14:paraId="2A303099" w14:textId="28603918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10.3</w:t>
      </w:r>
      <w:r w:rsidR="566A210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Embrüo siirdamise kuupäev</w:t>
      </w:r>
    </w:p>
    <w:p w14:paraId="4B544AD5" w14:textId="1FB89D63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10.3</w:t>
      </w:r>
      <w:r w:rsidR="5891B251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Siir</w:t>
      </w:r>
      <w:r w:rsidR="601BBDB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atud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embrüote arv</w:t>
      </w:r>
    </w:p>
    <w:p w14:paraId="699154A8" w14:textId="40EADBA2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10.3</w:t>
      </w:r>
      <w:r w:rsidR="187C7CA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3D8CCFF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Siirdamata jätmise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põhjus</w:t>
      </w:r>
    </w:p>
    <w:p w14:paraId="740075F6" w14:textId="00567A1B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10.3</w:t>
      </w:r>
      <w:r w:rsidR="0C250A1E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Embrüo siirdamise tulemus</w:t>
      </w:r>
    </w:p>
    <w:p w14:paraId="746B0A19" w14:textId="2293465E" w:rsidR="52E7D6C4" w:rsidRDefault="52E7D6C4" w:rsidP="55DAAA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10.34 Viljatusraviga seotud haiglaravi vajavad tüsistused</w:t>
      </w:r>
    </w:p>
    <w:p w14:paraId="5C6D7183" w14:textId="02496ED5" w:rsidR="55DAAA56" w:rsidRDefault="55DAAA56" w:rsidP="55DAAA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5AAAD6" w14:textId="3810800D" w:rsidR="42A4AC7C" w:rsidRPr="00310356" w:rsidRDefault="42A4AC7C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</w:pPr>
    </w:p>
    <w:p w14:paraId="0F126066" w14:textId="07CD252D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11. Külmutatud-sulatatud embrüo(te) siirdamise tsükkel</w:t>
      </w:r>
    </w:p>
    <w:p w14:paraId="0F888127" w14:textId="650977FE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11.1. Embrüo päritolu</w:t>
      </w:r>
    </w:p>
    <w:p w14:paraId="0142CFCE" w14:textId="36717C7A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11.2. Embrüo sulatamise kuupäev</w:t>
      </w:r>
    </w:p>
    <w:p w14:paraId="340CB1E9" w14:textId="1E0A527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11.3. Sulatatud embrüote arv</w:t>
      </w:r>
    </w:p>
    <w:p w14:paraId="20747416" w14:textId="0D853285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11.4. Embrüo</w:t>
      </w:r>
      <w:r w:rsidR="09DF839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(te)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külmutamise periood</w:t>
      </w:r>
    </w:p>
    <w:p w14:paraId="52A5730B" w14:textId="5DDDC80D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11.5. Embrüo arengupäev sulatamise kuupäeval</w:t>
      </w:r>
    </w:p>
    <w:p w14:paraId="290295D2" w14:textId="3FACFBBE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11.6. Sulatatud embrüo siirdamise ettevalmistuse protokoll</w:t>
      </w:r>
    </w:p>
    <w:p w14:paraId="24BBDF91" w14:textId="0A35D353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11.7. Luteaalfaasi medikamentoosne toetus</w:t>
      </w:r>
    </w:p>
    <w:p w14:paraId="4CCDB172" w14:textId="65796C5D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11.8. Embrüo arengupäev siirdamise ajal</w:t>
      </w:r>
    </w:p>
    <w:p w14:paraId="6FF094EA" w14:textId="76706A7E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11.9. Sulatatud embrüo siirdamise kuupäev</w:t>
      </w:r>
    </w:p>
    <w:p w14:paraId="25C6CCC2" w14:textId="1995FF5B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11.10. </w:t>
      </w:r>
      <w:r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Siir</w:t>
      </w:r>
      <w:r w:rsidR="00C2525D"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atud</w:t>
      </w: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embrüote arv</w:t>
      </w:r>
    </w:p>
    <w:p w14:paraId="0184706D" w14:textId="11832EC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11.11. Embrüo taaskülmutamine</w:t>
      </w:r>
    </w:p>
    <w:p w14:paraId="5A695857" w14:textId="7A05432B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11.12. Taaskülmutatud embrüote arv</w:t>
      </w:r>
    </w:p>
    <w:p w14:paraId="32872442" w14:textId="6DAEC84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11.13. Embrüo taaskülmutamise kuupäev</w:t>
      </w:r>
    </w:p>
    <w:p w14:paraId="3C0CCF27" w14:textId="0F60FB8E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11.14. </w:t>
      </w:r>
      <w:r w:rsidR="00FE584E"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Siirdamata jätmise</w:t>
      </w:r>
      <w:r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põhjus</w:t>
      </w:r>
    </w:p>
    <w:p w14:paraId="41034446" w14:textId="4CADF1DE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11.15. Embrüo siirdamise tulemus</w:t>
      </w:r>
    </w:p>
    <w:p w14:paraId="09EF52B8" w14:textId="614F7B57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11.16. Viljatusraviga seotud haiglaravi vajavad tüsistused </w:t>
      </w:r>
    </w:p>
    <w:p w14:paraId="31F3CD1C" w14:textId="3082044F" w:rsidR="42A4AC7C" w:rsidRPr="00310356" w:rsidRDefault="42A4AC7C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</w:pPr>
    </w:p>
    <w:p w14:paraId="3473A7A7" w14:textId="28A10AD3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12. Rasedus ja sünnid</w:t>
      </w:r>
    </w:p>
    <w:p w14:paraId="7AEFD4B7" w14:textId="0383C0CB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12.1. Biokeemiline rasedus</w:t>
      </w:r>
    </w:p>
    <w:p w14:paraId="0D89E72A" w14:textId="1D5F5B9C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12.2. Kliiniline rasedus</w:t>
      </w:r>
    </w:p>
    <w:p w14:paraId="0FB52EB2" w14:textId="747752D5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12.3. Lootemunade arv ultraheliuuringul</w:t>
      </w:r>
    </w:p>
    <w:p w14:paraId="193C146A" w14:textId="130D99F8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12.4. L</w:t>
      </w:r>
      <w:r w:rsidR="01023E6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oote/l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oodete reduktsioon</w:t>
      </w:r>
    </w:p>
    <w:p w14:paraId="390A3D0F" w14:textId="4EC1C664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12.5. Raseduse</w:t>
      </w:r>
      <w:r w:rsidR="360FEAC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lõpe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0D4938" w14:textId="134F5B17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12.6. Raseduse </w:t>
      </w:r>
      <w:r w:rsidR="6CA7AC5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katkemise/katkestamise kuupäev</w:t>
      </w:r>
    </w:p>
    <w:p w14:paraId="2CA4D763" w14:textId="6CA75696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12.7. Raseduse katkemise/katkestamise liik</w:t>
      </w:r>
    </w:p>
    <w:p w14:paraId="04B88F75" w14:textId="5F3DC7CC" w:rsidR="7FA6A6DF" w:rsidRPr="00310356" w:rsidRDefault="30BDEDD4" w:rsidP="55DAAA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12.8. </w:t>
      </w:r>
      <w:r w:rsidR="2A6E77DE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Sünnituse kuupäev </w:t>
      </w:r>
    </w:p>
    <w:p w14:paraId="5EC0AFE7" w14:textId="66662BC3" w:rsidR="7FA6A6DF" w:rsidRPr="00310356" w:rsidRDefault="30BDEDD4" w:rsidP="55DAAA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12.9. </w:t>
      </w:r>
      <w:r w:rsidR="492C64F1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Raseduskestus sünnitusel</w:t>
      </w:r>
    </w:p>
    <w:p w14:paraId="2F2226BB" w14:textId="0F08F07B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12.10. Sündinud laste arv</w:t>
      </w:r>
    </w:p>
    <w:p w14:paraId="6FF13AFB" w14:textId="5F0BE52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12.11. Surnult sündinud laste arv</w:t>
      </w:r>
    </w:p>
    <w:p w14:paraId="37D118A6" w14:textId="654BE3E7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12.12. Lapse surma kuupäev</w:t>
      </w:r>
    </w:p>
    <w:p w14:paraId="7AFDDFFE" w14:textId="25B83C5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12.13. Lapse surma põhjus</w:t>
      </w:r>
    </w:p>
    <w:p w14:paraId="11CB67D8" w14:textId="45C66646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12.14. Platsentatsiooni tüüp mitmikel</w:t>
      </w:r>
    </w:p>
    <w:p w14:paraId="25CC3001" w14:textId="62B22139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12.15. Sünnitusviis</w:t>
      </w:r>
    </w:p>
    <w:p w14:paraId="5A96AB4C" w14:textId="1A427F2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12.16. Lapse isikukood</w:t>
      </w:r>
    </w:p>
    <w:p w14:paraId="1B9CB1F7" w14:textId="2A7654CC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12.17. Lapse sugu</w:t>
      </w:r>
    </w:p>
    <w:p w14:paraId="3F590BF0" w14:textId="7B05EEEF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12.18. Lapse sünniriik</w:t>
      </w:r>
    </w:p>
    <w:p w14:paraId="44C2A900" w14:textId="7C31491E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12.19. Lapse </w:t>
      </w:r>
      <w:r w:rsidR="590A1B7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sünni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kaal</w:t>
      </w:r>
    </w:p>
    <w:p w14:paraId="325005B4" w14:textId="3EA71901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12.20. Lapse väärarendid</w:t>
      </w:r>
    </w:p>
    <w:p w14:paraId="44BA7CFB" w14:textId="4D32866D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12.21. Lapse intensiivravi esimese </w:t>
      </w:r>
      <w:r w:rsidR="00D636EC"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seitsme</w:t>
      </w: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elupäeva jooksul</w:t>
      </w:r>
    </w:p>
    <w:p w14:paraId="176E6296" w14:textId="3A7FBDB2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12.22. </w:t>
      </w:r>
      <w:r w:rsidR="066E5CC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Rasedusaegne tervisekontroll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katkestatud patsiendi poolt</w:t>
      </w:r>
      <w:r w:rsidR="00A78C8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A78C8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teadmata põhjusel</w:t>
      </w:r>
    </w:p>
    <w:p w14:paraId="2790DF76" w14:textId="534E7C46" w:rsidR="7B8013FD" w:rsidRDefault="7B8013FD" w:rsidP="55DAAA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12.23. Doonorrakkude kasutamise ja ühelt doonorilt sündivate laste arv</w:t>
      </w:r>
      <w:r w:rsidR="53E78A2E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(automaatselt arvutatav)</w:t>
      </w:r>
    </w:p>
    <w:p w14:paraId="5658D1B2" w14:textId="67062577" w:rsidR="42A4AC7C" w:rsidRPr="00310356" w:rsidRDefault="42A4AC7C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</w:pPr>
    </w:p>
    <w:p w14:paraId="5E7C2E9B" w14:textId="149DBCEE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13. Sugurakkude, munasarja koe, munandi koe ja embrüote külmutamine viljakuse säilitamise eesmärgil</w:t>
      </w:r>
    </w:p>
    <w:p w14:paraId="128BE791" w14:textId="029E8E7A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13.1. Viljakuse säilitamise põhjus</w:t>
      </w:r>
    </w:p>
    <w:p w14:paraId="28314B4B" w14:textId="37ACBD13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13.2. Sugurakkude kogumise liik</w:t>
      </w:r>
    </w:p>
    <w:p w14:paraId="5599EA1E" w14:textId="2C83C43A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13.3. Külmutatud spermadooside arv</w:t>
      </w:r>
    </w:p>
    <w:p w14:paraId="5116E972" w14:textId="5D8281CD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13.4. Spermadooside külmutamise kuupäev</w:t>
      </w:r>
    </w:p>
    <w:p w14:paraId="4467C301" w14:textId="30593747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13.5. Külmutatud munasarja kudede kogus</w:t>
      </w:r>
    </w:p>
    <w:p w14:paraId="55D00FA2" w14:textId="466C0926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13.6. Munasarja koe külmutamise kuupäev</w:t>
      </w:r>
    </w:p>
    <w:p w14:paraId="25961AA4" w14:textId="7C462CB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13.7. Külmutatud testise kudede kogus</w:t>
      </w:r>
    </w:p>
    <w:p w14:paraId="09603B80" w14:textId="65C69319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13.8. Testise koe külmutamise kuupäev</w:t>
      </w:r>
    </w:p>
    <w:p w14:paraId="2FF5F5BD" w14:textId="3F4D8593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13.9. Külmutatud munarakkude arv</w:t>
      </w:r>
    </w:p>
    <w:p w14:paraId="4A6931AD" w14:textId="4D80CD7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13.10. Munarakkude külmutamise kuupäev</w:t>
      </w:r>
    </w:p>
    <w:p w14:paraId="55FD28EF" w14:textId="2F2036F2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13.11. Külmutatud embrüote arv</w:t>
      </w:r>
    </w:p>
    <w:p w14:paraId="4C9FEC15" w14:textId="2DA6C3E5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13.12. Embrüote külmutamise kuupäev</w:t>
      </w:r>
    </w:p>
    <w:p w14:paraId="72C8E5E2" w14:textId="6E6B9975" w:rsidR="42A4AC7C" w:rsidRPr="00310356" w:rsidRDefault="42A4AC7C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</w:pPr>
    </w:p>
    <w:p w14:paraId="0EDA1B5D" w14:textId="522DEB65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14. Sugurakkude ja embrüote hävitamine</w:t>
      </w:r>
    </w:p>
    <w:p w14:paraId="1F7273CC" w14:textId="2520C920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14.1. Bioloogilise materjali liik</w:t>
      </w:r>
    </w:p>
    <w:p w14:paraId="44F0F201" w14:textId="27D2BFCC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14.2. </w:t>
      </w:r>
      <w:r w:rsidR="198E459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Hävitamisele kuuluva b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ioloogilise materjali pakendite arv</w:t>
      </w:r>
    </w:p>
    <w:p w14:paraId="21D39475" w14:textId="130E9743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14.3. </w:t>
      </w:r>
      <w:r w:rsidR="1FFD856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Hävitamisele kuuluva b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ioloogilise materjali kogus pakendis</w:t>
      </w:r>
    </w:p>
    <w:p w14:paraId="63B6A9EB" w14:textId="0A1FAFC1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14.3. Hävitamise kuupäev</w:t>
      </w:r>
    </w:p>
    <w:p w14:paraId="6334F5BC" w14:textId="2FD86093" w:rsidR="42A4AC7C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14.4. Hävitamise põhjus</w:t>
      </w:r>
    </w:p>
    <w:p w14:paraId="3E929799" w14:textId="536A0982" w:rsidR="00B302AD" w:rsidRDefault="00B302AD">
      <w:pPr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br w:type="page"/>
      </w:r>
    </w:p>
    <w:p w14:paraId="3F981951" w14:textId="342157F2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0036E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70E7B" w14:textId="21BD8DFE" w:rsidR="00B302AD" w:rsidRPr="00B302AD" w:rsidRDefault="00B302AD" w:rsidP="5797C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 xml:space="preserve">MINISTRI MÄÄRUS  </w:t>
      </w:r>
    </w:p>
    <w:p w14:paraId="6CD0A164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C7BC8" w14:textId="7E37AA83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D4A940" w14:textId="455AC5E6" w:rsidR="00B302AD" w:rsidRPr="00B302AD" w:rsidRDefault="00B302AD" w:rsidP="00A25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202</w:t>
      </w:r>
      <w:r w:rsidR="5F1EC219" w:rsidRPr="3118D3E7">
        <w:rPr>
          <w:rFonts w:ascii="Times New Roman" w:eastAsia="Times New Roman" w:hAnsi="Times New Roman" w:cs="Times New Roman"/>
          <w:sz w:val="24"/>
          <w:szCs w:val="24"/>
        </w:rPr>
        <w:t>6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nr … </w:t>
      </w:r>
    </w:p>
    <w:p w14:paraId="776DAB3A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BEDCF" w14:textId="56AB3F14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Majandus- ja infotehnoloogia</w:t>
      </w:r>
      <w:r w:rsidR="00C0088B" w:rsidRPr="3118D3E7">
        <w:rPr>
          <w:rFonts w:ascii="Times New Roman" w:eastAsia="Times New Roman" w:hAnsi="Times New Roman" w:cs="Times New Roman"/>
          <w:sz w:val="24"/>
          <w:szCs w:val="24"/>
        </w:rPr>
        <w:t>ministri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22. detsembri 2023. a määruse nr 69 </w:t>
      </w:r>
      <w:r w:rsidR="00D84B33" w:rsidRPr="3118D3E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Töötukassa andmekogu põhimäärus</w:t>
      </w:r>
      <w:r w:rsidR="00D84B33" w:rsidRPr="3118D3E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muutmine </w:t>
      </w:r>
    </w:p>
    <w:p w14:paraId="019A8B95" w14:textId="77777777" w:rsid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AFFE9F" w14:textId="77777777" w:rsidR="00B713ED" w:rsidRPr="00B302AD" w:rsidRDefault="00B713E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E985A2" w14:textId="57B7822F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>Määrus kehtestatakse töötuskindlustuse seaduse § 35 lõike 2 alusel.</w:t>
      </w:r>
    </w:p>
    <w:p w14:paraId="78801E19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FAEE0" w14:textId="360A18D8" w:rsidR="00B302AD" w:rsidRPr="00A2576A" w:rsidRDefault="00B302AD" w:rsidP="3118D3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§ 1. Majandus- ja infotehnoloogia</w:t>
      </w:r>
      <w:r w:rsidR="00572171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ministri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22. detsembri 2023. a määruse nr 69 </w:t>
      </w:r>
      <w:r w:rsidR="00D84B33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Töötukassa andmekogu põhimäärus</w:t>
      </w:r>
      <w:r w:rsidR="00D84B33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muutmine</w:t>
      </w:r>
    </w:p>
    <w:p w14:paraId="493601DF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2B4BC" w14:textId="3C67F328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Majandus- ja infotehnoloogia</w:t>
      </w:r>
      <w:r w:rsidR="00572171" w:rsidRPr="3118D3E7">
        <w:rPr>
          <w:rFonts w:ascii="Times New Roman" w:eastAsia="Times New Roman" w:hAnsi="Times New Roman" w:cs="Times New Roman"/>
          <w:sz w:val="24"/>
          <w:szCs w:val="24"/>
        </w:rPr>
        <w:t>ministri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22. detsembri 2023. a määruses nr 69 </w:t>
      </w:r>
      <w:r w:rsidR="00D84B33" w:rsidRPr="3118D3E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Töötukassa andmekogu põhimäärus</w:t>
      </w:r>
      <w:r w:rsidR="00D84B33" w:rsidRPr="3118D3E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tehakse järgmised muudatused:</w:t>
      </w:r>
    </w:p>
    <w:p w14:paraId="5A29A807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0089C" w14:textId="7AE81374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76A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B302AD">
        <w:rPr>
          <w:rFonts w:ascii="Times New Roman" w:eastAsia="Times New Roman" w:hAnsi="Times New Roman" w:cs="Times New Roman"/>
          <w:sz w:val="24"/>
          <w:szCs w:val="24"/>
        </w:rPr>
        <w:t xml:space="preserve"> paragrahvi 40 lõige 3 tunnistatakse kehtetuks;</w:t>
      </w:r>
    </w:p>
    <w:p w14:paraId="5C5FD309" w14:textId="77777777" w:rsid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5CDDB" w14:textId="343F45BF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76A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Pr="00B302AD">
        <w:rPr>
          <w:rFonts w:ascii="Times New Roman" w:eastAsia="Times New Roman" w:hAnsi="Times New Roman" w:cs="Times New Roman"/>
          <w:sz w:val="24"/>
          <w:szCs w:val="24"/>
        </w:rPr>
        <w:t xml:space="preserve"> paragrahvi 40 lõiget 9 täiendatakse punktidega 4–7 järgmises sõnastuses:</w:t>
      </w:r>
    </w:p>
    <w:p w14:paraId="208D6489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698D5" w14:textId="58222016" w:rsidR="00B302AD" w:rsidRPr="00B302AD" w:rsidRDefault="00D84B33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302AD" w:rsidRPr="3118D3E7">
        <w:rPr>
          <w:rFonts w:ascii="Times New Roman" w:eastAsia="Times New Roman" w:hAnsi="Times New Roman" w:cs="Times New Roman"/>
          <w:sz w:val="24"/>
          <w:szCs w:val="24"/>
        </w:rPr>
        <w:t>4) ajutise töövõimetuse hüvitise suuruse ja hüvitatud päevade arvu kohta;</w:t>
      </w:r>
    </w:p>
    <w:p w14:paraId="42C27A7E" w14:textId="1AAB45C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>5) haiguslehe ja terviseseisundile vastavale tööle üleviimise perioodi kohta;</w:t>
      </w:r>
    </w:p>
    <w:p w14:paraId="31FCFD04" w14:textId="276B8DBD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>6) haiguslehele märgitud terviseseisundile vastavate töötingimuste ettepanekute kohta;</w:t>
      </w:r>
    </w:p>
    <w:p w14:paraId="3653481C" w14:textId="64295C35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7) haigushüvitise väljamaksmise kuupäeva ja haigushüvitise lõppemise aja kohta</w:t>
      </w:r>
      <w:r w:rsidR="00D84B33" w:rsidRPr="3118D3E7">
        <w:rPr>
          <w:rFonts w:ascii="Times New Roman" w:eastAsia="Times New Roman" w:hAnsi="Times New Roman" w:cs="Times New Roman"/>
          <w:sz w:val="24"/>
          <w:szCs w:val="24"/>
        </w:rPr>
        <w:t>.“.</w:t>
      </w:r>
    </w:p>
    <w:p w14:paraId="197F054B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FAD1FB" w14:textId="21C34136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§ 2.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Määrus jõustub </w:t>
      </w:r>
      <w:r w:rsidR="00194CAE" w:rsidRPr="3118D3E7">
        <w:rPr>
          <w:rFonts w:ascii="Times New Roman" w:eastAsia="Times New Roman" w:hAnsi="Times New Roman" w:cs="Times New Roman"/>
          <w:sz w:val="24"/>
          <w:szCs w:val="24"/>
        </w:rPr>
        <w:t>1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4CAE" w:rsidRPr="3118D3E7">
        <w:rPr>
          <w:rFonts w:ascii="Times New Roman" w:eastAsia="Times New Roman" w:hAnsi="Times New Roman" w:cs="Times New Roman"/>
          <w:sz w:val="24"/>
          <w:szCs w:val="24"/>
        </w:rPr>
        <w:t>oktoob</w:t>
      </w:r>
      <w:r w:rsidR="00D84B33" w:rsidRPr="3118D3E7">
        <w:rPr>
          <w:rFonts w:ascii="Times New Roman" w:eastAsia="Times New Roman" w:hAnsi="Times New Roman" w:cs="Times New Roman"/>
          <w:sz w:val="24"/>
          <w:szCs w:val="24"/>
        </w:rPr>
        <w:t>r</w:t>
      </w:r>
      <w:r w:rsidR="00194CAE" w:rsidRPr="3118D3E7">
        <w:rPr>
          <w:rFonts w:ascii="Times New Roman" w:eastAsia="Times New Roman" w:hAnsi="Times New Roman" w:cs="Times New Roman"/>
          <w:sz w:val="24"/>
          <w:szCs w:val="24"/>
        </w:rPr>
        <w:t>il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2026. a.</w:t>
      </w:r>
    </w:p>
    <w:p w14:paraId="40BDCD0C" w14:textId="31D15DF5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702BF0" w14:textId="77777777" w:rsid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422DD" w14:textId="77777777" w:rsidR="00CA3C26" w:rsidRPr="00B302AD" w:rsidRDefault="00CA3C26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526338" w14:textId="48A1D93A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>(allkirjastatud digitaalselt)</w:t>
      </w:r>
    </w:p>
    <w:p w14:paraId="3873F211" w14:textId="03B7F91D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>Erkki Keldo</w:t>
      </w:r>
    </w:p>
    <w:p w14:paraId="33A4B951" w14:textId="6834FB26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>minister</w:t>
      </w:r>
    </w:p>
    <w:p w14:paraId="55AC4E84" w14:textId="6920B2EF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D0521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CAA165" w14:textId="267D6958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>(allkirjastatud digitaalselt)</w:t>
      </w:r>
    </w:p>
    <w:p w14:paraId="0AA56EBC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 xml:space="preserve">Ahti Kuningas </w:t>
      </w:r>
    </w:p>
    <w:p w14:paraId="25FBB51E" w14:textId="7895F1D2" w:rsidR="42A4AC7C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>kantsler</w:t>
      </w:r>
    </w:p>
    <w:p w14:paraId="1BC89E04" w14:textId="1EBF9B58" w:rsidR="1D1D31D6" w:rsidRDefault="1D1D31D6">
      <w:r>
        <w:br w:type="page"/>
      </w:r>
    </w:p>
    <w:p w14:paraId="007A7434" w14:textId="3BECE831" w:rsidR="1D1D31D6" w:rsidRDefault="1D1D31D6" w:rsidP="6B4262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5E5F59" w14:textId="098CCD1B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7C313" w14:textId="767DB22C" w:rsidR="22464778" w:rsidRDefault="22464778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97C288">
        <w:rPr>
          <w:rFonts w:ascii="Times New Roman" w:eastAsia="Times New Roman" w:hAnsi="Times New Roman" w:cs="Times New Roman"/>
          <w:sz w:val="24"/>
          <w:szCs w:val="24"/>
        </w:rPr>
        <w:t>MINISTRI MÄÄRUS</w:t>
      </w:r>
    </w:p>
    <w:p w14:paraId="78184A59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BA766A" w14:textId="4F292AE2" w:rsidR="22464778" w:rsidRDefault="22464778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B6581" w14:textId="2B123598" w:rsidR="22464778" w:rsidRDefault="22464778" w:rsidP="1D1D31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202</w:t>
      </w:r>
      <w:r w:rsidR="782012C3" w:rsidRPr="3118D3E7">
        <w:rPr>
          <w:rFonts w:ascii="Times New Roman" w:eastAsia="Times New Roman" w:hAnsi="Times New Roman" w:cs="Times New Roman"/>
          <w:sz w:val="24"/>
          <w:szCs w:val="24"/>
        </w:rPr>
        <w:t>6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nr … </w:t>
      </w:r>
    </w:p>
    <w:p w14:paraId="09292B7E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7FFCA" w14:textId="795F0554" w:rsidR="22464778" w:rsidRDefault="22464778" w:rsidP="5797C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Siseministri 1</w:t>
      </w:r>
      <w:r w:rsidR="022D051C" w:rsidRPr="3118D3E7">
        <w:rPr>
          <w:rFonts w:ascii="Times New Roman" w:eastAsia="Times New Roman" w:hAnsi="Times New Roman" w:cs="Times New Roman"/>
          <w:sz w:val="24"/>
          <w:szCs w:val="24"/>
        </w:rPr>
        <w:t>8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. detsembri 20</w:t>
      </w:r>
      <w:r w:rsidR="60F845EC" w:rsidRPr="3118D3E7">
        <w:rPr>
          <w:rFonts w:ascii="Times New Roman" w:eastAsia="Times New Roman" w:hAnsi="Times New Roman" w:cs="Times New Roman"/>
          <w:sz w:val="24"/>
          <w:szCs w:val="24"/>
        </w:rPr>
        <w:t>23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. a määruse nr </w:t>
      </w:r>
      <w:r w:rsidR="2CA7F309" w:rsidRPr="3118D3E7">
        <w:rPr>
          <w:rFonts w:ascii="Times New Roman" w:eastAsia="Times New Roman" w:hAnsi="Times New Roman" w:cs="Times New Roman"/>
          <w:sz w:val="24"/>
          <w:szCs w:val="24"/>
        </w:rPr>
        <w:t>27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B33" w:rsidRPr="3118D3E7">
        <w:rPr>
          <w:rFonts w:ascii="Times New Roman" w:eastAsia="Times New Roman" w:hAnsi="Times New Roman" w:cs="Times New Roman"/>
          <w:sz w:val="24"/>
          <w:szCs w:val="24"/>
        </w:rPr>
        <w:t>„</w:t>
      </w:r>
      <w:r w:rsidR="16EC7127" w:rsidRPr="3118D3E7">
        <w:rPr>
          <w:rFonts w:ascii="Times New Roman" w:eastAsia="Times New Roman" w:hAnsi="Times New Roman" w:cs="Times New Roman"/>
          <w:sz w:val="24"/>
          <w:szCs w:val="24"/>
        </w:rPr>
        <w:t>Välismaalase lühiajalise Eestis töötamise registreerimise andmekogu põhimäärus</w:t>
      </w:r>
      <w:r w:rsidR="00D84B33" w:rsidRPr="3118D3E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muutmine</w:t>
      </w:r>
    </w:p>
    <w:p w14:paraId="760E80E0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BF407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16640" w14:textId="41D95F6B" w:rsidR="22464778" w:rsidRDefault="22464778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97C288">
        <w:rPr>
          <w:rFonts w:ascii="Times New Roman" w:eastAsia="Times New Roman" w:hAnsi="Times New Roman" w:cs="Times New Roman"/>
          <w:sz w:val="24"/>
          <w:szCs w:val="24"/>
        </w:rPr>
        <w:t xml:space="preserve">Määrus kehtestatakse </w:t>
      </w:r>
      <w:r w:rsidR="0B2D28CB" w:rsidRPr="5797C288">
        <w:rPr>
          <w:rFonts w:ascii="Times New Roman" w:eastAsia="Times New Roman" w:hAnsi="Times New Roman" w:cs="Times New Roman"/>
          <w:sz w:val="24"/>
          <w:szCs w:val="24"/>
        </w:rPr>
        <w:t>välismaalaste seaduse § 111 lõike 1 alusel.</w:t>
      </w:r>
    </w:p>
    <w:p w14:paraId="455FF20F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21EA45" w14:textId="4D5C5091" w:rsidR="22464778" w:rsidRDefault="22464778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1. </w:t>
      </w:r>
      <w:r w:rsidR="48D8BB5F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Siseministri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4F583CAE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detsembri 2023. a määruse nr </w:t>
      </w:r>
      <w:r w:rsidR="17D435C8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84B33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49F74E29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Välismaalase lühiajalise Eestis töötamise registreerimise andmekogu põhimäärus</w:t>
      </w:r>
      <w:r w:rsidR="00D84B33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muutmine</w:t>
      </w:r>
    </w:p>
    <w:p w14:paraId="2B0F51D9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A331BB" w14:textId="7C82EFD6" w:rsidR="35BDE2EB" w:rsidRDefault="35BDE2EB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Siseministri 18. detsembri 2023. a määruse nr 27 </w:t>
      </w:r>
      <w:r w:rsidR="00D84B3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78673D9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älismaalase lühiajalise Eestis töötamise registreerimise andmekogu põhimäärus</w:t>
      </w:r>
      <w:r w:rsidR="00D84B3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12 punktis </w:t>
      </w:r>
      <w:r w:rsidR="4203563D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asendatakse sõnad </w:t>
      </w:r>
      <w:r w:rsidR="00D84B3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Tervisekassa andmekogu</w:t>
      </w:r>
      <w:r w:rsidR="00D84B3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sõnadega </w:t>
      </w:r>
      <w:r w:rsidR="00D84B3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 infosüsteem</w:t>
      </w:r>
      <w:r w:rsidR="00D84B3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“.</w:t>
      </w:r>
    </w:p>
    <w:p w14:paraId="666D83EB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A7081" w14:textId="698B97A0" w:rsidR="22464778" w:rsidRDefault="22464778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§ 2.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Määrus jõustub </w:t>
      </w:r>
      <w:r w:rsidR="00194CAE" w:rsidRPr="3118D3E7">
        <w:rPr>
          <w:rFonts w:ascii="Times New Roman" w:eastAsia="Times New Roman" w:hAnsi="Times New Roman" w:cs="Times New Roman"/>
          <w:sz w:val="24"/>
          <w:szCs w:val="24"/>
        </w:rPr>
        <w:t>1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4CAE" w:rsidRPr="3118D3E7">
        <w:rPr>
          <w:rFonts w:ascii="Times New Roman" w:eastAsia="Times New Roman" w:hAnsi="Times New Roman" w:cs="Times New Roman"/>
          <w:sz w:val="24"/>
          <w:szCs w:val="24"/>
        </w:rPr>
        <w:t xml:space="preserve">oktoobril 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2026. a.</w:t>
      </w:r>
    </w:p>
    <w:p w14:paraId="7A8447C3" w14:textId="081B0753" w:rsidR="22464778" w:rsidRDefault="22464778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EDB289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53544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54296" w14:textId="71263636" w:rsidR="22464778" w:rsidRDefault="6E9E159D" w:rsidP="7B951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97C288">
        <w:rPr>
          <w:rFonts w:ascii="Times New Roman" w:eastAsia="Times New Roman" w:hAnsi="Times New Roman" w:cs="Times New Roman"/>
          <w:sz w:val="24"/>
          <w:szCs w:val="24"/>
        </w:rPr>
        <w:t>(allkirjastatud digitaalselt)</w:t>
      </w:r>
    </w:p>
    <w:p w14:paraId="1D7F0E88" w14:textId="61FAA75B" w:rsidR="22464778" w:rsidRDefault="069C12C0" w:rsidP="5797C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426276">
        <w:rPr>
          <w:rFonts w:ascii="Times New Roman" w:eastAsia="Times New Roman" w:hAnsi="Times New Roman" w:cs="Times New Roman"/>
          <w:sz w:val="24"/>
          <w:szCs w:val="24"/>
        </w:rPr>
        <w:t>Igo</w:t>
      </w:r>
      <w:r w:rsidRPr="5797C28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6B426276">
        <w:rPr>
          <w:rFonts w:ascii="Times New Roman" w:eastAsia="Times New Roman" w:hAnsi="Times New Roman" w:cs="Times New Roman"/>
          <w:sz w:val="24"/>
          <w:szCs w:val="24"/>
        </w:rPr>
        <w:t>Taro</w:t>
      </w:r>
    </w:p>
    <w:p w14:paraId="208FB2BB" w14:textId="73917BA5" w:rsidR="22464778" w:rsidRDefault="6E9E159D" w:rsidP="7B951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97C288">
        <w:rPr>
          <w:rFonts w:ascii="Times New Roman" w:eastAsia="Times New Roman" w:hAnsi="Times New Roman" w:cs="Times New Roman"/>
          <w:sz w:val="24"/>
          <w:szCs w:val="24"/>
        </w:rPr>
        <w:t>minister</w:t>
      </w:r>
    </w:p>
    <w:p w14:paraId="489474C1" w14:textId="78D93FE0" w:rsidR="22464778" w:rsidRDefault="22464778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DEE8DB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EB6B21" w14:textId="417472B4" w:rsidR="22464778" w:rsidRDefault="22464778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97C288">
        <w:rPr>
          <w:rFonts w:ascii="Times New Roman" w:eastAsia="Times New Roman" w:hAnsi="Times New Roman" w:cs="Times New Roman"/>
          <w:sz w:val="24"/>
          <w:szCs w:val="24"/>
        </w:rPr>
        <w:t>(allkirjastatud digitaalselt)</w:t>
      </w:r>
    </w:p>
    <w:p w14:paraId="296655AE" w14:textId="4F696D7A" w:rsidR="599DF983" w:rsidRDefault="599DF983" w:rsidP="5797C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97C288">
        <w:rPr>
          <w:rFonts w:ascii="Times New Roman" w:eastAsia="Times New Roman" w:hAnsi="Times New Roman" w:cs="Times New Roman"/>
          <w:sz w:val="24"/>
          <w:szCs w:val="24"/>
        </w:rPr>
        <w:t>Tarmo Miilits</w:t>
      </w:r>
      <w:r w:rsidR="22464778" w:rsidRPr="5797C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55E4A5" w14:textId="1CF15F2E" w:rsidR="22464778" w:rsidRDefault="22464778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5797C288">
        <w:rPr>
          <w:rFonts w:ascii="Times New Roman" w:eastAsia="Times New Roman" w:hAnsi="Times New Roman" w:cs="Times New Roman"/>
          <w:sz w:val="24"/>
          <w:szCs w:val="24"/>
        </w:rPr>
        <w:t>kantsler</w:t>
      </w:r>
    </w:p>
    <w:p w14:paraId="54C12E42" w14:textId="7317FE31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BB68C1D" w14:textId="036BBF15" w:rsidR="42A4AC7C" w:rsidRDefault="42A4AC7C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42A4A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21D2E"/>
    <w:multiLevelType w:val="hybridMultilevel"/>
    <w:tmpl w:val="474C9A2E"/>
    <w:lvl w:ilvl="0" w:tplc="548857EC">
      <w:start w:val="1"/>
      <w:numFmt w:val="decimal"/>
      <w:lvlText w:val="%1)"/>
      <w:lvlJc w:val="left"/>
      <w:pPr>
        <w:ind w:left="720" w:hanging="360"/>
      </w:pPr>
    </w:lvl>
    <w:lvl w:ilvl="1" w:tplc="67BE3D7C">
      <w:start w:val="1"/>
      <w:numFmt w:val="lowerLetter"/>
      <w:lvlText w:val="%2."/>
      <w:lvlJc w:val="left"/>
      <w:pPr>
        <w:ind w:left="1440" w:hanging="360"/>
      </w:pPr>
    </w:lvl>
    <w:lvl w:ilvl="2" w:tplc="1DC45D5A">
      <w:start w:val="1"/>
      <w:numFmt w:val="lowerRoman"/>
      <w:lvlText w:val="%3."/>
      <w:lvlJc w:val="right"/>
      <w:pPr>
        <w:ind w:left="2160" w:hanging="180"/>
      </w:pPr>
    </w:lvl>
    <w:lvl w:ilvl="3" w:tplc="9DBEF6CC">
      <w:start w:val="1"/>
      <w:numFmt w:val="decimal"/>
      <w:lvlText w:val="%4."/>
      <w:lvlJc w:val="left"/>
      <w:pPr>
        <w:ind w:left="2880" w:hanging="360"/>
      </w:pPr>
    </w:lvl>
    <w:lvl w:ilvl="4" w:tplc="7CC4FFC2">
      <w:start w:val="1"/>
      <w:numFmt w:val="lowerLetter"/>
      <w:lvlText w:val="%5."/>
      <w:lvlJc w:val="left"/>
      <w:pPr>
        <w:ind w:left="3600" w:hanging="360"/>
      </w:pPr>
    </w:lvl>
    <w:lvl w:ilvl="5" w:tplc="5030C954">
      <w:start w:val="1"/>
      <w:numFmt w:val="lowerRoman"/>
      <w:lvlText w:val="%6."/>
      <w:lvlJc w:val="right"/>
      <w:pPr>
        <w:ind w:left="4320" w:hanging="180"/>
      </w:pPr>
    </w:lvl>
    <w:lvl w:ilvl="6" w:tplc="20B2C6F4">
      <w:start w:val="1"/>
      <w:numFmt w:val="decimal"/>
      <w:lvlText w:val="%7."/>
      <w:lvlJc w:val="left"/>
      <w:pPr>
        <w:ind w:left="5040" w:hanging="360"/>
      </w:pPr>
    </w:lvl>
    <w:lvl w:ilvl="7" w:tplc="35927CC8">
      <w:start w:val="1"/>
      <w:numFmt w:val="lowerLetter"/>
      <w:lvlText w:val="%8."/>
      <w:lvlJc w:val="left"/>
      <w:pPr>
        <w:ind w:left="5760" w:hanging="360"/>
      </w:pPr>
    </w:lvl>
    <w:lvl w:ilvl="8" w:tplc="8788ECB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2025E"/>
    <w:multiLevelType w:val="hybridMultilevel"/>
    <w:tmpl w:val="3CC8581E"/>
    <w:lvl w:ilvl="0" w:tplc="D6DC612C">
      <w:start w:val="1"/>
      <w:numFmt w:val="decimal"/>
      <w:lvlText w:val="%1)"/>
      <w:lvlJc w:val="left"/>
      <w:pPr>
        <w:ind w:left="720" w:hanging="360"/>
      </w:pPr>
    </w:lvl>
    <w:lvl w:ilvl="1" w:tplc="68A60198">
      <w:start w:val="1"/>
      <w:numFmt w:val="lowerLetter"/>
      <w:lvlText w:val="%2."/>
      <w:lvlJc w:val="left"/>
      <w:pPr>
        <w:ind w:left="1440" w:hanging="360"/>
      </w:pPr>
    </w:lvl>
    <w:lvl w:ilvl="2" w:tplc="5E428E0A">
      <w:start w:val="1"/>
      <w:numFmt w:val="lowerRoman"/>
      <w:lvlText w:val="%3."/>
      <w:lvlJc w:val="right"/>
      <w:pPr>
        <w:ind w:left="2160" w:hanging="180"/>
      </w:pPr>
    </w:lvl>
    <w:lvl w:ilvl="3" w:tplc="BB88FE38">
      <w:start w:val="1"/>
      <w:numFmt w:val="decimal"/>
      <w:lvlText w:val="%4."/>
      <w:lvlJc w:val="left"/>
      <w:pPr>
        <w:ind w:left="2880" w:hanging="360"/>
      </w:pPr>
    </w:lvl>
    <w:lvl w:ilvl="4" w:tplc="52B69240">
      <w:start w:val="1"/>
      <w:numFmt w:val="lowerLetter"/>
      <w:lvlText w:val="%5."/>
      <w:lvlJc w:val="left"/>
      <w:pPr>
        <w:ind w:left="3600" w:hanging="360"/>
      </w:pPr>
    </w:lvl>
    <w:lvl w:ilvl="5" w:tplc="23B40D88">
      <w:start w:val="1"/>
      <w:numFmt w:val="lowerRoman"/>
      <w:lvlText w:val="%6."/>
      <w:lvlJc w:val="right"/>
      <w:pPr>
        <w:ind w:left="4320" w:hanging="180"/>
      </w:pPr>
    </w:lvl>
    <w:lvl w:ilvl="6" w:tplc="606A5528">
      <w:start w:val="1"/>
      <w:numFmt w:val="decimal"/>
      <w:lvlText w:val="%7."/>
      <w:lvlJc w:val="left"/>
      <w:pPr>
        <w:ind w:left="5040" w:hanging="360"/>
      </w:pPr>
    </w:lvl>
    <w:lvl w:ilvl="7" w:tplc="516E4F2C">
      <w:start w:val="1"/>
      <w:numFmt w:val="lowerLetter"/>
      <w:lvlText w:val="%8."/>
      <w:lvlJc w:val="left"/>
      <w:pPr>
        <w:ind w:left="5760" w:hanging="360"/>
      </w:pPr>
    </w:lvl>
    <w:lvl w:ilvl="8" w:tplc="C528446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F5D1A"/>
    <w:multiLevelType w:val="hybridMultilevel"/>
    <w:tmpl w:val="383E1184"/>
    <w:lvl w:ilvl="0" w:tplc="349803DE">
      <w:start w:val="1"/>
      <w:numFmt w:val="decimal"/>
      <w:lvlText w:val="(%1)"/>
      <w:lvlJc w:val="left"/>
      <w:pPr>
        <w:ind w:left="720" w:hanging="360"/>
      </w:pPr>
    </w:lvl>
    <w:lvl w:ilvl="1" w:tplc="CCD81E70">
      <w:start w:val="1"/>
      <w:numFmt w:val="lowerLetter"/>
      <w:lvlText w:val="%2."/>
      <w:lvlJc w:val="left"/>
      <w:pPr>
        <w:ind w:left="1440" w:hanging="360"/>
      </w:pPr>
    </w:lvl>
    <w:lvl w:ilvl="2" w:tplc="250E003C">
      <w:start w:val="1"/>
      <w:numFmt w:val="lowerRoman"/>
      <w:lvlText w:val="%3."/>
      <w:lvlJc w:val="right"/>
      <w:pPr>
        <w:ind w:left="2160" w:hanging="180"/>
      </w:pPr>
    </w:lvl>
    <w:lvl w:ilvl="3" w:tplc="6494FF72">
      <w:start w:val="1"/>
      <w:numFmt w:val="decimal"/>
      <w:lvlText w:val="%4."/>
      <w:lvlJc w:val="left"/>
      <w:pPr>
        <w:ind w:left="2880" w:hanging="360"/>
      </w:pPr>
    </w:lvl>
    <w:lvl w:ilvl="4" w:tplc="67664A7A">
      <w:start w:val="1"/>
      <w:numFmt w:val="lowerLetter"/>
      <w:lvlText w:val="%5."/>
      <w:lvlJc w:val="left"/>
      <w:pPr>
        <w:ind w:left="3600" w:hanging="360"/>
      </w:pPr>
    </w:lvl>
    <w:lvl w:ilvl="5" w:tplc="B6660736">
      <w:start w:val="1"/>
      <w:numFmt w:val="lowerRoman"/>
      <w:lvlText w:val="%6."/>
      <w:lvlJc w:val="right"/>
      <w:pPr>
        <w:ind w:left="4320" w:hanging="180"/>
      </w:pPr>
    </w:lvl>
    <w:lvl w:ilvl="6" w:tplc="1412377A">
      <w:start w:val="1"/>
      <w:numFmt w:val="decimal"/>
      <w:lvlText w:val="%7."/>
      <w:lvlJc w:val="left"/>
      <w:pPr>
        <w:ind w:left="5040" w:hanging="360"/>
      </w:pPr>
    </w:lvl>
    <w:lvl w:ilvl="7" w:tplc="BB36970A">
      <w:start w:val="1"/>
      <w:numFmt w:val="lowerLetter"/>
      <w:lvlText w:val="%8."/>
      <w:lvlJc w:val="left"/>
      <w:pPr>
        <w:ind w:left="5760" w:hanging="360"/>
      </w:pPr>
    </w:lvl>
    <w:lvl w:ilvl="8" w:tplc="BEB8231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13DA6"/>
    <w:multiLevelType w:val="hybridMultilevel"/>
    <w:tmpl w:val="537AF446"/>
    <w:lvl w:ilvl="0" w:tplc="A400FDA4">
      <w:start w:val="1"/>
      <w:numFmt w:val="decimal"/>
      <w:lvlText w:val="%1)"/>
      <w:lvlJc w:val="left"/>
      <w:pPr>
        <w:ind w:left="720" w:hanging="360"/>
      </w:pPr>
    </w:lvl>
    <w:lvl w:ilvl="1" w:tplc="155AA0AA">
      <w:start w:val="1"/>
      <w:numFmt w:val="lowerLetter"/>
      <w:lvlText w:val="%2."/>
      <w:lvlJc w:val="left"/>
      <w:pPr>
        <w:ind w:left="1440" w:hanging="360"/>
      </w:pPr>
    </w:lvl>
    <w:lvl w:ilvl="2" w:tplc="2B06078C">
      <w:start w:val="1"/>
      <w:numFmt w:val="lowerRoman"/>
      <w:lvlText w:val="%3."/>
      <w:lvlJc w:val="right"/>
      <w:pPr>
        <w:ind w:left="2160" w:hanging="180"/>
      </w:pPr>
    </w:lvl>
    <w:lvl w:ilvl="3" w:tplc="D954F114">
      <w:start w:val="1"/>
      <w:numFmt w:val="decimal"/>
      <w:lvlText w:val="%4."/>
      <w:lvlJc w:val="left"/>
      <w:pPr>
        <w:ind w:left="2880" w:hanging="360"/>
      </w:pPr>
    </w:lvl>
    <w:lvl w:ilvl="4" w:tplc="438CB6AA">
      <w:start w:val="1"/>
      <w:numFmt w:val="lowerLetter"/>
      <w:lvlText w:val="%5."/>
      <w:lvlJc w:val="left"/>
      <w:pPr>
        <w:ind w:left="3600" w:hanging="360"/>
      </w:pPr>
    </w:lvl>
    <w:lvl w:ilvl="5" w:tplc="05DC1A1C">
      <w:start w:val="1"/>
      <w:numFmt w:val="lowerRoman"/>
      <w:lvlText w:val="%6."/>
      <w:lvlJc w:val="right"/>
      <w:pPr>
        <w:ind w:left="4320" w:hanging="180"/>
      </w:pPr>
    </w:lvl>
    <w:lvl w:ilvl="6" w:tplc="0F86C874">
      <w:start w:val="1"/>
      <w:numFmt w:val="decimal"/>
      <w:lvlText w:val="%7."/>
      <w:lvlJc w:val="left"/>
      <w:pPr>
        <w:ind w:left="5040" w:hanging="360"/>
      </w:pPr>
    </w:lvl>
    <w:lvl w:ilvl="7" w:tplc="AFBE9B28">
      <w:start w:val="1"/>
      <w:numFmt w:val="lowerLetter"/>
      <w:lvlText w:val="%8."/>
      <w:lvlJc w:val="left"/>
      <w:pPr>
        <w:ind w:left="5760" w:hanging="360"/>
      </w:pPr>
    </w:lvl>
    <w:lvl w:ilvl="8" w:tplc="D2E07BE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7C7B5"/>
    <w:multiLevelType w:val="hybridMultilevel"/>
    <w:tmpl w:val="1290A47C"/>
    <w:lvl w:ilvl="0" w:tplc="B616FAB2">
      <w:start w:val="1"/>
      <w:numFmt w:val="decimal"/>
      <w:lvlText w:val="%1)"/>
      <w:lvlJc w:val="left"/>
      <w:pPr>
        <w:ind w:left="720" w:hanging="360"/>
      </w:pPr>
    </w:lvl>
    <w:lvl w:ilvl="1" w:tplc="2D80E630">
      <w:start w:val="1"/>
      <w:numFmt w:val="lowerLetter"/>
      <w:lvlText w:val="%2."/>
      <w:lvlJc w:val="left"/>
      <w:pPr>
        <w:ind w:left="1440" w:hanging="360"/>
      </w:pPr>
    </w:lvl>
    <w:lvl w:ilvl="2" w:tplc="7F242F16">
      <w:start w:val="1"/>
      <w:numFmt w:val="lowerRoman"/>
      <w:lvlText w:val="%3."/>
      <w:lvlJc w:val="right"/>
      <w:pPr>
        <w:ind w:left="2160" w:hanging="180"/>
      </w:pPr>
    </w:lvl>
    <w:lvl w:ilvl="3" w:tplc="A7BC627C">
      <w:start w:val="1"/>
      <w:numFmt w:val="decimal"/>
      <w:lvlText w:val="%4."/>
      <w:lvlJc w:val="left"/>
      <w:pPr>
        <w:ind w:left="2880" w:hanging="360"/>
      </w:pPr>
    </w:lvl>
    <w:lvl w:ilvl="4" w:tplc="B972FF34">
      <w:start w:val="1"/>
      <w:numFmt w:val="lowerLetter"/>
      <w:lvlText w:val="%5."/>
      <w:lvlJc w:val="left"/>
      <w:pPr>
        <w:ind w:left="3600" w:hanging="360"/>
      </w:pPr>
    </w:lvl>
    <w:lvl w:ilvl="5" w:tplc="22741AC0">
      <w:start w:val="1"/>
      <w:numFmt w:val="lowerRoman"/>
      <w:lvlText w:val="%6."/>
      <w:lvlJc w:val="right"/>
      <w:pPr>
        <w:ind w:left="4320" w:hanging="180"/>
      </w:pPr>
    </w:lvl>
    <w:lvl w:ilvl="6" w:tplc="78AA9B00">
      <w:start w:val="1"/>
      <w:numFmt w:val="decimal"/>
      <w:lvlText w:val="%7."/>
      <w:lvlJc w:val="left"/>
      <w:pPr>
        <w:ind w:left="5040" w:hanging="360"/>
      </w:pPr>
    </w:lvl>
    <w:lvl w:ilvl="7" w:tplc="FF12049E">
      <w:start w:val="1"/>
      <w:numFmt w:val="lowerLetter"/>
      <w:lvlText w:val="%8."/>
      <w:lvlJc w:val="left"/>
      <w:pPr>
        <w:ind w:left="5760" w:hanging="360"/>
      </w:pPr>
    </w:lvl>
    <w:lvl w:ilvl="8" w:tplc="599C3AA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F9443"/>
    <w:multiLevelType w:val="hybridMultilevel"/>
    <w:tmpl w:val="C650A2D0"/>
    <w:lvl w:ilvl="0" w:tplc="B39E4C18">
      <w:start w:val="1"/>
      <w:numFmt w:val="decimal"/>
      <w:lvlText w:val="%1)"/>
      <w:lvlJc w:val="left"/>
      <w:pPr>
        <w:ind w:left="720" w:hanging="360"/>
      </w:pPr>
    </w:lvl>
    <w:lvl w:ilvl="1" w:tplc="8676D4C0">
      <w:start w:val="1"/>
      <w:numFmt w:val="lowerLetter"/>
      <w:lvlText w:val="%2."/>
      <w:lvlJc w:val="left"/>
      <w:pPr>
        <w:ind w:left="1440" w:hanging="360"/>
      </w:pPr>
    </w:lvl>
    <w:lvl w:ilvl="2" w:tplc="5AE2E788">
      <w:start w:val="1"/>
      <w:numFmt w:val="lowerRoman"/>
      <w:lvlText w:val="%3."/>
      <w:lvlJc w:val="right"/>
      <w:pPr>
        <w:ind w:left="2160" w:hanging="180"/>
      </w:pPr>
    </w:lvl>
    <w:lvl w:ilvl="3" w:tplc="CAAA7CC4">
      <w:start w:val="1"/>
      <w:numFmt w:val="decimal"/>
      <w:lvlText w:val="%4."/>
      <w:lvlJc w:val="left"/>
      <w:pPr>
        <w:ind w:left="2880" w:hanging="360"/>
      </w:pPr>
    </w:lvl>
    <w:lvl w:ilvl="4" w:tplc="F1248BAC">
      <w:start w:val="1"/>
      <w:numFmt w:val="lowerLetter"/>
      <w:lvlText w:val="%5."/>
      <w:lvlJc w:val="left"/>
      <w:pPr>
        <w:ind w:left="3600" w:hanging="360"/>
      </w:pPr>
    </w:lvl>
    <w:lvl w:ilvl="5" w:tplc="CC683430">
      <w:start w:val="1"/>
      <w:numFmt w:val="lowerRoman"/>
      <w:lvlText w:val="%6."/>
      <w:lvlJc w:val="right"/>
      <w:pPr>
        <w:ind w:left="4320" w:hanging="180"/>
      </w:pPr>
    </w:lvl>
    <w:lvl w:ilvl="6" w:tplc="832253FE">
      <w:start w:val="1"/>
      <w:numFmt w:val="decimal"/>
      <w:lvlText w:val="%7."/>
      <w:lvlJc w:val="left"/>
      <w:pPr>
        <w:ind w:left="5040" w:hanging="360"/>
      </w:pPr>
    </w:lvl>
    <w:lvl w:ilvl="7" w:tplc="B5C03012">
      <w:start w:val="1"/>
      <w:numFmt w:val="lowerLetter"/>
      <w:lvlText w:val="%8."/>
      <w:lvlJc w:val="left"/>
      <w:pPr>
        <w:ind w:left="5760" w:hanging="360"/>
      </w:pPr>
    </w:lvl>
    <w:lvl w:ilvl="8" w:tplc="B0E252B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0A684"/>
    <w:multiLevelType w:val="hybridMultilevel"/>
    <w:tmpl w:val="5DE227F8"/>
    <w:lvl w:ilvl="0" w:tplc="AE2EBE2C">
      <w:start w:val="1"/>
      <w:numFmt w:val="decimal"/>
      <w:lvlText w:val="(%1)"/>
      <w:lvlJc w:val="left"/>
      <w:pPr>
        <w:ind w:left="720" w:hanging="360"/>
      </w:pPr>
    </w:lvl>
    <w:lvl w:ilvl="1" w:tplc="52560336">
      <w:start w:val="1"/>
      <w:numFmt w:val="lowerLetter"/>
      <w:lvlText w:val="%2."/>
      <w:lvlJc w:val="left"/>
      <w:pPr>
        <w:ind w:left="1440" w:hanging="360"/>
      </w:pPr>
    </w:lvl>
    <w:lvl w:ilvl="2" w:tplc="6972C0CC">
      <w:start w:val="1"/>
      <w:numFmt w:val="lowerRoman"/>
      <w:lvlText w:val="%3."/>
      <w:lvlJc w:val="right"/>
      <w:pPr>
        <w:ind w:left="2160" w:hanging="180"/>
      </w:pPr>
    </w:lvl>
    <w:lvl w:ilvl="3" w:tplc="0166EDB2">
      <w:start w:val="1"/>
      <w:numFmt w:val="decimal"/>
      <w:lvlText w:val="%4."/>
      <w:lvlJc w:val="left"/>
      <w:pPr>
        <w:ind w:left="2880" w:hanging="360"/>
      </w:pPr>
    </w:lvl>
    <w:lvl w:ilvl="4" w:tplc="79B214CA">
      <w:start w:val="1"/>
      <w:numFmt w:val="lowerLetter"/>
      <w:lvlText w:val="%5."/>
      <w:lvlJc w:val="left"/>
      <w:pPr>
        <w:ind w:left="3600" w:hanging="360"/>
      </w:pPr>
    </w:lvl>
    <w:lvl w:ilvl="5" w:tplc="09AA16FA">
      <w:start w:val="1"/>
      <w:numFmt w:val="lowerRoman"/>
      <w:lvlText w:val="%6."/>
      <w:lvlJc w:val="right"/>
      <w:pPr>
        <w:ind w:left="4320" w:hanging="180"/>
      </w:pPr>
    </w:lvl>
    <w:lvl w:ilvl="6" w:tplc="C93479D6">
      <w:start w:val="1"/>
      <w:numFmt w:val="decimal"/>
      <w:lvlText w:val="%7."/>
      <w:lvlJc w:val="left"/>
      <w:pPr>
        <w:ind w:left="5040" w:hanging="360"/>
      </w:pPr>
    </w:lvl>
    <w:lvl w:ilvl="7" w:tplc="708C3882">
      <w:start w:val="1"/>
      <w:numFmt w:val="lowerLetter"/>
      <w:lvlText w:val="%8."/>
      <w:lvlJc w:val="left"/>
      <w:pPr>
        <w:ind w:left="5760" w:hanging="360"/>
      </w:pPr>
    </w:lvl>
    <w:lvl w:ilvl="8" w:tplc="2696C78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00953"/>
    <w:multiLevelType w:val="hybridMultilevel"/>
    <w:tmpl w:val="217CEA98"/>
    <w:lvl w:ilvl="0" w:tplc="7BCE2F46">
      <w:start w:val="1"/>
      <w:numFmt w:val="decimal"/>
      <w:lvlText w:val="%1)"/>
      <w:lvlJc w:val="left"/>
      <w:pPr>
        <w:ind w:left="720" w:hanging="360"/>
      </w:pPr>
    </w:lvl>
    <w:lvl w:ilvl="1" w:tplc="DEA638BC">
      <w:start w:val="1"/>
      <w:numFmt w:val="lowerLetter"/>
      <w:lvlText w:val="%2."/>
      <w:lvlJc w:val="left"/>
      <w:pPr>
        <w:ind w:left="1440" w:hanging="360"/>
      </w:pPr>
    </w:lvl>
    <w:lvl w:ilvl="2" w:tplc="D0E8F344">
      <w:start w:val="1"/>
      <w:numFmt w:val="lowerRoman"/>
      <w:lvlText w:val="%3."/>
      <w:lvlJc w:val="right"/>
      <w:pPr>
        <w:ind w:left="2160" w:hanging="180"/>
      </w:pPr>
    </w:lvl>
    <w:lvl w:ilvl="3" w:tplc="4066F514">
      <w:start w:val="1"/>
      <w:numFmt w:val="decimal"/>
      <w:lvlText w:val="%4."/>
      <w:lvlJc w:val="left"/>
      <w:pPr>
        <w:ind w:left="2880" w:hanging="360"/>
      </w:pPr>
    </w:lvl>
    <w:lvl w:ilvl="4" w:tplc="C24A1EDE">
      <w:start w:val="1"/>
      <w:numFmt w:val="lowerLetter"/>
      <w:lvlText w:val="%5."/>
      <w:lvlJc w:val="left"/>
      <w:pPr>
        <w:ind w:left="3600" w:hanging="360"/>
      </w:pPr>
    </w:lvl>
    <w:lvl w:ilvl="5" w:tplc="6EF8820C">
      <w:start w:val="1"/>
      <w:numFmt w:val="lowerRoman"/>
      <w:lvlText w:val="%6."/>
      <w:lvlJc w:val="right"/>
      <w:pPr>
        <w:ind w:left="4320" w:hanging="180"/>
      </w:pPr>
    </w:lvl>
    <w:lvl w:ilvl="6" w:tplc="8490F658">
      <w:start w:val="1"/>
      <w:numFmt w:val="decimal"/>
      <w:lvlText w:val="%7."/>
      <w:lvlJc w:val="left"/>
      <w:pPr>
        <w:ind w:left="5040" w:hanging="360"/>
      </w:pPr>
    </w:lvl>
    <w:lvl w:ilvl="7" w:tplc="38965C50">
      <w:start w:val="1"/>
      <w:numFmt w:val="lowerLetter"/>
      <w:lvlText w:val="%8."/>
      <w:lvlJc w:val="left"/>
      <w:pPr>
        <w:ind w:left="5760" w:hanging="360"/>
      </w:pPr>
    </w:lvl>
    <w:lvl w:ilvl="8" w:tplc="BADAD13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CE585"/>
    <w:multiLevelType w:val="multilevel"/>
    <w:tmpl w:val="56BA8044"/>
    <w:lvl w:ilvl="0">
      <w:start w:val="1"/>
      <w:numFmt w:val="decimal"/>
      <w:lvlText w:val="%1."/>
      <w:lvlJc w:val="left"/>
      <w:pPr>
        <w:ind w:left="116" w:hanging="413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546" w:hanging="430"/>
      </w:pPr>
    </w:lvl>
    <w:lvl w:ilvl="2">
      <w:start w:val="1"/>
      <w:numFmt w:val="decimal"/>
      <w:lvlText w:val="%1.%2.%3."/>
      <w:lvlJc w:val="left"/>
      <w:pPr>
        <w:ind w:left="730" w:hanging="614"/>
      </w:pPr>
    </w:lvl>
    <w:lvl w:ilvl="3">
      <w:start w:val="1"/>
      <w:numFmt w:val="decimal"/>
      <w:lvlText w:val="%1.%2.%3.%4."/>
      <w:lvlJc w:val="left"/>
      <w:pPr>
        <w:ind w:left="1035" w:hanging="919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so service">
    <w15:presenceInfo w15:providerId="AD" w15:userId="S-1-5-21-23267018-1296325175-649218145-687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CCFCF3"/>
    <w:rsid w:val="00004F4A"/>
    <w:rsid w:val="000218E1"/>
    <w:rsid w:val="000404E8"/>
    <w:rsid w:val="0004446B"/>
    <w:rsid w:val="00045244"/>
    <w:rsid w:val="000534D3"/>
    <w:rsid w:val="000678F9"/>
    <w:rsid w:val="00085F45"/>
    <w:rsid w:val="00092015"/>
    <w:rsid w:val="000A38C4"/>
    <w:rsid w:val="000AE224"/>
    <w:rsid w:val="000B6204"/>
    <w:rsid w:val="000C5FFF"/>
    <w:rsid w:val="000CDBA1"/>
    <w:rsid w:val="000D24F1"/>
    <w:rsid w:val="000D3F37"/>
    <w:rsid w:val="000E1E21"/>
    <w:rsid w:val="000E7329"/>
    <w:rsid w:val="000F17D3"/>
    <w:rsid w:val="000F6747"/>
    <w:rsid w:val="0010326D"/>
    <w:rsid w:val="001235AA"/>
    <w:rsid w:val="00126D43"/>
    <w:rsid w:val="001309D6"/>
    <w:rsid w:val="00166611"/>
    <w:rsid w:val="00173535"/>
    <w:rsid w:val="00174C9C"/>
    <w:rsid w:val="00182B90"/>
    <w:rsid w:val="0018303D"/>
    <w:rsid w:val="001919FA"/>
    <w:rsid w:val="00194CAE"/>
    <w:rsid w:val="001B3E18"/>
    <w:rsid w:val="001E7874"/>
    <w:rsid w:val="001F0306"/>
    <w:rsid w:val="002052BA"/>
    <w:rsid w:val="00217C3F"/>
    <w:rsid w:val="0023707A"/>
    <w:rsid w:val="00247D9B"/>
    <w:rsid w:val="002800B7"/>
    <w:rsid w:val="00292A3E"/>
    <w:rsid w:val="0029C41E"/>
    <w:rsid w:val="002A61E0"/>
    <w:rsid w:val="002A7206"/>
    <w:rsid w:val="002B41CA"/>
    <w:rsid w:val="002B6FBE"/>
    <w:rsid w:val="002D6B39"/>
    <w:rsid w:val="002E217C"/>
    <w:rsid w:val="002E343C"/>
    <w:rsid w:val="002E36D7"/>
    <w:rsid w:val="002F59D0"/>
    <w:rsid w:val="002F62D3"/>
    <w:rsid w:val="002FE7E8"/>
    <w:rsid w:val="00300A1E"/>
    <w:rsid w:val="00310356"/>
    <w:rsid w:val="00330526"/>
    <w:rsid w:val="00335646"/>
    <w:rsid w:val="00336639"/>
    <w:rsid w:val="00337ED6"/>
    <w:rsid w:val="00350F4F"/>
    <w:rsid w:val="00363F14"/>
    <w:rsid w:val="003643D2"/>
    <w:rsid w:val="00367C9B"/>
    <w:rsid w:val="00380691"/>
    <w:rsid w:val="00394960"/>
    <w:rsid w:val="003D1BB1"/>
    <w:rsid w:val="003E4974"/>
    <w:rsid w:val="003F2C4F"/>
    <w:rsid w:val="00402CDB"/>
    <w:rsid w:val="00427811"/>
    <w:rsid w:val="00431699"/>
    <w:rsid w:val="0043368D"/>
    <w:rsid w:val="004504CD"/>
    <w:rsid w:val="00490F71"/>
    <w:rsid w:val="00492B89"/>
    <w:rsid w:val="004A0809"/>
    <w:rsid w:val="004A6F08"/>
    <w:rsid w:val="004E72B6"/>
    <w:rsid w:val="00506261"/>
    <w:rsid w:val="005063A7"/>
    <w:rsid w:val="00517C2F"/>
    <w:rsid w:val="00520B37"/>
    <w:rsid w:val="0056537A"/>
    <w:rsid w:val="00567C6C"/>
    <w:rsid w:val="00572171"/>
    <w:rsid w:val="0057306C"/>
    <w:rsid w:val="00594B1B"/>
    <w:rsid w:val="005A2ED8"/>
    <w:rsid w:val="005B6763"/>
    <w:rsid w:val="005C7621"/>
    <w:rsid w:val="005C7838"/>
    <w:rsid w:val="005D210B"/>
    <w:rsid w:val="005E2CF8"/>
    <w:rsid w:val="005E3B3A"/>
    <w:rsid w:val="005E64D4"/>
    <w:rsid w:val="00603F17"/>
    <w:rsid w:val="00624701"/>
    <w:rsid w:val="00635461"/>
    <w:rsid w:val="00652DE8"/>
    <w:rsid w:val="00654A8B"/>
    <w:rsid w:val="00681A6F"/>
    <w:rsid w:val="006831CA"/>
    <w:rsid w:val="00691DDD"/>
    <w:rsid w:val="006B0636"/>
    <w:rsid w:val="006B3F54"/>
    <w:rsid w:val="006C6501"/>
    <w:rsid w:val="006D6C8A"/>
    <w:rsid w:val="006E0574"/>
    <w:rsid w:val="006E192A"/>
    <w:rsid w:val="006E219A"/>
    <w:rsid w:val="006E5172"/>
    <w:rsid w:val="006F002A"/>
    <w:rsid w:val="007361CE"/>
    <w:rsid w:val="00741D6C"/>
    <w:rsid w:val="007429CF"/>
    <w:rsid w:val="0075770D"/>
    <w:rsid w:val="00762D42"/>
    <w:rsid w:val="00763E62"/>
    <w:rsid w:val="00770C74"/>
    <w:rsid w:val="0077646E"/>
    <w:rsid w:val="00781D1C"/>
    <w:rsid w:val="00786A4A"/>
    <w:rsid w:val="007B2D02"/>
    <w:rsid w:val="007D49D9"/>
    <w:rsid w:val="0080001F"/>
    <w:rsid w:val="008027E3"/>
    <w:rsid w:val="00812835"/>
    <w:rsid w:val="00815D5A"/>
    <w:rsid w:val="0085407C"/>
    <w:rsid w:val="00861E07"/>
    <w:rsid w:val="008906BB"/>
    <w:rsid w:val="008915EC"/>
    <w:rsid w:val="00894B1B"/>
    <w:rsid w:val="008A3A2D"/>
    <w:rsid w:val="008B60E8"/>
    <w:rsid w:val="008C0676"/>
    <w:rsid w:val="008C365F"/>
    <w:rsid w:val="008F299A"/>
    <w:rsid w:val="00921541"/>
    <w:rsid w:val="0092654C"/>
    <w:rsid w:val="00927156"/>
    <w:rsid w:val="00983C9E"/>
    <w:rsid w:val="009B7118"/>
    <w:rsid w:val="009C59A2"/>
    <w:rsid w:val="009E06FB"/>
    <w:rsid w:val="009E242A"/>
    <w:rsid w:val="009F44B9"/>
    <w:rsid w:val="009F7B0B"/>
    <w:rsid w:val="00A01668"/>
    <w:rsid w:val="00A03BCA"/>
    <w:rsid w:val="00A11F66"/>
    <w:rsid w:val="00A23897"/>
    <w:rsid w:val="00A2576A"/>
    <w:rsid w:val="00A356A2"/>
    <w:rsid w:val="00A445B5"/>
    <w:rsid w:val="00A455F1"/>
    <w:rsid w:val="00A50DB5"/>
    <w:rsid w:val="00A63C0A"/>
    <w:rsid w:val="00A78C8F"/>
    <w:rsid w:val="00A80E09"/>
    <w:rsid w:val="00A95212"/>
    <w:rsid w:val="00AA11D6"/>
    <w:rsid w:val="00AB5EB1"/>
    <w:rsid w:val="00AC1E36"/>
    <w:rsid w:val="00AD10D3"/>
    <w:rsid w:val="00AD6018"/>
    <w:rsid w:val="00AD782A"/>
    <w:rsid w:val="00B302AD"/>
    <w:rsid w:val="00B53F00"/>
    <w:rsid w:val="00B65C1D"/>
    <w:rsid w:val="00B6793C"/>
    <w:rsid w:val="00B713ED"/>
    <w:rsid w:val="00B757C0"/>
    <w:rsid w:val="00B976CC"/>
    <w:rsid w:val="00BB59BE"/>
    <w:rsid w:val="00BB6CC5"/>
    <w:rsid w:val="00BB9983"/>
    <w:rsid w:val="00BC0197"/>
    <w:rsid w:val="00BC77D5"/>
    <w:rsid w:val="00BF7CD4"/>
    <w:rsid w:val="00C0088B"/>
    <w:rsid w:val="00C2525D"/>
    <w:rsid w:val="00C25A2B"/>
    <w:rsid w:val="00C32A97"/>
    <w:rsid w:val="00C4A144"/>
    <w:rsid w:val="00C548D5"/>
    <w:rsid w:val="00C5D360"/>
    <w:rsid w:val="00C753EA"/>
    <w:rsid w:val="00C83BA8"/>
    <w:rsid w:val="00C9E228"/>
    <w:rsid w:val="00CA3C26"/>
    <w:rsid w:val="00CA6072"/>
    <w:rsid w:val="00CB1AB6"/>
    <w:rsid w:val="00CC7432"/>
    <w:rsid w:val="00CD32E4"/>
    <w:rsid w:val="00CD5C56"/>
    <w:rsid w:val="00CD5D00"/>
    <w:rsid w:val="00CE585C"/>
    <w:rsid w:val="00CF3A2B"/>
    <w:rsid w:val="00D0652C"/>
    <w:rsid w:val="00D256E4"/>
    <w:rsid w:val="00D25CAF"/>
    <w:rsid w:val="00D26C3E"/>
    <w:rsid w:val="00D44AC2"/>
    <w:rsid w:val="00D46DF0"/>
    <w:rsid w:val="00D51B30"/>
    <w:rsid w:val="00D531E2"/>
    <w:rsid w:val="00D636EC"/>
    <w:rsid w:val="00D64891"/>
    <w:rsid w:val="00D65BBA"/>
    <w:rsid w:val="00D66FB4"/>
    <w:rsid w:val="00D74CE0"/>
    <w:rsid w:val="00D80F79"/>
    <w:rsid w:val="00D84B33"/>
    <w:rsid w:val="00D90B9E"/>
    <w:rsid w:val="00D93B3F"/>
    <w:rsid w:val="00DB6D75"/>
    <w:rsid w:val="00DC255B"/>
    <w:rsid w:val="00DD0612"/>
    <w:rsid w:val="00DD35F0"/>
    <w:rsid w:val="00DD4F30"/>
    <w:rsid w:val="00DE34C2"/>
    <w:rsid w:val="00DF3566"/>
    <w:rsid w:val="00E10F63"/>
    <w:rsid w:val="00E1677B"/>
    <w:rsid w:val="00E42D79"/>
    <w:rsid w:val="00E53F9F"/>
    <w:rsid w:val="00E82AD9"/>
    <w:rsid w:val="00E84BA7"/>
    <w:rsid w:val="00E94267"/>
    <w:rsid w:val="00EE3A27"/>
    <w:rsid w:val="00EE3B2A"/>
    <w:rsid w:val="00EF138A"/>
    <w:rsid w:val="00EF3B25"/>
    <w:rsid w:val="00EF694E"/>
    <w:rsid w:val="00EF72D8"/>
    <w:rsid w:val="00F11EE8"/>
    <w:rsid w:val="00F31577"/>
    <w:rsid w:val="00F40C71"/>
    <w:rsid w:val="00F511C0"/>
    <w:rsid w:val="00F5156E"/>
    <w:rsid w:val="00F52002"/>
    <w:rsid w:val="00F61BCD"/>
    <w:rsid w:val="00F737F9"/>
    <w:rsid w:val="00F76C3A"/>
    <w:rsid w:val="00F94E3F"/>
    <w:rsid w:val="00FB2F76"/>
    <w:rsid w:val="00FB6A85"/>
    <w:rsid w:val="00FC4D6E"/>
    <w:rsid w:val="00FE5816"/>
    <w:rsid w:val="00FE584E"/>
    <w:rsid w:val="00FF18C8"/>
    <w:rsid w:val="01005A77"/>
    <w:rsid w:val="01023E6A"/>
    <w:rsid w:val="012EAB20"/>
    <w:rsid w:val="0157B188"/>
    <w:rsid w:val="0189CAB6"/>
    <w:rsid w:val="01A42054"/>
    <w:rsid w:val="01DB5651"/>
    <w:rsid w:val="01FCBD30"/>
    <w:rsid w:val="02127F21"/>
    <w:rsid w:val="022D051C"/>
    <w:rsid w:val="02604E19"/>
    <w:rsid w:val="0282755A"/>
    <w:rsid w:val="02B43C70"/>
    <w:rsid w:val="02C432FD"/>
    <w:rsid w:val="02C6F721"/>
    <w:rsid w:val="0315951B"/>
    <w:rsid w:val="03296572"/>
    <w:rsid w:val="037CAE77"/>
    <w:rsid w:val="038AB60F"/>
    <w:rsid w:val="0392489D"/>
    <w:rsid w:val="03952C6E"/>
    <w:rsid w:val="03F5CC24"/>
    <w:rsid w:val="03FD63D8"/>
    <w:rsid w:val="045305F1"/>
    <w:rsid w:val="0460C5B4"/>
    <w:rsid w:val="04A24044"/>
    <w:rsid w:val="04ABE643"/>
    <w:rsid w:val="04BA7EF7"/>
    <w:rsid w:val="04C0BBDA"/>
    <w:rsid w:val="04C859AD"/>
    <w:rsid w:val="04E09492"/>
    <w:rsid w:val="04E6047B"/>
    <w:rsid w:val="050D47A3"/>
    <w:rsid w:val="05847FA7"/>
    <w:rsid w:val="05DEC98E"/>
    <w:rsid w:val="062316DE"/>
    <w:rsid w:val="0646EA2F"/>
    <w:rsid w:val="066E5CC5"/>
    <w:rsid w:val="06792ABA"/>
    <w:rsid w:val="0685EDC8"/>
    <w:rsid w:val="068D1C95"/>
    <w:rsid w:val="0695D52B"/>
    <w:rsid w:val="069C12C0"/>
    <w:rsid w:val="069D4850"/>
    <w:rsid w:val="06AD2B49"/>
    <w:rsid w:val="06CE6215"/>
    <w:rsid w:val="06E94A5A"/>
    <w:rsid w:val="070ECEA6"/>
    <w:rsid w:val="0748C59E"/>
    <w:rsid w:val="0755177D"/>
    <w:rsid w:val="0762FA5C"/>
    <w:rsid w:val="0799B664"/>
    <w:rsid w:val="07A49E4C"/>
    <w:rsid w:val="07AC322A"/>
    <w:rsid w:val="07E7C699"/>
    <w:rsid w:val="07EAEAD0"/>
    <w:rsid w:val="0801352D"/>
    <w:rsid w:val="0827EEE4"/>
    <w:rsid w:val="0857EF1C"/>
    <w:rsid w:val="088A4762"/>
    <w:rsid w:val="08971EE0"/>
    <w:rsid w:val="08D103CB"/>
    <w:rsid w:val="092C54C7"/>
    <w:rsid w:val="092D84AD"/>
    <w:rsid w:val="0936402A"/>
    <w:rsid w:val="095F25D6"/>
    <w:rsid w:val="0983EC7D"/>
    <w:rsid w:val="09A3088C"/>
    <w:rsid w:val="09B7B833"/>
    <w:rsid w:val="09CD2BE7"/>
    <w:rsid w:val="09DF8397"/>
    <w:rsid w:val="09FCE6F8"/>
    <w:rsid w:val="0A389B4B"/>
    <w:rsid w:val="0A4F65D6"/>
    <w:rsid w:val="0A867B0D"/>
    <w:rsid w:val="0A966C5E"/>
    <w:rsid w:val="0AB29E34"/>
    <w:rsid w:val="0AC95905"/>
    <w:rsid w:val="0ACDEFCA"/>
    <w:rsid w:val="0B0C7241"/>
    <w:rsid w:val="0B0FBEB9"/>
    <w:rsid w:val="0B17DDF2"/>
    <w:rsid w:val="0B1902DF"/>
    <w:rsid w:val="0B2D28CB"/>
    <w:rsid w:val="0B32FCE5"/>
    <w:rsid w:val="0B3F5EB0"/>
    <w:rsid w:val="0B61D33B"/>
    <w:rsid w:val="0B7A1ED2"/>
    <w:rsid w:val="0BAE9445"/>
    <w:rsid w:val="0BBDA8DD"/>
    <w:rsid w:val="0BC81FD9"/>
    <w:rsid w:val="0BE161D2"/>
    <w:rsid w:val="0BEDDC1A"/>
    <w:rsid w:val="0C007B4E"/>
    <w:rsid w:val="0C0725D2"/>
    <w:rsid w:val="0C09CB7A"/>
    <w:rsid w:val="0C10A181"/>
    <w:rsid w:val="0C250A1E"/>
    <w:rsid w:val="0C4BFF2D"/>
    <w:rsid w:val="0C4F91F8"/>
    <w:rsid w:val="0C58FD20"/>
    <w:rsid w:val="0C7F5921"/>
    <w:rsid w:val="0CB07B97"/>
    <w:rsid w:val="0CB2D7D0"/>
    <w:rsid w:val="0CB3244A"/>
    <w:rsid w:val="0CBBF7DD"/>
    <w:rsid w:val="0CD5EFF9"/>
    <w:rsid w:val="0CEB8C2C"/>
    <w:rsid w:val="0D1CBCD2"/>
    <w:rsid w:val="0D35C1FC"/>
    <w:rsid w:val="0D55C508"/>
    <w:rsid w:val="0D566566"/>
    <w:rsid w:val="0D5FB8BF"/>
    <w:rsid w:val="0D857E22"/>
    <w:rsid w:val="0D8C2025"/>
    <w:rsid w:val="0D923306"/>
    <w:rsid w:val="0DAB50F7"/>
    <w:rsid w:val="0DD02E41"/>
    <w:rsid w:val="0DD0D2EF"/>
    <w:rsid w:val="0DD84223"/>
    <w:rsid w:val="0DE30A05"/>
    <w:rsid w:val="0DEB3FEC"/>
    <w:rsid w:val="0DF2166E"/>
    <w:rsid w:val="0E119DEC"/>
    <w:rsid w:val="0E17892D"/>
    <w:rsid w:val="0E4CF9B3"/>
    <w:rsid w:val="0E604981"/>
    <w:rsid w:val="0E860BB0"/>
    <w:rsid w:val="0E90B196"/>
    <w:rsid w:val="0EC39087"/>
    <w:rsid w:val="0EF222FA"/>
    <w:rsid w:val="0EF92F21"/>
    <w:rsid w:val="0F5C70DA"/>
    <w:rsid w:val="0F878BFB"/>
    <w:rsid w:val="0FBEE06B"/>
    <w:rsid w:val="0FC61F46"/>
    <w:rsid w:val="0FE5FEF7"/>
    <w:rsid w:val="10004660"/>
    <w:rsid w:val="101564F5"/>
    <w:rsid w:val="10216572"/>
    <w:rsid w:val="10256512"/>
    <w:rsid w:val="1028B611"/>
    <w:rsid w:val="10509785"/>
    <w:rsid w:val="105B45DE"/>
    <w:rsid w:val="1094D9A6"/>
    <w:rsid w:val="10AA213A"/>
    <w:rsid w:val="10B189E7"/>
    <w:rsid w:val="10BFD5EB"/>
    <w:rsid w:val="10D2D506"/>
    <w:rsid w:val="10F79239"/>
    <w:rsid w:val="111A3881"/>
    <w:rsid w:val="11287C51"/>
    <w:rsid w:val="1137A0DE"/>
    <w:rsid w:val="11833E76"/>
    <w:rsid w:val="119254C8"/>
    <w:rsid w:val="1280C82E"/>
    <w:rsid w:val="128DB14F"/>
    <w:rsid w:val="12955545"/>
    <w:rsid w:val="12CD4004"/>
    <w:rsid w:val="12D92998"/>
    <w:rsid w:val="130B3A26"/>
    <w:rsid w:val="130F0A6D"/>
    <w:rsid w:val="131AAB87"/>
    <w:rsid w:val="1381C06E"/>
    <w:rsid w:val="139133E2"/>
    <w:rsid w:val="13B0ED41"/>
    <w:rsid w:val="13BB031D"/>
    <w:rsid w:val="1400F742"/>
    <w:rsid w:val="1439C327"/>
    <w:rsid w:val="1462C4F3"/>
    <w:rsid w:val="148CAC75"/>
    <w:rsid w:val="14AADA12"/>
    <w:rsid w:val="14B06F61"/>
    <w:rsid w:val="14B19A80"/>
    <w:rsid w:val="14E33D5C"/>
    <w:rsid w:val="150CD397"/>
    <w:rsid w:val="15231A63"/>
    <w:rsid w:val="152565F5"/>
    <w:rsid w:val="1532CDFB"/>
    <w:rsid w:val="153A4FD4"/>
    <w:rsid w:val="156EED3C"/>
    <w:rsid w:val="159740A4"/>
    <w:rsid w:val="15995AC6"/>
    <w:rsid w:val="162E353B"/>
    <w:rsid w:val="16457824"/>
    <w:rsid w:val="16482405"/>
    <w:rsid w:val="166F6871"/>
    <w:rsid w:val="168DB110"/>
    <w:rsid w:val="16BECEEB"/>
    <w:rsid w:val="16D0560E"/>
    <w:rsid w:val="16EC7127"/>
    <w:rsid w:val="16EF5E0F"/>
    <w:rsid w:val="16F0F09D"/>
    <w:rsid w:val="171661B7"/>
    <w:rsid w:val="1735F60E"/>
    <w:rsid w:val="1761E4DB"/>
    <w:rsid w:val="1769D15B"/>
    <w:rsid w:val="178FDEBE"/>
    <w:rsid w:val="17AF4BC4"/>
    <w:rsid w:val="17BD9266"/>
    <w:rsid w:val="17D435C8"/>
    <w:rsid w:val="182E0AA4"/>
    <w:rsid w:val="18309CD5"/>
    <w:rsid w:val="18318C1C"/>
    <w:rsid w:val="183AB5D0"/>
    <w:rsid w:val="1846AC05"/>
    <w:rsid w:val="187C7CAC"/>
    <w:rsid w:val="18BECAD1"/>
    <w:rsid w:val="18C1EAAD"/>
    <w:rsid w:val="18DA4E79"/>
    <w:rsid w:val="19257EC0"/>
    <w:rsid w:val="192C0658"/>
    <w:rsid w:val="1933F4BB"/>
    <w:rsid w:val="1945C162"/>
    <w:rsid w:val="1947A364"/>
    <w:rsid w:val="1955B439"/>
    <w:rsid w:val="198E4599"/>
    <w:rsid w:val="1999931A"/>
    <w:rsid w:val="19C8AE77"/>
    <w:rsid w:val="1A24407E"/>
    <w:rsid w:val="1A30ED5E"/>
    <w:rsid w:val="1A312ED6"/>
    <w:rsid w:val="1A31B0E6"/>
    <w:rsid w:val="1A68AE79"/>
    <w:rsid w:val="1B3DA0E7"/>
    <w:rsid w:val="1B635B9C"/>
    <w:rsid w:val="1B7D6098"/>
    <w:rsid w:val="1B9F30C0"/>
    <w:rsid w:val="1BB27984"/>
    <w:rsid w:val="1BB95D55"/>
    <w:rsid w:val="1C390772"/>
    <w:rsid w:val="1C3B216E"/>
    <w:rsid w:val="1CC1FAE0"/>
    <w:rsid w:val="1CCC33F9"/>
    <w:rsid w:val="1CDC12E4"/>
    <w:rsid w:val="1CDEEE56"/>
    <w:rsid w:val="1CF72B50"/>
    <w:rsid w:val="1CFAA543"/>
    <w:rsid w:val="1D195E6E"/>
    <w:rsid w:val="1D1D31D6"/>
    <w:rsid w:val="1D2A2778"/>
    <w:rsid w:val="1D348C7D"/>
    <w:rsid w:val="1D37691F"/>
    <w:rsid w:val="1D3A39EA"/>
    <w:rsid w:val="1D4A738E"/>
    <w:rsid w:val="1D62EEFF"/>
    <w:rsid w:val="1D6DC520"/>
    <w:rsid w:val="1D8BC2FA"/>
    <w:rsid w:val="1D968ACB"/>
    <w:rsid w:val="1D9F01F8"/>
    <w:rsid w:val="1DABBA27"/>
    <w:rsid w:val="1DB14951"/>
    <w:rsid w:val="1DC4028F"/>
    <w:rsid w:val="1DC80280"/>
    <w:rsid w:val="1DF477FB"/>
    <w:rsid w:val="1E172F9D"/>
    <w:rsid w:val="1E260687"/>
    <w:rsid w:val="1E3ED67A"/>
    <w:rsid w:val="1E983C0A"/>
    <w:rsid w:val="1EE69321"/>
    <w:rsid w:val="1EF1E6E3"/>
    <w:rsid w:val="1F6B80E1"/>
    <w:rsid w:val="1FEA4EF9"/>
    <w:rsid w:val="1FFD8560"/>
    <w:rsid w:val="200ED6C5"/>
    <w:rsid w:val="20365580"/>
    <w:rsid w:val="206738DF"/>
    <w:rsid w:val="208CFF5B"/>
    <w:rsid w:val="20CDBB23"/>
    <w:rsid w:val="20E12B50"/>
    <w:rsid w:val="20F8A08D"/>
    <w:rsid w:val="20FE9FC1"/>
    <w:rsid w:val="21362952"/>
    <w:rsid w:val="214DCA82"/>
    <w:rsid w:val="21577097"/>
    <w:rsid w:val="218D0BEC"/>
    <w:rsid w:val="22464778"/>
    <w:rsid w:val="2252F8C9"/>
    <w:rsid w:val="2288CB68"/>
    <w:rsid w:val="229EB92F"/>
    <w:rsid w:val="22D91A83"/>
    <w:rsid w:val="2307615A"/>
    <w:rsid w:val="2352EEB7"/>
    <w:rsid w:val="237709E5"/>
    <w:rsid w:val="238EEE33"/>
    <w:rsid w:val="2390D30B"/>
    <w:rsid w:val="23FB3C0E"/>
    <w:rsid w:val="243E25D6"/>
    <w:rsid w:val="2467671B"/>
    <w:rsid w:val="24EFAB67"/>
    <w:rsid w:val="2563DB80"/>
    <w:rsid w:val="25C8CF2C"/>
    <w:rsid w:val="25D5A748"/>
    <w:rsid w:val="2610C769"/>
    <w:rsid w:val="261A0BA2"/>
    <w:rsid w:val="2636DB85"/>
    <w:rsid w:val="265BE6C4"/>
    <w:rsid w:val="269DAD8A"/>
    <w:rsid w:val="26AB2B0E"/>
    <w:rsid w:val="26D0E22E"/>
    <w:rsid w:val="26D3D489"/>
    <w:rsid w:val="26ECFCE0"/>
    <w:rsid w:val="26EE1F79"/>
    <w:rsid w:val="26F2C1CD"/>
    <w:rsid w:val="272B37D0"/>
    <w:rsid w:val="2744A9A5"/>
    <w:rsid w:val="276F3DF7"/>
    <w:rsid w:val="278A4BEC"/>
    <w:rsid w:val="278BE857"/>
    <w:rsid w:val="279638A6"/>
    <w:rsid w:val="27B0C8A3"/>
    <w:rsid w:val="27C6308A"/>
    <w:rsid w:val="27C93DA1"/>
    <w:rsid w:val="27E957F1"/>
    <w:rsid w:val="282A88E9"/>
    <w:rsid w:val="282DF70F"/>
    <w:rsid w:val="285916F9"/>
    <w:rsid w:val="28AE0E2A"/>
    <w:rsid w:val="29249A68"/>
    <w:rsid w:val="29381410"/>
    <w:rsid w:val="29506B59"/>
    <w:rsid w:val="296048B0"/>
    <w:rsid w:val="296049E5"/>
    <w:rsid w:val="29CC2E76"/>
    <w:rsid w:val="29F1B95B"/>
    <w:rsid w:val="2A08ED9B"/>
    <w:rsid w:val="2A1647B0"/>
    <w:rsid w:val="2A1D5CD1"/>
    <w:rsid w:val="2A47DC40"/>
    <w:rsid w:val="2A58205E"/>
    <w:rsid w:val="2A63CD42"/>
    <w:rsid w:val="2A6E77DE"/>
    <w:rsid w:val="2A8DBAE4"/>
    <w:rsid w:val="2B21A94F"/>
    <w:rsid w:val="2B22846F"/>
    <w:rsid w:val="2B2363BF"/>
    <w:rsid w:val="2B2B1B09"/>
    <w:rsid w:val="2B79F3DE"/>
    <w:rsid w:val="2B8F0AE5"/>
    <w:rsid w:val="2BB5A403"/>
    <w:rsid w:val="2BC1C876"/>
    <w:rsid w:val="2C0824A0"/>
    <w:rsid w:val="2C1D16BA"/>
    <w:rsid w:val="2C4C99C4"/>
    <w:rsid w:val="2C6EF2BB"/>
    <w:rsid w:val="2C7360F8"/>
    <w:rsid w:val="2C8B33E2"/>
    <w:rsid w:val="2CA7F309"/>
    <w:rsid w:val="2CB36D59"/>
    <w:rsid w:val="2CDD057F"/>
    <w:rsid w:val="2CF3F7AF"/>
    <w:rsid w:val="2CF40E4C"/>
    <w:rsid w:val="2D03D038"/>
    <w:rsid w:val="2D1CC974"/>
    <w:rsid w:val="2D24629C"/>
    <w:rsid w:val="2D2F76FA"/>
    <w:rsid w:val="2D655665"/>
    <w:rsid w:val="2D7C04F7"/>
    <w:rsid w:val="2DACB187"/>
    <w:rsid w:val="2DAE3565"/>
    <w:rsid w:val="2DC0FC8B"/>
    <w:rsid w:val="2DD1BC84"/>
    <w:rsid w:val="2DDB5278"/>
    <w:rsid w:val="2DF6D46B"/>
    <w:rsid w:val="2DF9BF4C"/>
    <w:rsid w:val="2E143D38"/>
    <w:rsid w:val="2E16C0FA"/>
    <w:rsid w:val="2E288095"/>
    <w:rsid w:val="2E493896"/>
    <w:rsid w:val="2E4C4495"/>
    <w:rsid w:val="2E551DA0"/>
    <w:rsid w:val="2E6EDB60"/>
    <w:rsid w:val="2E745C80"/>
    <w:rsid w:val="2E88C906"/>
    <w:rsid w:val="2EA8EC46"/>
    <w:rsid w:val="2EE24710"/>
    <w:rsid w:val="2F06F1CF"/>
    <w:rsid w:val="2F2167A8"/>
    <w:rsid w:val="2F3327A3"/>
    <w:rsid w:val="2F774893"/>
    <w:rsid w:val="2FADB8E6"/>
    <w:rsid w:val="2FFD1AC6"/>
    <w:rsid w:val="3007AE06"/>
    <w:rsid w:val="30244B97"/>
    <w:rsid w:val="303183D3"/>
    <w:rsid w:val="3083F5C9"/>
    <w:rsid w:val="30A0C2DA"/>
    <w:rsid w:val="30BDEDD4"/>
    <w:rsid w:val="30F176B5"/>
    <w:rsid w:val="30F2A76E"/>
    <w:rsid w:val="3116C9B4"/>
    <w:rsid w:val="3118D3E7"/>
    <w:rsid w:val="313C2CA7"/>
    <w:rsid w:val="31906ED1"/>
    <w:rsid w:val="31CD8569"/>
    <w:rsid w:val="32284AAB"/>
    <w:rsid w:val="322C9429"/>
    <w:rsid w:val="324175BA"/>
    <w:rsid w:val="32959AD4"/>
    <w:rsid w:val="32EC8793"/>
    <w:rsid w:val="33454F3D"/>
    <w:rsid w:val="33824D1A"/>
    <w:rsid w:val="33AF7369"/>
    <w:rsid w:val="33B02AC6"/>
    <w:rsid w:val="33D19D3E"/>
    <w:rsid w:val="33E09D50"/>
    <w:rsid w:val="34113609"/>
    <w:rsid w:val="34245AD3"/>
    <w:rsid w:val="34353A7B"/>
    <w:rsid w:val="344DB370"/>
    <w:rsid w:val="34673692"/>
    <w:rsid w:val="347AC7F7"/>
    <w:rsid w:val="34A3B19F"/>
    <w:rsid w:val="34A3FF6F"/>
    <w:rsid w:val="34A8CCBD"/>
    <w:rsid w:val="34BDDEDD"/>
    <w:rsid w:val="34E65815"/>
    <w:rsid w:val="34FE9B10"/>
    <w:rsid w:val="3517C646"/>
    <w:rsid w:val="3535C30D"/>
    <w:rsid w:val="354A39C3"/>
    <w:rsid w:val="3557CF4D"/>
    <w:rsid w:val="355FBDF8"/>
    <w:rsid w:val="3567D80C"/>
    <w:rsid w:val="3579C7D2"/>
    <w:rsid w:val="3598470A"/>
    <w:rsid w:val="35BDE2EB"/>
    <w:rsid w:val="35C5E4FC"/>
    <w:rsid w:val="35CE7B4F"/>
    <w:rsid w:val="35EF8A05"/>
    <w:rsid w:val="360FEAC8"/>
    <w:rsid w:val="36498ABC"/>
    <w:rsid w:val="36961E38"/>
    <w:rsid w:val="36A5C460"/>
    <w:rsid w:val="36B82DF1"/>
    <w:rsid w:val="36BA5CE5"/>
    <w:rsid w:val="36BA5FA6"/>
    <w:rsid w:val="36C5C7CA"/>
    <w:rsid w:val="36D0323B"/>
    <w:rsid w:val="37054103"/>
    <w:rsid w:val="371D40B7"/>
    <w:rsid w:val="3779279E"/>
    <w:rsid w:val="37AE1786"/>
    <w:rsid w:val="38055574"/>
    <w:rsid w:val="3843D296"/>
    <w:rsid w:val="38A0CF2C"/>
    <w:rsid w:val="38CEE2B7"/>
    <w:rsid w:val="38D0F256"/>
    <w:rsid w:val="3910A03C"/>
    <w:rsid w:val="394C1DC5"/>
    <w:rsid w:val="395254E8"/>
    <w:rsid w:val="396AB31D"/>
    <w:rsid w:val="398B5869"/>
    <w:rsid w:val="39DD9B93"/>
    <w:rsid w:val="39ECE2CD"/>
    <w:rsid w:val="3A2D25FB"/>
    <w:rsid w:val="3A4AEB8F"/>
    <w:rsid w:val="3A5B9E9C"/>
    <w:rsid w:val="3A5E4202"/>
    <w:rsid w:val="3A7B768C"/>
    <w:rsid w:val="3AD748DC"/>
    <w:rsid w:val="3AE61350"/>
    <w:rsid w:val="3AF4A3D4"/>
    <w:rsid w:val="3B0746CF"/>
    <w:rsid w:val="3B8CC0F2"/>
    <w:rsid w:val="3BA6BA99"/>
    <w:rsid w:val="3BF0FBE3"/>
    <w:rsid w:val="3C09B1BC"/>
    <w:rsid w:val="3C0AA3ED"/>
    <w:rsid w:val="3C1FFEEF"/>
    <w:rsid w:val="3C3D3B8D"/>
    <w:rsid w:val="3C4BF33C"/>
    <w:rsid w:val="3C903D5B"/>
    <w:rsid w:val="3D2D043B"/>
    <w:rsid w:val="3D319C15"/>
    <w:rsid w:val="3D39F29F"/>
    <w:rsid w:val="3D5F1637"/>
    <w:rsid w:val="3D77B6D2"/>
    <w:rsid w:val="3D8CCFFF"/>
    <w:rsid w:val="3D9A38F6"/>
    <w:rsid w:val="3DA38D53"/>
    <w:rsid w:val="3DADE61A"/>
    <w:rsid w:val="3DB686E0"/>
    <w:rsid w:val="3DD6F9B4"/>
    <w:rsid w:val="3E39DB6F"/>
    <w:rsid w:val="3E459146"/>
    <w:rsid w:val="3E519B7A"/>
    <w:rsid w:val="3E5B2CD8"/>
    <w:rsid w:val="3E6A6277"/>
    <w:rsid w:val="3EB604E4"/>
    <w:rsid w:val="3EE1A3E7"/>
    <w:rsid w:val="3F18A392"/>
    <w:rsid w:val="3F4B96ED"/>
    <w:rsid w:val="3FA9CCD0"/>
    <w:rsid w:val="3FCB0F28"/>
    <w:rsid w:val="3FF90F52"/>
    <w:rsid w:val="401700B8"/>
    <w:rsid w:val="401E5603"/>
    <w:rsid w:val="406E721C"/>
    <w:rsid w:val="407CD933"/>
    <w:rsid w:val="4094E846"/>
    <w:rsid w:val="409C0310"/>
    <w:rsid w:val="40ABDEA2"/>
    <w:rsid w:val="40AC1393"/>
    <w:rsid w:val="40AFE2B1"/>
    <w:rsid w:val="40B9E442"/>
    <w:rsid w:val="40D420ED"/>
    <w:rsid w:val="40D5BC0B"/>
    <w:rsid w:val="40DE9865"/>
    <w:rsid w:val="414F33CA"/>
    <w:rsid w:val="41B0727C"/>
    <w:rsid w:val="41E487DA"/>
    <w:rsid w:val="4203563D"/>
    <w:rsid w:val="4236816A"/>
    <w:rsid w:val="423702B4"/>
    <w:rsid w:val="426676CB"/>
    <w:rsid w:val="429BA84A"/>
    <w:rsid w:val="42A4AC7C"/>
    <w:rsid w:val="42A9F20A"/>
    <w:rsid w:val="42C59FB6"/>
    <w:rsid w:val="42E31FC2"/>
    <w:rsid w:val="42F89336"/>
    <w:rsid w:val="43229348"/>
    <w:rsid w:val="432B0FD6"/>
    <w:rsid w:val="4375E7DD"/>
    <w:rsid w:val="43E9C443"/>
    <w:rsid w:val="441C32FC"/>
    <w:rsid w:val="4446C5FC"/>
    <w:rsid w:val="4451B275"/>
    <w:rsid w:val="44A4C2AC"/>
    <w:rsid w:val="44D43A13"/>
    <w:rsid w:val="44D55812"/>
    <w:rsid w:val="44FBD323"/>
    <w:rsid w:val="450DEADB"/>
    <w:rsid w:val="453BDADB"/>
    <w:rsid w:val="45509AE1"/>
    <w:rsid w:val="457DC957"/>
    <w:rsid w:val="45804270"/>
    <w:rsid w:val="459C318E"/>
    <w:rsid w:val="45ABA892"/>
    <w:rsid w:val="45D5A25D"/>
    <w:rsid w:val="45E0C92F"/>
    <w:rsid w:val="4606370D"/>
    <w:rsid w:val="462AA994"/>
    <w:rsid w:val="4636590F"/>
    <w:rsid w:val="4656C107"/>
    <w:rsid w:val="465F8392"/>
    <w:rsid w:val="46682A47"/>
    <w:rsid w:val="468BCE89"/>
    <w:rsid w:val="468D0D74"/>
    <w:rsid w:val="468E0755"/>
    <w:rsid w:val="46C5801B"/>
    <w:rsid w:val="46F1EA8D"/>
    <w:rsid w:val="47285A6C"/>
    <w:rsid w:val="4732B67C"/>
    <w:rsid w:val="475ADC15"/>
    <w:rsid w:val="4773BFBC"/>
    <w:rsid w:val="47B0FBF2"/>
    <w:rsid w:val="47CCFCF3"/>
    <w:rsid w:val="47E5B359"/>
    <w:rsid w:val="480938DB"/>
    <w:rsid w:val="4819820B"/>
    <w:rsid w:val="48665E8B"/>
    <w:rsid w:val="4873E009"/>
    <w:rsid w:val="487D36EB"/>
    <w:rsid w:val="48843F44"/>
    <w:rsid w:val="48D8BB5F"/>
    <w:rsid w:val="48E43920"/>
    <w:rsid w:val="48F36261"/>
    <w:rsid w:val="49069540"/>
    <w:rsid w:val="492C64F1"/>
    <w:rsid w:val="493C008A"/>
    <w:rsid w:val="495726D4"/>
    <w:rsid w:val="4998C0D2"/>
    <w:rsid w:val="49D1F365"/>
    <w:rsid w:val="49ECB83D"/>
    <w:rsid w:val="49F74E29"/>
    <w:rsid w:val="4A4EADBC"/>
    <w:rsid w:val="4A519393"/>
    <w:rsid w:val="4A9C6CE4"/>
    <w:rsid w:val="4AEC6F1C"/>
    <w:rsid w:val="4B31A29E"/>
    <w:rsid w:val="4B35CE19"/>
    <w:rsid w:val="4B66603C"/>
    <w:rsid w:val="4B78507E"/>
    <w:rsid w:val="4B9C94CB"/>
    <w:rsid w:val="4BA8B6C0"/>
    <w:rsid w:val="4BB290EC"/>
    <w:rsid w:val="4BB5F735"/>
    <w:rsid w:val="4BCC33BB"/>
    <w:rsid w:val="4BDB6BA3"/>
    <w:rsid w:val="4BF1583E"/>
    <w:rsid w:val="4C0750E7"/>
    <w:rsid w:val="4C0E09D9"/>
    <w:rsid w:val="4C30A957"/>
    <w:rsid w:val="4C5D6DCA"/>
    <w:rsid w:val="4C68A99D"/>
    <w:rsid w:val="4CA1F0AD"/>
    <w:rsid w:val="4CA9AFF4"/>
    <w:rsid w:val="4CC0E489"/>
    <w:rsid w:val="4D0E0730"/>
    <w:rsid w:val="4D1AE72B"/>
    <w:rsid w:val="4D2BC6E8"/>
    <w:rsid w:val="4D349AA0"/>
    <w:rsid w:val="4D6669D0"/>
    <w:rsid w:val="4D6C6AB8"/>
    <w:rsid w:val="4D8AC5E3"/>
    <w:rsid w:val="4DBDD91A"/>
    <w:rsid w:val="4DBEF3B4"/>
    <w:rsid w:val="4DC362B4"/>
    <w:rsid w:val="4DCC28CF"/>
    <w:rsid w:val="4E1A8623"/>
    <w:rsid w:val="4E2B0082"/>
    <w:rsid w:val="4E2EA0C4"/>
    <w:rsid w:val="4E3FEA84"/>
    <w:rsid w:val="4E6B75D9"/>
    <w:rsid w:val="4E91F238"/>
    <w:rsid w:val="4E9E695E"/>
    <w:rsid w:val="4F20D0D4"/>
    <w:rsid w:val="4F40AB88"/>
    <w:rsid w:val="4F583CAE"/>
    <w:rsid w:val="4F807E52"/>
    <w:rsid w:val="4F8A5721"/>
    <w:rsid w:val="4F9DCD8E"/>
    <w:rsid w:val="4FC25444"/>
    <w:rsid w:val="506F829E"/>
    <w:rsid w:val="508A4136"/>
    <w:rsid w:val="50B4FE9C"/>
    <w:rsid w:val="50DC3CD2"/>
    <w:rsid w:val="50F1EF29"/>
    <w:rsid w:val="50FE0B61"/>
    <w:rsid w:val="5102B3A2"/>
    <w:rsid w:val="5104882D"/>
    <w:rsid w:val="511C241D"/>
    <w:rsid w:val="516370EB"/>
    <w:rsid w:val="518CEB78"/>
    <w:rsid w:val="519EE966"/>
    <w:rsid w:val="51C47B49"/>
    <w:rsid w:val="51C86DA8"/>
    <w:rsid w:val="51C9914D"/>
    <w:rsid w:val="51D95100"/>
    <w:rsid w:val="522C4EB9"/>
    <w:rsid w:val="5239432B"/>
    <w:rsid w:val="5295E43E"/>
    <w:rsid w:val="52CE5F6D"/>
    <w:rsid w:val="52D16E55"/>
    <w:rsid w:val="52E7D6C4"/>
    <w:rsid w:val="52FB9681"/>
    <w:rsid w:val="530857D7"/>
    <w:rsid w:val="5335C4E4"/>
    <w:rsid w:val="53505AAD"/>
    <w:rsid w:val="5369C0A2"/>
    <w:rsid w:val="53A409EA"/>
    <w:rsid w:val="53A613C0"/>
    <w:rsid w:val="53C2AE9A"/>
    <w:rsid w:val="53E78A2E"/>
    <w:rsid w:val="53F66246"/>
    <w:rsid w:val="53FCF282"/>
    <w:rsid w:val="5403336E"/>
    <w:rsid w:val="54061CA3"/>
    <w:rsid w:val="541B5791"/>
    <w:rsid w:val="5422008F"/>
    <w:rsid w:val="5430CE85"/>
    <w:rsid w:val="5434DF07"/>
    <w:rsid w:val="545A4340"/>
    <w:rsid w:val="54ABFC1A"/>
    <w:rsid w:val="54C136DB"/>
    <w:rsid w:val="54DCE20A"/>
    <w:rsid w:val="550CD1D9"/>
    <w:rsid w:val="5517E499"/>
    <w:rsid w:val="5520A5D5"/>
    <w:rsid w:val="5534C736"/>
    <w:rsid w:val="5558815D"/>
    <w:rsid w:val="55633714"/>
    <w:rsid w:val="55714EAF"/>
    <w:rsid w:val="557D60D6"/>
    <w:rsid w:val="55B51D79"/>
    <w:rsid w:val="55DAAA56"/>
    <w:rsid w:val="55E526B8"/>
    <w:rsid w:val="55FDAC1F"/>
    <w:rsid w:val="56135AE5"/>
    <w:rsid w:val="561A949E"/>
    <w:rsid w:val="566A2109"/>
    <w:rsid w:val="5672C9A9"/>
    <w:rsid w:val="569522E1"/>
    <w:rsid w:val="56A7C237"/>
    <w:rsid w:val="56B8C994"/>
    <w:rsid w:val="56DE5303"/>
    <w:rsid w:val="56E513A9"/>
    <w:rsid w:val="574A6625"/>
    <w:rsid w:val="575B5FEF"/>
    <w:rsid w:val="5791020E"/>
    <w:rsid w:val="5797C288"/>
    <w:rsid w:val="57B52C4D"/>
    <w:rsid w:val="57B594EA"/>
    <w:rsid w:val="57E47658"/>
    <w:rsid w:val="58158B4D"/>
    <w:rsid w:val="582C9674"/>
    <w:rsid w:val="584107D5"/>
    <w:rsid w:val="586970C0"/>
    <w:rsid w:val="587BA10C"/>
    <w:rsid w:val="5891B251"/>
    <w:rsid w:val="589C7687"/>
    <w:rsid w:val="589FC261"/>
    <w:rsid w:val="58AF1E27"/>
    <w:rsid w:val="5905DEDD"/>
    <w:rsid w:val="5908C857"/>
    <w:rsid w:val="590A1B76"/>
    <w:rsid w:val="59355F0B"/>
    <w:rsid w:val="593DF3A9"/>
    <w:rsid w:val="5970383D"/>
    <w:rsid w:val="597F52A3"/>
    <w:rsid w:val="59816B9F"/>
    <w:rsid w:val="598E864B"/>
    <w:rsid w:val="599DF983"/>
    <w:rsid w:val="59CFC2A8"/>
    <w:rsid w:val="59E6A52E"/>
    <w:rsid w:val="5A05501C"/>
    <w:rsid w:val="5A40AF08"/>
    <w:rsid w:val="5A7C2DED"/>
    <w:rsid w:val="5A82B21B"/>
    <w:rsid w:val="5A918250"/>
    <w:rsid w:val="5AD766D3"/>
    <w:rsid w:val="5ADA775B"/>
    <w:rsid w:val="5AF0EB32"/>
    <w:rsid w:val="5AF8E833"/>
    <w:rsid w:val="5B03C9CE"/>
    <w:rsid w:val="5B07F822"/>
    <w:rsid w:val="5B2A4207"/>
    <w:rsid w:val="5B362B29"/>
    <w:rsid w:val="5B410A84"/>
    <w:rsid w:val="5B4166C8"/>
    <w:rsid w:val="5B672868"/>
    <w:rsid w:val="5B8ADF45"/>
    <w:rsid w:val="5BAD94DF"/>
    <w:rsid w:val="5BBB1212"/>
    <w:rsid w:val="5BD15205"/>
    <w:rsid w:val="5BD466CA"/>
    <w:rsid w:val="5BF0B3D7"/>
    <w:rsid w:val="5C112B41"/>
    <w:rsid w:val="5C12C2BC"/>
    <w:rsid w:val="5C29D138"/>
    <w:rsid w:val="5C3C8597"/>
    <w:rsid w:val="5C4B9CDD"/>
    <w:rsid w:val="5C5E5C28"/>
    <w:rsid w:val="5C6925AC"/>
    <w:rsid w:val="5C80BC3C"/>
    <w:rsid w:val="5C8A2899"/>
    <w:rsid w:val="5CC21AB7"/>
    <w:rsid w:val="5CDAEE2C"/>
    <w:rsid w:val="5CE1A5C5"/>
    <w:rsid w:val="5D3FDB81"/>
    <w:rsid w:val="5D7C1D2F"/>
    <w:rsid w:val="5DC64701"/>
    <w:rsid w:val="5E164730"/>
    <w:rsid w:val="5E36B6EA"/>
    <w:rsid w:val="5E399A10"/>
    <w:rsid w:val="5E53E658"/>
    <w:rsid w:val="5E6C98D1"/>
    <w:rsid w:val="5F17E607"/>
    <w:rsid w:val="5F1EC219"/>
    <w:rsid w:val="5F2E875A"/>
    <w:rsid w:val="5FA326A0"/>
    <w:rsid w:val="5FA5F6FB"/>
    <w:rsid w:val="5FA7C065"/>
    <w:rsid w:val="5FC9D863"/>
    <w:rsid w:val="601BBDB7"/>
    <w:rsid w:val="60239FFB"/>
    <w:rsid w:val="604764EE"/>
    <w:rsid w:val="60534B7F"/>
    <w:rsid w:val="60637809"/>
    <w:rsid w:val="607EFC6D"/>
    <w:rsid w:val="609BB034"/>
    <w:rsid w:val="60B78539"/>
    <w:rsid w:val="60BE84E2"/>
    <w:rsid w:val="60C50C8A"/>
    <w:rsid w:val="60D39826"/>
    <w:rsid w:val="60F845EC"/>
    <w:rsid w:val="60F85D7B"/>
    <w:rsid w:val="610009FD"/>
    <w:rsid w:val="611CC051"/>
    <w:rsid w:val="61292A8A"/>
    <w:rsid w:val="612FFC7D"/>
    <w:rsid w:val="614779FA"/>
    <w:rsid w:val="616BD158"/>
    <w:rsid w:val="6170B569"/>
    <w:rsid w:val="61F13E28"/>
    <w:rsid w:val="61F3FD29"/>
    <w:rsid w:val="61F67306"/>
    <w:rsid w:val="61FE667B"/>
    <w:rsid w:val="626F9BA7"/>
    <w:rsid w:val="629D30C8"/>
    <w:rsid w:val="62DE7E11"/>
    <w:rsid w:val="62EEA98A"/>
    <w:rsid w:val="62F6C6E6"/>
    <w:rsid w:val="633C3F5A"/>
    <w:rsid w:val="635C8622"/>
    <w:rsid w:val="6384CECC"/>
    <w:rsid w:val="639937E1"/>
    <w:rsid w:val="63D733F9"/>
    <w:rsid w:val="63E6A4AD"/>
    <w:rsid w:val="63ECAEAF"/>
    <w:rsid w:val="6465A716"/>
    <w:rsid w:val="6477961F"/>
    <w:rsid w:val="647B53CA"/>
    <w:rsid w:val="64BFDD56"/>
    <w:rsid w:val="64EFD1D2"/>
    <w:rsid w:val="65026BE9"/>
    <w:rsid w:val="6503C1D2"/>
    <w:rsid w:val="6522F293"/>
    <w:rsid w:val="659944C8"/>
    <w:rsid w:val="65A4BF75"/>
    <w:rsid w:val="65B6E458"/>
    <w:rsid w:val="65D29E15"/>
    <w:rsid w:val="65D309DF"/>
    <w:rsid w:val="65F8B5A7"/>
    <w:rsid w:val="662B77C9"/>
    <w:rsid w:val="6665EDBA"/>
    <w:rsid w:val="6699962D"/>
    <w:rsid w:val="66CEB6DC"/>
    <w:rsid w:val="67199A5A"/>
    <w:rsid w:val="67B4907A"/>
    <w:rsid w:val="67FDF7DF"/>
    <w:rsid w:val="683136D1"/>
    <w:rsid w:val="6850CB15"/>
    <w:rsid w:val="685837A5"/>
    <w:rsid w:val="68719FE2"/>
    <w:rsid w:val="6885A9D6"/>
    <w:rsid w:val="6890102A"/>
    <w:rsid w:val="68CA9457"/>
    <w:rsid w:val="68D03D14"/>
    <w:rsid w:val="68D797AF"/>
    <w:rsid w:val="68E64782"/>
    <w:rsid w:val="68FB1514"/>
    <w:rsid w:val="6924FF19"/>
    <w:rsid w:val="692CB84A"/>
    <w:rsid w:val="694AF0B3"/>
    <w:rsid w:val="698188E1"/>
    <w:rsid w:val="69934AA5"/>
    <w:rsid w:val="69AEE93B"/>
    <w:rsid w:val="69B97143"/>
    <w:rsid w:val="69D6B58F"/>
    <w:rsid w:val="69EE0060"/>
    <w:rsid w:val="69F7B30F"/>
    <w:rsid w:val="69F7C4F3"/>
    <w:rsid w:val="69FCEE18"/>
    <w:rsid w:val="6A2E59EB"/>
    <w:rsid w:val="6A50CD54"/>
    <w:rsid w:val="6A6582FA"/>
    <w:rsid w:val="6A8085A2"/>
    <w:rsid w:val="6A9CD522"/>
    <w:rsid w:val="6B0C0F36"/>
    <w:rsid w:val="6B185523"/>
    <w:rsid w:val="6B1FACCB"/>
    <w:rsid w:val="6B26344B"/>
    <w:rsid w:val="6B33CB5B"/>
    <w:rsid w:val="6B404E4E"/>
    <w:rsid w:val="6B426276"/>
    <w:rsid w:val="6B856924"/>
    <w:rsid w:val="6BD14212"/>
    <w:rsid w:val="6BD39579"/>
    <w:rsid w:val="6BDC4041"/>
    <w:rsid w:val="6BFAB987"/>
    <w:rsid w:val="6C121938"/>
    <w:rsid w:val="6C24A518"/>
    <w:rsid w:val="6C5030ED"/>
    <w:rsid w:val="6C6D111E"/>
    <w:rsid w:val="6C8A3027"/>
    <w:rsid w:val="6CA7AC5A"/>
    <w:rsid w:val="6CB23261"/>
    <w:rsid w:val="6CB46EAE"/>
    <w:rsid w:val="6CD98603"/>
    <w:rsid w:val="6CE8D4E6"/>
    <w:rsid w:val="6CFEFA5C"/>
    <w:rsid w:val="6D0030DF"/>
    <w:rsid w:val="6D44BC14"/>
    <w:rsid w:val="6D594D66"/>
    <w:rsid w:val="6D61B048"/>
    <w:rsid w:val="6D87D067"/>
    <w:rsid w:val="6D9DD01C"/>
    <w:rsid w:val="6DD50105"/>
    <w:rsid w:val="6DD5650C"/>
    <w:rsid w:val="6DEBD84E"/>
    <w:rsid w:val="6E01F6BE"/>
    <w:rsid w:val="6E435461"/>
    <w:rsid w:val="6E6F3137"/>
    <w:rsid w:val="6E9BEDC5"/>
    <w:rsid w:val="6E9E159D"/>
    <w:rsid w:val="6EE4BFFC"/>
    <w:rsid w:val="6F0EC3F3"/>
    <w:rsid w:val="6F2436B2"/>
    <w:rsid w:val="6F686BE8"/>
    <w:rsid w:val="6F8D24E3"/>
    <w:rsid w:val="6FA01E57"/>
    <w:rsid w:val="6FB21BB1"/>
    <w:rsid w:val="6FB3D071"/>
    <w:rsid w:val="6FEB586C"/>
    <w:rsid w:val="700C6105"/>
    <w:rsid w:val="70289AC7"/>
    <w:rsid w:val="70370B80"/>
    <w:rsid w:val="707681B5"/>
    <w:rsid w:val="708DCA55"/>
    <w:rsid w:val="70D9828E"/>
    <w:rsid w:val="7152FF0F"/>
    <w:rsid w:val="715F51B1"/>
    <w:rsid w:val="7162898B"/>
    <w:rsid w:val="718F09A5"/>
    <w:rsid w:val="7192EF1E"/>
    <w:rsid w:val="719FDAA4"/>
    <w:rsid w:val="71B673CD"/>
    <w:rsid w:val="71D2B8F8"/>
    <w:rsid w:val="71DC8513"/>
    <w:rsid w:val="71E7C4B1"/>
    <w:rsid w:val="7224A304"/>
    <w:rsid w:val="72369BF1"/>
    <w:rsid w:val="7250DED6"/>
    <w:rsid w:val="7288F8BA"/>
    <w:rsid w:val="728BB096"/>
    <w:rsid w:val="728E5880"/>
    <w:rsid w:val="728F0A66"/>
    <w:rsid w:val="72B65C73"/>
    <w:rsid w:val="72D5A123"/>
    <w:rsid w:val="734B4BC8"/>
    <w:rsid w:val="7395132F"/>
    <w:rsid w:val="73972B66"/>
    <w:rsid w:val="739D2619"/>
    <w:rsid w:val="73D2DEF5"/>
    <w:rsid w:val="73DABAE8"/>
    <w:rsid w:val="73FEF9FB"/>
    <w:rsid w:val="74061BBE"/>
    <w:rsid w:val="742F9F58"/>
    <w:rsid w:val="7441FEBF"/>
    <w:rsid w:val="74458878"/>
    <w:rsid w:val="7477C1EB"/>
    <w:rsid w:val="747A4C16"/>
    <w:rsid w:val="74BD57AF"/>
    <w:rsid w:val="74C14525"/>
    <w:rsid w:val="74DFE561"/>
    <w:rsid w:val="752106FD"/>
    <w:rsid w:val="75212A79"/>
    <w:rsid w:val="75266C29"/>
    <w:rsid w:val="7571EAEB"/>
    <w:rsid w:val="75BABE07"/>
    <w:rsid w:val="75BF5F5F"/>
    <w:rsid w:val="762A9045"/>
    <w:rsid w:val="7646B559"/>
    <w:rsid w:val="76911627"/>
    <w:rsid w:val="76E9AE3B"/>
    <w:rsid w:val="7711B076"/>
    <w:rsid w:val="771AB5DF"/>
    <w:rsid w:val="779282D4"/>
    <w:rsid w:val="77BBAB54"/>
    <w:rsid w:val="77C14E37"/>
    <w:rsid w:val="77CB2B15"/>
    <w:rsid w:val="780D1D85"/>
    <w:rsid w:val="780F2DD9"/>
    <w:rsid w:val="7810A7E6"/>
    <w:rsid w:val="78144C24"/>
    <w:rsid w:val="782012C3"/>
    <w:rsid w:val="78673D95"/>
    <w:rsid w:val="786AFE94"/>
    <w:rsid w:val="78BB876E"/>
    <w:rsid w:val="78F415D3"/>
    <w:rsid w:val="79053C57"/>
    <w:rsid w:val="790F797B"/>
    <w:rsid w:val="796DA580"/>
    <w:rsid w:val="79887936"/>
    <w:rsid w:val="799E537A"/>
    <w:rsid w:val="79A46D34"/>
    <w:rsid w:val="79B4E559"/>
    <w:rsid w:val="79D6FF86"/>
    <w:rsid w:val="79DB043D"/>
    <w:rsid w:val="79F20352"/>
    <w:rsid w:val="79F5A59F"/>
    <w:rsid w:val="7A0FBF3A"/>
    <w:rsid w:val="7A36F394"/>
    <w:rsid w:val="7A583106"/>
    <w:rsid w:val="7A5859EB"/>
    <w:rsid w:val="7A814C26"/>
    <w:rsid w:val="7B482331"/>
    <w:rsid w:val="7B8013FD"/>
    <w:rsid w:val="7B923390"/>
    <w:rsid w:val="7B951EF7"/>
    <w:rsid w:val="7BA48A5B"/>
    <w:rsid w:val="7C096992"/>
    <w:rsid w:val="7C0EED5D"/>
    <w:rsid w:val="7C5B620E"/>
    <w:rsid w:val="7C8312E8"/>
    <w:rsid w:val="7CC982C8"/>
    <w:rsid w:val="7D1E6077"/>
    <w:rsid w:val="7D2CC5A5"/>
    <w:rsid w:val="7D53179B"/>
    <w:rsid w:val="7D666757"/>
    <w:rsid w:val="7DD612BE"/>
    <w:rsid w:val="7E0ACAA4"/>
    <w:rsid w:val="7E42163A"/>
    <w:rsid w:val="7E426764"/>
    <w:rsid w:val="7E4F6B91"/>
    <w:rsid w:val="7E649017"/>
    <w:rsid w:val="7E6C8815"/>
    <w:rsid w:val="7E714239"/>
    <w:rsid w:val="7EEE1409"/>
    <w:rsid w:val="7EEF0AC7"/>
    <w:rsid w:val="7EFAFBA6"/>
    <w:rsid w:val="7F0698C5"/>
    <w:rsid w:val="7F2B6944"/>
    <w:rsid w:val="7F4EC958"/>
    <w:rsid w:val="7FA47A44"/>
    <w:rsid w:val="7FA6A6DF"/>
    <w:rsid w:val="7FA97109"/>
    <w:rsid w:val="7FAE75A2"/>
    <w:rsid w:val="7FBA88D9"/>
    <w:rsid w:val="7FC09ED1"/>
    <w:rsid w:val="7FD224E9"/>
    <w:rsid w:val="7FE3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FCF3"/>
  <w15:chartTrackingRefBased/>
  <w15:docId w15:val="{E267EE9E-4B5B-4B02-856E-DBFE1055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41C32FC"/>
    <w:rPr>
      <w:color w:val="0563C1"/>
      <w:u w:val="single"/>
    </w:rPr>
  </w:style>
  <w:style w:type="paragraph" w:styleId="Title">
    <w:name w:val="Title"/>
    <w:basedOn w:val="Normal"/>
    <w:next w:val="Normal"/>
    <w:uiPriority w:val="10"/>
    <w:qFormat/>
    <w:rsid w:val="441C32FC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ListParagraph">
    <w:name w:val="List Paragraph"/>
    <w:basedOn w:val="Normal"/>
    <w:uiPriority w:val="34"/>
    <w:qFormat/>
    <w:rsid w:val="441C32FC"/>
    <w:pPr>
      <w:ind w:left="720"/>
      <w:contextualSpacing/>
    </w:pPr>
  </w:style>
  <w:style w:type="paragraph" w:customStyle="1" w:styleId="Kuupev1">
    <w:name w:val="Kuupäev1"/>
    <w:basedOn w:val="Normal"/>
    <w:uiPriority w:val="1"/>
    <w:qFormat/>
    <w:rsid w:val="42A4AC7C"/>
    <w:pPr>
      <w:spacing w:before="840" w:after="0" w:line="240" w:lineRule="auto"/>
      <w:jc w:val="center"/>
    </w:pPr>
    <w:rPr>
      <w:rFonts w:eastAsiaTheme="minorEastAsia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B2F7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85C"/>
    <w:rPr>
      <w:b/>
      <w:bCs/>
      <w:sz w:val="20"/>
      <w:szCs w:val="20"/>
    </w:rPr>
  </w:style>
  <w:style w:type="character" w:customStyle="1" w:styleId="Mainimine1">
    <w:name w:val="Mainimine1"/>
    <w:basedOn w:val="DefaultParagraphFont"/>
    <w:uiPriority w:val="99"/>
    <w:unhideWhenUsed/>
    <w:rsid w:val="009E06FB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9/05/relationships/documenttasks" Target="documenttasks/documenttasks1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aa9bead7c8a741a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documenttasks/documenttasks1.xml><?xml version="1.0" encoding="utf-8"?>
<t:Tasks xmlns:t="http://schemas.microsoft.com/office/tasks/2019/documenttasks" xmlns:oel="http://schemas.microsoft.com/office/2019/extlst">
  <t:Task id="{93BB9E8A-E0FD-4D0D-B877-33D8D9F599ED}">
    <t:Anchor>
      <t:Comment id="1242091713"/>
    </t:Anchor>
    <t:History>
      <t:Event id="{06D37ADF-6D72-456B-AA14-055DCE3F265B}" time="2026-03-17T09:10:46.099Z">
        <t:Attribution userId="S::jelizaveta.ter@sm.ee::08289d68-cdb6-483e-8c9c-4ff44e2fbe25" userProvider="AD" userName="Jelizaveta Ter-Minasjan - SOM"/>
        <t:Anchor>
          <t:Comment id="1242091713"/>
        </t:Anchor>
        <t:Create/>
      </t:Event>
      <t:Event id="{BEDFF9C7-83AA-43F9-A4EA-5BC6C3A83681}" time="2026-03-17T09:10:46.099Z">
        <t:Attribution userId="S::jelizaveta.ter@sm.ee::08289d68-cdb6-483e-8c9c-4ff44e2fbe25" userProvider="AD" userName="Jelizaveta Ter-Minasjan - SOM"/>
        <t:Anchor>
          <t:Comment id="1242091713"/>
        </t:Anchor>
        <t:Assign userId="S::lily.mals@sm.ee::4c76959f-6ec5-4b1d-b674-09aa913a1937" userProvider="AD" userName="Lily Mals - SOM"/>
      </t:Event>
      <t:Event id="{15A8A5FC-B979-4349-8927-BA1B31B51F1A}" time="2026-03-17T09:10:46.099Z">
        <t:Attribution userId="S::jelizaveta.ter@sm.ee::08289d68-cdb6-483e-8c9c-4ff44e2fbe25" userProvider="AD" userName="Jelizaveta Ter-Minasjan - SOM"/>
        <t:Anchor>
          <t:Comment id="1242091713"/>
        </t:Anchor>
        <t:SetTitle title="@Lily Mals - SOM vaata, palun, üle. Ei oska õigesti vormistada"/>
      </t:Event>
      <t:Event id="{67F6592A-3236-4C26-AAB2-D20AF908F72A}" time="2026-03-19T07:18:22.404Z">
        <t:Attribution userId="S::liisi.lillipuu@sm.ee::dd80226e-5237-45f4-87b3-2ddd6f0092a4" userProvider="AD" userName="Liisi Lillipuu - SOM"/>
        <t:Progress percentComplete="100"/>
      </t:Event>
    </t:History>
  </t:Task>
  <t:Task id="{26C19778-E19C-45C8-A823-63DA39CAB1EA}">
    <t:Anchor>
      <t:Comment id="1721712783"/>
    </t:Anchor>
    <t:History>
      <t:Event id="{81CDB73A-4541-42FF-87EC-C80793826315}" time="2025-11-03T17:18:25.238Z">
        <t:Attribution userId="S::liisi.lillipuu@sm.ee::dd80226e-5237-45f4-87b3-2ddd6f0092a4" userProvider="AD" userName="Liisi Lillipuu - SOM"/>
        <t:Anchor>
          <t:Comment id="1721712783"/>
        </t:Anchor>
        <t:Create/>
      </t:Event>
      <t:Event id="{B6EB402A-E5CC-4E1D-9130-6D7BE1123BFE}" time="2025-11-03T17:18:25.238Z">
        <t:Attribution userId="S::liisi.lillipuu@sm.ee::dd80226e-5237-45f4-87b3-2ddd6f0092a4" userProvider="AD" userName="Liisi Lillipuu - SOM"/>
        <t:Anchor>
          <t:Comment id="1721712783"/>
        </t:Anchor>
        <t:Assign userId="S::jelizaveta.ter@sm.ee::08289d68-cdb6-483e-8c9c-4ff44e2fbe25" userProvider="AD" userName="Jelizaveta Ter-Minasjan - SOM"/>
      </t:Event>
      <t:Event id="{53F395F4-57A7-42B8-A9B1-2FC469181F82}" time="2025-11-03T17:18:25.238Z">
        <t:Attribution userId="S::liisi.lillipuu@sm.ee::dd80226e-5237-45f4-87b3-2ddd6f0092a4" userProvider="AD" userName="Liisi Lillipuu - SOM"/>
        <t:Anchor>
          <t:Comment id="1721712783"/>
        </t:Anchor>
        <t:SetTitle title=" @Jelizaveta Ter-Minasjan - SOM Siin tuleb TTO lühend asendada kas tervishoiuasutuse või tervishoiuteenus osutaja terminiga. Siin lühendit mitte kasutada. (tõstsin sinu failist andmekoosseisu siia üle). Palun tee ise parandused, kus lühendeid liigselt …"/>
      </t:Event>
      <t:Event id="{0C7B0351-B611-4E3A-9B21-7B1CF975BAA1}" time="2025-11-04T09:42:11.153Z">
        <t:Attribution userId="S::jelizaveta.ter@sm.ee::08289d68-cdb6-483e-8c9c-4ff44e2fbe25" userProvider="AD" userName="Jelizaveta Ter-Minasjan - SOM"/>
        <t:Progress percentComplete="100"/>
      </t:Event>
    </t:History>
  </t:Task>
  <t:Task id="{0B7A2901-F311-4954-9702-46CB49EDC20D}">
    <t:Anchor>
      <t:Comment id="266599428"/>
    </t:Anchor>
    <t:History>
      <t:Event id="{CF309144-6C12-4154-B9E0-388643873792}" time="2025-11-03T17:27:25.695Z">
        <t:Attribution userId="S::liisi.lillipuu@sm.ee::dd80226e-5237-45f4-87b3-2ddd6f0092a4" userProvider="AD" userName="Liisi Lillipuu - SOM"/>
        <t:Anchor>
          <t:Comment id="266599428"/>
        </t:Anchor>
        <t:Create/>
      </t:Event>
      <t:Event id="{3E46FBFF-7B33-47ED-9132-AED1D925F47B}" time="2025-11-03T17:27:25.695Z">
        <t:Attribution userId="S::liisi.lillipuu@sm.ee::dd80226e-5237-45f4-87b3-2ddd6f0092a4" userProvider="AD" userName="Liisi Lillipuu - SOM"/>
        <t:Anchor>
          <t:Comment id="266599428"/>
        </t:Anchor>
        <t:Assign userId="S::lily.mals@sm.ee::4c76959f-6ec5-4b1d-b674-09aa913a1937" userProvider="AD" userName="Lily Mals - SOM"/>
      </t:Event>
      <t:Event id="{C2E0F83B-E5A5-439E-8126-5C4BDA015EF4}" time="2025-11-03T17:27:25.695Z">
        <t:Attribution userId="S::liisi.lillipuu@sm.ee::dd80226e-5237-45f4-87b3-2ddd6f0092a4" userProvider="AD" userName="Liisi Lillipuu - SOM"/>
        <t:Anchor>
          <t:Comment id="266599428"/>
        </t:Anchor>
        <t:SetTitle title="@Lily Mals - SOM kas siin peab olema kaitseminister?"/>
      </t:Event>
    </t:History>
  </t:Task>
  <t:Task id="{7EE32027-129F-4511-BCF1-42C8B94A54AD}">
    <t:Anchor>
      <t:Comment id="2143454709"/>
    </t:Anchor>
    <t:History>
      <t:Event id="{E418ECC5-5DA1-4F31-843E-BE6816B89667}" time="2026-03-17T09:11:09.942Z">
        <t:Attribution userId="S::jelizaveta.ter@sm.ee::08289d68-cdb6-483e-8c9c-4ff44e2fbe25" userProvider="AD" userName="Jelizaveta Ter-Minasjan - SOM"/>
        <t:Anchor>
          <t:Comment id="2143454709"/>
        </t:Anchor>
        <t:Create/>
      </t:Event>
      <t:Event id="{0DFB127C-CAB2-45CA-A2EA-61DA2656054B}" time="2026-03-17T09:11:09.942Z">
        <t:Attribution userId="S::jelizaveta.ter@sm.ee::08289d68-cdb6-483e-8c9c-4ff44e2fbe25" userProvider="AD" userName="Jelizaveta Ter-Minasjan - SOM"/>
        <t:Anchor>
          <t:Comment id="2143454709"/>
        </t:Anchor>
        <t:Assign userId="S::lily.mals@sm.ee::4c76959f-6ec5-4b1d-b674-09aa913a1937" userProvider="AD" userName="Lily Mals - SOM"/>
      </t:Event>
      <t:Event id="{EF71FB66-0491-458D-B188-09566778568D}" time="2026-03-17T09:11:09.942Z">
        <t:Attribution userId="S::jelizaveta.ter@sm.ee::08289d68-cdb6-483e-8c9c-4ff44e2fbe25" userProvider="AD" userName="Jelizaveta Ter-Minasjan - SOM"/>
        <t:Anchor>
          <t:Comment id="2143454709"/>
        </t:Anchor>
        <t:SetTitle title="@Lily Mals - SOM vaata, palun, üle"/>
      </t:Event>
      <t:Event id="{13C851EB-FFAB-4A3A-A2DD-FA8E1B47470D}" time="2026-03-19T07:17:19.617Z">
        <t:Attribution userId="S::liisi.lillipuu@sm.ee::dd80226e-5237-45f4-87b3-2ddd6f0092a4" userProvider="AD" userName="Liisi Lillipuu - SOM"/>
        <t:Progress percentComplete="100"/>
      </t:Event>
    </t:History>
  </t:Task>
  <t:Task id="{C38730BD-D37C-4451-88E8-151BE08DC9F7}">
    <t:Anchor>
      <t:Comment id="245969242"/>
    </t:Anchor>
    <t:History>
      <t:Event id="{45FD58B6-8834-4195-B47F-49EF53EA2752}" time="2025-12-01T10:03:04.362Z">
        <t:Attribution userId="S::liisi.lillipuu@sm.ee::dd80226e-5237-45f4-87b3-2ddd6f0092a4" userProvider="AD" userName="Liisi Lillipuu - SOM"/>
        <t:Anchor>
          <t:Comment id="245969242"/>
        </t:Anchor>
        <t:Create/>
      </t:Event>
      <t:Event id="{975F04BF-289C-482E-83AF-8677FD61064F}" time="2025-12-01T10:03:04.362Z">
        <t:Attribution userId="S::liisi.lillipuu@sm.ee::dd80226e-5237-45f4-87b3-2ddd6f0092a4" userProvider="AD" userName="Liisi Lillipuu - SOM"/>
        <t:Anchor>
          <t:Comment id="245969242"/>
        </t:Anchor>
        <t:Assign userId="S::lily.mals@sm.ee::4c76959f-6ec5-4b1d-b674-09aa913a1937" userProvider="AD" userName="Lily Mals - SOM"/>
      </t:Event>
      <t:Event id="{768EC849-4A9E-442E-8D8C-DA598342C42C}" time="2025-12-01T10:03:04.362Z">
        <t:Attribution userId="S::liisi.lillipuu@sm.ee::dd80226e-5237-45f4-87b3-2ddd6f0092a4" userProvider="AD" userName="Liisi Lillipuu - SOM"/>
        <t:Anchor>
          <t:Comment id="245969242"/>
        </t:Anchor>
        <t:SetTitle title="@Lily Mals - SOM Palun vaata normitehniliselt üle"/>
      </t:Event>
      <t:Event id="{3D298573-A1B6-4000-97FE-0E1F1B0A2368}" time="2025-12-04T07:26:17.279Z">
        <t:Attribution userId="S::liisi.lillipuu@sm.ee::dd80226e-5237-45f4-87b3-2ddd6f0092a4" userProvider="AD" userName="Liisi Lillipuu - SOM"/>
        <t:Progress percentComplete="100"/>
      </t:Event>
    </t:History>
  </t:Task>
  <t:Task id="{F8AF1892-67B3-4BD4-BC49-3DA3DB6B5D63}">
    <t:Anchor>
      <t:Comment id="268636306"/>
    </t:Anchor>
    <t:History>
      <t:Event id="{AFF4BCFE-EAA5-4215-A75E-12F9FFCD6701}" time="2026-03-17T08:16:18.119Z">
        <t:Attribution userId="S::liisi.lillipuu@sm.ee::dd80226e-5237-45f4-87b3-2ddd6f0092a4" userProvider="AD" userName="Liisi Lillipuu - SOM"/>
        <t:Anchor>
          <t:Comment id="268636306"/>
        </t:Anchor>
        <t:Create/>
      </t:Event>
      <t:Event id="{1C371524-6147-4B7C-A31A-6730356BC88E}" time="2026-03-17T08:16:18.119Z">
        <t:Attribution userId="S::liisi.lillipuu@sm.ee::dd80226e-5237-45f4-87b3-2ddd6f0092a4" userProvider="AD" userName="Liisi Lillipuu - SOM"/>
        <t:Anchor>
          <t:Comment id="268636306"/>
        </t:Anchor>
        <t:Assign userId="S::jelizaveta.ter@sm.ee::08289d68-cdb6-483e-8c9c-4ff44e2fbe25" userProvider="AD" userName="Jelizaveta Ter-Minasjan - SOM"/>
      </t:Event>
      <t:Event id="{E48CD3DC-A428-40C5-98DC-FA8E6AED7B64}" time="2026-03-17T08:16:18.119Z">
        <t:Attribution userId="S::liisi.lillipuu@sm.ee::dd80226e-5237-45f4-87b3-2ddd6f0092a4" userProvider="AD" userName="Liisi Lillipuu - SOM"/>
        <t:Anchor>
          <t:Comment id="268636306"/>
        </t:Anchor>
        <t:SetTitle title="@Jelizaveta Ter-Minasjan - SOM"/>
      </t:Event>
      <t:Event id="{C5109660-8155-4133-AA1B-9D5FD0CC0145}" time="2026-03-19T07:19:15.275Z">
        <t:Attribution userId="S::liisi.lillipuu@sm.ee::dd80226e-5237-45f4-87b3-2ddd6f0092a4" userProvider="AD" userName="Liisi Lillipuu - SOM"/>
        <t:Progress percentComplete="100"/>
      </t:Event>
    </t:History>
  </t:Task>
  <t:Task id="{3D79D6FE-310E-4370-902D-DA57FA043B53}">
    <t:Anchor>
      <t:Comment id="281751186"/>
    </t:Anchor>
    <t:History>
      <t:Event id="{5C2B749D-1EF2-4970-A4BD-48B6A2281BAA}" time="2026-03-12T13:19:16.996Z">
        <t:Attribution userId="S::liisi.lillipuu@sm.ee::dd80226e-5237-45f4-87b3-2ddd6f0092a4" userProvider="AD" userName="Liisi Lillipuu - SOM"/>
        <t:Anchor>
          <t:Comment id="979908992"/>
        </t:Anchor>
        <t:Create/>
      </t:Event>
      <t:Event id="{D4C6899B-0F89-4780-98C4-E4F7B4D5C1B2}" time="2026-03-12T13:19:16.996Z">
        <t:Attribution userId="S::liisi.lillipuu@sm.ee::dd80226e-5237-45f4-87b3-2ddd6f0092a4" userProvider="AD" userName="Liisi Lillipuu - SOM"/>
        <t:Anchor>
          <t:Comment id="979908992"/>
        </t:Anchor>
        <t:Assign userId="S::lily.mals@sm.ee::4c76959f-6ec5-4b1d-b674-09aa913a1937" userProvider="AD" userName="Lily Mals - SOM"/>
      </t:Event>
      <t:Event id="{B95F6E0B-7E07-4526-B67E-EEBCB78FA16A}" time="2026-03-12T13:19:16.996Z">
        <t:Attribution userId="S::liisi.lillipuu@sm.ee::dd80226e-5237-45f4-87b3-2ddd6f0092a4" userProvider="AD" userName="Liisi Lillipuu - SOM"/>
        <t:Anchor>
          <t:Comment id="979908992"/>
        </t:Anchor>
        <t:SetTitle title="@Lily Mals - SOM Kuidas vormistame?"/>
      </t:Event>
      <t:Event id="{2B33978D-26BB-446D-9F45-8AA211A3BE4D}" time="2026-03-19T07:15:40.995Z">
        <t:Attribution userId="S::liisi.lillipuu@sm.ee::dd80226e-5237-45f4-87b3-2ddd6f0092a4" userProvider="AD" userName="Liisi Lillipuu - SOM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486AF6DB19147A9FF2813F28B2E7B" ma:contentTypeVersion="11" ma:contentTypeDescription="Loo uus dokument" ma:contentTypeScope="" ma:versionID="9195d43659154ef0702c0ca0dcf30b99">
  <xsd:schema xmlns:xsd="http://www.w3.org/2001/XMLSchema" xmlns:xs="http://www.w3.org/2001/XMLSchema" xmlns:p="http://schemas.microsoft.com/office/2006/metadata/properties" xmlns:ns2="dcb24131-e57c-4251-bdc9-a3776ac3b5ce" xmlns:ns3="2d11df42-a036-40cf-95f7-4e940c8b62b5" targetNamespace="http://schemas.microsoft.com/office/2006/metadata/properties" ma:root="true" ma:fieldsID="796a313c915f25ef0ac2d1bbaa6c18b9" ns2:_="" ns3:_="">
    <xsd:import namespace="dcb24131-e57c-4251-bdc9-a3776ac3b5ce"/>
    <xsd:import namespace="2d11df42-a036-40cf-95f7-4e940c8b6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24131-e57c-4251-bdc9-a3776ac3b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1df42-a036-40cf-95f7-4e940c8b62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efc2c69-3c33-4e36-b916-8f1b6a2bf674}" ma:internalName="TaxCatchAll" ma:showField="CatchAllData" ma:web="2d11df42-a036-40cf-95f7-4e940c8b6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11df42-a036-40cf-95f7-4e940c8b62b5" xsi:nil="true"/>
    <lcf76f155ced4ddcb4097134ff3c332f xmlns="dcb24131-e57c-4251-bdc9-a3776ac3b5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E2261E-2CAB-4450-BB0A-00E074287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1089C-83AF-4577-8930-991E82266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24131-e57c-4251-bdc9-a3776ac3b5ce"/>
    <ds:schemaRef ds:uri="2d11df42-a036-40cf-95f7-4e940c8b6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83AB6-7E81-4CD4-8828-53866CFFB7F1}">
  <ds:schemaRefs>
    <ds:schemaRef ds:uri="http://schemas.microsoft.com/office/2006/metadata/properties"/>
    <ds:schemaRef ds:uri="http://schemas.microsoft.com/office/infopath/2007/PartnerControls"/>
    <ds:schemaRef ds:uri="2d11df42-a036-40cf-95f7-4e940c8b62b5"/>
    <ds:schemaRef ds:uri="dcb24131-e57c-4251-bdc9-a3776ac3b5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2659</Words>
  <Characters>15427</Characters>
  <Application>Microsoft Office Word</Application>
  <DocSecurity>0</DocSecurity>
  <Lines>128</Lines>
  <Paragraphs>36</Paragraphs>
  <ScaleCrop>false</ScaleCrop>
  <Company/>
  <LinksUpToDate>false</LinksUpToDate>
  <CharactersWithSpaces>18050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Liisi Lillipuu - SOM</dc:creator>
  <cp:keywords/>
  <dc:description/>
  <cp:lastModifiedBy>mso service</cp:lastModifiedBy>
  <cp:revision>2</cp:revision>
  <dcterms:created xsi:type="dcterms:W3CDTF">2026-06-03T13:44:00Z</dcterms:created>
  <dcterms:modified xsi:type="dcterms:W3CDTF">2026-06-03T13:44:00Z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0x010100541486AF6DB19147A9FF2813F28B2E7B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2025-10-14T06:38:55Z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ed4d6db5-0d91-4b02-aead-762656cce2b2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docLang">
    <vt:lpwstr>et</vt:lpwstr>
  </property>
  <property fmtid="{D5CDD505-2E9C-101B-9397-08002B2CF9AE}" pid="12" name="MediaServiceImageTags">
    <vt:lpwstr/>
  </property>
</Properties>
</file>