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0890" w14:textId="4D7AFF19" w:rsidR="00E76C12" w:rsidRPr="000E4407" w:rsidRDefault="00E76C12" w:rsidP="00E76C12">
      <w:pPr>
        <w:pStyle w:val="Heading1"/>
        <w:spacing w:before="0" w:after="0" w:line="240" w:lineRule="auto"/>
        <w:jc w:val="center"/>
        <w:rPr>
          <w:rFonts w:ascii="Times New Roman" w:hAnsi="Times New Roman"/>
          <w:sz w:val="24"/>
          <w:szCs w:val="24"/>
          <w:lang w:val="et-EE"/>
        </w:rPr>
      </w:pPr>
      <w:r>
        <w:rPr>
          <w:rFonts w:ascii="Times New Roman" w:eastAsia="Calibri" w:hAnsi="Times New Roman"/>
          <w:sz w:val="24"/>
          <w:szCs w:val="24"/>
          <w:lang w:val="et-EE"/>
        </w:rPr>
        <w:t>Välisministri määruse „</w:t>
      </w:r>
      <w:r w:rsidRPr="000E4407">
        <w:rPr>
          <w:rFonts w:ascii="Times New Roman" w:eastAsia="Calibri" w:hAnsi="Times New Roman"/>
          <w:sz w:val="24"/>
          <w:szCs w:val="24"/>
          <w:lang w:val="et-EE"/>
        </w:rPr>
        <w:t>Välisesinduse juhi residentsi soetamise, üürimise, kasutamise ja sisustamise alused ja kor</w:t>
      </w:r>
      <w:r>
        <w:rPr>
          <w:rFonts w:ascii="Times New Roman" w:eastAsia="Calibri" w:hAnsi="Times New Roman"/>
          <w:sz w:val="24"/>
          <w:szCs w:val="24"/>
          <w:lang w:val="et-EE"/>
        </w:rPr>
        <w:t>d</w:t>
      </w:r>
      <w:r w:rsidRPr="000E4407">
        <w:rPr>
          <w:rFonts w:ascii="Times New Roman" w:eastAsia="Calibri" w:hAnsi="Times New Roman"/>
          <w:sz w:val="24"/>
          <w:szCs w:val="24"/>
          <w:lang w:val="et-EE"/>
        </w:rPr>
        <w:t xml:space="preserve"> ning välisesinduses töötava teenistuja kasutuses olevale eluruumile esitatavad tingimused ning eluruumi ja välisesinduse juhi residentsi kulude hüvitamise kor</w:t>
      </w:r>
      <w:r>
        <w:rPr>
          <w:rFonts w:ascii="Times New Roman" w:eastAsia="Calibri" w:hAnsi="Times New Roman"/>
          <w:sz w:val="24"/>
          <w:szCs w:val="24"/>
          <w:lang w:val="et-EE"/>
        </w:rPr>
        <w:t>d“ eelnõu seletuskiri</w:t>
      </w:r>
    </w:p>
    <w:p w14:paraId="61DD3192" w14:textId="747314F7" w:rsidR="008A7839" w:rsidRDefault="008A7839"/>
    <w:p w14:paraId="5367A999" w14:textId="77777777" w:rsidR="00E76C12" w:rsidRPr="00E76C12" w:rsidRDefault="00E76C12" w:rsidP="00E76C12">
      <w:pPr>
        <w:spacing w:after="0"/>
        <w:rPr>
          <w:rFonts w:ascii="Times New Roman" w:hAnsi="Times New Roman" w:cs="Times New Roman"/>
          <w:b/>
          <w:bCs/>
          <w:sz w:val="24"/>
          <w:szCs w:val="24"/>
        </w:rPr>
      </w:pPr>
      <w:r w:rsidRPr="00E76C12">
        <w:rPr>
          <w:rFonts w:ascii="Times New Roman" w:hAnsi="Times New Roman" w:cs="Times New Roman"/>
          <w:b/>
          <w:bCs/>
          <w:sz w:val="24"/>
          <w:szCs w:val="24"/>
        </w:rPr>
        <w:t>1. Sissejuhatus</w:t>
      </w:r>
    </w:p>
    <w:p w14:paraId="7DF84887" w14:textId="153AF2E5" w:rsidR="00E76C12" w:rsidRPr="00E76C12" w:rsidRDefault="00E76C12" w:rsidP="00E76C12">
      <w:pPr>
        <w:spacing w:after="0"/>
        <w:rPr>
          <w:rFonts w:ascii="Times New Roman" w:hAnsi="Times New Roman" w:cs="Times New Roman"/>
          <w:sz w:val="24"/>
          <w:szCs w:val="24"/>
        </w:rPr>
      </w:pPr>
    </w:p>
    <w:p w14:paraId="4EBF2220" w14:textId="01345EFA" w:rsidR="00E76C12" w:rsidRDefault="00E76C12" w:rsidP="00E76C12">
      <w:pPr>
        <w:spacing w:after="0"/>
        <w:jc w:val="both"/>
        <w:rPr>
          <w:rFonts w:ascii="Times New Roman" w:hAnsi="Times New Roman" w:cs="Times New Roman"/>
          <w:sz w:val="24"/>
          <w:szCs w:val="24"/>
        </w:rPr>
      </w:pPr>
      <w:r w:rsidRPr="00E76C12">
        <w:rPr>
          <w:rFonts w:ascii="Times New Roman" w:hAnsi="Times New Roman" w:cs="Times New Roman"/>
          <w:sz w:val="24"/>
          <w:szCs w:val="24"/>
        </w:rPr>
        <w:t>Eelnõuga kehtestatakse</w:t>
      </w:r>
      <w:r>
        <w:rPr>
          <w:rFonts w:ascii="Times New Roman" w:hAnsi="Times New Roman" w:cs="Times New Roman"/>
          <w:sz w:val="24"/>
          <w:szCs w:val="24"/>
        </w:rPr>
        <w:t xml:space="preserve"> </w:t>
      </w:r>
      <w:proofErr w:type="spellStart"/>
      <w:r>
        <w:rPr>
          <w:rFonts w:ascii="Times New Roman" w:hAnsi="Times New Roman" w:cs="Times New Roman"/>
          <w:sz w:val="24"/>
          <w:szCs w:val="24"/>
        </w:rPr>
        <w:t>välisteenistuse</w:t>
      </w:r>
      <w:proofErr w:type="spellEnd"/>
      <w:r>
        <w:rPr>
          <w:rFonts w:ascii="Times New Roman" w:hAnsi="Times New Roman" w:cs="Times New Roman"/>
          <w:sz w:val="24"/>
          <w:szCs w:val="24"/>
        </w:rPr>
        <w:t xml:space="preserve"> seaduse (edaspidi </w:t>
      </w:r>
      <w:proofErr w:type="spellStart"/>
      <w:r w:rsidRPr="00E76C12">
        <w:rPr>
          <w:rFonts w:ascii="Times New Roman" w:hAnsi="Times New Roman" w:cs="Times New Roman"/>
          <w:i/>
          <w:iCs/>
          <w:sz w:val="24"/>
          <w:szCs w:val="24"/>
        </w:rPr>
        <w:t>VäTS</w:t>
      </w:r>
      <w:proofErr w:type="spellEnd"/>
      <w:r>
        <w:rPr>
          <w:rFonts w:ascii="Times New Roman" w:hAnsi="Times New Roman" w:cs="Times New Roman"/>
          <w:sz w:val="24"/>
          <w:szCs w:val="24"/>
        </w:rPr>
        <w:t>) § 64 alusel</w:t>
      </w:r>
      <w:r w:rsidRPr="00E76C12">
        <w:rPr>
          <w:rFonts w:ascii="Times New Roman" w:hAnsi="Times New Roman" w:cs="Times New Roman"/>
          <w:sz w:val="24"/>
          <w:szCs w:val="24"/>
        </w:rPr>
        <w:t xml:space="preserve"> välisministri määrus </w:t>
      </w:r>
      <w:r>
        <w:rPr>
          <w:rFonts w:ascii="Times New Roman" w:hAnsi="Times New Roman" w:cs="Times New Roman"/>
          <w:sz w:val="24"/>
          <w:szCs w:val="24"/>
        </w:rPr>
        <w:t>„</w:t>
      </w:r>
      <w:r w:rsidRPr="00E76C12">
        <w:rPr>
          <w:rFonts w:ascii="Times New Roman" w:hAnsi="Times New Roman" w:cs="Times New Roman"/>
          <w:sz w:val="24"/>
          <w:szCs w:val="24"/>
        </w:rPr>
        <w:t>Välisesinduse juhi residentsi soetamise, üürimise, kasutamise ja sisustamise alused ja kord ning välisesinduses töötava teenistuja kasutuses olevale eluruumile esitatavad tingimused ning eluruumi ja välisesinduse juhi residentsi kulude hüvitamise kord</w:t>
      </w:r>
      <w:r>
        <w:rPr>
          <w:rFonts w:ascii="Times New Roman" w:hAnsi="Times New Roman" w:cs="Times New Roman"/>
          <w:sz w:val="24"/>
          <w:szCs w:val="24"/>
        </w:rPr>
        <w:t xml:space="preserve">“ (edaspidi </w:t>
      </w:r>
      <w:r w:rsidRPr="00E76C12">
        <w:rPr>
          <w:rFonts w:ascii="Times New Roman" w:hAnsi="Times New Roman" w:cs="Times New Roman"/>
          <w:i/>
          <w:iCs/>
          <w:sz w:val="24"/>
          <w:szCs w:val="24"/>
        </w:rPr>
        <w:t>määrus</w:t>
      </w:r>
      <w:r>
        <w:rPr>
          <w:rFonts w:ascii="Times New Roman" w:hAnsi="Times New Roman" w:cs="Times New Roman"/>
          <w:sz w:val="24"/>
          <w:szCs w:val="24"/>
        </w:rPr>
        <w:t>).</w:t>
      </w:r>
    </w:p>
    <w:p w14:paraId="0C5780C1" w14:textId="5B78AAB5" w:rsidR="00E76C12" w:rsidRDefault="00E76C12" w:rsidP="00E76C12">
      <w:pPr>
        <w:spacing w:after="0"/>
        <w:jc w:val="both"/>
        <w:rPr>
          <w:rFonts w:ascii="Times New Roman" w:hAnsi="Times New Roman" w:cs="Times New Roman"/>
          <w:sz w:val="24"/>
          <w:szCs w:val="24"/>
        </w:rPr>
      </w:pPr>
    </w:p>
    <w:p w14:paraId="1781CC54" w14:textId="2BEEC6D6" w:rsidR="00A50DDD" w:rsidRDefault="00E76C12" w:rsidP="00E76C12">
      <w:pPr>
        <w:pStyle w:val="NormalWeb"/>
        <w:spacing w:before="0" w:after="0" w:afterAutospacing="0"/>
        <w:jc w:val="both"/>
        <w:rPr>
          <w:rFonts w:eastAsia="Calibri"/>
          <w:lang w:val="et-EE"/>
        </w:rPr>
      </w:pPr>
      <w:r w:rsidRPr="00E76C12">
        <w:rPr>
          <w:lang w:val="et-EE"/>
        </w:rPr>
        <w:t xml:space="preserve">Määrusega kehtestatakse välisesinduse juhi residentsi (edaspidi </w:t>
      </w:r>
      <w:r w:rsidRPr="00E76C12">
        <w:rPr>
          <w:i/>
          <w:iCs/>
          <w:lang w:val="et-EE"/>
        </w:rPr>
        <w:t>residents</w:t>
      </w:r>
      <w:r w:rsidRPr="00E76C12">
        <w:rPr>
          <w:lang w:val="et-EE"/>
        </w:rPr>
        <w:t>) soetamise, üürimise, kasutamise ja sisustamise alused ja kord, välisesinduses töötava teenistuja kasutuses olevale eluruumi</w:t>
      </w:r>
      <w:r w:rsidR="002035EC">
        <w:rPr>
          <w:lang w:val="et-EE"/>
        </w:rPr>
        <w:t>le</w:t>
      </w:r>
      <w:r w:rsidRPr="00E76C12">
        <w:rPr>
          <w:lang w:val="et-EE"/>
        </w:rPr>
        <w:t xml:space="preserve"> (edaspidi </w:t>
      </w:r>
      <w:r w:rsidRPr="00E76C12">
        <w:rPr>
          <w:i/>
          <w:iCs/>
          <w:lang w:val="et-EE"/>
        </w:rPr>
        <w:t>eluruum</w:t>
      </w:r>
      <w:r w:rsidRPr="00E76C12">
        <w:rPr>
          <w:lang w:val="et-EE"/>
        </w:rPr>
        <w:t xml:space="preserve">) </w:t>
      </w:r>
      <w:r w:rsidR="002035EC">
        <w:rPr>
          <w:lang w:val="et-EE"/>
        </w:rPr>
        <w:t xml:space="preserve">esitatavad </w:t>
      </w:r>
      <w:r w:rsidRPr="00E76C12">
        <w:rPr>
          <w:lang w:val="et-EE"/>
        </w:rPr>
        <w:t xml:space="preserve">tingimused ning residentsi ja </w:t>
      </w:r>
      <w:r w:rsidRPr="00E76C12">
        <w:rPr>
          <w:rFonts w:eastAsia="Calibri"/>
          <w:lang w:val="et-EE"/>
        </w:rPr>
        <w:t>eluruumi kulude hüvitamise kord.</w:t>
      </w:r>
    </w:p>
    <w:p w14:paraId="49DB07B1" w14:textId="72C2DED9" w:rsidR="00E76C12" w:rsidRPr="00E76C12" w:rsidRDefault="00E76C12" w:rsidP="00E76C12">
      <w:pPr>
        <w:spacing w:after="0"/>
        <w:jc w:val="both"/>
        <w:rPr>
          <w:rFonts w:ascii="Times New Roman" w:hAnsi="Times New Roman" w:cs="Times New Roman"/>
          <w:sz w:val="24"/>
          <w:szCs w:val="24"/>
        </w:rPr>
      </w:pPr>
    </w:p>
    <w:p w14:paraId="39E53298" w14:textId="1002084F" w:rsidR="00E76C12" w:rsidRPr="00880CA7" w:rsidRDefault="00E76C12" w:rsidP="00E76C12">
      <w:pPr>
        <w:spacing w:after="0"/>
        <w:jc w:val="both"/>
        <w:rPr>
          <w:rFonts w:ascii="Times New Roman" w:hAnsi="Times New Roman" w:cs="Times New Roman"/>
          <w:sz w:val="24"/>
          <w:szCs w:val="24"/>
        </w:rPr>
      </w:pPr>
      <w:r w:rsidRPr="00880CA7">
        <w:rPr>
          <w:rFonts w:ascii="Times New Roman" w:hAnsi="Times New Roman" w:cs="Times New Roman"/>
          <w:sz w:val="24"/>
          <w:szCs w:val="24"/>
        </w:rPr>
        <w:t>Kehtivas õiguses on residentsi</w:t>
      </w:r>
      <w:r w:rsidR="002035EC">
        <w:rPr>
          <w:rFonts w:ascii="Times New Roman" w:hAnsi="Times New Roman" w:cs="Times New Roman"/>
          <w:sz w:val="24"/>
          <w:szCs w:val="24"/>
        </w:rPr>
        <w:t>ga</w:t>
      </w:r>
      <w:r w:rsidRPr="00880CA7">
        <w:rPr>
          <w:rFonts w:ascii="Times New Roman" w:hAnsi="Times New Roman" w:cs="Times New Roman"/>
          <w:sz w:val="24"/>
          <w:szCs w:val="24"/>
        </w:rPr>
        <w:t xml:space="preserve"> seonduv reguleeritud </w:t>
      </w:r>
      <w:proofErr w:type="spellStart"/>
      <w:r w:rsidR="00880CA7" w:rsidRPr="00880CA7">
        <w:rPr>
          <w:rFonts w:ascii="Times New Roman" w:hAnsi="Times New Roman" w:cs="Times New Roman"/>
          <w:sz w:val="24"/>
          <w:szCs w:val="24"/>
        </w:rPr>
        <w:t>välissuhtlemisseaduse</w:t>
      </w:r>
      <w:proofErr w:type="spellEnd"/>
      <w:r w:rsidR="00880CA7" w:rsidRPr="00880CA7">
        <w:rPr>
          <w:rFonts w:ascii="Times New Roman" w:hAnsi="Times New Roman" w:cs="Times New Roman"/>
          <w:sz w:val="24"/>
          <w:szCs w:val="24"/>
        </w:rPr>
        <w:t xml:space="preserve"> § 5 lõike 4 alusel antud </w:t>
      </w:r>
      <w:r w:rsidRPr="00880CA7">
        <w:rPr>
          <w:rFonts w:ascii="Times New Roman" w:hAnsi="Times New Roman" w:cs="Times New Roman"/>
          <w:sz w:val="24"/>
          <w:szCs w:val="24"/>
        </w:rPr>
        <w:t>välisministri 27.11.2006</w:t>
      </w:r>
      <w:r w:rsidR="008E477A">
        <w:rPr>
          <w:rFonts w:ascii="Times New Roman" w:hAnsi="Times New Roman" w:cs="Times New Roman"/>
          <w:sz w:val="24"/>
          <w:szCs w:val="24"/>
        </w:rPr>
        <w:t>. a</w:t>
      </w:r>
      <w:r w:rsidRPr="00880CA7">
        <w:rPr>
          <w:rFonts w:ascii="Times New Roman" w:hAnsi="Times New Roman" w:cs="Times New Roman"/>
          <w:sz w:val="24"/>
          <w:szCs w:val="24"/>
        </w:rPr>
        <w:t xml:space="preserve"> määruses nr 6 „Välisesinduse juurde kuuluva esinduse juhi residentsi kasutamise, sisustamise ja kulude hüvitamise alused ning kord“ </w:t>
      </w:r>
      <w:r w:rsidR="00880CA7" w:rsidRPr="00880CA7">
        <w:rPr>
          <w:rFonts w:ascii="Times New Roman" w:hAnsi="Times New Roman" w:cs="Times New Roman"/>
          <w:sz w:val="24"/>
          <w:szCs w:val="24"/>
        </w:rPr>
        <w:t>n</w:t>
      </w:r>
      <w:r w:rsidRPr="00880CA7">
        <w:rPr>
          <w:rFonts w:ascii="Times New Roman" w:hAnsi="Times New Roman" w:cs="Times New Roman"/>
          <w:sz w:val="24"/>
          <w:szCs w:val="24"/>
        </w:rPr>
        <w:t xml:space="preserve">ing </w:t>
      </w:r>
      <w:r w:rsidR="002035EC">
        <w:rPr>
          <w:rFonts w:ascii="Times New Roman" w:hAnsi="Times New Roman" w:cs="Times New Roman"/>
          <w:sz w:val="24"/>
          <w:szCs w:val="24"/>
        </w:rPr>
        <w:t xml:space="preserve">eluruumiga seonduv </w:t>
      </w:r>
      <w:proofErr w:type="spellStart"/>
      <w:r w:rsidR="00880CA7" w:rsidRPr="00880CA7">
        <w:rPr>
          <w:rFonts w:ascii="Times New Roman" w:hAnsi="Times New Roman" w:cs="Times New Roman"/>
          <w:sz w:val="24"/>
          <w:szCs w:val="24"/>
        </w:rPr>
        <w:t>välisteenistuse</w:t>
      </w:r>
      <w:proofErr w:type="spellEnd"/>
      <w:r w:rsidR="00880CA7" w:rsidRPr="00880CA7">
        <w:rPr>
          <w:rFonts w:ascii="Times New Roman" w:hAnsi="Times New Roman" w:cs="Times New Roman"/>
          <w:sz w:val="24"/>
          <w:szCs w:val="24"/>
        </w:rPr>
        <w:t xml:space="preserve"> seaduse § 64 alusel antud </w:t>
      </w:r>
      <w:r w:rsidRPr="00880CA7">
        <w:rPr>
          <w:rFonts w:ascii="Times New Roman" w:hAnsi="Times New Roman" w:cs="Times New Roman"/>
          <w:sz w:val="24"/>
          <w:szCs w:val="24"/>
        </w:rPr>
        <w:t>välisministri 27.11.2006</w:t>
      </w:r>
      <w:r w:rsidR="00327067">
        <w:rPr>
          <w:rFonts w:ascii="Times New Roman" w:hAnsi="Times New Roman" w:cs="Times New Roman"/>
          <w:sz w:val="24"/>
          <w:szCs w:val="24"/>
        </w:rPr>
        <w:t>. a</w:t>
      </w:r>
      <w:r w:rsidRPr="00880CA7">
        <w:rPr>
          <w:rFonts w:ascii="Times New Roman" w:hAnsi="Times New Roman" w:cs="Times New Roman"/>
          <w:sz w:val="24"/>
          <w:szCs w:val="24"/>
        </w:rPr>
        <w:t xml:space="preserve"> määruses nr 7 </w:t>
      </w:r>
      <w:r w:rsidR="00880CA7" w:rsidRPr="00880CA7">
        <w:rPr>
          <w:rFonts w:ascii="Times New Roman" w:hAnsi="Times New Roman" w:cs="Times New Roman"/>
          <w:sz w:val="24"/>
          <w:szCs w:val="24"/>
        </w:rPr>
        <w:t>„</w:t>
      </w:r>
      <w:r w:rsidRPr="00880CA7">
        <w:rPr>
          <w:rFonts w:ascii="Times New Roman" w:hAnsi="Times New Roman" w:cs="Times New Roman"/>
          <w:sz w:val="24"/>
          <w:szCs w:val="24"/>
        </w:rPr>
        <w:t>Välisesinduses töötava teenistuja kasutusse antav eluruum ja selle taotluse vorm</w:t>
      </w:r>
      <w:r w:rsidR="00880CA7" w:rsidRPr="00880CA7">
        <w:rPr>
          <w:rFonts w:ascii="Times New Roman" w:hAnsi="Times New Roman" w:cs="Times New Roman"/>
          <w:sz w:val="24"/>
          <w:szCs w:val="24"/>
        </w:rPr>
        <w:t xml:space="preserve">“. </w:t>
      </w:r>
      <w:hyperlink r:id="rId7" w:history="1">
        <w:proofErr w:type="spellStart"/>
        <w:r w:rsidR="00880CA7" w:rsidRPr="002035EC">
          <w:rPr>
            <w:rStyle w:val="Hyperlink"/>
            <w:sz w:val="24"/>
            <w:szCs w:val="24"/>
          </w:rPr>
          <w:t>Välisteenistuse</w:t>
        </w:r>
        <w:proofErr w:type="spellEnd"/>
        <w:r w:rsidR="00880CA7" w:rsidRPr="002035EC">
          <w:rPr>
            <w:rStyle w:val="Hyperlink"/>
            <w:sz w:val="24"/>
            <w:szCs w:val="24"/>
          </w:rPr>
          <w:t xml:space="preserve"> seaduse muutmise ja sellega seonduvalt teiste seaduste muutmise seadusega</w:t>
        </w:r>
      </w:hyperlink>
      <w:r w:rsidR="00880CA7" w:rsidRPr="00880CA7">
        <w:rPr>
          <w:rFonts w:ascii="Times New Roman" w:hAnsi="Times New Roman" w:cs="Times New Roman"/>
          <w:sz w:val="24"/>
          <w:szCs w:val="24"/>
        </w:rPr>
        <w:t xml:space="preserve">, mis jõustub 01.01.2025, muudetakse asjakohaseid volitusnorme selliselt, et </w:t>
      </w:r>
      <w:proofErr w:type="spellStart"/>
      <w:r w:rsidR="00880CA7" w:rsidRPr="00880CA7">
        <w:rPr>
          <w:rFonts w:ascii="Times New Roman" w:hAnsi="Times New Roman" w:cs="Times New Roman"/>
          <w:sz w:val="24"/>
          <w:szCs w:val="24"/>
        </w:rPr>
        <w:t>välissuhtlemisseaduse</w:t>
      </w:r>
      <w:proofErr w:type="spellEnd"/>
      <w:r w:rsidR="00880CA7" w:rsidRPr="00880CA7">
        <w:rPr>
          <w:rFonts w:ascii="Times New Roman" w:hAnsi="Times New Roman" w:cs="Times New Roman"/>
          <w:sz w:val="24"/>
          <w:szCs w:val="24"/>
        </w:rPr>
        <w:t xml:space="preserve"> § 5 lõige 4 tunnistatakse kehtetuks ning </w:t>
      </w:r>
      <w:proofErr w:type="spellStart"/>
      <w:r w:rsidR="00880CA7" w:rsidRPr="00880CA7">
        <w:rPr>
          <w:rFonts w:ascii="Times New Roman" w:hAnsi="Times New Roman" w:cs="Times New Roman"/>
          <w:sz w:val="24"/>
          <w:szCs w:val="24"/>
        </w:rPr>
        <w:t>välisteenistuse</w:t>
      </w:r>
      <w:proofErr w:type="spellEnd"/>
      <w:r w:rsidR="00880CA7" w:rsidRPr="00880CA7">
        <w:rPr>
          <w:rFonts w:ascii="Times New Roman" w:hAnsi="Times New Roman" w:cs="Times New Roman"/>
          <w:sz w:val="24"/>
          <w:szCs w:val="24"/>
        </w:rPr>
        <w:t xml:space="preserve"> seaduse § 64 muudetakse. Alates 01.01.2025 jõustuva volitusnormi kohaselt kehtestab välisminister määrusega v</w:t>
      </w:r>
      <w:r w:rsidR="00880CA7" w:rsidRPr="00880CA7">
        <w:rPr>
          <w:rFonts w:ascii="Times New Roman" w:eastAsia="Calibri" w:hAnsi="Times New Roman" w:cs="Times New Roman"/>
          <w:sz w:val="24"/>
          <w:szCs w:val="24"/>
        </w:rPr>
        <w:t>älisesinduse juhi residentsi soetamise, üürimise, kasutamise ja sisustamise alused ja korra ning välisesinduses töötava teenistuja kasutuses olevale eluruumile esitatavad tingimused ning eluruumi ja välisesinduse juhi residentsi kulude hüvitamise korra.</w:t>
      </w:r>
      <w:r w:rsidR="00085324">
        <w:rPr>
          <w:rFonts w:ascii="Times New Roman" w:eastAsia="Calibri" w:hAnsi="Times New Roman" w:cs="Times New Roman"/>
          <w:sz w:val="24"/>
          <w:szCs w:val="24"/>
        </w:rPr>
        <w:t xml:space="preserve"> Sellest tulenevalt tunnistatakse seni kehtinud välisministri määrused kehtetuks </w:t>
      </w:r>
      <w:r w:rsidR="00327067">
        <w:rPr>
          <w:rFonts w:ascii="Times New Roman" w:eastAsia="Calibri" w:hAnsi="Times New Roman" w:cs="Times New Roman"/>
          <w:sz w:val="24"/>
          <w:szCs w:val="24"/>
        </w:rPr>
        <w:t xml:space="preserve">ja </w:t>
      </w:r>
      <w:r w:rsidR="00085324">
        <w:rPr>
          <w:rFonts w:ascii="Times New Roman" w:eastAsia="Calibri" w:hAnsi="Times New Roman" w:cs="Times New Roman"/>
          <w:sz w:val="24"/>
          <w:szCs w:val="24"/>
        </w:rPr>
        <w:t xml:space="preserve">kehtestatakse uus välisministri määrus, milles reguleeritakse nii residentsi kui </w:t>
      </w:r>
      <w:r w:rsidR="00327067">
        <w:rPr>
          <w:rFonts w:ascii="Times New Roman" w:eastAsia="Calibri" w:hAnsi="Times New Roman" w:cs="Times New Roman"/>
          <w:sz w:val="24"/>
          <w:szCs w:val="24"/>
        </w:rPr>
        <w:t xml:space="preserve">ka </w:t>
      </w:r>
      <w:r w:rsidR="00085324">
        <w:rPr>
          <w:rFonts w:ascii="Times New Roman" w:eastAsia="Calibri" w:hAnsi="Times New Roman" w:cs="Times New Roman"/>
          <w:sz w:val="24"/>
          <w:szCs w:val="24"/>
        </w:rPr>
        <w:t>eluruumiga seonduv.</w:t>
      </w:r>
    </w:p>
    <w:p w14:paraId="38EC2AF6" w14:textId="28D2D5B3" w:rsidR="00E76C12" w:rsidRPr="00E76C12" w:rsidRDefault="00E76C12" w:rsidP="00E76C12">
      <w:pPr>
        <w:pStyle w:val="NormalWeb"/>
        <w:spacing w:before="0" w:after="0" w:afterAutospacing="0"/>
        <w:jc w:val="both"/>
        <w:rPr>
          <w:lang w:val="et-EE"/>
        </w:rPr>
      </w:pPr>
    </w:p>
    <w:p w14:paraId="428C685F" w14:textId="0E432F92" w:rsidR="00E76C12" w:rsidRPr="003A1019" w:rsidRDefault="00E76C12" w:rsidP="00E76C12">
      <w:pPr>
        <w:pStyle w:val="BodyText"/>
        <w:rPr>
          <w:color w:val="000011"/>
        </w:rPr>
      </w:pPr>
      <w:r w:rsidRPr="003A1019">
        <w:rPr>
          <w:color w:val="000000"/>
        </w:rPr>
        <w:t xml:space="preserve">Eelnõu ja seletuskirja on koostanud Välisministeeriumi </w:t>
      </w:r>
      <w:r>
        <w:rPr>
          <w:color w:val="000000"/>
        </w:rPr>
        <w:t xml:space="preserve">juriidilise osakonna 3. büroo (riigisisese õiguse büroo) jurist Perit Soininen (637 7421; </w:t>
      </w:r>
      <w:hyperlink r:id="rId8" w:history="1">
        <w:r w:rsidRPr="00F90F51">
          <w:rPr>
            <w:rStyle w:val="Hyperlink"/>
          </w:rPr>
          <w:t>perit.soininen@mfa.ee</w:t>
        </w:r>
      </w:hyperlink>
      <w:r>
        <w:rPr>
          <w:color w:val="000000"/>
        </w:rPr>
        <w:t xml:space="preserve">), </w:t>
      </w:r>
      <w:r w:rsidRPr="003A1019">
        <w:rPr>
          <w:color w:val="000000"/>
        </w:rPr>
        <w:t xml:space="preserve">personaliosakonna </w:t>
      </w:r>
      <w:r>
        <w:rPr>
          <w:color w:val="000000"/>
        </w:rPr>
        <w:t>pea</w:t>
      </w:r>
      <w:r w:rsidRPr="003A1019">
        <w:rPr>
          <w:color w:val="000000"/>
        </w:rPr>
        <w:t>direktor Riina Pihel</w:t>
      </w:r>
      <w:r>
        <w:rPr>
          <w:color w:val="000000"/>
        </w:rPr>
        <w:t xml:space="preserve">, haldusosakonna peadirektor Ann Hänni ja rahandusosakonna peadirektor Jaanus Karv. </w:t>
      </w:r>
      <w:r w:rsidR="004459BB" w:rsidRPr="000745B2">
        <w:t xml:space="preserve">Eelnõu ja seletuskirja </w:t>
      </w:r>
      <w:r w:rsidR="004459BB" w:rsidRPr="000745B2">
        <w:rPr>
          <w:rFonts w:eastAsia="Calibri"/>
        </w:rPr>
        <w:t xml:space="preserve">on keeleliselt toimetanud </w:t>
      </w:r>
      <w:r w:rsidR="004459BB" w:rsidRPr="000745B2">
        <w:rPr>
          <w:color w:val="242424"/>
          <w:shd w:val="clear" w:color="auto" w:fill="FFFFFF"/>
        </w:rPr>
        <w:t>Luisa Tõlkebüroo eesti keele toimetaja Tiina Alekõrs (</w:t>
      </w:r>
      <w:hyperlink r:id="rId9" w:history="1">
        <w:r w:rsidR="004459BB" w:rsidRPr="000745B2">
          <w:rPr>
            <w:rStyle w:val="Hyperlink"/>
            <w:shd w:val="clear" w:color="auto" w:fill="FFFFFF"/>
          </w:rPr>
          <w:t>tiina@luisa.ee</w:t>
        </w:r>
      </w:hyperlink>
      <w:r w:rsidR="004459BB" w:rsidRPr="000745B2">
        <w:rPr>
          <w:color w:val="242424"/>
          <w:shd w:val="clear" w:color="auto" w:fill="FFFFFF"/>
        </w:rPr>
        <w:t>)</w:t>
      </w:r>
      <w:r w:rsidR="004459BB" w:rsidRPr="000745B2">
        <w:rPr>
          <w:rFonts w:eastAsia="Calibri"/>
        </w:rPr>
        <w:t>.</w:t>
      </w:r>
    </w:p>
    <w:p w14:paraId="7417D29B" w14:textId="77777777" w:rsidR="00E76C12" w:rsidRPr="00500B6B" w:rsidRDefault="00E76C12" w:rsidP="00500B6B">
      <w:pPr>
        <w:spacing w:after="0"/>
        <w:jc w:val="both"/>
        <w:rPr>
          <w:rFonts w:ascii="Times New Roman" w:hAnsi="Times New Roman" w:cs="Times New Roman"/>
          <w:sz w:val="24"/>
          <w:szCs w:val="24"/>
        </w:rPr>
      </w:pPr>
    </w:p>
    <w:p w14:paraId="5CF86DB8" w14:textId="77777777" w:rsidR="00500B6B" w:rsidRPr="00500B6B" w:rsidRDefault="00500B6B" w:rsidP="00500B6B">
      <w:pPr>
        <w:spacing w:after="0"/>
        <w:jc w:val="both"/>
        <w:rPr>
          <w:rFonts w:ascii="Times New Roman" w:hAnsi="Times New Roman" w:cs="Times New Roman"/>
          <w:b/>
          <w:color w:val="000000"/>
          <w:sz w:val="24"/>
          <w:szCs w:val="24"/>
        </w:rPr>
      </w:pPr>
      <w:r w:rsidRPr="00500B6B">
        <w:rPr>
          <w:rFonts w:ascii="Times New Roman" w:hAnsi="Times New Roman" w:cs="Times New Roman"/>
          <w:b/>
          <w:color w:val="000000"/>
          <w:sz w:val="24"/>
          <w:szCs w:val="24"/>
        </w:rPr>
        <w:t>2. Eelnõu sisu ja võrdlev analüüs</w:t>
      </w:r>
    </w:p>
    <w:p w14:paraId="41960C94" w14:textId="77777777" w:rsidR="00500B6B" w:rsidRPr="00500B6B" w:rsidRDefault="00500B6B" w:rsidP="00500B6B">
      <w:pPr>
        <w:spacing w:after="0"/>
        <w:jc w:val="both"/>
        <w:rPr>
          <w:rFonts w:ascii="Times New Roman" w:hAnsi="Times New Roman" w:cs="Times New Roman"/>
          <w:color w:val="000000"/>
          <w:sz w:val="24"/>
          <w:szCs w:val="24"/>
        </w:rPr>
      </w:pPr>
    </w:p>
    <w:p w14:paraId="6988664A" w14:textId="238E36DE" w:rsidR="00A50DDD" w:rsidRDefault="00500B6B" w:rsidP="00500B6B">
      <w:pPr>
        <w:spacing w:after="0"/>
        <w:jc w:val="both"/>
        <w:rPr>
          <w:rFonts w:ascii="Times New Roman" w:hAnsi="Times New Roman" w:cs="Times New Roman"/>
          <w:color w:val="000000"/>
          <w:sz w:val="24"/>
          <w:szCs w:val="24"/>
        </w:rPr>
      </w:pPr>
      <w:r w:rsidRPr="00500B6B">
        <w:rPr>
          <w:rFonts w:ascii="Times New Roman" w:hAnsi="Times New Roman" w:cs="Times New Roman"/>
          <w:color w:val="000000"/>
          <w:sz w:val="24"/>
          <w:szCs w:val="24"/>
        </w:rPr>
        <w:t>Eelnõu eesmärk on ajakohastada residentsi ja eluruumiga seonduvaid norme</w:t>
      </w:r>
      <w:r w:rsidR="007A6C16">
        <w:rPr>
          <w:rFonts w:ascii="Times New Roman" w:hAnsi="Times New Roman" w:cs="Times New Roman"/>
          <w:color w:val="000000"/>
          <w:sz w:val="24"/>
          <w:szCs w:val="24"/>
        </w:rPr>
        <w:t>,</w:t>
      </w:r>
      <w:r w:rsidRPr="00500B6B">
        <w:rPr>
          <w:rFonts w:ascii="Times New Roman" w:hAnsi="Times New Roman" w:cs="Times New Roman"/>
          <w:color w:val="000000"/>
          <w:sz w:val="24"/>
          <w:szCs w:val="24"/>
        </w:rPr>
        <w:t xml:space="preserve"> arvestades 01.01.2025 jõustuvaid </w:t>
      </w:r>
      <w:proofErr w:type="spellStart"/>
      <w:r w:rsidRPr="00500B6B">
        <w:rPr>
          <w:rFonts w:ascii="Times New Roman" w:hAnsi="Times New Roman" w:cs="Times New Roman"/>
          <w:color w:val="000000"/>
          <w:sz w:val="24"/>
          <w:szCs w:val="24"/>
        </w:rPr>
        <w:t>VäTSi</w:t>
      </w:r>
      <w:proofErr w:type="spellEnd"/>
      <w:r w:rsidRPr="00500B6B">
        <w:rPr>
          <w:rFonts w:ascii="Times New Roman" w:hAnsi="Times New Roman" w:cs="Times New Roman"/>
          <w:color w:val="000000"/>
          <w:sz w:val="24"/>
          <w:szCs w:val="24"/>
        </w:rPr>
        <w:t xml:space="preserve"> ja Vabariigi Valitsuse </w:t>
      </w:r>
      <w:r w:rsidRPr="00500B6B">
        <w:rPr>
          <w:rFonts w:ascii="Times New Roman" w:eastAsia="Calibri" w:hAnsi="Times New Roman" w:cs="Times New Roman"/>
          <w:sz w:val="24"/>
          <w:szCs w:val="24"/>
        </w:rPr>
        <w:t>14.</w:t>
      </w:r>
      <w:r w:rsidR="00DE7D52">
        <w:rPr>
          <w:rFonts w:ascii="Times New Roman" w:eastAsia="Calibri" w:hAnsi="Times New Roman" w:cs="Times New Roman"/>
          <w:sz w:val="24"/>
          <w:szCs w:val="24"/>
        </w:rPr>
        <w:t>12.</w:t>
      </w:r>
      <w:r w:rsidRPr="00500B6B">
        <w:rPr>
          <w:rFonts w:ascii="Times New Roman" w:eastAsia="Calibri" w:hAnsi="Times New Roman" w:cs="Times New Roman"/>
          <w:sz w:val="24"/>
          <w:szCs w:val="24"/>
        </w:rPr>
        <w:t>2006</w:t>
      </w:r>
      <w:r w:rsidR="007A6C16">
        <w:rPr>
          <w:rFonts w:ascii="Times New Roman" w:eastAsia="Calibri" w:hAnsi="Times New Roman" w:cs="Times New Roman"/>
          <w:sz w:val="24"/>
          <w:szCs w:val="24"/>
        </w:rPr>
        <w:t>. a</w:t>
      </w:r>
      <w:r w:rsidRPr="00500B6B">
        <w:rPr>
          <w:rFonts w:ascii="Times New Roman" w:eastAsia="Calibri" w:hAnsi="Times New Roman" w:cs="Times New Roman"/>
          <w:sz w:val="24"/>
          <w:szCs w:val="24"/>
        </w:rPr>
        <w:t xml:space="preserve"> määruse nr 256 „</w:t>
      </w:r>
      <w:r w:rsidRPr="00500B6B">
        <w:rPr>
          <w:rFonts w:ascii="Times New Roman" w:eastAsia="Calibri" w:hAnsi="Times New Roman" w:cs="Times New Roman"/>
          <w:iCs/>
          <w:spacing w:val="-4"/>
          <w:sz w:val="24"/>
          <w:szCs w:val="24"/>
        </w:rPr>
        <w:t>Välislähetustasu ja abikaasa</w:t>
      </w:r>
      <w:r w:rsidR="00B766DF">
        <w:rPr>
          <w:rFonts w:ascii="Times New Roman" w:eastAsia="Calibri" w:hAnsi="Times New Roman" w:cs="Times New Roman"/>
          <w:iCs/>
          <w:spacing w:val="-4"/>
          <w:sz w:val="24"/>
          <w:szCs w:val="24"/>
        </w:rPr>
        <w:t xml:space="preserve">- ja registreeritud elukaaslase </w:t>
      </w:r>
      <w:r w:rsidRPr="00500B6B">
        <w:rPr>
          <w:rFonts w:ascii="Times New Roman" w:eastAsia="Calibri" w:hAnsi="Times New Roman" w:cs="Times New Roman"/>
          <w:iCs/>
          <w:spacing w:val="-4"/>
          <w:sz w:val="24"/>
          <w:szCs w:val="24"/>
        </w:rPr>
        <w:t>tasu maksmise ning teenistuja kulude katmise kord</w:t>
      </w:r>
      <w:r w:rsidRPr="00500B6B">
        <w:rPr>
          <w:rFonts w:ascii="Times New Roman" w:eastAsia="Calibri" w:hAnsi="Times New Roman" w:cs="Times New Roman"/>
          <w:sz w:val="24"/>
          <w:szCs w:val="24"/>
        </w:rPr>
        <w:t>“</w:t>
      </w:r>
      <w:r w:rsidR="00DE7D52">
        <w:rPr>
          <w:rFonts w:ascii="Times New Roman" w:eastAsia="Calibri" w:hAnsi="Times New Roman" w:cs="Times New Roman"/>
          <w:sz w:val="24"/>
          <w:szCs w:val="24"/>
        </w:rPr>
        <w:t xml:space="preserve"> </w:t>
      </w:r>
      <w:r w:rsidRPr="00500B6B">
        <w:rPr>
          <w:rFonts w:ascii="Times New Roman" w:hAnsi="Times New Roman" w:cs="Times New Roman"/>
          <w:color w:val="000000"/>
          <w:sz w:val="24"/>
          <w:szCs w:val="24"/>
        </w:rPr>
        <w:t>muudatusi</w:t>
      </w:r>
      <w:r w:rsidR="00DE7D52">
        <w:rPr>
          <w:rFonts w:ascii="Times New Roman" w:hAnsi="Times New Roman" w:cs="Times New Roman"/>
          <w:color w:val="000000"/>
          <w:sz w:val="24"/>
          <w:szCs w:val="24"/>
        </w:rPr>
        <w:t xml:space="preserve"> ning</w:t>
      </w:r>
      <w:r w:rsidRPr="00500B6B">
        <w:rPr>
          <w:rFonts w:ascii="Times New Roman" w:hAnsi="Times New Roman" w:cs="Times New Roman"/>
          <w:color w:val="000000"/>
          <w:sz w:val="24"/>
          <w:szCs w:val="24"/>
        </w:rPr>
        <w:t xml:space="preserve"> praktikas kerkinud vajadusi</w:t>
      </w:r>
      <w:r w:rsidR="00DE7D52">
        <w:rPr>
          <w:rFonts w:ascii="Times New Roman" w:hAnsi="Times New Roman" w:cs="Times New Roman"/>
          <w:color w:val="000000"/>
          <w:sz w:val="24"/>
          <w:szCs w:val="24"/>
        </w:rPr>
        <w:t>.</w:t>
      </w:r>
    </w:p>
    <w:p w14:paraId="258B05B9" w14:textId="6167525C" w:rsidR="00DE7D52" w:rsidRPr="00DE7D52" w:rsidRDefault="00DE7D52" w:rsidP="00DE7D52">
      <w:pPr>
        <w:spacing w:after="0"/>
        <w:jc w:val="both"/>
        <w:rPr>
          <w:rFonts w:ascii="Times New Roman" w:hAnsi="Times New Roman" w:cs="Times New Roman"/>
          <w:color w:val="000000"/>
          <w:sz w:val="24"/>
          <w:szCs w:val="24"/>
        </w:rPr>
      </w:pPr>
    </w:p>
    <w:p w14:paraId="53CF908D" w14:textId="77127980" w:rsidR="00DE7D52" w:rsidRDefault="00DE7D52" w:rsidP="00DE7D52">
      <w:pPr>
        <w:spacing w:after="0"/>
        <w:jc w:val="both"/>
        <w:rPr>
          <w:rFonts w:ascii="Times New Roman" w:hAnsi="Times New Roman" w:cs="Times New Roman"/>
          <w:color w:val="000000"/>
          <w:sz w:val="24"/>
          <w:szCs w:val="24"/>
        </w:rPr>
      </w:pPr>
      <w:r w:rsidRPr="00E87C0A">
        <w:rPr>
          <w:rFonts w:ascii="Times New Roman" w:hAnsi="Times New Roman" w:cs="Times New Roman"/>
          <w:color w:val="000000"/>
          <w:sz w:val="24"/>
          <w:szCs w:val="24"/>
        </w:rPr>
        <w:t xml:space="preserve">Eelnõu koosneb </w:t>
      </w:r>
      <w:r w:rsidR="007A6C16">
        <w:rPr>
          <w:rFonts w:ascii="Times New Roman" w:hAnsi="Times New Roman" w:cs="Times New Roman"/>
          <w:color w:val="000000"/>
          <w:sz w:val="24"/>
          <w:szCs w:val="24"/>
        </w:rPr>
        <w:t>4</w:t>
      </w:r>
      <w:r w:rsidR="007A6C16" w:rsidRPr="00E87C0A">
        <w:rPr>
          <w:rFonts w:ascii="Times New Roman" w:hAnsi="Times New Roman" w:cs="Times New Roman"/>
          <w:color w:val="000000"/>
          <w:sz w:val="24"/>
          <w:szCs w:val="24"/>
        </w:rPr>
        <w:t xml:space="preserve"> </w:t>
      </w:r>
      <w:r w:rsidR="00623D5C" w:rsidRPr="00E87C0A">
        <w:rPr>
          <w:rFonts w:ascii="Times New Roman" w:hAnsi="Times New Roman" w:cs="Times New Roman"/>
          <w:color w:val="000000"/>
          <w:sz w:val="24"/>
          <w:szCs w:val="24"/>
        </w:rPr>
        <w:t xml:space="preserve">peatükist ja </w:t>
      </w:r>
      <w:r w:rsidRPr="00E87C0A">
        <w:rPr>
          <w:rFonts w:ascii="Times New Roman" w:hAnsi="Times New Roman" w:cs="Times New Roman"/>
          <w:color w:val="000000"/>
          <w:sz w:val="24"/>
          <w:szCs w:val="24"/>
        </w:rPr>
        <w:t>2</w:t>
      </w:r>
      <w:r w:rsidR="00E87C0A" w:rsidRPr="00E87C0A">
        <w:rPr>
          <w:rFonts w:ascii="Times New Roman" w:hAnsi="Times New Roman" w:cs="Times New Roman"/>
          <w:color w:val="000000"/>
          <w:sz w:val="24"/>
          <w:szCs w:val="24"/>
        </w:rPr>
        <w:t>4</w:t>
      </w:r>
      <w:r w:rsidRPr="00E87C0A">
        <w:rPr>
          <w:rFonts w:ascii="Times New Roman" w:hAnsi="Times New Roman" w:cs="Times New Roman"/>
          <w:color w:val="000000"/>
          <w:sz w:val="24"/>
          <w:szCs w:val="24"/>
        </w:rPr>
        <w:t xml:space="preserve"> paragrahvist.</w:t>
      </w:r>
    </w:p>
    <w:p w14:paraId="05FE21FB" w14:textId="016A6078" w:rsidR="00DE7D52" w:rsidRDefault="00DE7D52" w:rsidP="00DE7D52">
      <w:pPr>
        <w:spacing w:after="0"/>
        <w:jc w:val="both"/>
        <w:rPr>
          <w:rFonts w:ascii="Times New Roman" w:hAnsi="Times New Roman" w:cs="Times New Roman"/>
          <w:color w:val="000000"/>
          <w:sz w:val="24"/>
          <w:szCs w:val="24"/>
        </w:rPr>
      </w:pPr>
    </w:p>
    <w:p w14:paraId="68C434E9" w14:textId="7FEC2367" w:rsidR="00623D5C" w:rsidRPr="00623D5C" w:rsidRDefault="00623D5C" w:rsidP="00623D5C">
      <w:pPr>
        <w:pStyle w:val="NormalWeb"/>
        <w:spacing w:before="0" w:after="0" w:afterAutospacing="0"/>
        <w:jc w:val="both"/>
        <w:rPr>
          <w:color w:val="000000"/>
          <w:lang w:val="et-EE"/>
        </w:rPr>
      </w:pPr>
      <w:r w:rsidRPr="00737B93">
        <w:rPr>
          <w:b/>
          <w:bCs/>
          <w:color w:val="000000"/>
          <w:lang w:val="et-EE"/>
        </w:rPr>
        <w:lastRenderedPageBreak/>
        <w:t>1. peatükis „Üldsätted“</w:t>
      </w:r>
      <w:r>
        <w:rPr>
          <w:color w:val="000000"/>
          <w:lang w:val="et-EE"/>
        </w:rPr>
        <w:t xml:space="preserve"> </w:t>
      </w:r>
      <w:r w:rsidRPr="00623D5C">
        <w:rPr>
          <w:color w:val="000000"/>
          <w:lang w:val="et-EE"/>
        </w:rPr>
        <w:t>on toodud määruse reguleerimisala</w:t>
      </w:r>
      <w:r w:rsidR="002035EC">
        <w:rPr>
          <w:color w:val="000000"/>
          <w:lang w:val="et-EE"/>
        </w:rPr>
        <w:t>, määruse alusel otsuste tegemise kord, Eesti Vabariigile kuuluva residentsi või elu</w:t>
      </w:r>
      <w:r w:rsidR="00E87C0A">
        <w:rPr>
          <w:color w:val="000000"/>
          <w:lang w:val="et-EE"/>
        </w:rPr>
        <w:t>r</w:t>
      </w:r>
      <w:r w:rsidR="002035EC">
        <w:rPr>
          <w:color w:val="000000"/>
          <w:lang w:val="et-EE"/>
        </w:rPr>
        <w:t>uumi kasutusse andmise kord</w:t>
      </w:r>
      <w:r w:rsidRPr="00623D5C">
        <w:rPr>
          <w:color w:val="000000"/>
          <w:lang w:val="et-EE"/>
        </w:rPr>
        <w:t xml:space="preserve"> ning residentsi </w:t>
      </w:r>
      <w:ins w:id="0" w:author="Marge Maspanov" w:date="2024-11-04T09:34:00Z">
        <w:r w:rsidR="005D6E01">
          <w:rPr>
            <w:color w:val="000000"/>
            <w:lang w:val="et-EE"/>
          </w:rPr>
          <w:t>või</w:t>
        </w:r>
      </w:ins>
      <w:del w:id="1" w:author="Marge Maspanov" w:date="2024-11-04T09:34:00Z">
        <w:r w:rsidRPr="00623D5C" w:rsidDel="005D6E01">
          <w:rPr>
            <w:color w:val="000000"/>
            <w:lang w:val="et-EE"/>
          </w:rPr>
          <w:delText>ja</w:delText>
        </w:r>
      </w:del>
      <w:r w:rsidRPr="00623D5C">
        <w:rPr>
          <w:color w:val="000000"/>
          <w:lang w:val="et-EE"/>
        </w:rPr>
        <w:t xml:space="preserve"> eluruumi üürilepingu sõlmimise, residentsi </w:t>
      </w:r>
      <w:ins w:id="2" w:author="Marge Maspanov" w:date="2024-11-04T09:34:00Z">
        <w:r w:rsidR="005A7D44">
          <w:rPr>
            <w:color w:val="000000"/>
            <w:lang w:val="et-EE"/>
          </w:rPr>
          <w:t>või</w:t>
        </w:r>
      </w:ins>
      <w:del w:id="3" w:author="Marge Maspanov" w:date="2024-11-04T09:34:00Z">
        <w:r w:rsidRPr="00623D5C" w:rsidDel="005A7D44">
          <w:rPr>
            <w:color w:val="000000"/>
            <w:lang w:val="et-EE"/>
          </w:rPr>
          <w:delText>ja</w:delText>
        </w:r>
      </w:del>
      <w:r w:rsidRPr="00623D5C">
        <w:rPr>
          <w:color w:val="000000"/>
          <w:lang w:val="et-EE"/>
        </w:rPr>
        <w:t xml:space="preserve"> eluruumi ja selle sisustuse vastuvõtmise, üleandmise </w:t>
      </w:r>
      <w:ins w:id="4" w:author="Marge Maspanov" w:date="2024-11-04T09:35:00Z">
        <w:r w:rsidR="005A7D44">
          <w:rPr>
            <w:color w:val="000000"/>
            <w:lang w:val="et-EE"/>
          </w:rPr>
          <w:t>ning</w:t>
        </w:r>
      </w:ins>
      <w:del w:id="5" w:author="Marge Maspanov" w:date="2024-11-04T09:35:00Z">
        <w:r w:rsidRPr="00623D5C" w:rsidDel="005A7D44">
          <w:rPr>
            <w:color w:val="000000"/>
            <w:lang w:val="et-EE"/>
          </w:rPr>
          <w:delText>ja</w:delText>
        </w:r>
      </w:del>
      <w:r w:rsidRPr="00623D5C">
        <w:rPr>
          <w:color w:val="000000"/>
          <w:lang w:val="et-EE"/>
        </w:rPr>
        <w:t xml:space="preserve"> kasutamise </w:t>
      </w:r>
      <w:ins w:id="6" w:author="Marge Maspanov" w:date="2024-11-04T09:35:00Z">
        <w:r w:rsidR="005A7D44">
          <w:rPr>
            <w:color w:val="000000"/>
            <w:lang w:val="et-EE"/>
          </w:rPr>
          <w:t>ja</w:t>
        </w:r>
      </w:ins>
      <w:del w:id="7" w:author="Marge Maspanov" w:date="2024-11-04T09:35:00Z">
        <w:r w:rsidRPr="00623D5C" w:rsidDel="005A7D44">
          <w:rPr>
            <w:color w:val="000000"/>
            <w:lang w:val="et-EE"/>
          </w:rPr>
          <w:delText>ning</w:delText>
        </w:r>
      </w:del>
      <w:r w:rsidRPr="00623D5C">
        <w:rPr>
          <w:color w:val="000000"/>
          <w:lang w:val="et-EE"/>
        </w:rPr>
        <w:t xml:space="preserve"> teenistuja vastutusega seonduv</w:t>
      </w:r>
      <w:r w:rsidR="002035EC">
        <w:rPr>
          <w:color w:val="000000"/>
          <w:lang w:val="et-EE"/>
        </w:rPr>
        <w:t>.</w:t>
      </w:r>
    </w:p>
    <w:p w14:paraId="6C76C974" w14:textId="77777777" w:rsidR="00623D5C" w:rsidRPr="002A06F5" w:rsidRDefault="00623D5C" w:rsidP="00623D5C">
      <w:pPr>
        <w:pStyle w:val="NormalWeb"/>
        <w:spacing w:before="0" w:after="0" w:afterAutospacing="0"/>
        <w:jc w:val="both"/>
        <w:rPr>
          <w:color w:val="000000"/>
          <w:lang w:val="et-EE"/>
        </w:rPr>
      </w:pPr>
    </w:p>
    <w:p w14:paraId="30C9126E" w14:textId="2E4B1528" w:rsidR="00A50DDD" w:rsidRDefault="00DE7D52" w:rsidP="00DE7D52">
      <w:pPr>
        <w:pStyle w:val="NormalWeb"/>
        <w:spacing w:before="0" w:after="0" w:afterAutospacing="0"/>
        <w:jc w:val="both"/>
        <w:rPr>
          <w:rFonts w:eastAsia="Calibri"/>
          <w:lang w:val="et-EE"/>
        </w:rPr>
      </w:pPr>
      <w:r w:rsidRPr="002A06F5">
        <w:rPr>
          <w:color w:val="000000"/>
          <w:u w:val="single"/>
          <w:lang w:val="et-EE"/>
        </w:rPr>
        <w:t>Eelnõu §</w:t>
      </w:r>
      <w:r w:rsidR="006B4CAA">
        <w:rPr>
          <w:color w:val="000000"/>
          <w:u w:val="single"/>
          <w:lang w:val="et-EE"/>
        </w:rPr>
        <w:t>-s</w:t>
      </w:r>
      <w:r w:rsidRPr="002A06F5">
        <w:rPr>
          <w:color w:val="000000"/>
          <w:u w:val="single"/>
          <w:lang w:val="et-EE"/>
        </w:rPr>
        <w:t xml:space="preserve"> 1</w:t>
      </w:r>
      <w:r w:rsidRPr="002A06F5">
        <w:rPr>
          <w:color w:val="000000"/>
          <w:lang w:val="et-EE"/>
        </w:rPr>
        <w:t xml:space="preserve"> kehtesta</w:t>
      </w:r>
      <w:r w:rsidR="006B4CAA">
        <w:rPr>
          <w:color w:val="000000"/>
          <w:lang w:val="et-EE"/>
        </w:rPr>
        <w:t>takse</w:t>
      </w:r>
      <w:r w:rsidRPr="002A06F5">
        <w:rPr>
          <w:color w:val="000000"/>
          <w:lang w:val="et-EE"/>
        </w:rPr>
        <w:t xml:space="preserve"> määruse reguleerimisala. </w:t>
      </w:r>
      <w:r w:rsidRPr="00E76C12">
        <w:rPr>
          <w:lang w:val="et-EE"/>
        </w:rPr>
        <w:t xml:space="preserve">Määrusega kehtestatakse </w:t>
      </w:r>
      <w:r>
        <w:rPr>
          <w:lang w:val="et-EE"/>
        </w:rPr>
        <w:t>residentsi</w:t>
      </w:r>
      <w:r w:rsidRPr="00E76C12">
        <w:rPr>
          <w:lang w:val="et-EE"/>
        </w:rPr>
        <w:t xml:space="preserve"> soetamise, üürimise, kasutamise ja sisustamise alused ja kord, </w:t>
      </w:r>
      <w:r>
        <w:rPr>
          <w:lang w:val="et-EE"/>
        </w:rPr>
        <w:t>eluruumi</w:t>
      </w:r>
      <w:r w:rsidR="002035EC">
        <w:rPr>
          <w:lang w:val="et-EE"/>
        </w:rPr>
        <w:t>le esitatavad</w:t>
      </w:r>
      <w:r w:rsidRPr="00E76C12">
        <w:rPr>
          <w:lang w:val="et-EE"/>
        </w:rPr>
        <w:t xml:space="preserve"> tingimused ning residentsi ja </w:t>
      </w:r>
      <w:r w:rsidRPr="00E76C12">
        <w:rPr>
          <w:rFonts w:eastAsia="Calibri"/>
          <w:lang w:val="et-EE"/>
        </w:rPr>
        <w:t>eluruumi kulude hüvitamise kord.</w:t>
      </w:r>
      <w:r>
        <w:rPr>
          <w:rFonts w:eastAsia="Calibri"/>
          <w:lang w:val="et-EE"/>
        </w:rPr>
        <w:t xml:space="preserve"> Kehtivas õiguses on residentsi ja eluruumiga seonduv reguleeritud kahes eraldi välisministri määruses, kuid kuna mõlema puhul on tegemist pikaajalisse välislähetusse </w:t>
      </w:r>
      <w:r w:rsidR="006B4CAA">
        <w:rPr>
          <w:rFonts w:eastAsia="Calibri"/>
          <w:lang w:val="et-EE"/>
        </w:rPr>
        <w:t>saadetud</w:t>
      </w:r>
      <w:r>
        <w:rPr>
          <w:rFonts w:eastAsia="Calibri"/>
          <w:lang w:val="et-EE"/>
        </w:rPr>
        <w:t xml:space="preserve"> teenistujate eluruumidega, on otstarbekas kehtestada kõik asjakohased normid ühes määruses. Selle kasuks räägib ka asjaolu, et paljud põhimõtted on samad nii residentsi kui</w:t>
      </w:r>
      <w:r w:rsidR="006B4CAA">
        <w:rPr>
          <w:rFonts w:eastAsia="Calibri"/>
          <w:lang w:val="et-EE"/>
        </w:rPr>
        <w:t xml:space="preserve"> ka</w:t>
      </w:r>
      <w:r>
        <w:rPr>
          <w:rFonts w:eastAsia="Calibri"/>
          <w:lang w:val="et-EE"/>
        </w:rPr>
        <w:t xml:space="preserve"> eluruumi puhul.</w:t>
      </w:r>
    </w:p>
    <w:p w14:paraId="0F8F7855" w14:textId="0E0811E0" w:rsidR="00DE7D52" w:rsidRDefault="00DE7D52" w:rsidP="00DE7D52">
      <w:pPr>
        <w:pStyle w:val="NormalWeb"/>
        <w:spacing w:before="0" w:after="0" w:afterAutospacing="0"/>
        <w:jc w:val="both"/>
        <w:rPr>
          <w:rFonts w:eastAsia="Calibri"/>
          <w:lang w:val="et-EE"/>
        </w:rPr>
      </w:pPr>
    </w:p>
    <w:p w14:paraId="66A277CE" w14:textId="05B7D927" w:rsidR="00DE7D52" w:rsidRDefault="00DE7D52" w:rsidP="00DE7D52">
      <w:pPr>
        <w:pStyle w:val="NormalWeb"/>
        <w:spacing w:before="0" w:after="0" w:afterAutospacing="0"/>
        <w:jc w:val="both"/>
        <w:rPr>
          <w:rFonts w:eastAsia="Calibri"/>
          <w:lang w:val="et-EE"/>
        </w:rPr>
      </w:pPr>
      <w:r>
        <w:rPr>
          <w:rFonts w:eastAsia="Calibri"/>
          <w:lang w:val="et-EE"/>
        </w:rPr>
        <w:t>Määruses ei ole reguleeritud</w:t>
      </w:r>
      <w:r w:rsidR="00B766DF">
        <w:rPr>
          <w:rFonts w:eastAsia="Calibri"/>
          <w:lang w:val="et-EE"/>
        </w:rPr>
        <w:t xml:space="preserve"> </w:t>
      </w:r>
      <w:r>
        <w:rPr>
          <w:rFonts w:eastAsia="Calibri"/>
          <w:lang w:val="et-EE"/>
        </w:rPr>
        <w:t>residentsi ja eluruumi kulude katmise ja hüvitamise</w:t>
      </w:r>
      <w:r w:rsidR="00B766DF">
        <w:rPr>
          <w:rFonts w:eastAsia="Calibri"/>
          <w:lang w:val="et-EE"/>
        </w:rPr>
        <w:t xml:space="preserve"> </w:t>
      </w:r>
      <w:r>
        <w:rPr>
          <w:rFonts w:eastAsia="Calibri"/>
          <w:lang w:val="et-EE"/>
        </w:rPr>
        <w:t xml:space="preserve">määrasid, mis </w:t>
      </w:r>
      <w:r w:rsidR="00B766DF">
        <w:rPr>
          <w:rFonts w:eastAsia="Calibri"/>
          <w:lang w:val="et-EE"/>
        </w:rPr>
        <w:t xml:space="preserve">on sätestatud </w:t>
      </w:r>
      <w:r w:rsidR="00B766DF" w:rsidRPr="002A06F5">
        <w:rPr>
          <w:color w:val="000000"/>
          <w:lang w:val="et-EE"/>
        </w:rPr>
        <w:t xml:space="preserve">Vabariigi Valitsuse </w:t>
      </w:r>
      <w:r w:rsidR="00B766DF" w:rsidRPr="00500B6B">
        <w:rPr>
          <w:rFonts w:eastAsia="Calibri"/>
          <w:lang w:val="et-EE"/>
        </w:rPr>
        <w:t>14.</w:t>
      </w:r>
      <w:r w:rsidR="00B766DF" w:rsidRPr="002A06F5">
        <w:rPr>
          <w:rFonts w:eastAsia="Calibri"/>
          <w:lang w:val="et-EE"/>
        </w:rPr>
        <w:t>12.</w:t>
      </w:r>
      <w:r w:rsidR="00B766DF" w:rsidRPr="00500B6B">
        <w:rPr>
          <w:rFonts w:eastAsia="Calibri"/>
          <w:lang w:val="et-EE"/>
        </w:rPr>
        <w:t>2006</w:t>
      </w:r>
      <w:r w:rsidR="006B4CAA">
        <w:rPr>
          <w:rFonts w:eastAsia="Calibri"/>
          <w:lang w:val="et-EE"/>
        </w:rPr>
        <w:t>. a</w:t>
      </w:r>
      <w:r w:rsidR="00B766DF" w:rsidRPr="00500B6B">
        <w:rPr>
          <w:rFonts w:eastAsia="Calibri"/>
          <w:lang w:val="et-EE"/>
        </w:rPr>
        <w:t xml:space="preserve"> määruse</w:t>
      </w:r>
      <w:r w:rsidR="00B766DF">
        <w:rPr>
          <w:rFonts w:eastAsia="Calibri"/>
          <w:lang w:val="et-EE"/>
        </w:rPr>
        <w:t>s</w:t>
      </w:r>
      <w:r w:rsidR="00B766DF" w:rsidRPr="00500B6B">
        <w:rPr>
          <w:rFonts w:eastAsia="Calibri"/>
          <w:lang w:val="et-EE"/>
        </w:rPr>
        <w:t xml:space="preserve"> nr 256 „</w:t>
      </w:r>
      <w:r w:rsidR="00B766DF" w:rsidRPr="00500B6B">
        <w:rPr>
          <w:rFonts w:eastAsia="Calibri"/>
          <w:iCs/>
          <w:spacing w:val="-4"/>
          <w:lang w:val="et-EE"/>
        </w:rPr>
        <w:t>Välislähetustasu ja abikaasa</w:t>
      </w:r>
      <w:r w:rsidR="00B766DF">
        <w:rPr>
          <w:rFonts w:eastAsia="Calibri"/>
          <w:iCs/>
          <w:spacing w:val="-4"/>
          <w:lang w:val="et-EE"/>
        </w:rPr>
        <w:t xml:space="preserve">- ja registreeritud elukaaslase </w:t>
      </w:r>
      <w:r w:rsidR="00B766DF" w:rsidRPr="00500B6B">
        <w:rPr>
          <w:rFonts w:eastAsia="Calibri"/>
          <w:iCs/>
          <w:spacing w:val="-4"/>
          <w:lang w:val="et-EE"/>
        </w:rPr>
        <w:t>tasu maksmise ning teenistuja kulude katmise kord</w:t>
      </w:r>
      <w:r w:rsidR="00B766DF" w:rsidRPr="00500B6B">
        <w:rPr>
          <w:rFonts w:eastAsia="Calibri"/>
          <w:lang w:val="et-EE"/>
        </w:rPr>
        <w:t>“</w:t>
      </w:r>
      <w:r w:rsidR="00B766DF">
        <w:rPr>
          <w:rFonts w:eastAsia="Calibri"/>
          <w:lang w:val="et-EE"/>
        </w:rPr>
        <w:t>.</w:t>
      </w:r>
    </w:p>
    <w:p w14:paraId="678C3473" w14:textId="08C5077B" w:rsidR="00B766DF" w:rsidRDefault="00B766DF" w:rsidP="00DE7D52">
      <w:pPr>
        <w:pStyle w:val="NormalWeb"/>
        <w:spacing w:before="0" w:after="0" w:afterAutospacing="0"/>
        <w:jc w:val="both"/>
        <w:rPr>
          <w:rFonts w:eastAsia="Calibri"/>
          <w:lang w:val="et-EE"/>
        </w:rPr>
      </w:pPr>
    </w:p>
    <w:p w14:paraId="09BCBC26" w14:textId="7108EA0C" w:rsidR="00B766DF" w:rsidRDefault="00B766DF" w:rsidP="00DE7D52">
      <w:pPr>
        <w:pStyle w:val="NormalWeb"/>
        <w:spacing w:before="0" w:after="0" w:afterAutospacing="0"/>
        <w:jc w:val="both"/>
        <w:rPr>
          <w:lang w:val="et-EE" w:eastAsia="et-EE"/>
        </w:rPr>
      </w:pPr>
      <w:commentRangeStart w:id="8"/>
      <w:r w:rsidRPr="00E61CA0">
        <w:rPr>
          <w:rFonts w:eastAsia="Calibri"/>
          <w:u w:val="single"/>
          <w:lang w:val="et-EE"/>
        </w:rPr>
        <w:t>Eelnõu § 1</w:t>
      </w:r>
      <w:r>
        <w:rPr>
          <w:rFonts w:eastAsia="Calibri"/>
          <w:lang w:val="et-EE"/>
        </w:rPr>
        <w:t xml:space="preserve"> </w:t>
      </w:r>
      <w:commentRangeEnd w:id="8"/>
      <w:r w:rsidR="00D92F26">
        <w:rPr>
          <w:rStyle w:val="CommentReference"/>
          <w:rFonts w:asciiTheme="minorHAnsi" w:eastAsiaTheme="minorHAnsi" w:hAnsiTheme="minorHAnsi" w:cstheme="minorBidi"/>
          <w:lang w:val="et-EE"/>
        </w:rPr>
        <w:commentReference w:id="8"/>
      </w:r>
      <w:r>
        <w:rPr>
          <w:rFonts w:eastAsia="Calibri"/>
          <w:lang w:val="et-EE"/>
        </w:rPr>
        <w:t xml:space="preserve">lõikes 2 on toodud, milliste välisesinduste juurde kuulub residents. </w:t>
      </w:r>
      <w:r>
        <w:rPr>
          <w:lang w:val="et-EE" w:eastAsia="et-EE"/>
        </w:rPr>
        <w:t>R</w:t>
      </w:r>
      <w:r w:rsidRPr="003B4AFF">
        <w:rPr>
          <w:lang w:val="et-EE" w:eastAsia="et-EE"/>
        </w:rPr>
        <w:t xml:space="preserve">esidents kuulub järgmiste välisesinduste juurde: suursaatkond </w:t>
      </w:r>
      <w:r>
        <w:rPr>
          <w:lang w:val="et-EE" w:eastAsia="et-EE"/>
        </w:rPr>
        <w:t xml:space="preserve">Abu Dhabis, Ankaras, </w:t>
      </w:r>
      <w:r w:rsidRPr="003B4AFF">
        <w:rPr>
          <w:lang w:val="et-EE" w:eastAsia="et-EE"/>
        </w:rPr>
        <w:t>Berliinis,</w:t>
      </w:r>
      <w:r>
        <w:rPr>
          <w:lang w:val="et-EE" w:eastAsia="et-EE"/>
        </w:rPr>
        <w:t xml:space="preserve"> Canberras,</w:t>
      </w:r>
      <w:r w:rsidR="002035EC">
        <w:rPr>
          <w:lang w:val="et-EE" w:eastAsia="et-EE"/>
        </w:rPr>
        <w:t xml:space="preserve"> Haagis</w:t>
      </w:r>
      <w:r w:rsidR="00E87C0A">
        <w:rPr>
          <w:lang w:val="et-EE" w:eastAsia="et-EE"/>
        </w:rPr>
        <w:t>,</w:t>
      </w:r>
      <w:r w:rsidRPr="003B4AFF">
        <w:rPr>
          <w:lang w:val="et-EE" w:eastAsia="et-EE"/>
        </w:rPr>
        <w:t xml:space="preserve"> Helsingis,</w:t>
      </w:r>
      <w:r>
        <w:rPr>
          <w:lang w:val="et-EE" w:eastAsia="et-EE"/>
        </w:rPr>
        <w:t xml:space="preserve"> Kairos,</w:t>
      </w:r>
      <w:r w:rsidRPr="003B4AFF">
        <w:rPr>
          <w:lang w:val="et-EE" w:eastAsia="et-EE"/>
        </w:rPr>
        <w:t xml:space="preserve"> Kiievis, Londonis, Moskvas, New Delhis, Pariisis, Pekingis,</w:t>
      </w:r>
      <w:r>
        <w:rPr>
          <w:lang w:val="et-EE" w:eastAsia="et-EE"/>
        </w:rPr>
        <w:t xml:space="preserve"> </w:t>
      </w:r>
      <w:r w:rsidR="00E87C0A">
        <w:rPr>
          <w:lang w:val="et-EE" w:eastAsia="et-EE"/>
        </w:rPr>
        <w:t xml:space="preserve">Riias, </w:t>
      </w:r>
      <w:r>
        <w:rPr>
          <w:lang w:val="et-EE" w:eastAsia="et-EE"/>
        </w:rPr>
        <w:t>Singapuris,</w:t>
      </w:r>
      <w:r w:rsidRPr="003B4AFF">
        <w:rPr>
          <w:lang w:val="et-EE" w:eastAsia="et-EE"/>
        </w:rPr>
        <w:t xml:space="preserve"> Stockholmis</w:t>
      </w:r>
      <w:r>
        <w:rPr>
          <w:lang w:val="et-EE" w:eastAsia="et-EE"/>
        </w:rPr>
        <w:t xml:space="preserve">, Vilniuses </w:t>
      </w:r>
      <w:r w:rsidRPr="003B4AFF">
        <w:rPr>
          <w:lang w:val="et-EE" w:eastAsia="et-EE"/>
        </w:rPr>
        <w:t>ja Washingtonis ning alaline esindus Euroopa Liidu,</w:t>
      </w:r>
      <w:r>
        <w:rPr>
          <w:lang w:val="et-EE" w:eastAsia="et-EE"/>
        </w:rPr>
        <w:t xml:space="preserve"> NATO, OSCE ja</w:t>
      </w:r>
      <w:r w:rsidRPr="003B4AFF">
        <w:rPr>
          <w:lang w:val="et-EE" w:eastAsia="et-EE"/>
        </w:rPr>
        <w:t xml:space="preserve"> ÜRO </w:t>
      </w:r>
      <w:r>
        <w:rPr>
          <w:lang w:val="et-EE" w:eastAsia="et-EE"/>
        </w:rPr>
        <w:t>j</w:t>
      </w:r>
      <w:r w:rsidRPr="003B4AFF">
        <w:rPr>
          <w:lang w:val="et-EE" w:eastAsia="et-EE"/>
        </w:rPr>
        <w:t>uures.</w:t>
      </w:r>
      <w:r>
        <w:rPr>
          <w:lang w:val="et-EE" w:eastAsia="et-EE"/>
        </w:rPr>
        <w:t xml:space="preserve"> Välisesinduse, mille juurde ei kuulu residentsi, juhi eluruumile kohaldatakse eluruumi kohta sätestatut.</w:t>
      </w:r>
      <w:r w:rsidR="00E61CA0">
        <w:rPr>
          <w:lang w:val="et-EE" w:eastAsia="et-EE"/>
        </w:rPr>
        <w:t xml:space="preserve"> </w:t>
      </w:r>
      <w:r w:rsidR="00E61CA0" w:rsidRPr="00CA02C6">
        <w:rPr>
          <w:lang w:val="et-EE" w:eastAsia="et-EE"/>
        </w:rPr>
        <w:t>Eelnõuga lisandu</w:t>
      </w:r>
      <w:r w:rsidR="00CA02C6" w:rsidRPr="00CA02C6">
        <w:rPr>
          <w:lang w:val="et-EE" w:eastAsia="et-EE"/>
        </w:rPr>
        <w:t>vad</w:t>
      </w:r>
      <w:r w:rsidR="00E61CA0" w:rsidRPr="00CA02C6">
        <w:rPr>
          <w:lang w:val="et-EE" w:eastAsia="et-EE"/>
        </w:rPr>
        <w:t xml:space="preserve"> </w:t>
      </w:r>
      <w:r w:rsidR="006B4CAA">
        <w:rPr>
          <w:lang w:val="et-EE" w:eastAsia="et-EE"/>
        </w:rPr>
        <w:t xml:space="preserve">nende </w:t>
      </w:r>
      <w:r w:rsidR="00E61CA0" w:rsidRPr="00CA02C6">
        <w:rPr>
          <w:lang w:val="et-EE" w:eastAsia="et-EE"/>
        </w:rPr>
        <w:t xml:space="preserve">suursaatkondade hulka, mille juurde kuulub residents, </w:t>
      </w:r>
      <w:r w:rsidR="00CA02C6" w:rsidRPr="00CA02C6">
        <w:rPr>
          <w:lang w:val="et-EE" w:eastAsia="et-EE"/>
        </w:rPr>
        <w:t xml:space="preserve">suursaatkonnad </w:t>
      </w:r>
      <w:r w:rsidR="00E61CA0" w:rsidRPr="00CA02C6">
        <w:rPr>
          <w:lang w:val="et-EE" w:eastAsia="et-EE"/>
        </w:rPr>
        <w:t>Haag</w:t>
      </w:r>
      <w:r w:rsidR="00CA02C6" w:rsidRPr="00CA02C6">
        <w:rPr>
          <w:lang w:val="et-EE" w:eastAsia="et-EE"/>
        </w:rPr>
        <w:t>is</w:t>
      </w:r>
      <w:r w:rsidR="00E61CA0" w:rsidRPr="00CA02C6">
        <w:rPr>
          <w:lang w:val="et-EE" w:eastAsia="et-EE"/>
        </w:rPr>
        <w:t xml:space="preserve"> </w:t>
      </w:r>
      <w:r w:rsidR="00CA02C6" w:rsidRPr="00CA02C6">
        <w:rPr>
          <w:lang w:val="et-EE" w:eastAsia="et-EE"/>
        </w:rPr>
        <w:t>ja</w:t>
      </w:r>
      <w:r w:rsidR="00E61CA0" w:rsidRPr="00CA02C6">
        <w:rPr>
          <w:lang w:val="et-EE" w:eastAsia="et-EE"/>
        </w:rPr>
        <w:t xml:space="preserve"> </w:t>
      </w:r>
      <w:r w:rsidR="00CA02C6" w:rsidRPr="00CA02C6">
        <w:rPr>
          <w:lang w:val="et-EE" w:eastAsia="et-EE"/>
        </w:rPr>
        <w:t>Riias.</w:t>
      </w:r>
    </w:p>
    <w:p w14:paraId="362D46B6" w14:textId="01FE97DA" w:rsidR="0055355F" w:rsidRPr="0055355F" w:rsidRDefault="0055355F" w:rsidP="0055355F">
      <w:pPr>
        <w:pStyle w:val="NormalWeb"/>
        <w:spacing w:before="0" w:after="0" w:afterAutospacing="0"/>
        <w:jc w:val="both"/>
        <w:rPr>
          <w:lang w:val="et-EE" w:eastAsia="et-EE"/>
        </w:rPr>
      </w:pPr>
    </w:p>
    <w:p w14:paraId="653CDD3E" w14:textId="626895FD" w:rsidR="0055355F" w:rsidRPr="0055355F" w:rsidRDefault="0055355F" w:rsidP="0055355F">
      <w:pPr>
        <w:spacing w:after="0" w:line="240" w:lineRule="auto"/>
        <w:jc w:val="both"/>
        <w:rPr>
          <w:rFonts w:ascii="Times New Roman" w:hAnsi="Times New Roman" w:cs="Times New Roman"/>
          <w:sz w:val="24"/>
          <w:szCs w:val="24"/>
        </w:rPr>
      </w:pPr>
      <w:r w:rsidRPr="0055355F">
        <w:rPr>
          <w:rFonts w:ascii="Times New Roman" w:hAnsi="Times New Roman" w:cs="Times New Roman"/>
          <w:sz w:val="24"/>
          <w:szCs w:val="24"/>
        </w:rPr>
        <w:t>Arvestades eelarvelisi piiranguid ning lähtudes välisesinduste juhtide esindusülesannete täitmise vajadusest oma asukohas, kuuluvad residentsid vaid o</w:t>
      </w:r>
      <w:r>
        <w:rPr>
          <w:rFonts w:ascii="Times New Roman" w:hAnsi="Times New Roman" w:cs="Times New Roman"/>
          <w:sz w:val="24"/>
          <w:szCs w:val="24"/>
        </w:rPr>
        <w:t>sa</w:t>
      </w:r>
      <w:r w:rsidRPr="0055355F">
        <w:rPr>
          <w:rFonts w:ascii="Times New Roman" w:hAnsi="Times New Roman" w:cs="Times New Roman"/>
          <w:sz w:val="24"/>
          <w:szCs w:val="24"/>
        </w:rPr>
        <w:t xml:space="preserve"> välisesinduste juurde. Samuti on residentsid asukohariikides, kus kohalikud kultuurilised eripärad eeldavad kodust võõrustamist. Väiksemate välisesinduste juhid saavad esindusülesannete täitmiseks kasutada välisesinduse ruume või muid sobivaid ruume.</w:t>
      </w:r>
    </w:p>
    <w:p w14:paraId="0B79D584" w14:textId="5C00D6F5" w:rsidR="00B766DF" w:rsidRPr="0055355F" w:rsidRDefault="00B766DF" w:rsidP="0055355F">
      <w:pPr>
        <w:pStyle w:val="NormalWeb"/>
        <w:spacing w:before="0" w:after="0" w:afterAutospacing="0"/>
        <w:jc w:val="both"/>
        <w:rPr>
          <w:lang w:val="et-EE" w:eastAsia="et-EE"/>
        </w:rPr>
      </w:pPr>
    </w:p>
    <w:p w14:paraId="43480F18" w14:textId="614EF3F5" w:rsidR="002035EC" w:rsidRDefault="00B766DF" w:rsidP="00DE7D52">
      <w:pPr>
        <w:pStyle w:val="NormalWeb"/>
        <w:spacing w:before="0" w:after="0" w:afterAutospacing="0"/>
        <w:jc w:val="both"/>
        <w:rPr>
          <w:lang w:val="et-EE" w:eastAsia="et-EE"/>
        </w:rPr>
      </w:pPr>
      <w:r w:rsidRPr="00B766DF">
        <w:rPr>
          <w:u w:val="single"/>
          <w:lang w:val="et-EE" w:eastAsia="et-EE"/>
        </w:rPr>
        <w:t>Eelnõu §</w:t>
      </w:r>
      <w:r w:rsidR="00AB542F">
        <w:rPr>
          <w:u w:val="single"/>
          <w:lang w:val="et-EE" w:eastAsia="et-EE"/>
        </w:rPr>
        <w:t>-s</w:t>
      </w:r>
      <w:r w:rsidRPr="00B766DF">
        <w:rPr>
          <w:u w:val="single"/>
          <w:lang w:val="et-EE" w:eastAsia="et-EE"/>
        </w:rPr>
        <w:t xml:space="preserve"> 2</w:t>
      </w:r>
      <w:r>
        <w:rPr>
          <w:lang w:val="et-EE" w:eastAsia="et-EE"/>
        </w:rPr>
        <w:t xml:space="preserve"> </w:t>
      </w:r>
      <w:r w:rsidR="00F565C5">
        <w:rPr>
          <w:lang w:val="et-EE" w:eastAsia="et-EE"/>
        </w:rPr>
        <w:t>reguleeri</w:t>
      </w:r>
      <w:r w:rsidR="00AB542F">
        <w:rPr>
          <w:lang w:val="et-EE" w:eastAsia="et-EE"/>
        </w:rPr>
        <w:t>takse</w:t>
      </w:r>
      <w:r w:rsidR="00F565C5">
        <w:rPr>
          <w:lang w:val="et-EE" w:eastAsia="et-EE"/>
        </w:rPr>
        <w:t xml:space="preserve"> määruse alusel otsuste tegemise korda, sätestades, et otsused teeb </w:t>
      </w:r>
      <w:r w:rsidR="00F565C5" w:rsidRPr="00F9626D">
        <w:rPr>
          <w:lang w:val="et-EE" w:eastAsia="et-EE"/>
        </w:rPr>
        <w:t xml:space="preserve">Välisministeeriumi </w:t>
      </w:r>
      <w:r w:rsidR="00F565C5" w:rsidRPr="00F9626D">
        <w:rPr>
          <w:lang w:val="et-EE"/>
        </w:rPr>
        <w:t>või lähetajaministeeriumi kantsler või kummagi volitatud isik</w:t>
      </w:r>
      <w:r w:rsidR="00F565C5">
        <w:rPr>
          <w:lang w:val="et-EE"/>
        </w:rPr>
        <w:t>, kui käesolevas määruses ei ole sätestatud teisiti.</w:t>
      </w:r>
    </w:p>
    <w:p w14:paraId="17023248" w14:textId="2C8CCD1B" w:rsidR="002035EC" w:rsidRDefault="002035EC" w:rsidP="00DE7D52">
      <w:pPr>
        <w:pStyle w:val="NormalWeb"/>
        <w:spacing w:before="0" w:after="0" w:afterAutospacing="0"/>
        <w:jc w:val="both"/>
        <w:rPr>
          <w:lang w:val="et-EE" w:eastAsia="et-EE"/>
        </w:rPr>
      </w:pPr>
    </w:p>
    <w:p w14:paraId="745688A3" w14:textId="2CF1F12C" w:rsidR="00F565C5" w:rsidRPr="004E4F73" w:rsidRDefault="00F565C5" w:rsidP="00F565C5">
      <w:pPr>
        <w:spacing w:after="0" w:line="240" w:lineRule="auto"/>
        <w:jc w:val="both"/>
        <w:rPr>
          <w:rFonts w:ascii="Times New Roman" w:hAnsi="Times New Roman" w:cs="Times New Roman"/>
          <w:color w:val="202020"/>
          <w:sz w:val="24"/>
          <w:szCs w:val="24"/>
        </w:rPr>
      </w:pPr>
      <w:r w:rsidRPr="00F316D5">
        <w:rPr>
          <w:rFonts w:ascii="Times New Roman" w:hAnsi="Times New Roman" w:cs="Times New Roman"/>
          <w:sz w:val="24"/>
          <w:szCs w:val="24"/>
          <w:u w:val="single"/>
          <w:lang w:eastAsia="et-EE"/>
        </w:rPr>
        <w:t>Eelnõu §</w:t>
      </w:r>
      <w:r w:rsidR="005469AB">
        <w:rPr>
          <w:rFonts w:ascii="Times New Roman" w:hAnsi="Times New Roman" w:cs="Times New Roman"/>
          <w:sz w:val="24"/>
          <w:szCs w:val="24"/>
          <w:u w:val="single"/>
          <w:lang w:eastAsia="et-EE"/>
        </w:rPr>
        <w:t>-s</w:t>
      </w:r>
      <w:r w:rsidRPr="00F316D5">
        <w:rPr>
          <w:rFonts w:ascii="Times New Roman" w:hAnsi="Times New Roman" w:cs="Times New Roman"/>
          <w:sz w:val="24"/>
          <w:szCs w:val="24"/>
          <w:u w:val="single"/>
          <w:lang w:eastAsia="et-EE"/>
        </w:rPr>
        <w:t xml:space="preserve"> 3</w:t>
      </w:r>
      <w:r w:rsidRPr="00F316D5">
        <w:rPr>
          <w:rFonts w:ascii="Times New Roman" w:hAnsi="Times New Roman" w:cs="Times New Roman"/>
          <w:sz w:val="24"/>
          <w:szCs w:val="24"/>
          <w:lang w:eastAsia="et-EE"/>
        </w:rPr>
        <w:t xml:space="preserve"> reguleeri</w:t>
      </w:r>
      <w:r w:rsidR="005469AB">
        <w:rPr>
          <w:rFonts w:ascii="Times New Roman" w:hAnsi="Times New Roman" w:cs="Times New Roman"/>
          <w:sz w:val="24"/>
          <w:szCs w:val="24"/>
          <w:lang w:eastAsia="et-EE"/>
        </w:rPr>
        <w:t>takse</w:t>
      </w:r>
      <w:r w:rsidRPr="00F316D5">
        <w:rPr>
          <w:rFonts w:ascii="Times New Roman" w:hAnsi="Times New Roman" w:cs="Times New Roman"/>
          <w:sz w:val="24"/>
          <w:szCs w:val="24"/>
          <w:lang w:eastAsia="et-EE"/>
        </w:rPr>
        <w:t xml:space="preserve"> Eesti Vabariigile kuuluva residentsi või eluruumi kasutusse andmist. Eelnõuga ei tehta sisulisi muudatusi kehtivates määrustes sätestatud residentsi või eluruumi kasutusse andmise korras.</w:t>
      </w:r>
      <w:r w:rsidRPr="00F316D5">
        <w:rPr>
          <w:rFonts w:ascii="Times New Roman" w:hAnsi="Times New Roman" w:cs="Times New Roman"/>
          <w:sz w:val="24"/>
          <w:szCs w:val="24"/>
        </w:rPr>
        <w:t xml:space="preserve"> Eesti Vabariigile kuuluva residentsi või eluruumi kasutusse andmiseks ei pea välisesinduse juht või teenistuja taotlust esitama. Eluruumi puhul otsustab selle </w:t>
      </w:r>
      <w:r w:rsidRPr="00F316D5">
        <w:rPr>
          <w:rFonts w:ascii="Times New Roman" w:hAnsi="Times New Roman" w:cs="Times New Roman"/>
          <w:color w:val="202020"/>
          <w:sz w:val="24"/>
          <w:szCs w:val="24"/>
        </w:rPr>
        <w:t>teenistuja kasutusse andmise välisesinduse juht ja välisesinduse juhi</w:t>
      </w:r>
      <w:r w:rsidR="00F316D5" w:rsidRPr="00F316D5">
        <w:rPr>
          <w:rFonts w:ascii="Times New Roman" w:hAnsi="Times New Roman" w:cs="Times New Roman"/>
          <w:color w:val="202020"/>
          <w:sz w:val="24"/>
          <w:szCs w:val="24"/>
        </w:rPr>
        <w:t xml:space="preserve"> </w:t>
      </w:r>
      <w:r w:rsidRPr="00F316D5">
        <w:rPr>
          <w:rFonts w:ascii="Times New Roman" w:hAnsi="Times New Roman" w:cs="Times New Roman"/>
          <w:color w:val="202020"/>
          <w:sz w:val="24"/>
          <w:szCs w:val="24"/>
        </w:rPr>
        <w:t>kasutusse andmise Välisministeeriumi haldusküsimuste asekantsler.</w:t>
      </w:r>
      <w:r w:rsidR="00F316D5">
        <w:rPr>
          <w:rFonts w:ascii="Times New Roman" w:hAnsi="Times New Roman" w:cs="Times New Roman"/>
          <w:color w:val="202020"/>
          <w:sz w:val="24"/>
          <w:szCs w:val="24"/>
        </w:rPr>
        <w:t xml:space="preserve"> </w:t>
      </w:r>
      <w:r w:rsidR="004E4F73">
        <w:rPr>
          <w:rFonts w:ascii="Times New Roman" w:hAnsi="Times New Roman" w:cs="Times New Roman"/>
          <w:color w:val="202020"/>
          <w:sz w:val="24"/>
          <w:szCs w:val="24"/>
        </w:rPr>
        <w:t xml:space="preserve">Residentsi välisesinduse juhi kasutusse andmiseks ei ole vaja eraldi otsust. </w:t>
      </w:r>
      <w:r w:rsidR="00F316D5">
        <w:rPr>
          <w:rFonts w:ascii="Times New Roman" w:hAnsi="Times New Roman" w:cs="Times New Roman"/>
          <w:color w:val="202020"/>
          <w:sz w:val="24"/>
          <w:szCs w:val="24"/>
        </w:rPr>
        <w:t xml:space="preserve">Nii residentsi kui </w:t>
      </w:r>
      <w:r w:rsidR="004D197D">
        <w:rPr>
          <w:rFonts w:ascii="Times New Roman" w:hAnsi="Times New Roman" w:cs="Times New Roman"/>
          <w:color w:val="202020"/>
          <w:sz w:val="24"/>
          <w:szCs w:val="24"/>
        </w:rPr>
        <w:t xml:space="preserve">ka </w:t>
      </w:r>
      <w:r w:rsidR="00F316D5">
        <w:rPr>
          <w:rFonts w:ascii="Times New Roman" w:hAnsi="Times New Roman" w:cs="Times New Roman"/>
          <w:color w:val="202020"/>
          <w:sz w:val="24"/>
          <w:szCs w:val="24"/>
        </w:rPr>
        <w:t>eluruumi kasutusse andmise korral sõlmitakse kasutamise leping</w:t>
      </w:r>
      <w:r w:rsidR="004E4F73" w:rsidRPr="004E4F73">
        <w:rPr>
          <w:rFonts w:ascii="Times New Roman" w:hAnsi="Times New Roman" w:cs="Times New Roman"/>
          <w:color w:val="202020"/>
          <w:sz w:val="24"/>
          <w:szCs w:val="24"/>
        </w:rPr>
        <w:t>. Eesti Vabariigile kuuluva eluruumi võib anda ka erialadiplomaadi või koosseisuvälise haldusteenistuja kasutusse.</w:t>
      </w:r>
    </w:p>
    <w:p w14:paraId="6E21DD6A" w14:textId="36C4C84E" w:rsidR="00F565C5" w:rsidRPr="00F565C5" w:rsidRDefault="00F565C5" w:rsidP="00F565C5">
      <w:pPr>
        <w:pStyle w:val="NormalWeb"/>
        <w:spacing w:before="0" w:after="0" w:afterAutospacing="0"/>
        <w:jc w:val="both"/>
        <w:rPr>
          <w:lang w:val="et-EE"/>
        </w:rPr>
      </w:pPr>
    </w:p>
    <w:p w14:paraId="2DDBC9D8" w14:textId="5BE7B1F1" w:rsidR="004E4F73" w:rsidRDefault="004E4F73" w:rsidP="00DE7D52">
      <w:pPr>
        <w:pStyle w:val="NormalWeb"/>
        <w:spacing w:before="0" w:after="0" w:afterAutospacing="0"/>
        <w:jc w:val="both"/>
        <w:rPr>
          <w:lang w:val="et-EE" w:eastAsia="et-EE"/>
        </w:rPr>
      </w:pPr>
      <w:r w:rsidRPr="004E4F73">
        <w:rPr>
          <w:u w:val="single"/>
          <w:lang w:val="et-EE" w:eastAsia="et-EE"/>
        </w:rPr>
        <w:t>Eelnõu §</w:t>
      </w:r>
      <w:r w:rsidR="004D197D">
        <w:rPr>
          <w:u w:val="single"/>
          <w:lang w:val="et-EE" w:eastAsia="et-EE"/>
        </w:rPr>
        <w:t>-s</w:t>
      </w:r>
      <w:r w:rsidRPr="004E4F73">
        <w:rPr>
          <w:u w:val="single"/>
          <w:lang w:val="et-EE" w:eastAsia="et-EE"/>
        </w:rPr>
        <w:t xml:space="preserve"> 4</w:t>
      </w:r>
      <w:r>
        <w:rPr>
          <w:lang w:val="et-EE" w:eastAsia="et-EE"/>
        </w:rPr>
        <w:t xml:space="preserve"> </w:t>
      </w:r>
      <w:r w:rsidR="00B766DF">
        <w:rPr>
          <w:lang w:val="et-EE" w:eastAsia="et-EE"/>
        </w:rPr>
        <w:t>reguleeri</w:t>
      </w:r>
      <w:r w:rsidR="004D197D">
        <w:rPr>
          <w:lang w:val="et-EE" w:eastAsia="et-EE"/>
        </w:rPr>
        <w:t>takse</w:t>
      </w:r>
      <w:r w:rsidR="00B766DF">
        <w:rPr>
          <w:lang w:val="et-EE" w:eastAsia="et-EE"/>
        </w:rPr>
        <w:t xml:space="preserve"> residentsi </w:t>
      </w:r>
      <w:del w:id="9" w:author="Marge Maspanov" w:date="2024-11-04T09:49:00Z">
        <w:r w:rsidR="00B766DF" w:rsidDel="00F418EF">
          <w:rPr>
            <w:lang w:val="et-EE" w:eastAsia="et-EE"/>
          </w:rPr>
          <w:delText xml:space="preserve">ja </w:delText>
        </w:r>
      </w:del>
      <w:ins w:id="10" w:author="Marge Maspanov" w:date="2024-11-04T09:49:00Z">
        <w:r w:rsidR="00F418EF">
          <w:rPr>
            <w:lang w:val="et-EE" w:eastAsia="et-EE"/>
          </w:rPr>
          <w:t xml:space="preserve">või </w:t>
        </w:r>
      </w:ins>
      <w:r w:rsidR="00B766DF">
        <w:rPr>
          <w:lang w:val="et-EE" w:eastAsia="et-EE"/>
        </w:rPr>
        <w:t xml:space="preserve">eluruumi üürilepingu sõlmimist. Sättes ei ole </w:t>
      </w:r>
      <w:r w:rsidR="00623D5C">
        <w:rPr>
          <w:lang w:val="et-EE" w:eastAsia="et-EE"/>
        </w:rPr>
        <w:t xml:space="preserve">tehtud </w:t>
      </w:r>
      <w:r w:rsidR="00B766DF">
        <w:rPr>
          <w:lang w:val="et-EE" w:eastAsia="et-EE"/>
        </w:rPr>
        <w:t>põhimõttelisi muudatusi võrreldes üürilepingute</w:t>
      </w:r>
      <w:r w:rsidR="00623D5C">
        <w:rPr>
          <w:lang w:val="et-EE" w:eastAsia="et-EE"/>
        </w:rPr>
        <w:t xml:space="preserve"> sõlmimisega</w:t>
      </w:r>
      <w:r w:rsidR="00B766DF">
        <w:rPr>
          <w:lang w:val="et-EE" w:eastAsia="et-EE"/>
        </w:rPr>
        <w:t xml:space="preserve"> </w:t>
      </w:r>
      <w:r w:rsidR="00623D5C">
        <w:rPr>
          <w:lang w:val="et-EE" w:eastAsia="et-EE"/>
        </w:rPr>
        <w:t xml:space="preserve">kehtivate määruste alusel. </w:t>
      </w:r>
      <w:r>
        <w:rPr>
          <w:lang w:val="et-EE" w:eastAsia="et-EE"/>
        </w:rPr>
        <w:t>Ü</w:t>
      </w:r>
      <w:r w:rsidR="00623D5C">
        <w:rPr>
          <w:lang w:val="et-EE" w:eastAsia="et-EE"/>
        </w:rPr>
        <w:t xml:space="preserve">ürilepingu sõlmimiseks </w:t>
      </w:r>
      <w:r>
        <w:rPr>
          <w:lang w:val="et-EE" w:eastAsia="et-EE"/>
        </w:rPr>
        <w:t>tuleb</w:t>
      </w:r>
      <w:r w:rsidR="00623D5C">
        <w:rPr>
          <w:lang w:val="et-EE" w:eastAsia="et-EE"/>
        </w:rPr>
        <w:t xml:space="preserve"> esitada taotlus</w:t>
      </w:r>
      <w:r w:rsidR="0096739F">
        <w:rPr>
          <w:lang w:val="et-EE" w:eastAsia="et-EE"/>
        </w:rPr>
        <w:t>, milles märgitakse järgmised andmed:</w:t>
      </w:r>
    </w:p>
    <w:p w14:paraId="7F5D5FB8"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1) residentsis või eluruumis elama asuvad isikud;</w:t>
      </w:r>
    </w:p>
    <w:p w14:paraId="3C2E2243"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2) aadress;</w:t>
      </w:r>
    </w:p>
    <w:p w14:paraId="50E5271A"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lastRenderedPageBreak/>
        <w:t>4) kirjeldus (sh andmed sisustuse kohta);</w:t>
      </w:r>
    </w:p>
    <w:p w14:paraId="0219E438"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5) üürilepingu sõlmimisega seotud asjaolud;</w:t>
      </w:r>
    </w:p>
    <w:p w14:paraId="3654EEAB" w14:textId="77777777" w:rsidR="0096739F" w:rsidRDefault="0096739F" w:rsidP="0096739F">
      <w:pPr>
        <w:spacing w:after="0" w:line="240" w:lineRule="auto"/>
        <w:jc w:val="both"/>
        <w:rPr>
          <w:rFonts w:ascii="Times New Roman" w:hAnsi="Times New Roman"/>
          <w:noProof/>
          <w:color w:val="202020"/>
          <w:sz w:val="24"/>
          <w:szCs w:val="24"/>
          <w:shd w:val="clear" w:color="auto" w:fill="FFFFFF"/>
        </w:rPr>
      </w:pPr>
      <w:r>
        <w:rPr>
          <w:rFonts w:ascii="Times New Roman" w:hAnsi="Times New Roman"/>
          <w:noProof/>
          <w:color w:val="202020"/>
          <w:sz w:val="24"/>
          <w:szCs w:val="24"/>
          <w:shd w:val="clear" w:color="auto" w:fill="FFFFFF"/>
        </w:rPr>
        <w:t>6) rahalised kohustused;</w:t>
      </w:r>
    </w:p>
    <w:p w14:paraId="67E969A0" w14:textId="07314C84" w:rsidR="004E4F73" w:rsidRDefault="0096739F" w:rsidP="0096739F">
      <w:pPr>
        <w:pStyle w:val="NormalWeb"/>
        <w:spacing w:before="0" w:after="0" w:afterAutospacing="0"/>
        <w:jc w:val="both"/>
        <w:rPr>
          <w:lang w:val="et-EE" w:eastAsia="et-EE"/>
        </w:rPr>
      </w:pPr>
      <w:r>
        <w:rPr>
          <w:noProof/>
          <w:color w:val="202020"/>
          <w:shd w:val="clear" w:color="auto" w:fill="FFFFFF"/>
          <w:lang w:val="et-EE"/>
        </w:rPr>
        <w:t xml:space="preserve">7) muud andmed või </w:t>
      </w:r>
      <w:r w:rsidR="004D197D">
        <w:rPr>
          <w:noProof/>
          <w:color w:val="202020"/>
          <w:shd w:val="clear" w:color="auto" w:fill="FFFFFF"/>
          <w:lang w:val="et-EE"/>
        </w:rPr>
        <w:t>lisateave</w:t>
      </w:r>
      <w:r>
        <w:rPr>
          <w:noProof/>
          <w:color w:val="202020"/>
          <w:shd w:val="clear" w:color="auto" w:fill="FFFFFF"/>
          <w:lang w:val="et-EE"/>
        </w:rPr>
        <w:t xml:space="preserve"> (nt asukoha kirjeldus, andmed gaasi- ja elektrikulude kohta).</w:t>
      </w:r>
    </w:p>
    <w:p w14:paraId="32236F0C" w14:textId="0951175C" w:rsidR="0096739F" w:rsidRDefault="0096739F" w:rsidP="00DE7D52">
      <w:pPr>
        <w:pStyle w:val="NormalWeb"/>
        <w:spacing w:before="0" w:after="0" w:afterAutospacing="0"/>
        <w:jc w:val="both"/>
        <w:rPr>
          <w:lang w:val="et-EE" w:eastAsia="et-EE"/>
        </w:rPr>
      </w:pPr>
      <w:r>
        <w:rPr>
          <w:lang w:val="et-EE" w:eastAsia="et-EE"/>
        </w:rPr>
        <w:t xml:space="preserve">Määrusega ei kehtestata enam taotluse vormi, kuna see ei ole vajalik. Välisministeeriumis esitatakse taotlus dokumendihaldussüsteemis selleks ettenähtud vormil. Lähetajaministeeriumitele jääb õigus korraldada taotluste vastuvõtmine sobival viisil. Sarnaselt kehtivatele määrustele tuleb ka edaspidi esitada </w:t>
      </w:r>
      <w:r w:rsidR="00DC1E6C">
        <w:rPr>
          <w:lang w:val="et-EE" w:eastAsia="et-EE"/>
        </w:rPr>
        <w:t>taotlus, kui teenistuja jätkab teise teenistuja kasutuses olnud eluruumi kasutamist</w:t>
      </w:r>
      <w:r w:rsidR="004D197D">
        <w:rPr>
          <w:lang w:val="et-EE" w:eastAsia="et-EE"/>
        </w:rPr>
        <w:t>,</w:t>
      </w:r>
      <w:r w:rsidR="00DC1E6C">
        <w:rPr>
          <w:lang w:val="et-EE" w:eastAsia="et-EE"/>
        </w:rPr>
        <w:t xml:space="preserve"> </w:t>
      </w:r>
      <w:r w:rsidR="004D197D">
        <w:rPr>
          <w:lang w:val="et-EE" w:eastAsia="et-EE"/>
        </w:rPr>
        <w:t xml:space="preserve">ja </w:t>
      </w:r>
      <w:r>
        <w:rPr>
          <w:lang w:val="et-EE" w:eastAsia="et-EE"/>
        </w:rPr>
        <w:t>eraldi taotlus</w:t>
      </w:r>
      <w:r w:rsidR="00DC1E6C">
        <w:rPr>
          <w:lang w:val="et-EE" w:eastAsia="et-EE"/>
        </w:rPr>
        <w:t>, kui muutuvad</w:t>
      </w:r>
      <w:r>
        <w:rPr>
          <w:lang w:val="et-EE" w:eastAsia="et-EE"/>
        </w:rPr>
        <w:t xml:space="preserve"> üürilepingu tingimus</w:t>
      </w:r>
      <w:r w:rsidR="00DC1E6C">
        <w:rPr>
          <w:lang w:val="et-EE" w:eastAsia="et-EE"/>
        </w:rPr>
        <w:t>ed</w:t>
      </w:r>
      <w:r>
        <w:rPr>
          <w:lang w:val="et-EE" w:eastAsia="et-EE"/>
        </w:rPr>
        <w:t>.</w:t>
      </w:r>
    </w:p>
    <w:p w14:paraId="6F749D60" w14:textId="77777777" w:rsidR="0096739F" w:rsidRDefault="0096739F" w:rsidP="00DE7D52">
      <w:pPr>
        <w:pStyle w:val="NormalWeb"/>
        <w:spacing w:before="0" w:after="0" w:afterAutospacing="0"/>
        <w:jc w:val="both"/>
        <w:rPr>
          <w:lang w:val="et-EE" w:eastAsia="et-EE"/>
        </w:rPr>
      </w:pPr>
    </w:p>
    <w:p w14:paraId="14EEAE7E" w14:textId="536E508C" w:rsidR="004E4F73" w:rsidRDefault="0096739F" w:rsidP="00DE7D52">
      <w:pPr>
        <w:pStyle w:val="NormalWeb"/>
        <w:spacing w:before="0" w:after="0" w:afterAutospacing="0"/>
        <w:jc w:val="both"/>
        <w:rPr>
          <w:lang w:val="et-EE" w:eastAsia="et-EE"/>
        </w:rPr>
      </w:pPr>
      <w:r>
        <w:rPr>
          <w:lang w:val="et-EE" w:eastAsia="et-EE"/>
        </w:rPr>
        <w:t xml:space="preserve">Üürilepingu võib sõlmida pärast taotluse </w:t>
      </w:r>
      <w:r w:rsidR="00C13536">
        <w:rPr>
          <w:lang w:val="et-EE" w:eastAsia="et-EE"/>
        </w:rPr>
        <w:t xml:space="preserve">kohta </w:t>
      </w:r>
      <w:r>
        <w:rPr>
          <w:lang w:val="et-EE" w:eastAsia="et-EE"/>
        </w:rPr>
        <w:t xml:space="preserve">heakskiitva otsuse tegemist </w:t>
      </w:r>
      <w:r w:rsidR="00C13536">
        <w:rPr>
          <w:lang w:val="et-EE" w:eastAsia="et-EE"/>
        </w:rPr>
        <w:t xml:space="preserve">ja </w:t>
      </w:r>
      <w:r>
        <w:rPr>
          <w:lang w:val="et-EE" w:eastAsia="et-EE"/>
        </w:rPr>
        <w:t>on oluline, et sõlmitav üürileping vastaks taotlusele. Ü</w:t>
      </w:r>
      <w:r w:rsidR="00623D5C">
        <w:rPr>
          <w:lang w:val="et-EE" w:eastAsia="et-EE"/>
        </w:rPr>
        <w:t>ürileping sõlmitakse võimaluse</w:t>
      </w:r>
      <w:r w:rsidR="005D7622">
        <w:rPr>
          <w:lang w:val="et-EE" w:eastAsia="et-EE"/>
        </w:rPr>
        <w:t xml:space="preserve"> korral</w:t>
      </w:r>
      <w:r w:rsidR="00623D5C">
        <w:rPr>
          <w:lang w:val="et-EE" w:eastAsia="et-EE"/>
        </w:rPr>
        <w:t xml:space="preserve"> välisesinduse nimel</w:t>
      </w:r>
      <w:r w:rsidR="00413E9C">
        <w:rPr>
          <w:lang w:val="et-EE" w:eastAsia="et-EE"/>
        </w:rPr>
        <w:t xml:space="preserve"> (kui see ei ole võimalik, siis teenistuja nimel, kui see on eelnevalt välisesinduse juhiga kooskõlastatud)</w:t>
      </w:r>
      <w:r>
        <w:rPr>
          <w:lang w:val="et-EE" w:eastAsia="et-EE"/>
        </w:rPr>
        <w:t xml:space="preserve"> ning </w:t>
      </w:r>
      <w:r w:rsidR="00623D5C">
        <w:rPr>
          <w:lang w:val="et-EE" w:eastAsia="et-EE"/>
        </w:rPr>
        <w:t>säilitatakse kooskõlas ministeeriumi</w:t>
      </w:r>
      <w:r w:rsidR="00413E9C">
        <w:rPr>
          <w:lang w:val="et-EE" w:eastAsia="et-EE"/>
        </w:rPr>
        <w:t>tes kehtivate reeglitega.</w:t>
      </w:r>
      <w:r>
        <w:rPr>
          <w:lang w:val="et-EE" w:eastAsia="et-EE"/>
        </w:rPr>
        <w:t xml:space="preserve"> Kuna asutuse dokumendiregistris registreeritakse üksnes asutuse nimel sõlmitavad lepingud, nähakse eelnõus ette</w:t>
      </w:r>
      <w:r w:rsidR="008C1A99">
        <w:rPr>
          <w:lang w:val="et-EE" w:eastAsia="et-EE"/>
        </w:rPr>
        <w:t>, et t</w:t>
      </w:r>
      <w:r>
        <w:rPr>
          <w:lang w:val="et-EE" w:eastAsia="et-EE"/>
        </w:rPr>
        <w:t>eenistuja nimel</w:t>
      </w:r>
      <w:r w:rsidR="008C1A99">
        <w:rPr>
          <w:lang w:val="et-EE" w:eastAsia="et-EE"/>
        </w:rPr>
        <w:t xml:space="preserve"> sõlmitud üürileping tuleks säilitada</w:t>
      </w:r>
      <w:r w:rsidR="00413E9C">
        <w:rPr>
          <w:lang w:val="et-EE" w:eastAsia="et-EE"/>
        </w:rPr>
        <w:t xml:space="preserve"> </w:t>
      </w:r>
      <w:r w:rsidR="008C1A99">
        <w:rPr>
          <w:lang w:val="et-EE" w:eastAsia="et-EE"/>
        </w:rPr>
        <w:t>taotluse juures.</w:t>
      </w:r>
    </w:p>
    <w:p w14:paraId="1DD204B1" w14:textId="1D0AB965" w:rsidR="004E4F73" w:rsidRDefault="004E4F73" w:rsidP="00DE7D52">
      <w:pPr>
        <w:pStyle w:val="NormalWeb"/>
        <w:spacing w:before="0" w:after="0" w:afterAutospacing="0"/>
        <w:jc w:val="both"/>
        <w:rPr>
          <w:lang w:val="et-EE" w:eastAsia="et-EE"/>
        </w:rPr>
      </w:pPr>
    </w:p>
    <w:p w14:paraId="27436313" w14:textId="50D8F1D5" w:rsidR="00B766DF" w:rsidRDefault="008C1A99" w:rsidP="00DE7D52">
      <w:pPr>
        <w:pStyle w:val="NormalWeb"/>
        <w:spacing w:before="0" w:after="0" w:afterAutospacing="0"/>
        <w:jc w:val="both"/>
        <w:rPr>
          <w:noProof/>
          <w:lang w:val="et-EE" w:eastAsia="et-EE"/>
        </w:rPr>
      </w:pPr>
      <w:r>
        <w:rPr>
          <w:lang w:val="et-EE" w:eastAsia="et-EE"/>
        </w:rPr>
        <w:t>Eelnõuga</w:t>
      </w:r>
      <w:r w:rsidR="00413E9C">
        <w:rPr>
          <w:lang w:val="et-EE" w:eastAsia="et-EE"/>
        </w:rPr>
        <w:t xml:space="preserve"> pannakse kohustus võimaluse</w:t>
      </w:r>
      <w:r w:rsidR="00530441">
        <w:rPr>
          <w:lang w:val="et-EE" w:eastAsia="et-EE"/>
        </w:rPr>
        <w:t xml:space="preserve"> korral</w:t>
      </w:r>
      <w:r w:rsidR="00413E9C">
        <w:rPr>
          <w:lang w:val="et-EE" w:eastAsia="et-EE"/>
        </w:rPr>
        <w:t xml:space="preserve"> lisada üürilepingusse nn diplomaatiline klausel, mis lubaks </w:t>
      </w:r>
      <w:r w:rsidR="00413E9C" w:rsidRPr="00963303">
        <w:rPr>
          <w:noProof/>
          <w:lang w:val="et-EE" w:eastAsia="et-EE"/>
        </w:rPr>
        <w:t xml:space="preserve">lõpetada üürileping </w:t>
      </w:r>
      <w:r w:rsidR="00413E9C">
        <w:rPr>
          <w:noProof/>
          <w:lang w:val="et-EE" w:eastAsia="et-EE"/>
        </w:rPr>
        <w:t xml:space="preserve">üürniku algatusel </w:t>
      </w:r>
      <w:r w:rsidR="00413E9C" w:rsidRPr="00963303">
        <w:rPr>
          <w:noProof/>
          <w:lang w:val="et-EE" w:eastAsia="et-EE"/>
        </w:rPr>
        <w:t>enne tähtaega, ilma et sellega kaasneks trahv või üüritagatise tagastamata jätmine.</w:t>
      </w:r>
      <w:r w:rsidR="00413E9C">
        <w:rPr>
          <w:noProof/>
          <w:lang w:val="et-EE" w:eastAsia="et-EE"/>
        </w:rPr>
        <w:t xml:space="preserve"> Diplomaatiline klausel on vajalik </w:t>
      </w:r>
      <w:r w:rsidR="00530441">
        <w:rPr>
          <w:noProof/>
          <w:lang w:val="et-EE" w:eastAsia="et-EE"/>
        </w:rPr>
        <w:t xml:space="preserve">eelkõige </w:t>
      </w:r>
      <w:r w:rsidR="00413E9C">
        <w:rPr>
          <w:noProof/>
          <w:lang w:val="et-EE" w:eastAsia="et-EE"/>
        </w:rPr>
        <w:t>olukordades, kus teenistujal tuleb asukohariigist lahkuda enne</w:t>
      </w:r>
      <w:r w:rsidR="00530441">
        <w:rPr>
          <w:noProof/>
          <w:lang w:val="et-EE" w:eastAsia="et-EE"/>
        </w:rPr>
        <w:t xml:space="preserve"> </w:t>
      </w:r>
      <w:r w:rsidR="00413E9C">
        <w:rPr>
          <w:noProof/>
          <w:lang w:val="et-EE" w:eastAsia="et-EE"/>
        </w:rPr>
        <w:t>tähtaeg</w:t>
      </w:r>
      <w:r w:rsidR="00530441">
        <w:rPr>
          <w:noProof/>
          <w:lang w:val="et-EE" w:eastAsia="et-EE"/>
        </w:rPr>
        <w:t>a</w:t>
      </w:r>
      <w:r w:rsidR="00413E9C">
        <w:rPr>
          <w:noProof/>
          <w:lang w:val="et-EE" w:eastAsia="et-EE"/>
        </w:rPr>
        <w:t xml:space="preserve"> ja kiiresti.</w:t>
      </w:r>
    </w:p>
    <w:p w14:paraId="3FFC11B3" w14:textId="443FC7CF" w:rsidR="00413E9C" w:rsidRDefault="00413E9C" w:rsidP="00DE7D52">
      <w:pPr>
        <w:pStyle w:val="NormalWeb"/>
        <w:spacing w:before="0" w:after="0" w:afterAutospacing="0"/>
        <w:jc w:val="both"/>
        <w:rPr>
          <w:noProof/>
          <w:lang w:val="et-EE" w:eastAsia="et-EE"/>
        </w:rPr>
      </w:pPr>
    </w:p>
    <w:p w14:paraId="5DE12A7C" w14:textId="4BC8B624" w:rsidR="00413E9C" w:rsidRDefault="00413E9C" w:rsidP="00DE7D52">
      <w:pPr>
        <w:pStyle w:val="NormalWeb"/>
        <w:spacing w:before="0" w:after="0" w:afterAutospacing="0"/>
        <w:jc w:val="both"/>
        <w:rPr>
          <w:rFonts w:eastAsia="Calibri"/>
          <w:lang w:val="et-EE"/>
        </w:rPr>
      </w:pPr>
      <w:r w:rsidRPr="00410F8E">
        <w:rPr>
          <w:noProof/>
          <w:u w:val="single"/>
          <w:lang w:val="et-EE" w:eastAsia="et-EE"/>
        </w:rPr>
        <w:t>Eelnõu §</w:t>
      </w:r>
      <w:r w:rsidR="007F173A">
        <w:rPr>
          <w:noProof/>
          <w:u w:val="single"/>
          <w:lang w:val="et-EE" w:eastAsia="et-EE"/>
        </w:rPr>
        <w:t>-s</w:t>
      </w:r>
      <w:r w:rsidRPr="00410F8E">
        <w:rPr>
          <w:noProof/>
          <w:u w:val="single"/>
          <w:lang w:val="et-EE" w:eastAsia="et-EE"/>
        </w:rPr>
        <w:t xml:space="preserve"> </w:t>
      </w:r>
      <w:r w:rsidR="008C1A99">
        <w:rPr>
          <w:noProof/>
          <w:u w:val="single"/>
          <w:lang w:val="et-EE" w:eastAsia="et-EE"/>
        </w:rPr>
        <w:t>5</w:t>
      </w:r>
      <w:r>
        <w:rPr>
          <w:noProof/>
          <w:lang w:val="et-EE" w:eastAsia="et-EE"/>
        </w:rPr>
        <w:t xml:space="preserve"> reguleeri</w:t>
      </w:r>
      <w:r w:rsidR="007F173A">
        <w:rPr>
          <w:noProof/>
          <w:lang w:val="et-EE" w:eastAsia="et-EE"/>
        </w:rPr>
        <w:t>takse</w:t>
      </w:r>
      <w:r>
        <w:rPr>
          <w:noProof/>
          <w:lang w:val="et-EE" w:eastAsia="et-EE"/>
        </w:rPr>
        <w:t xml:space="preserve"> residentsi või eluruumi ja </w:t>
      </w:r>
      <w:r w:rsidR="004403E4">
        <w:rPr>
          <w:noProof/>
          <w:lang w:val="et-EE" w:eastAsia="et-EE"/>
        </w:rPr>
        <w:t>nende</w:t>
      </w:r>
      <w:r>
        <w:rPr>
          <w:noProof/>
          <w:lang w:val="et-EE" w:eastAsia="et-EE"/>
        </w:rPr>
        <w:t xml:space="preserve"> sisustuse vastuvõtmist ja üleandmist. Sättes ei ole tehtud põhimõttelisi muudatusi võrreldes kehtiva residentsi või eluruumi </w:t>
      </w:r>
      <w:r w:rsidR="004403E4">
        <w:rPr>
          <w:noProof/>
          <w:lang w:val="et-EE" w:eastAsia="et-EE"/>
        </w:rPr>
        <w:t>ja nende</w:t>
      </w:r>
      <w:r>
        <w:rPr>
          <w:noProof/>
          <w:lang w:val="et-EE" w:eastAsia="et-EE"/>
        </w:rPr>
        <w:t xml:space="preserve"> sisustuse vastuvõtmise ja üleandmise korraga.</w:t>
      </w:r>
      <w:r w:rsidR="004403E4">
        <w:rPr>
          <w:noProof/>
          <w:lang w:val="et-EE" w:eastAsia="et-EE"/>
        </w:rPr>
        <w:t xml:space="preserve"> </w:t>
      </w:r>
      <w:r w:rsidR="004403E4">
        <w:rPr>
          <w:lang w:val="et-EE" w:eastAsia="et-EE"/>
        </w:rPr>
        <w:t xml:space="preserve">Residentsi või eluruumi </w:t>
      </w:r>
      <w:r w:rsidR="004403E4" w:rsidRPr="00F958C3">
        <w:rPr>
          <w:lang w:val="et-EE" w:eastAsia="et-EE"/>
        </w:rPr>
        <w:t>üüri- või kasutamislepingu</w:t>
      </w:r>
      <w:r w:rsidR="004403E4">
        <w:rPr>
          <w:lang w:val="et-EE" w:eastAsia="et-EE"/>
        </w:rPr>
        <w:t xml:space="preserve"> sõlmimisel või selle lõpetamisel tuleb koostada olemasoleva sisustuse nimekiri. T</w:t>
      </w:r>
      <w:r w:rsidR="004403E4" w:rsidRPr="00F958C3">
        <w:rPr>
          <w:lang w:val="et-EE" w:eastAsia="et-EE"/>
        </w:rPr>
        <w:t>eenistuja</w:t>
      </w:r>
      <w:ins w:id="11" w:author="Marge Maspanov" w:date="2024-11-04T09:55:00Z">
        <w:r w:rsidR="00F418EF">
          <w:rPr>
            <w:lang w:val="et-EE" w:eastAsia="et-EE"/>
          </w:rPr>
          <w:t>,</w:t>
        </w:r>
      </w:ins>
      <w:r w:rsidR="004403E4" w:rsidRPr="00F958C3">
        <w:rPr>
          <w:lang w:val="et-EE" w:eastAsia="et-EE"/>
        </w:rPr>
        <w:t xml:space="preserve"> </w:t>
      </w:r>
      <w:ins w:id="12" w:author="Marge Maspanov" w:date="2024-11-04T09:55:00Z">
        <w:r w:rsidR="00F418EF" w:rsidRPr="00F418EF">
          <w:rPr>
            <w:lang w:val="et-EE" w:eastAsia="et-EE"/>
          </w:rPr>
          <w:t xml:space="preserve">residentsi puhul välisesinduse juht, </w:t>
        </w:r>
      </w:ins>
      <w:r w:rsidR="004403E4">
        <w:rPr>
          <w:lang w:val="et-EE" w:eastAsia="et-EE"/>
        </w:rPr>
        <w:t xml:space="preserve">või välisesinduse vastutav teenistuja kontrollib residentsi või eluruumi </w:t>
      </w:r>
      <w:r w:rsidR="004403E4" w:rsidRPr="00F958C3">
        <w:rPr>
          <w:lang w:val="et-EE" w:eastAsia="et-EE"/>
        </w:rPr>
        <w:t xml:space="preserve">vastuvõtmisel ja üleandmisel </w:t>
      </w:r>
      <w:r w:rsidR="004403E4">
        <w:rPr>
          <w:lang w:val="et-EE" w:eastAsia="et-EE"/>
        </w:rPr>
        <w:t xml:space="preserve">sisustuse </w:t>
      </w:r>
      <w:r w:rsidR="004403E4" w:rsidRPr="00F958C3">
        <w:rPr>
          <w:lang w:val="et-EE" w:eastAsia="et-EE"/>
        </w:rPr>
        <w:t>nimekirjas loetletud esemete olemasolu ja seisundit ning</w:t>
      </w:r>
      <w:r w:rsidR="004403E4">
        <w:rPr>
          <w:lang w:val="et-EE" w:eastAsia="et-EE"/>
        </w:rPr>
        <w:t xml:space="preserve"> ruumide seisundit</w:t>
      </w:r>
      <w:r w:rsidR="004403E4" w:rsidRPr="00F958C3">
        <w:rPr>
          <w:lang w:val="et-EE" w:eastAsia="et-EE"/>
        </w:rPr>
        <w:t xml:space="preserve"> </w:t>
      </w:r>
      <w:r w:rsidR="004403E4">
        <w:rPr>
          <w:lang w:val="et-EE" w:eastAsia="et-EE"/>
        </w:rPr>
        <w:t xml:space="preserve">ja </w:t>
      </w:r>
      <w:r w:rsidR="004403E4" w:rsidRPr="00F958C3">
        <w:rPr>
          <w:lang w:val="et-EE" w:eastAsia="et-EE"/>
        </w:rPr>
        <w:t>fikseeri</w:t>
      </w:r>
      <w:r w:rsidR="004403E4">
        <w:rPr>
          <w:lang w:val="et-EE" w:eastAsia="et-EE"/>
        </w:rPr>
        <w:t xml:space="preserve">b </w:t>
      </w:r>
      <w:r w:rsidR="004403E4" w:rsidRPr="00F958C3">
        <w:rPr>
          <w:lang w:val="et-EE" w:eastAsia="et-EE"/>
        </w:rPr>
        <w:t>ilmsed puudused</w:t>
      </w:r>
      <w:r w:rsidR="004403E4">
        <w:rPr>
          <w:lang w:val="et-EE" w:eastAsia="et-EE"/>
        </w:rPr>
        <w:t xml:space="preserve"> (fotod, video, olukorra kirjeldus)</w:t>
      </w:r>
      <w:r w:rsidR="004403E4" w:rsidRPr="00F958C3">
        <w:rPr>
          <w:lang w:val="et-EE" w:eastAsia="et-EE"/>
        </w:rPr>
        <w:t>, kinnitades seda oma allkirjaga.</w:t>
      </w:r>
      <w:r w:rsidR="004403E4">
        <w:rPr>
          <w:lang w:val="et-EE" w:eastAsia="et-EE"/>
        </w:rPr>
        <w:t xml:space="preserve"> Sisustuse nimekirjale võetakse ka residentsi või eluruumi üürileandja allkiri. Lõikes 2 täpsustatakse, et sisustuse nimekiri koostatakse ja nimekirjas loetletud esemete olemasolu ja seisundit ning ruumide seisundit</w:t>
      </w:r>
      <w:r w:rsidR="004403E4" w:rsidRPr="00F958C3">
        <w:rPr>
          <w:lang w:val="et-EE" w:eastAsia="et-EE"/>
        </w:rPr>
        <w:t xml:space="preserve"> </w:t>
      </w:r>
      <w:r w:rsidR="004403E4">
        <w:rPr>
          <w:lang w:val="et-EE" w:eastAsia="et-EE"/>
        </w:rPr>
        <w:t xml:space="preserve">kontrollitakse </w:t>
      </w:r>
      <w:r w:rsidR="004403E4" w:rsidRPr="00F958C3">
        <w:rPr>
          <w:lang w:val="et-EE" w:eastAsia="et-EE"/>
        </w:rPr>
        <w:t xml:space="preserve">nii </w:t>
      </w:r>
      <w:r w:rsidR="004403E4">
        <w:rPr>
          <w:lang w:val="et-EE" w:eastAsia="et-EE"/>
        </w:rPr>
        <w:t xml:space="preserve">residentsi või eluruumi </w:t>
      </w:r>
      <w:r w:rsidR="004403E4" w:rsidRPr="00F958C3">
        <w:rPr>
          <w:lang w:val="et-EE" w:eastAsia="et-EE"/>
        </w:rPr>
        <w:t>vastuvõtmisel üürileandjalt, lahkuvalt teenistujalt</w:t>
      </w:r>
      <w:r w:rsidR="004403E4">
        <w:rPr>
          <w:lang w:val="et-EE" w:eastAsia="et-EE"/>
        </w:rPr>
        <w:t xml:space="preserve"> </w:t>
      </w:r>
      <w:r w:rsidR="004403E4" w:rsidRPr="00F958C3">
        <w:rPr>
          <w:lang w:val="et-EE" w:eastAsia="et-EE"/>
        </w:rPr>
        <w:t>või välisesinduse vastutavalt teenistujalt kui ka üleandmisel üürileandjale, uuele teenistujale või välisesinduse</w:t>
      </w:r>
      <w:r w:rsidR="004403E4">
        <w:rPr>
          <w:lang w:val="et-EE" w:eastAsia="et-EE"/>
        </w:rPr>
        <w:t xml:space="preserve"> </w:t>
      </w:r>
      <w:r w:rsidR="004403E4" w:rsidRPr="00F958C3">
        <w:rPr>
          <w:lang w:val="et-EE" w:eastAsia="et-EE"/>
        </w:rPr>
        <w:t>vastutavale teenistujale.</w:t>
      </w:r>
    </w:p>
    <w:p w14:paraId="69039D9A" w14:textId="657A4F74" w:rsidR="00DE7D52" w:rsidRDefault="00DE7D52" w:rsidP="00DE7D52">
      <w:pPr>
        <w:spacing w:after="0"/>
        <w:jc w:val="both"/>
        <w:rPr>
          <w:rFonts w:ascii="Times New Roman" w:hAnsi="Times New Roman" w:cs="Times New Roman"/>
          <w:sz w:val="24"/>
          <w:szCs w:val="24"/>
        </w:rPr>
      </w:pPr>
    </w:p>
    <w:p w14:paraId="0B5CBEE2" w14:textId="12361329" w:rsidR="00753CBD" w:rsidRDefault="00753CBD" w:rsidP="00753CBD">
      <w:pPr>
        <w:pStyle w:val="NormalWeb"/>
        <w:spacing w:before="0" w:after="0" w:afterAutospacing="0"/>
        <w:jc w:val="both"/>
        <w:rPr>
          <w:lang w:val="et-EE" w:eastAsia="et-EE"/>
        </w:rPr>
      </w:pPr>
      <w:r w:rsidRPr="001E4213">
        <w:rPr>
          <w:u w:val="single"/>
          <w:lang w:val="et-EE"/>
        </w:rPr>
        <w:t xml:space="preserve">Eelnõu §-s </w:t>
      </w:r>
      <w:r w:rsidR="002A75D0" w:rsidRPr="001E4213">
        <w:rPr>
          <w:u w:val="single"/>
          <w:lang w:val="et-EE"/>
        </w:rPr>
        <w:t>6</w:t>
      </w:r>
      <w:r w:rsidRPr="001E4213">
        <w:rPr>
          <w:lang w:val="et-EE"/>
        </w:rPr>
        <w:t xml:space="preserve"> kehtestatakse residentsi</w:t>
      </w:r>
      <w:r w:rsidRPr="00753CBD">
        <w:rPr>
          <w:lang w:val="et-EE"/>
        </w:rPr>
        <w:t xml:space="preserve"> või eluruumi kasutamise reeglid</w:t>
      </w:r>
      <w:r>
        <w:t xml:space="preserve">. </w:t>
      </w:r>
      <w:r>
        <w:rPr>
          <w:lang w:val="et-EE" w:eastAsia="et-EE"/>
        </w:rPr>
        <w:t>Sättes ei ole tehtud põhimõttelisi muudatusi võrreldes kehtivate residentsi või eluruumi kasutamise reeglitega.</w:t>
      </w:r>
      <w:r>
        <w:t xml:space="preserve"> </w:t>
      </w:r>
      <w:r>
        <w:rPr>
          <w:lang w:val="et-EE" w:eastAsia="et-EE"/>
        </w:rPr>
        <w:t>Välisesinduse juht peab residentsi ja selle sisustust ning</w:t>
      </w:r>
      <w:r w:rsidRPr="00F958C3">
        <w:rPr>
          <w:lang w:val="et-EE" w:eastAsia="et-EE"/>
        </w:rPr>
        <w:t xml:space="preserve"> </w:t>
      </w:r>
      <w:r>
        <w:rPr>
          <w:lang w:val="et-EE" w:eastAsia="et-EE"/>
        </w:rPr>
        <w:t>t</w:t>
      </w:r>
      <w:r w:rsidRPr="00F958C3">
        <w:rPr>
          <w:lang w:val="et-EE" w:eastAsia="et-EE"/>
        </w:rPr>
        <w:t>eenistuja peab eluruumi</w:t>
      </w:r>
      <w:r>
        <w:rPr>
          <w:lang w:val="et-EE" w:eastAsia="et-EE"/>
        </w:rPr>
        <w:t xml:space="preserve"> ja </w:t>
      </w:r>
      <w:r w:rsidRPr="00F958C3">
        <w:rPr>
          <w:lang w:val="et-EE" w:eastAsia="et-EE"/>
        </w:rPr>
        <w:t>selle sisustust kasutama heaperemehelikult ja lähtudes selle otstarbest ning</w:t>
      </w:r>
      <w:r>
        <w:rPr>
          <w:lang w:val="et-EE" w:eastAsia="et-EE"/>
        </w:rPr>
        <w:t xml:space="preserve"> </w:t>
      </w:r>
      <w:r w:rsidRPr="00F958C3">
        <w:rPr>
          <w:lang w:val="et-EE" w:eastAsia="et-EE"/>
        </w:rPr>
        <w:t xml:space="preserve">hoidma seda nii, et selle väärtus ei väheneks, välja arvatud </w:t>
      </w:r>
      <w:r>
        <w:rPr>
          <w:lang w:val="et-EE" w:eastAsia="et-EE"/>
        </w:rPr>
        <w:t>harilik</w:t>
      </w:r>
      <w:r w:rsidRPr="00F958C3">
        <w:rPr>
          <w:lang w:val="et-EE" w:eastAsia="et-EE"/>
        </w:rPr>
        <w:t xml:space="preserve"> kulumine.</w:t>
      </w:r>
      <w:r>
        <w:rPr>
          <w:lang w:eastAsia="et-EE"/>
        </w:rPr>
        <w:t xml:space="preserve"> </w:t>
      </w:r>
      <w:r w:rsidR="00192762" w:rsidRPr="00192762">
        <w:rPr>
          <w:lang w:val="et-EE"/>
        </w:rPr>
        <w:t xml:space="preserve">Esinduse juht peab residentsi ja selle sisustust kasutama otstarbekohaselt. Lisaks elukoha funktsioonile on esinduse juhi residentsil poliitiline ja protokolliline tähendus, sest diplomaatilise praktika üheks oluliseks valdkonnaks on kontaktide loomine, süvendamine ja hoidmine asukohariigis, suhtlemine ja tegevus ka väljaspool ametiruume. </w:t>
      </w:r>
      <w:r w:rsidR="00192762">
        <w:rPr>
          <w:lang w:val="et-EE"/>
        </w:rPr>
        <w:t xml:space="preserve">Lõige 2 </w:t>
      </w:r>
      <w:r w:rsidR="00192762" w:rsidRPr="00192762">
        <w:rPr>
          <w:lang w:val="et-EE"/>
        </w:rPr>
        <w:t>sätestabki põhimõtte, et esindusruumide olemasolul tuleb neid kasutada esindusülesannete täitmiseks: korraldada seal eineid, vastuvõtte ning kultuuri- ja muid esindusüritusi. Näiteks asukohariiki külastaval riigipeal on sobilik võtta külalisi vastu esinduse juhi residentsis, kui see on piisavalt funktsionaalne, mitte välisesinduse ametiruumides.</w:t>
      </w:r>
      <w:r>
        <w:rPr>
          <w:lang w:val="et-EE" w:eastAsia="et-EE"/>
        </w:rPr>
        <w:t xml:space="preserve"> Lõigetes 3 ja 4 on kehtestatud residentsi või eluruumi või nende sisustuse kahjustamisest teatamise kord.</w:t>
      </w:r>
    </w:p>
    <w:p w14:paraId="20470696" w14:textId="738D9CC7" w:rsidR="00753CBD" w:rsidRDefault="00753CBD" w:rsidP="00DE7D52">
      <w:pPr>
        <w:spacing w:after="0"/>
        <w:jc w:val="both"/>
        <w:rPr>
          <w:rFonts w:ascii="Times New Roman" w:hAnsi="Times New Roman" w:cs="Times New Roman"/>
          <w:sz w:val="24"/>
          <w:szCs w:val="24"/>
        </w:rPr>
      </w:pPr>
    </w:p>
    <w:p w14:paraId="440272F4" w14:textId="7A2D08D6" w:rsidR="00AA60F2" w:rsidRDefault="00753CBD" w:rsidP="00AA60F2">
      <w:pPr>
        <w:spacing w:after="0" w:line="240" w:lineRule="auto"/>
        <w:jc w:val="both"/>
        <w:rPr>
          <w:rFonts w:ascii="Times New Roman" w:hAnsi="Times New Roman" w:cs="Times New Roman"/>
          <w:bCs/>
          <w:sz w:val="24"/>
          <w:szCs w:val="24"/>
        </w:rPr>
      </w:pPr>
      <w:r w:rsidRPr="00AA60F2">
        <w:rPr>
          <w:rFonts w:ascii="Times New Roman" w:hAnsi="Times New Roman" w:cs="Times New Roman"/>
          <w:sz w:val="24"/>
          <w:szCs w:val="24"/>
          <w:u w:val="single"/>
        </w:rPr>
        <w:t xml:space="preserve">Eelnõu § </w:t>
      </w:r>
      <w:r w:rsidR="001E4213">
        <w:rPr>
          <w:rFonts w:ascii="Times New Roman" w:hAnsi="Times New Roman" w:cs="Times New Roman"/>
          <w:sz w:val="24"/>
          <w:szCs w:val="24"/>
          <w:u w:val="single"/>
        </w:rPr>
        <w:t>7</w:t>
      </w:r>
      <w:r w:rsidRPr="00AA60F2">
        <w:rPr>
          <w:rFonts w:ascii="Times New Roman" w:hAnsi="Times New Roman" w:cs="Times New Roman"/>
          <w:sz w:val="24"/>
          <w:szCs w:val="24"/>
        </w:rPr>
        <w:t xml:space="preserve"> reguleerib teenistuja vastutusega seonduvat. </w:t>
      </w:r>
      <w:r w:rsidRPr="00AA60F2">
        <w:rPr>
          <w:rFonts w:ascii="Times New Roman" w:hAnsi="Times New Roman" w:cs="Times New Roman"/>
          <w:sz w:val="24"/>
          <w:szCs w:val="24"/>
          <w:lang w:eastAsia="et-EE"/>
        </w:rPr>
        <w:t xml:space="preserve">Sättes ei ole tehtud põhimõttelisi muudatusi võrreldes kehtivates määrustes sätestatud </w:t>
      </w:r>
      <w:r w:rsidR="00AA60F2" w:rsidRPr="00AA60F2">
        <w:rPr>
          <w:rFonts w:ascii="Times New Roman" w:hAnsi="Times New Roman" w:cs="Times New Roman"/>
          <w:sz w:val="24"/>
          <w:szCs w:val="24"/>
          <w:lang w:eastAsia="et-EE"/>
        </w:rPr>
        <w:t xml:space="preserve">teenistuja vastutusega. Nii välisesinduse juht kui muu teenistuja on </w:t>
      </w:r>
      <w:r w:rsidR="00AA60F2" w:rsidRPr="00AA60F2">
        <w:rPr>
          <w:rFonts w:ascii="Times New Roman" w:hAnsi="Times New Roman" w:cs="Times New Roman"/>
          <w:bCs/>
          <w:sz w:val="24"/>
          <w:szCs w:val="24"/>
        </w:rPr>
        <w:t xml:space="preserve">kohustatud hüvitama enda, oma perekonnaliikmete ja </w:t>
      </w:r>
      <w:r w:rsidR="001E4213">
        <w:rPr>
          <w:rFonts w:ascii="Times New Roman" w:hAnsi="Times New Roman" w:cs="Times New Roman"/>
          <w:bCs/>
          <w:sz w:val="24"/>
          <w:szCs w:val="24"/>
        </w:rPr>
        <w:t xml:space="preserve">isiklike </w:t>
      </w:r>
      <w:r w:rsidR="00AA60F2" w:rsidRPr="00AA60F2">
        <w:rPr>
          <w:rFonts w:ascii="Times New Roman" w:hAnsi="Times New Roman" w:cs="Times New Roman"/>
          <w:bCs/>
          <w:sz w:val="24"/>
          <w:szCs w:val="24"/>
        </w:rPr>
        <w:t>külaliste süülise tegevuse, tegevusetuse või hooletuse tagajärjel, kaasa arvatud lemmikloomade poolt eluruumile või selle sisustusele tekitatud kahju.</w:t>
      </w:r>
      <w:r w:rsidR="00AA60F2" w:rsidRPr="00AA60F2">
        <w:rPr>
          <w:rFonts w:ascii="Times New Roman" w:eastAsia="Times New Roman" w:hAnsi="Times New Roman" w:cs="Times New Roman"/>
          <w:sz w:val="24"/>
          <w:szCs w:val="24"/>
          <w:lang w:eastAsia="et-EE"/>
        </w:rPr>
        <w:t xml:space="preserve"> </w:t>
      </w:r>
      <w:r w:rsidR="001E4213">
        <w:rPr>
          <w:rFonts w:ascii="Times New Roman" w:eastAsia="Times New Roman" w:hAnsi="Times New Roman" w:cs="Times New Roman"/>
          <w:sz w:val="24"/>
          <w:szCs w:val="24"/>
          <w:lang w:eastAsia="et-EE"/>
        </w:rPr>
        <w:t>E</w:t>
      </w:r>
      <w:r w:rsidR="00AA60F2" w:rsidRPr="00AA60F2">
        <w:rPr>
          <w:rFonts w:ascii="Times New Roman" w:eastAsia="Times New Roman" w:hAnsi="Times New Roman" w:cs="Times New Roman"/>
          <w:sz w:val="24"/>
          <w:szCs w:val="24"/>
          <w:lang w:eastAsia="et-EE"/>
        </w:rPr>
        <w:t>sindusülesannete täitmise raames tekkinud kahju hüvitamise eest välisesinduse juht</w:t>
      </w:r>
      <w:r w:rsidR="001E4213">
        <w:rPr>
          <w:rFonts w:ascii="Times New Roman" w:eastAsia="Times New Roman" w:hAnsi="Times New Roman" w:cs="Times New Roman"/>
          <w:sz w:val="24"/>
          <w:szCs w:val="24"/>
          <w:lang w:eastAsia="et-EE"/>
        </w:rPr>
        <w:t xml:space="preserve"> ei vastuta</w:t>
      </w:r>
      <w:r w:rsidR="00AA60F2" w:rsidRPr="00AA60F2">
        <w:rPr>
          <w:rFonts w:ascii="Times New Roman" w:eastAsia="Times New Roman" w:hAnsi="Times New Roman" w:cs="Times New Roman"/>
          <w:sz w:val="24"/>
          <w:szCs w:val="24"/>
          <w:lang w:eastAsia="et-EE"/>
        </w:rPr>
        <w:t>.</w:t>
      </w:r>
    </w:p>
    <w:p w14:paraId="1BDF3F4D" w14:textId="5E8C283D" w:rsidR="00AA60F2" w:rsidRDefault="00AA60F2" w:rsidP="00AA60F2">
      <w:pPr>
        <w:spacing w:after="0" w:line="240" w:lineRule="auto"/>
        <w:jc w:val="both"/>
        <w:rPr>
          <w:rFonts w:ascii="Times New Roman" w:hAnsi="Times New Roman" w:cs="Times New Roman"/>
          <w:bCs/>
          <w:sz w:val="24"/>
          <w:szCs w:val="24"/>
        </w:rPr>
      </w:pPr>
    </w:p>
    <w:p w14:paraId="41F0A000" w14:textId="46BFD422" w:rsidR="00AA60F2" w:rsidRPr="00AA60F2" w:rsidRDefault="00AA60F2" w:rsidP="00AA60F2">
      <w:pPr>
        <w:spacing w:after="0" w:line="240" w:lineRule="auto"/>
        <w:jc w:val="both"/>
        <w:rPr>
          <w:rFonts w:ascii="Times New Roman" w:eastAsia="Times New Roman" w:hAnsi="Times New Roman" w:cs="Times New Roman"/>
          <w:sz w:val="24"/>
          <w:szCs w:val="24"/>
          <w:lang w:eastAsia="et-EE"/>
        </w:rPr>
      </w:pPr>
      <w:r w:rsidRPr="00737B93">
        <w:rPr>
          <w:rFonts w:ascii="Times New Roman" w:hAnsi="Times New Roman" w:cs="Times New Roman"/>
          <w:b/>
          <w:sz w:val="24"/>
          <w:szCs w:val="24"/>
        </w:rPr>
        <w:t>2. peatük</w:t>
      </w:r>
      <w:r w:rsidR="00241BA8" w:rsidRPr="00737B93">
        <w:rPr>
          <w:rFonts w:ascii="Times New Roman" w:hAnsi="Times New Roman" w:cs="Times New Roman"/>
          <w:b/>
          <w:sz w:val="24"/>
          <w:szCs w:val="24"/>
        </w:rPr>
        <w:t>k</w:t>
      </w:r>
      <w:r w:rsidRPr="00737B93">
        <w:rPr>
          <w:rFonts w:ascii="Times New Roman" w:hAnsi="Times New Roman" w:cs="Times New Roman"/>
          <w:b/>
          <w:sz w:val="24"/>
          <w:szCs w:val="24"/>
        </w:rPr>
        <w:t xml:space="preserve">i </w:t>
      </w:r>
      <w:r w:rsidR="00241BA8" w:rsidRPr="00737B93">
        <w:rPr>
          <w:rFonts w:ascii="Times New Roman" w:hAnsi="Times New Roman" w:cs="Times New Roman"/>
          <w:b/>
          <w:sz w:val="24"/>
          <w:szCs w:val="24"/>
        </w:rPr>
        <w:t>„R</w:t>
      </w:r>
      <w:r w:rsidRPr="00737B93">
        <w:rPr>
          <w:rFonts w:ascii="Times New Roman" w:hAnsi="Times New Roman" w:cs="Times New Roman"/>
          <w:b/>
          <w:sz w:val="24"/>
          <w:szCs w:val="24"/>
        </w:rPr>
        <w:t>esidents</w:t>
      </w:r>
      <w:r w:rsidR="00241BA8" w:rsidRPr="00737B93">
        <w:rPr>
          <w:rFonts w:ascii="Times New Roman" w:hAnsi="Times New Roman" w:cs="Times New Roman"/>
          <w:b/>
          <w:sz w:val="24"/>
          <w:szCs w:val="24"/>
        </w:rPr>
        <w:t>“</w:t>
      </w:r>
      <w:r w:rsidR="00241BA8">
        <w:rPr>
          <w:rFonts w:ascii="Times New Roman" w:hAnsi="Times New Roman" w:cs="Times New Roman"/>
          <w:bCs/>
          <w:sz w:val="24"/>
          <w:szCs w:val="24"/>
        </w:rPr>
        <w:t xml:space="preserve"> on koondatud sätted, mis reguleerivad residentsi valiku üldpõhimõtteid, soetamist, üürimise taotlemist, vahetamist, sümboolikat, sisustamise aluseid ja korda ning kulude hüvitamise korda.</w:t>
      </w:r>
    </w:p>
    <w:p w14:paraId="1AC47BBA" w14:textId="7615BB29" w:rsidR="00753CBD" w:rsidRDefault="00753CBD" w:rsidP="00DE7D52">
      <w:pPr>
        <w:spacing w:after="0"/>
        <w:jc w:val="both"/>
        <w:rPr>
          <w:rFonts w:ascii="Times New Roman" w:hAnsi="Times New Roman" w:cs="Times New Roman"/>
          <w:sz w:val="24"/>
          <w:szCs w:val="24"/>
        </w:rPr>
      </w:pPr>
    </w:p>
    <w:p w14:paraId="3ABA1380" w14:textId="703C8346" w:rsidR="00241BA8" w:rsidRDefault="00C44EEE" w:rsidP="00DE7D52">
      <w:pPr>
        <w:spacing w:after="0"/>
        <w:jc w:val="both"/>
        <w:rPr>
          <w:rFonts w:ascii="Times New Roman" w:hAnsi="Times New Roman" w:cs="Times New Roman"/>
          <w:sz w:val="24"/>
          <w:szCs w:val="24"/>
        </w:rPr>
      </w:pPr>
      <w:r w:rsidRPr="00C44EEE">
        <w:rPr>
          <w:rFonts w:ascii="Times New Roman" w:hAnsi="Times New Roman" w:cs="Times New Roman"/>
          <w:sz w:val="24"/>
          <w:szCs w:val="24"/>
          <w:u w:val="single"/>
        </w:rPr>
        <w:t xml:space="preserve">Eelnõu §-s </w:t>
      </w:r>
      <w:r w:rsidR="001E4213">
        <w:rPr>
          <w:rFonts w:ascii="Times New Roman" w:hAnsi="Times New Roman" w:cs="Times New Roman"/>
          <w:sz w:val="24"/>
          <w:szCs w:val="24"/>
          <w:u w:val="single"/>
        </w:rPr>
        <w:t>8</w:t>
      </w:r>
      <w:r>
        <w:rPr>
          <w:rFonts w:ascii="Times New Roman" w:hAnsi="Times New Roman" w:cs="Times New Roman"/>
          <w:sz w:val="24"/>
          <w:szCs w:val="24"/>
        </w:rPr>
        <w:t xml:space="preserve"> on toodud residentsi definitsioon, mille kohaselt on</w:t>
      </w:r>
      <w:r w:rsidR="00737B93">
        <w:rPr>
          <w:rFonts w:ascii="Times New Roman" w:hAnsi="Times New Roman" w:cs="Times New Roman"/>
          <w:sz w:val="24"/>
          <w:szCs w:val="24"/>
        </w:rPr>
        <w:t xml:space="preserve"> residents</w:t>
      </w:r>
      <w:r>
        <w:rPr>
          <w:rFonts w:ascii="Times New Roman" w:hAnsi="Times New Roman" w:cs="Times New Roman"/>
          <w:sz w:val="24"/>
          <w:szCs w:val="24"/>
        </w:rPr>
        <w:t xml:space="preserve"> </w:t>
      </w:r>
      <w:r w:rsidRPr="00E9189B">
        <w:rPr>
          <w:rFonts w:ascii="Times New Roman" w:eastAsia="Times New Roman" w:hAnsi="Times New Roman"/>
          <w:sz w:val="24"/>
          <w:szCs w:val="24"/>
          <w:lang w:eastAsia="et-EE"/>
        </w:rPr>
        <w:t>omandivormist sõltumata elamu, elamu osa või korter, mida välisesinduse juht kasutab elukohana ja esindusülesannete täitmiseks Viini diplomaatiliste suhete konventsiooni ja teiste rahvusvahelise õiguse normide, üldtunnustatud põhimõtete, tavade ja praktika tähenduses.</w:t>
      </w:r>
    </w:p>
    <w:p w14:paraId="66A55AB3" w14:textId="748F8A61" w:rsidR="00737B93" w:rsidRPr="0055355F" w:rsidRDefault="00737B93" w:rsidP="0055355F">
      <w:pPr>
        <w:spacing w:after="0" w:line="240" w:lineRule="auto"/>
        <w:jc w:val="both"/>
        <w:rPr>
          <w:rFonts w:ascii="Times New Roman" w:hAnsi="Times New Roman" w:cs="Times New Roman"/>
          <w:sz w:val="24"/>
          <w:szCs w:val="24"/>
        </w:rPr>
      </w:pPr>
    </w:p>
    <w:p w14:paraId="41BCAEE4" w14:textId="73F1BAFE" w:rsidR="0055355F" w:rsidRPr="0055355F" w:rsidRDefault="0055355F" w:rsidP="0055355F">
      <w:pPr>
        <w:spacing w:after="0" w:line="240" w:lineRule="auto"/>
        <w:jc w:val="both"/>
        <w:rPr>
          <w:rFonts w:ascii="Times New Roman" w:hAnsi="Times New Roman" w:cs="Times New Roman"/>
          <w:sz w:val="24"/>
          <w:szCs w:val="24"/>
        </w:rPr>
      </w:pPr>
      <w:r w:rsidRPr="0055355F">
        <w:rPr>
          <w:rFonts w:ascii="Times New Roman" w:hAnsi="Times New Roman" w:cs="Times New Roman"/>
          <w:sz w:val="24"/>
          <w:szCs w:val="24"/>
        </w:rPr>
        <w:t xml:space="preserve">Residents võib olla nii Eesti Vabariigi omanduses kui </w:t>
      </w:r>
      <w:r w:rsidR="001F6FDC">
        <w:rPr>
          <w:rFonts w:ascii="Times New Roman" w:hAnsi="Times New Roman" w:cs="Times New Roman"/>
          <w:sz w:val="24"/>
          <w:szCs w:val="24"/>
        </w:rPr>
        <w:t xml:space="preserve">ka </w:t>
      </w:r>
      <w:r w:rsidRPr="0055355F">
        <w:rPr>
          <w:rFonts w:ascii="Times New Roman" w:hAnsi="Times New Roman" w:cs="Times New Roman"/>
          <w:sz w:val="24"/>
          <w:szCs w:val="24"/>
        </w:rPr>
        <w:t xml:space="preserve">üüripind. Residents oma traditsioonilises tähenduses koosneb kahest alast: privaatalast ehk välisesinduse juhi eluruumidest ja avalikust alast ehk esindusruumidest. Eluruumides toimub </w:t>
      </w:r>
      <w:r>
        <w:rPr>
          <w:rFonts w:ascii="Times New Roman" w:hAnsi="Times New Roman" w:cs="Times New Roman"/>
          <w:sz w:val="24"/>
          <w:szCs w:val="24"/>
        </w:rPr>
        <w:t>välisesinduse</w:t>
      </w:r>
      <w:r w:rsidRPr="0055355F">
        <w:rPr>
          <w:rFonts w:ascii="Times New Roman" w:hAnsi="Times New Roman" w:cs="Times New Roman"/>
          <w:sz w:val="24"/>
          <w:szCs w:val="24"/>
        </w:rPr>
        <w:t xml:space="preserve"> juhi ja tema perekonnaliikmete igapäevaelu, esindusruumid on eeskätt esindusülesannete täitmiseks (vastuvõttude jt esindusürituste korraldamine).</w:t>
      </w:r>
    </w:p>
    <w:p w14:paraId="66B77A72" w14:textId="77777777" w:rsidR="00F565C5" w:rsidRDefault="00F565C5" w:rsidP="0055355F">
      <w:pPr>
        <w:spacing w:after="0" w:line="240" w:lineRule="auto"/>
        <w:jc w:val="both"/>
        <w:rPr>
          <w:rFonts w:ascii="Times New Roman" w:hAnsi="Times New Roman" w:cs="Times New Roman"/>
          <w:sz w:val="24"/>
          <w:szCs w:val="24"/>
          <w:u w:val="single"/>
        </w:rPr>
      </w:pPr>
    </w:p>
    <w:p w14:paraId="31C13FE3" w14:textId="5B214ED0" w:rsidR="00737B93" w:rsidRPr="00E9189B" w:rsidRDefault="00737B93" w:rsidP="0055355F">
      <w:pPr>
        <w:spacing w:after="0" w:line="240" w:lineRule="auto"/>
        <w:jc w:val="both"/>
        <w:rPr>
          <w:rFonts w:ascii="Times New Roman" w:eastAsia="Times New Roman" w:hAnsi="Times New Roman"/>
          <w:sz w:val="24"/>
          <w:szCs w:val="24"/>
          <w:lang w:eastAsia="et-EE"/>
        </w:rPr>
      </w:pPr>
      <w:r w:rsidRPr="0055355F">
        <w:rPr>
          <w:rFonts w:ascii="Times New Roman" w:hAnsi="Times New Roman" w:cs="Times New Roman"/>
          <w:sz w:val="24"/>
          <w:szCs w:val="24"/>
          <w:u w:val="single"/>
        </w:rPr>
        <w:t xml:space="preserve">Eelnõu §-s </w:t>
      </w:r>
      <w:r w:rsidR="001E4213">
        <w:rPr>
          <w:rFonts w:ascii="Times New Roman" w:hAnsi="Times New Roman" w:cs="Times New Roman"/>
          <w:sz w:val="24"/>
          <w:szCs w:val="24"/>
          <w:u w:val="single"/>
        </w:rPr>
        <w:t>9</w:t>
      </w:r>
      <w:r w:rsidRPr="0055355F">
        <w:rPr>
          <w:rFonts w:ascii="Times New Roman" w:hAnsi="Times New Roman" w:cs="Times New Roman"/>
          <w:sz w:val="24"/>
          <w:szCs w:val="24"/>
        </w:rPr>
        <w:t xml:space="preserve"> on toodud residentsi valiku üldpõhimõtted. </w:t>
      </w:r>
      <w:r w:rsidR="00DE0FB9">
        <w:rPr>
          <w:rFonts w:ascii="Times New Roman" w:hAnsi="Times New Roman" w:cs="Times New Roman"/>
          <w:sz w:val="24"/>
          <w:szCs w:val="24"/>
        </w:rPr>
        <w:t>Need</w:t>
      </w:r>
      <w:r>
        <w:rPr>
          <w:rFonts w:ascii="Times New Roman" w:hAnsi="Times New Roman" w:cs="Times New Roman"/>
          <w:sz w:val="24"/>
          <w:szCs w:val="24"/>
        </w:rPr>
        <w:t xml:space="preserve"> on jäänud võrreldes kehtivas määruses sätestatuga samaks. </w:t>
      </w:r>
      <w:r w:rsidRPr="00E9189B">
        <w:rPr>
          <w:rFonts w:ascii="Times New Roman" w:eastAsia="Times New Roman" w:hAnsi="Times New Roman"/>
          <w:sz w:val="24"/>
          <w:szCs w:val="24"/>
          <w:lang w:eastAsia="et-EE"/>
        </w:rPr>
        <w:t xml:space="preserve">Residentsi valikul tuleb arvestada elamu, elamu osa või korteri ja selle asukoha sobivust </w:t>
      </w:r>
      <w:r w:rsidR="001468D8">
        <w:rPr>
          <w:rFonts w:ascii="Times New Roman" w:eastAsia="Times New Roman" w:hAnsi="Times New Roman"/>
          <w:sz w:val="24"/>
          <w:szCs w:val="24"/>
          <w:lang w:eastAsia="et-EE"/>
        </w:rPr>
        <w:t>ning</w:t>
      </w:r>
      <w:r w:rsidRPr="00E9189B">
        <w:rPr>
          <w:rFonts w:ascii="Times New Roman" w:eastAsia="Times New Roman" w:hAnsi="Times New Roman"/>
          <w:sz w:val="24"/>
          <w:szCs w:val="24"/>
          <w:lang w:eastAsia="et-EE"/>
        </w:rPr>
        <w:t xml:space="preserve"> esinduslikkust, turvalisust, </w:t>
      </w:r>
      <w:r>
        <w:rPr>
          <w:rFonts w:ascii="Times New Roman" w:eastAsia="Times New Roman" w:hAnsi="Times New Roman"/>
          <w:sz w:val="24"/>
          <w:szCs w:val="24"/>
          <w:lang w:eastAsia="et-EE"/>
        </w:rPr>
        <w:t xml:space="preserve">tuleohutust, </w:t>
      </w:r>
      <w:r w:rsidRPr="00E9189B">
        <w:rPr>
          <w:rFonts w:ascii="Times New Roman" w:eastAsia="Times New Roman" w:hAnsi="Times New Roman"/>
          <w:sz w:val="24"/>
          <w:szCs w:val="24"/>
          <w:lang w:eastAsia="et-EE"/>
        </w:rPr>
        <w:t xml:space="preserve">funktsionaalset ruumilahendust, eluruumide eraldatust esindusruumidest, võimalust paigaldada valvesüsteeme või olemasolevate valvesüsteemide korral võimalust neid ise hallata. </w:t>
      </w:r>
      <w:r w:rsidR="001E4213" w:rsidRPr="0055355F">
        <w:rPr>
          <w:rFonts w:ascii="Times New Roman" w:hAnsi="Times New Roman" w:cs="Times New Roman"/>
          <w:sz w:val="24"/>
          <w:szCs w:val="24"/>
        </w:rPr>
        <w:t>Esindus</w:t>
      </w:r>
      <w:r w:rsidR="001468D8">
        <w:rPr>
          <w:rFonts w:ascii="Times New Roman" w:hAnsi="Times New Roman" w:cs="Times New Roman"/>
          <w:sz w:val="24"/>
          <w:szCs w:val="24"/>
        </w:rPr>
        <w:t>-</w:t>
      </w:r>
      <w:r w:rsidR="001E4213" w:rsidRPr="0055355F">
        <w:rPr>
          <w:rFonts w:ascii="Times New Roman" w:hAnsi="Times New Roman" w:cs="Times New Roman"/>
          <w:sz w:val="24"/>
          <w:szCs w:val="24"/>
        </w:rPr>
        <w:t xml:space="preserve"> ja eluruumid võiksid residentsis olla eraldatud, eluruumide poolel võiks olla perele eraldi elutuba </w:t>
      </w:r>
      <w:r w:rsidR="001468D8">
        <w:rPr>
          <w:rFonts w:ascii="Times New Roman" w:hAnsi="Times New Roman" w:cs="Times New Roman"/>
          <w:sz w:val="24"/>
          <w:szCs w:val="24"/>
        </w:rPr>
        <w:t>ning</w:t>
      </w:r>
      <w:r w:rsidR="001E4213" w:rsidRPr="0055355F">
        <w:rPr>
          <w:rFonts w:ascii="Times New Roman" w:hAnsi="Times New Roman" w:cs="Times New Roman"/>
          <w:sz w:val="24"/>
          <w:szCs w:val="24"/>
        </w:rPr>
        <w:t xml:space="preserve"> ka täiendav köök või kööginurk.</w:t>
      </w:r>
      <w:r w:rsidR="001E4213">
        <w:rPr>
          <w:rFonts w:ascii="Times New Roman" w:hAnsi="Times New Roman" w:cs="Times New Roman"/>
          <w:sz w:val="24"/>
          <w:szCs w:val="24"/>
        </w:rPr>
        <w:t xml:space="preserve"> </w:t>
      </w:r>
      <w:r w:rsidRPr="00E9189B">
        <w:rPr>
          <w:rFonts w:ascii="Times New Roman" w:eastAsia="Times New Roman" w:hAnsi="Times New Roman"/>
          <w:sz w:val="24"/>
          <w:szCs w:val="24"/>
          <w:lang w:eastAsia="et-EE"/>
        </w:rPr>
        <w:t xml:space="preserve">Üldjuhul </w:t>
      </w:r>
      <w:r>
        <w:rPr>
          <w:rFonts w:ascii="Times New Roman" w:eastAsia="Times New Roman" w:hAnsi="Times New Roman"/>
          <w:sz w:val="24"/>
          <w:szCs w:val="24"/>
          <w:lang w:eastAsia="et-EE"/>
        </w:rPr>
        <w:t xml:space="preserve">tuleb </w:t>
      </w:r>
      <w:r w:rsidRPr="00E9189B">
        <w:rPr>
          <w:rFonts w:ascii="Times New Roman" w:eastAsia="Times New Roman" w:hAnsi="Times New Roman"/>
          <w:sz w:val="24"/>
          <w:szCs w:val="24"/>
          <w:lang w:eastAsia="et-EE"/>
        </w:rPr>
        <w:t>lähtu</w:t>
      </w:r>
      <w:r>
        <w:rPr>
          <w:rFonts w:ascii="Times New Roman" w:eastAsia="Times New Roman" w:hAnsi="Times New Roman"/>
          <w:sz w:val="24"/>
          <w:szCs w:val="24"/>
          <w:lang w:eastAsia="et-EE"/>
        </w:rPr>
        <w:t>da</w:t>
      </w:r>
      <w:r w:rsidRPr="00E9189B">
        <w:rPr>
          <w:rFonts w:ascii="Times New Roman" w:eastAsia="Times New Roman" w:hAnsi="Times New Roman"/>
          <w:sz w:val="24"/>
          <w:szCs w:val="24"/>
          <w:lang w:eastAsia="et-EE"/>
        </w:rPr>
        <w:t xml:space="preserve"> põhimõttest, et sama residentsi kasutamist saaks jätkata järgmine välisesinduse juht.</w:t>
      </w:r>
    </w:p>
    <w:p w14:paraId="30C67565" w14:textId="52DCC5E2" w:rsidR="00737B93" w:rsidRDefault="00737B93" w:rsidP="00DE7D52">
      <w:pPr>
        <w:spacing w:after="0"/>
        <w:jc w:val="both"/>
        <w:rPr>
          <w:rFonts w:ascii="Times New Roman" w:hAnsi="Times New Roman" w:cs="Times New Roman"/>
          <w:sz w:val="24"/>
          <w:szCs w:val="24"/>
        </w:rPr>
      </w:pPr>
    </w:p>
    <w:p w14:paraId="7AA05C6B" w14:textId="10F76801" w:rsidR="00737B93" w:rsidRDefault="00737B93" w:rsidP="0055355F">
      <w:pPr>
        <w:spacing w:after="0" w:line="240" w:lineRule="auto"/>
        <w:jc w:val="both"/>
        <w:rPr>
          <w:rFonts w:ascii="Times New Roman" w:hAnsi="Times New Roman"/>
          <w:sz w:val="24"/>
          <w:szCs w:val="24"/>
        </w:rPr>
      </w:pPr>
      <w:r w:rsidRPr="00737B93">
        <w:rPr>
          <w:rFonts w:ascii="Times New Roman" w:hAnsi="Times New Roman" w:cs="Times New Roman"/>
          <w:sz w:val="24"/>
          <w:szCs w:val="24"/>
          <w:u w:val="single"/>
        </w:rPr>
        <w:t>Eelnõu §</w:t>
      </w:r>
      <w:r w:rsidR="001468D8">
        <w:rPr>
          <w:rFonts w:ascii="Times New Roman" w:hAnsi="Times New Roman" w:cs="Times New Roman"/>
          <w:sz w:val="24"/>
          <w:szCs w:val="24"/>
          <w:u w:val="single"/>
        </w:rPr>
        <w:t>-s</w:t>
      </w:r>
      <w:r w:rsidRPr="00737B93">
        <w:rPr>
          <w:rFonts w:ascii="Times New Roman" w:hAnsi="Times New Roman" w:cs="Times New Roman"/>
          <w:sz w:val="24"/>
          <w:szCs w:val="24"/>
          <w:u w:val="single"/>
        </w:rPr>
        <w:t xml:space="preserve"> </w:t>
      </w:r>
      <w:r w:rsidR="001E4213">
        <w:rPr>
          <w:rFonts w:ascii="Times New Roman" w:hAnsi="Times New Roman" w:cs="Times New Roman"/>
          <w:sz w:val="24"/>
          <w:szCs w:val="24"/>
          <w:u w:val="single"/>
        </w:rPr>
        <w:t>10</w:t>
      </w:r>
      <w:r>
        <w:rPr>
          <w:rFonts w:ascii="Times New Roman" w:hAnsi="Times New Roman" w:cs="Times New Roman"/>
          <w:sz w:val="24"/>
          <w:szCs w:val="24"/>
        </w:rPr>
        <w:t xml:space="preserve"> reguleeri</w:t>
      </w:r>
      <w:r w:rsidR="001468D8">
        <w:rPr>
          <w:rFonts w:ascii="Times New Roman" w:hAnsi="Times New Roman" w:cs="Times New Roman"/>
          <w:sz w:val="24"/>
          <w:szCs w:val="24"/>
        </w:rPr>
        <w:t>takse</w:t>
      </w:r>
      <w:r>
        <w:rPr>
          <w:rFonts w:ascii="Times New Roman" w:hAnsi="Times New Roman" w:cs="Times New Roman"/>
          <w:sz w:val="24"/>
          <w:szCs w:val="24"/>
        </w:rPr>
        <w:t xml:space="preserve"> residentsi soetamist. Residentsi soetamine toimub sarnaselt residentsi soetamisele kehtiva määruse alusel. Sobiva residentsi leidmi</w:t>
      </w:r>
      <w:r w:rsidR="003F03A0">
        <w:rPr>
          <w:rFonts w:ascii="Times New Roman" w:hAnsi="Times New Roman" w:cs="Times New Roman"/>
          <w:sz w:val="24"/>
          <w:szCs w:val="24"/>
        </w:rPr>
        <w:t>se</w:t>
      </w:r>
      <w:r>
        <w:rPr>
          <w:rFonts w:ascii="Times New Roman" w:hAnsi="Times New Roman" w:cs="Times New Roman"/>
          <w:sz w:val="24"/>
          <w:szCs w:val="24"/>
        </w:rPr>
        <w:t xml:space="preserve"> </w:t>
      </w:r>
      <w:r w:rsidR="003F03A0">
        <w:rPr>
          <w:rFonts w:ascii="Times New Roman" w:hAnsi="Times New Roman" w:cs="Times New Roman"/>
          <w:sz w:val="24"/>
          <w:szCs w:val="24"/>
        </w:rPr>
        <w:t>korraldab</w:t>
      </w:r>
      <w:r>
        <w:rPr>
          <w:rFonts w:ascii="Times New Roman" w:hAnsi="Times New Roman" w:cs="Times New Roman"/>
          <w:sz w:val="24"/>
          <w:szCs w:val="24"/>
        </w:rPr>
        <w:t xml:space="preserve"> endiselt välisesinduse juh</w:t>
      </w:r>
      <w:r w:rsidR="003F03A0">
        <w:rPr>
          <w:rFonts w:ascii="Times New Roman" w:hAnsi="Times New Roman" w:cs="Times New Roman"/>
          <w:sz w:val="24"/>
          <w:szCs w:val="24"/>
        </w:rPr>
        <w:t>t</w:t>
      </w:r>
      <w:r>
        <w:rPr>
          <w:rFonts w:ascii="Times New Roman" w:hAnsi="Times New Roman" w:cs="Times New Roman"/>
          <w:sz w:val="24"/>
          <w:szCs w:val="24"/>
        </w:rPr>
        <w:t xml:space="preserve">, kes teeb seda </w:t>
      </w:r>
      <w:r w:rsidRPr="00A34247">
        <w:rPr>
          <w:rFonts w:ascii="Times New Roman" w:hAnsi="Times New Roman"/>
          <w:sz w:val="24"/>
          <w:szCs w:val="24"/>
        </w:rPr>
        <w:t>haldusküsimuste asekantsleri ülesandel ja haldusosakonna peadirektori juhendamisel, kasutades vajaduse korral asukohariigi kinnisvaraettevõtte teenuseid.</w:t>
      </w:r>
      <w:r>
        <w:rPr>
          <w:rFonts w:ascii="Times New Roman" w:hAnsi="Times New Roman"/>
          <w:sz w:val="24"/>
          <w:szCs w:val="24"/>
        </w:rPr>
        <w:t xml:space="preserve"> Välise</w:t>
      </w:r>
      <w:r w:rsidRPr="00A34247">
        <w:rPr>
          <w:rFonts w:ascii="Times New Roman" w:hAnsi="Times New Roman"/>
          <w:sz w:val="24"/>
          <w:szCs w:val="24"/>
        </w:rPr>
        <w:t>sinduse juht esitab haldusküsimuste asekantslerile võimaliku residentsi kohta pakkumised koos hindamisaktide, plaanide ja võimaluse korral fotode või videosalvestisega.</w:t>
      </w:r>
      <w:r>
        <w:rPr>
          <w:rFonts w:ascii="Times New Roman" w:hAnsi="Times New Roman"/>
          <w:sz w:val="24"/>
          <w:szCs w:val="24"/>
        </w:rPr>
        <w:t xml:space="preserve"> Residentsi soetamist arutab Välisministeeriumis moodustatud </w:t>
      </w:r>
      <w:r w:rsidR="00811A3C">
        <w:rPr>
          <w:rFonts w:ascii="Times New Roman" w:hAnsi="Times New Roman"/>
          <w:sz w:val="24"/>
          <w:szCs w:val="24"/>
        </w:rPr>
        <w:t xml:space="preserve">residentsi valimise </w:t>
      </w:r>
      <w:r>
        <w:rPr>
          <w:rFonts w:ascii="Times New Roman" w:hAnsi="Times New Roman"/>
          <w:sz w:val="24"/>
          <w:szCs w:val="24"/>
        </w:rPr>
        <w:t>komisjon, mille liikme</w:t>
      </w:r>
      <w:r w:rsidR="00C3546C">
        <w:rPr>
          <w:rFonts w:ascii="Times New Roman" w:hAnsi="Times New Roman"/>
          <w:sz w:val="24"/>
          <w:szCs w:val="24"/>
        </w:rPr>
        <w:t>d</w:t>
      </w:r>
      <w:r>
        <w:rPr>
          <w:rFonts w:ascii="Times New Roman" w:hAnsi="Times New Roman"/>
          <w:sz w:val="24"/>
          <w:szCs w:val="24"/>
        </w:rPr>
        <w:t xml:space="preserve"> on </w:t>
      </w:r>
      <w:r w:rsidR="00811A3C">
        <w:rPr>
          <w:rFonts w:ascii="Times New Roman" w:hAnsi="Times New Roman"/>
          <w:sz w:val="24"/>
          <w:szCs w:val="24"/>
        </w:rPr>
        <w:t>h</w:t>
      </w:r>
      <w:r w:rsidR="00811A3C" w:rsidRPr="00A34247">
        <w:rPr>
          <w:rFonts w:ascii="Times New Roman" w:hAnsi="Times New Roman"/>
          <w:sz w:val="24"/>
          <w:szCs w:val="24"/>
        </w:rPr>
        <w:t>aldusküsimuste asekantsler</w:t>
      </w:r>
      <w:r w:rsidR="00811A3C">
        <w:rPr>
          <w:rFonts w:ascii="Times New Roman" w:hAnsi="Times New Roman"/>
          <w:sz w:val="24"/>
          <w:szCs w:val="24"/>
        </w:rPr>
        <w:t>,</w:t>
      </w:r>
      <w:r w:rsidR="00811A3C" w:rsidRPr="00A34247">
        <w:rPr>
          <w:rFonts w:ascii="Times New Roman" w:hAnsi="Times New Roman"/>
          <w:sz w:val="24"/>
          <w:szCs w:val="24"/>
        </w:rPr>
        <w:t xml:space="preserve"> haldusosakonna, riikliku protokolli osakonna ja diplomaatilise julgeoleku osakonna esindaja</w:t>
      </w:r>
      <w:r w:rsidR="00811A3C">
        <w:rPr>
          <w:rFonts w:ascii="Times New Roman" w:hAnsi="Times New Roman"/>
          <w:sz w:val="24"/>
          <w:szCs w:val="24"/>
        </w:rPr>
        <w:t xml:space="preserve"> ning välisesinduse juht. Residentsi soetamise otsuse langetab kantsler komisjoni ettepanekul.</w:t>
      </w:r>
    </w:p>
    <w:p w14:paraId="0FC3D893" w14:textId="675848C1" w:rsidR="00811A3C" w:rsidRDefault="00811A3C" w:rsidP="00DE7D52">
      <w:pPr>
        <w:spacing w:after="0"/>
        <w:jc w:val="both"/>
        <w:rPr>
          <w:rFonts w:ascii="Times New Roman" w:hAnsi="Times New Roman"/>
          <w:sz w:val="24"/>
          <w:szCs w:val="24"/>
        </w:rPr>
      </w:pPr>
    </w:p>
    <w:p w14:paraId="3C1F2B7C" w14:textId="653F5F46" w:rsidR="00E93F59" w:rsidRDefault="00811A3C" w:rsidP="004E5C47">
      <w:pPr>
        <w:spacing w:after="0" w:line="240" w:lineRule="auto"/>
        <w:jc w:val="both"/>
        <w:rPr>
          <w:rFonts w:ascii="Times New Roman" w:hAnsi="Times New Roman"/>
          <w:noProof/>
          <w:sz w:val="24"/>
          <w:szCs w:val="24"/>
        </w:rPr>
      </w:pPr>
      <w:r w:rsidRPr="00F7562A">
        <w:rPr>
          <w:rFonts w:ascii="Times New Roman" w:hAnsi="Times New Roman"/>
          <w:sz w:val="24"/>
          <w:szCs w:val="24"/>
          <w:u w:val="single"/>
        </w:rPr>
        <w:t>Eelnõu §</w:t>
      </w:r>
      <w:r w:rsidR="00AB72DB">
        <w:rPr>
          <w:rFonts w:ascii="Times New Roman" w:hAnsi="Times New Roman"/>
          <w:sz w:val="24"/>
          <w:szCs w:val="24"/>
          <w:u w:val="single"/>
        </w:rPr>
        <w:t>-s</w:t>
      </w:r>
      <w:r w:rsidRPr="00F7562A">
        <w:rPr>
          <w:rFonts w:ascii="Times New Roman" w:hAnsi="Times New Roman"/>
          <w:sz w:val="24"/>
          <w:szCs w:val="24"/>
          <w:u w:val="single"/>
        </w:rPr>
        <w:t xml:space="preserve"> </w:t>
      </w:r>
      <w:r w:rsidR="00F7562A" w:rsidRPr="00F7562A">
        <w:rPr>
          <w:rFonts w:ascii="Times New Roman" w:hAnsi="Times New Roman"/>
          <w:sz w:val="24"/>
          <w:szCs w:val="24"/>
          <w:u w:val="single"/>
        </w:rPr>
        <w:t>1</w:t>
      </w:r>
      <w:r w:rsidR="001E4213">
        <w:rPr>
          <w:rFonts w:ascii="Times New Roman" w:hAnsi="Times New Roman"/>
          <w:sz w:val="24"/>
          <w:szCs w:val="24"/>
          <w:u w:val="single"/>
        </w:rPr>
        <w:t>1</w:t>
      </w:r>
      <w:r w:rsidR="00F7562A">
        <w:rPr>
          <w:rFonts w:ascii="Times New Roman" w:hAnsi="Times New Roman"/>
          <w:sz w:val="24"/>
          <w:szCs w:val="24"/>
        </w:rPr>
        <w:t xml:space="preserve"> on erisätted residentsi üürimise taotlemise kohta. Sätetega ei nähta ette põhimõttelisi muudatusi võrreldes kehtiva määrusega. Määruse § </w:t>
      </w:r>
      <w:r w:rsidR="00A32701">
        <w:rPr>
          <w:rFonts w:ascii="Times New Roman" w:hAnsi="Times New Roman"/>
          <w:sz w:val="24"/>
          <w:szCs w:val="24"/>
        </w:rPr>
        <w:t>4</w:t>
      </w:r>
      <w:r w:rsidR="00F7562A">
        <w:rPr>
          <w:rFonts w:ascii="Times New Roman" w:hAnsi="Times New Roman"/>
          <w:sz w:val="24"/>
          <w:szCs w:val="24"/>
        </w:rPr>
        <w:t xml:space="preserve"> lõikes</w:t>
      </w:r>
      <w:ins w:id="13" w:author="Marge Maspanov" w:date="2024-11-04T10:11:00Z">
        <w:r w:rsidR="00405E1F">
          <w:rPr>
            <w:rFonts w:ascii="Times New Roman" w:hAnsi="Times New Roman"/>
            <w:sz w:val="24"/>
            <w:szCs w:val="24"/>
          </w:rPr>
          <w:t>t</w:t>
        </w:r>
      </w:ins>
      <w:r w:rsidR="00F7562A">
        <w:rPr>
          <w:rFonts w:ascii="Times New Roman" w:hAnsi="Times New Roman"/>
          <w:sz w:val="24"/>
          <w:szCs w:val="24"/>
        </w:rPr>
        <w:t xml:space="preserve"> 1 </w:t>
      </w:r>
      <w:ins w:id="14" w:author="Marge Maspanov" w:date="2024-11-04T10:11:00Z">
        <w:r w:rsidR="00405E1F">
          <w:rPr>
            <w:rFonts w:ascii="Times New Roman" w:hAnsi="Times New Roman"/>
            <w:sz w:val="24"/>
            <w:szCs w:val="24"/>
          </w:rPr>
          <w:t>tulenevalt esitab välisesinduse juht</w:t>
        </w:r>
      </w:ins>
      <w:del w:id="15" w:author="Marge Maspanov" w:date="2024-11-04T10:11:00Z">
        <w:r w:rsidR="00E93F59" w:rsidDel="00405E1F">
          <w:rPr>
            <w:rFonts w:ascii="Times New Roman" w:hAnsi="Times New Roman"/>
            <w:sz w:val="24"/>
            <w:szCs w:val="24"/>
          </w:rPr>
          <w:delText>sätestatakse</w:delText>
        </w:r>
        <w:r w:rsidR="00F7562A" w:rsidDel="00405E1F">
          <w:rPr>
            <w:rFonts w:ascii="Times New Roman" w:hAnsi="Times New Roman"/>
            <w:sz w:val="24"/>
            <w:szCs w:val="24"/>
          </w:rPr>
          <w:delText>, et</w:delText>
        </w:r>
      </w:del>
      <w:r w:rsidR="00F7562A">
        <w:rPr>
          <w:rFonts w:ascii="Times New Roman" w:hAnsi="Times New Roman"/>
          <w:sz w:val="24"/>
          <w:szCs w:val="24"/>
        </w:rPr>
        <w:t xml:space="preserve"> </w:t>
      </w:r>
      <w:r w:rsidR="00F7562A">
        <w:rPr>
          <w:rFonts w:ascii="Times New Roman" w:eastAsia="Times New Roman" w:hAnsi="Times New Roman"/>
          <w:noProof/>
          <w:sz w:val="24"/>
          <w:szCs w:val="24"/>
          <w:lang w:eastAsia="et-EE"/>
        </w:rPr>
        <w:t xml:space="preserve">enne residentsi </w:t>
      </w:r>
      <w:del w:id="16" w:author="Marge Maspanov" w:date="2024-11-04T10:08:00Z">
        <w:r w:rsidR="00F7562A" w:rsidDel="002A656C">
          <w:rPr>
            <w:rFonts w:ascii="Times New Roman" w:eastAsia="Times New Roman" w:hAnsi="Times New Roman"/>
            <w:noProof/>
            <w:sz w:val="24"/>
            <w:szCs w:val="24"/>
            <w:lang w:eastAsia="et-EE"/>
          </w:rPr>
          <w:delText xml:space="preserve">või eluruumi </w:delText>
        </w:r>
      </w:del>
      <w:r w:rsidR="00F7562A">
        <w:rPr>
          <w:rFonts w:ascii="Times New Roman" w:eastAsia="Times New Roman" w:hAnsi="Times New Roman"/>
          <w:noProof/>
          <w:sz w:val="24"/>
          <w:szCs w:val="24"/>
          <w:lang w:eastAsia="et-EE"/>
        </w:rPr>
        <w:t xml:space="preserve">üürilepingu sõlmimist </w:t>
      </w:r>
      <w:del w:id="17" w:author="Marge Maspanov" w:date="2024-11-04T10:11:00Z">
        <w:r w:rsidR="00F7562A" w:rsidDel="00405E1F">
          <w:rPr>
            <w:rFonts w:ascii="Times New Roman" w:eastAsia="Times New Roman" w:hAnsi="Times New Roman"/>
            <w:noProof/>
            <w:sz w:val="24"/>
            <w:szCs w:val="24"/>
            <w:lang w:eastAsia="et-EE"/>
          </w:rPr>
          <w:delText>esitatakse</w:delText>
        </w:r>
      </w:del>
      <w:del w:id="18" w:author="Marge Maspanov" w:date="2024-11-04T10:08:00Z">
        <w:r w:rsidR="00F7562A" w:rsidDel="002A656C">
          <w:rPr>
            <w:rFonts w:ascii="Times New Roman" w:eastAsia="Times New Roman" w:hAnsi="Times New Roman"/>
            <w:noProof/>
            <w:sz w:val="24"/>
            <w:szCs w:val="24"/>
            <w:lang w:eastAsia="et-EE"/>
          </w:rPr>
          <w:delText xml:space="preserve"> residentsi ja eluruumi</w:delText>
        </w:r>
      </w:del>
      <w:r w:rsidR="00F7562A">
        <w:rPr>
          <w:rFonts w:ascii="Times New Roman" w:eastAsia="Times New Roman" w:hAnsi="Times New Roman"/>
          <w:noProof/>
          <w:sz w:val="24"/>
          <w:szCs w:val="24"/>
          <w:lang w:eastAsia="et-EE"/>
        </w:rPr>
        <w:t xml:space="preserve"> taotlus</w:t>
      </w:r>
      <w:ins w:id="19" w:author="Marge Maspanov" w:date="2024-11-04T10:11:00Z">
        <w:r w:rsidR="00405E1F">
          <w:rPr>
            <w:rFonts w:ascii="Times New Roman" w:eastAsia="Times New Roman" w:hAnsi="Times New Roman"/>
            <w:noProof/>
            <w:sz w:val="24"/>
            <w:szCs w:val="24"/>
            <w:lang w:eastAsia="et-EE"/>
          </w:rPr>
          <w:t>e</w:t>
        </w:r>
      </w:ins>
      <w:r w:rsidR="00F7562A">
        <w:rPr>
          <w:rFonts w:ascii="Times New Roman" w:eastAsia="Times New Roman" w:hAnsi="Times New Roman"/>
          <w:noProof/>
          <w:sz w:val="24"/>
          <w:szCs w:val="24"/>
          <w:lang w:eastAsia="et-EE"/>
        </w:rPr>
        <w:t xml:space="preserve">. Määruse §-s </w:t>
      </w:r>
      <w:r w:rsidR="00A32701">
        <w:rPr>
          <w:rFonts w:ascii="Times New Roman" w:eastAsia="Times New Roman" w:hAnsi="Times New Roman"/>
          <w:noProof/>
          <w:sz w:val="24"/>
          <w:szCs w:val="24"/>
          <w:lang w:eastAsia="et-EE"/>
        </w:rPr>
        <w:t>11</w:t>
      </w:r>
      <w:r w:rsidR="004E5C47">
        <w:rPr>
          <w:rFonts w:ascii="Times New Roman" w:eastAsia="Times New Roman" w:hAnsi="Times New Roman"/>
          <w:noProof/>
          <w:sz w:val="24"/>
          <w:szCs w:val="24"/>
          <w:lang w:eastAsia="et-EE"/>
        </w:rPr>
        <w:t xml:space="preserve"> täpsustatakse, et </w:t>
      </w:r>
      <w:del w:id="20" w:author="Marge Maspanov" w:date="2024-11-04T10:12:00Z">
        <w:r w:rsidR="004E5C47" w:rsidDel="00405E1F">
          <w:rPr>
            <w:rFonts w:ascii="Times New Roman" w:eastAsia="Times New Roman" w:hAnsi="Times New Roman"/>
            <w:noProof/>
            <w:sz w:val="24"/>
            <w:szCs w:val="24"/>
            <w:lang w:eastAsia="et-EE"/>
          </w:rPr>
          <w:delText>e</w:delText>
        </w:r>
        <w:r w:rsidR="004E5C47" w:rsidRPr="00A34247" w:rsidDel="00405E1F">
          <w:rPr>
            <w:rFonts w:ascii="Times New Roman" w:hAnsi="Times New Roman"/>
            <w:sz w:val="24"/>
            <w:szCs w:val="24"/>
          </w:rPr>
          <w:delText xml:space="preserve">nne residentsi üürilepingu sõlmimist esitab </w:delText>
        </w:r>
        <w:r w:rsidR="004E5C47" w:rsidDel="00405E1F">
          <w:rPr>
            <w:rFonts w:ascii="Times New Roman" w:hAnsi="Times New Roman"/>
            <w:sz w:val="24"/>
            <w:szCs w:val="24"/>
          </w:rPr>
          <w:delText>välis</w:delText>
        </w:r>
        <w:r w:rsidR="004E5C47" w:rsidRPr="00A34247" w:rsidDel="00405E1F">
          <w:rPr>
            <w:rFonts w:ascii="Times New Roman" w:hAnsi="Times New Roman"/>
            <w:sz w:val="24"/>
            <w:szCs w:val="24"/>
          </w:rPr>
          <w:delText xml:space="preserve">esinduse juht </w:delText>
        </w:r>
        <w:commentRangeStart w:id="21"/>
        <w:r w:rsidR="004E5C47" w:rsidRPr="00A34247" w:rsidDel="00405E1F">
          <w:rPr>
            <w:rFonts w:ascii="Times New Roman" w:hAnsi="Times New Roman"/>
            <w:sz w:val="24"/>
            <w:szCs w:val="24"/>
          </w:rPr>
          <w:delText xml:space="preserve">haldusküsimuste asekantslerile </w:delText>
        </w:r>
      </w:del>
      <w:commentRangeEnd w:id="21"/>
      <w:r w:rsidR="00405E1F">
        <w:rPr>
          <w:rStyle w:val="CommentReference"/>
        </w:rPr>
        <w:commentReference w:id="21"/>
      </w:r>
      <w:r w:rsidR="004E5C47">
        <w:rPr>
          <w:rFonts w:ascii="Times New Roman" w:hAnsi="Times New Roman"/>
          <w:sz w:val="24"/>
          <w:szCs w:val="24"/>
        </w:rPr>
        <w:t>taotlus</w:t>
      </w:r>
      <w:ins w:id="22" w:author="Marge Maspanov" w:date="2024-11-04T10:12:00Z">
        <w:r w:rsidR="00405E1F">
          <w:rPr>
            <w:rFonts w:ascii="Times New Roman" w:hAnsi="Times New Roman"/>
            <w:sz w:val="24"/>
            <w:szCs w:val="24"/>
          </w:rPr>
          <w:t xml:space="preserve"> esitatakse</w:t>
        </w:r>
      </w:ins>
      <w:del w:id="23" w:author="Marge Maspanov" w:date="2024-11-04T10:12:00Z">
        <w:r w:rsidR="004E5C47" w:rsidDel="00405E1F">
          <w:rPr>
            <w:rFonts w:ascii="Times New Roman" w:hAnsi="Times New Roman"/>
            <w:sz w:val="24"/>
            <w:szCs w:val="24"/>
          </w:rPr>
          <w:delText>e</w:delText>
        </w:r>
      </w:del>
      <w:r w:rsidR="004E5C47" w:rsidRPr="00A34247">
        <w:rPr>
          <w:rFonts w:ascii="Times New Roman" w:hAnsi="Times New Roman"/>
          <w:sz w:val="24"/>
          <w:szCs w:val="24"/>
        </w:rPr>
        <w:t xml:space="preserve"> koos residentsi plaanide ja võimaluse korral fotode või videosalvestisega</w:t>
      </w:r>
      <w:r w:rsidR="004E5C47">
        <w:rPr>
          <w:rFonts w:ascii="Times New Roman" w:hAnsi="Times New Roman"/>
          <w:sz w:val="24"/>
          <w:szCs w:val="24"/>
        </w:rPr>
        <w:t xml:space="preserve"> ning taotlust menetleb Välisministeeriumis moodustatud residentsi valimise komisjon, mille liikme</w:t>
      </w:r>
      <w:r w:rsidR="00524501">
        <w:rPr>
          <w:rFonts w:ascii="Times New Roman" w:hAnsi="Times New Roman"/>
          <w:sz w:val="24"/>
          <w:szCs w:val="24"/>
        </w:rPr>
        <w:t>d</w:t>
      </w:r>
      <w:r w:rsidR="004E5C47">
        <w:rPr>
          <w:rFonts w:ascii="Times New Roman" w:hAnsi="Times New Roman"/>
          <w:sz w:val="24"/>
          <w:szCs w:val="24"/>
        </w:rPr>
        <w:t xml:space="preserve"> on </w:t>
      </w:r>
      <w:r w:rsidR="004E5C47">
        <w:rPr>
          <w:rFonts w:ascii="Times New Roman" w:hAnsi="Times New Roman"/>
          <w:sz w:val="24"/>
          <w:szCs w:val="24"/>
        </w:rPr>
        <w:lastRenderedPageBreak/>
        <w:t>h</w:t>
      </w:r>
      <w:r w:rsidR="004E5C47" w:rsidRPr="00A34247">
        <w:rPr>
          <w:rFonts w:ascii="Times New Roman" w:hAnsi="Times New Roman"/>
          <w:sz w:val="24"/>
          <w:szCs w:val="24"/>
        </w:rPr>
        <w:t>aldusküsimuste asekantsler</w:t>
      </w:r>
      <w:r w:rsidR="004E5C47">
        <w:rPr>
          <w:rFonts w:ascii="Times New Roman" w:hAnsi="Times New Roman"/>
          <w:sz w:val="24"/>
          <w:szCs w:val="24"/>
        </w:rPr>
        <w:t>,</w:t>
      </w:r>
      <w:r w:rsidR="004E5C47" w:rsidRPr="00A34247">
        <w:rPr>
          <w:rFonts w:ascii="Times New Roman" w:hAnsi="Times New Roman"/>
          <w:sz w:val="24"/>
          <w:szCs w:val="24"/>
        </w:rPr>
        <w:t xml:space="preserve"> haldusosakonna, riikliku protokolli osakonna ja diplomaatilise julgeoleku osakonna esindaja</w:t>
      </w:r>
      <w:r w:rsidR="004E5C47">
        <w:rPr>
          <w:rFonts w:ascii="Times New Roman" w:hAnsi="Times New Roman"/>
          <w:sz w:val="24"/>
          <w:szCs w:val="24"/>
        </w:rPr>
        <w:t xml:space="preserve"> ning välisesinduse juht. </w:t>
      </w:r>
      <w:r w:rsidR="004E5C47" w:rsidRPr="006411F6">
        <w:rPr>
          <w:rFonts w:ascii="Times New Roman" w:hAnsi="Times New Roman"/>
          <w:noProof/>
          <w:sz w:val="24"/>
          <w:szCs w:val="24"/>
        </w:rPr>
        <w:t>Otsuse residentsi üürimise kohta teeb kantsler komisjoni ettepanekul.</w:t>
      </w:r>
    </w:p>
    <w:p w14:paraId="634A0964" w14:textId="77777777" w:rsidR="002A656C" w:rsidRDefault="002A656C" w:rsidP="004E5C47">
      <w:pPr>
        <w:spacing w:after="0" w:line="240" w:lineRule="auto"/>
        <w:jc w:val="both"/>
        <w:rPr>
          <w:ins w:id="24" w:author="Marge Maspanov" w:date="2024-11-04T10:08:00Z"/>
          <w:rFonts w:ascii="Times New Roman" w:hAnsi="Times New Roman"/>
          <w:sz w:val="24"/>
          <w:szCs w:val="24"/>
          <w:u w:val="single"/>
        </w:rPr>
      </w:pPr>
    </w:p>
    <w:p w14:paraId="76EA75E0" w14:textId="2728CCEB" w:rsidR="00112B81" w:rsidRPr="00A34247" w:rsidRDefault="00112B81" w:rsidP="004E5C47">
      <w:pPr>
        <w:spacing w:after="0" w:line="240" w:lineRule="auto"/>
        <w:jc w:val="both"/>
        <w:rPr>
          <w:rFonts w:ascii="Times New Roman" w:hAnsi="Times New Roman"/>
          <w:sz w:val="24"/>
          <w:szCs w:val="24"/>
        </w:rPr>
      </w:pPr>
      <w:r w:rsidRPr="00112B81">
        <w:rPr>
          <w:rFonts w:ascii="Times New Roman" w:hAnsi="Times New Roman"/>
          <w:sz w:val="24"/>
          <w:szCs w:val="24"/>
          <w:u w:val="single"/>
        </w:rPr>
        <w:t>Eelnõ</w:t>
      </w:r>
      <w:r w:rsidR="007C0F70">
        <w:rPr>
          <w:rFonts w:ascii="Times New Roman" w:hAnsi="Times New Roman"/>
          <w:sz w:val="24"/>
          <w:szCs w:val="24"/>
          <w:u w:val="single"/>
        </w:rPr>
        <w:t>u</w:t>
      </w:r>
      <w:r w:rsidRPr="00112B81">
        <w:rPr>
          <w:rFonts w:ascii="Times New Roman" w:hAnsi="Times New Roman"/>
          <w:sz w:val="24"/>
          <w:szCs w:val="24"/>
          <w:u w:val="single"/>
        </w:rPr>
        <w:t xml:space="preserve"> §</w:t>
      </w:r>
      <w:r w:rsidR="007C0F70">
        <w:rPr>
          <w:rFonts w:ascii="Times New Roman" w:hAnsi="Times New Roman"/>
          <w:sz w:val="24"/>
          <w:szCs w:val="24"/>
          <w:u w:val="single"/>
        </w:rPr>
        <w:t>-s</w:t>
      </w:r>
      <w:r w:rsidRPr="00112B81">
        <w:rPr>
          <w:rFonts w:ascii="Times New Roman" w:hAnsi="Times New Roman"/>
          <w:sz w:val="24"/>
          <w:szCs w:val="24"/>
          <w:u w:val="single"/>
        </w:rPr>
        <w:t xml:space="preserve"> 12</w:t>
      </w:r>
      <w:r>
        <w:rPr>
          <w:rFonts w:ascii="Times New Roman" w:hAnsi="Times New Roman"/>
          <w:sz w:val="24"/>
          <w:szCs w:val="24"/>
        </w:rPr>
        <w:t xml:space="preserve"> sätesta</w:t>
      </w:r>
      <w:r w:rsidR="007C0F70">
        <w:rPr>
          <w:rFonts w:ascii="Times New Roman" w:hAnsi="Times New Roman"/>
          <w:sz w:val="24"/>
          <w:szCs w:val="24"/>
        </w:rPr>
        <w:t>takse</w:t>
      </w:r>
      <w:r>
        <w:rPr>
          <w:rFonts w:ascii="Times New Roman" w:hAnsi="Times New Roman"/>
          <w:sz w:val="24"/>
          <w:szCs w:val="24"/>
        </w:rPr>
        <w:t xml:space="preserve"> sarnaselt kehtiva</w:t>
      </w:r>
      <w:r w:rsidR="0044021F">
        <w:rPr>
          <w:rFonts w:ascii="Times New Roman" w:hAnsi="Times New Roman"/>
          <w:sz w:val="24"/>
          <w:szCs w:val="24"/>
        </w:rPr>
        <w:t>le</w:t>
      </w:r>
      <w:r>
        <w:rPr>
          <w:rFonts w:ascii="Times New Roman" w:hAnsi="Times New Roman"/>
          <w:sz w:val="24"/>
          <w:szCs w:val="24"/>
        </w:rPr>
        <w:t xml:space="preserve"> määruse</w:t>
      </w:r>
      <w:r w:rsidR="0044021F">
        <w:rPr>
          <w:rFonts w:ascii="Times New Roman" w:hAnsi="Times New Roman"/>
          <w:sz w:val="24"/>
          <w:szCs w:val="24"/>
        </w:rPr>
        <w:t>le</w:t>
      </w:r>
      <w:r>
        <w:rPr>
          <w:rFonts w:ascii="Times New Roman" w:hAnsi="Times New Roman"/>
          <w:sz w:val="24"/>
          <w:szCs w:val="24"/>
        </w:rPr>
        <w:t>, et välise</w:t>
      </w:r>
      <w:r w:rsidRPr="0040209B">
        <w:rPr>
          <w:rFonts w:ascii="Times New Roman" w:hAnsi="Times New Roman"/>
          <w:sz w:val="24"/>
          <w:szCs w:val="24"/>
        </w:rPr>
        <w:t>sinduse juht võib põhjendatult taotleda residentsi vahetamist tingimusel, et järgitakse käesolevas määruses sätestatut ja seda võimaldab Välisministeeriumi eelarve</w:t>
      </w:r>
      <w:r>
        <w:rPr>
          <w:rFonts w:ascii="Times New Roman" w:hAnsi="Times New Roman"/>
          <w:sz w:val="24"/>
          <w:szCs w:val="24"/>
        </w:rPr>
        <w:t xml:space="preserve">. Samas sätestatakse ka </w:t>
      </w:r>
      <w:r w:rsidRPr="0040209B">
        <w:rPr>
          <w:rFonts w:ascii="Times New Roman" w:hAnsi="Times New Roman"/>
          <w:sz w:val="24"/>
          <w:szCs w:val="24"/>
        </w:rPr>
        <w:t>Välisministeeriumi õigus nõuda residentsi vahetamist.</w:t>
      </w:r>
    </w:p>
    <w:p w14:paraId="40EC0DA6" w14:textId="55235B66" w:rsidR="00811A3C" w:rsidRPr="00192762" w:rsidRDefault="00811A3C" w:rsidP="00192762">
      <w:pPr>
        <w:spacing w:after="0" w:line="240" w:lineRule="auto"/>
        <w:jc w:val="both"/>
        <w:rPr>
          <w:rFonts w:ascii="Times New Roman" w:eastAsia="Times New Roman" w:hAnsi="Times New Roman" w:cs="Times New Roman"/>
          <w:noProof/>
          <w:sz w:val="24"/>
          <w:szCs w:val="24"/>
          <w:lang w:eastAsia="et-EE"/>
        </w:rPr>
      </w:pPr>
    </w:p>
    <w:p w14:paraId="1F631BAC" w14:textId="538F23C8" w:rsidR="00192762" w:rsidRPr="00192762" w:rsidRDefault="00192762" w:rsidP="00192762">
      <w:pPr>
        <w:spacing w:after="0" w:line="240" w:lineRule="auto"/>
        <w:jc w:val="both"/>
        <w:rPr>
          <w:rFonts w:ascii="Times New Roman" w:hAnsi="Times New Roman" w:cs="Times New Roman"/>
          <w:sz w:val="24"/>
          <w:szCs w:val="24"/>
        </w:rPr>
      </w:pPr>
      <w:r w:rsidRPr="00192762">
        <w:rPr>
          <w:rFonts w:ascii="Times New Roman" w:eastAsia="Times New Roman" w:hAnsi="Times New Roman" w:cs="Times New Roman"/>
          <w:noProof/>
          <w:sz w:val="24"/>
          <w:szCs w:val="24"/>
          <w:u w:val="single"/>
          <w:lang w:eastAsia="et-EE"/>
        </w:rPr>
        <w:t>Eelnõu §</w:t>
      </w:r>
      <w:r w:rsidR="0044021F">
        <w:rPr>
          <w:rFonts w:ascii="Times New Roman" w:eastAsia="Times New Roman" w:hAnsi="Times New Roman" w:cs="Times New Roman"/>
          <w:noProof/>
          <w:sz w:val="24"/>
          <w:szCs w:val="24"/>
          <w:u w:val="single"/>
          <w:lang w:eastAsia="et-EE"/>
        </w:rPr>
        <w:t>-s</w:t>
      </w:r>
      <w:r w:rsidRPr="00192762">
        <w:rPr>
          <w:rFonts w:ascii="Times New Roman" w:eastAsia="Times New Roman" w:hAnsi="Times New Roman" w:cs="Times New Roman"/>
          <w:noProof/>
          <w:sz w:val="24"/>
          <w:szCs w:val="24"/>
          <w:u w:val="single"/>
          <w:lang w:eastAsia="et-EE"/>
        </w:rPr>
        <w:t xml:space="preserve"> 13</w:t>
      </w:r>
      <w:r w:rsidRPr="00192762">
        <w:rPr>
          <w:rFonts w:ascii="Times New Roman" w:eastAsia="Times New Roman" w:hAnsi="Times New Roman" w:cs="Times New Roman"/>
          <w:noProof/>
          <w:sz w:val="24"/>
          <w:szCs w:val="24"/>
          <w:lang w:eastAsia="et-EE"/>
        </w:rPr>
        <w:t xml:space="preserve"> </w:t>
      </w:r>
      <w:r w:rsidRPr="00192762">
        <w:rPr>
          <w:rFonts w:ascii="Times New Roman" w:hAnsi="Times New Roman" w:cs="Times New Roman"/>
          <w:color w:val="000000"/>
          <w:sz w:val="24"/>
          <w:szCs w:val="24"/>
        </w:rPr>
        <w:t>sätesta</w:t>
      </w:r>
      <w:r w:rsidR="0044021F">
        <w:rPr>
          <w:rFonts w:ascii="Times New Roman" w:hAnsi="Times New Roman" w:cs="Times New Roman"/>
          <w:color w:val="000000"/>
          <w:sz w:val="24"/>
          <w:szCs w:val="24"/>
        </w:rPr>
        <w:t>takse</w:t>
      </w:r>
      <w:r w:rsidRPr="00192762">
        <w:rPr>
          <w:rFonts w:ascii="Times New Roman" w:hAnsi="Times New Roman" w:cs="Times New Roman"/>
          <w:color w:val="000000"/>
          <w:sz w:val="24"/>
          <w:szCs w:val="24"/>
        </w:rPr>
        <w:t xml:space="preserve"> residentsi sümboolikaga seotud põhimõtted. </w:t>
      </w:r>
      <w:r w:rsidR="0061726F">
        <w:rPr>
          <w:rFonts w:ascii="Times New Roman" w:hAnsi="Times New Roman"/>
          <w:sz w:val="24"/>
          <w:szCs w:val="24"/>
        </w:rPr>
        <w:t>Sättega ei nähta ette muudatusi võrreldes kehtiva määrusega.</w:t>
      </w:r>
      <w:r w:rsidR="0061726F" w:rsidRPr="00192762">
        <w:rPr>
          <w:rFonts w:ascii="Times New Roman" w:hAnsi="Times New Roman" w:cs="Times New Roman"/>
          <w:sz w:val="24"/>
          <w:szCs w:val="24"/>
        </w:rPr>
        <w:t xml:space="preserve"> </w:t>
      </w:r>
      <w:r w:rsidRPr="00192762">
        <w:rPr>
          <w:rFonts w:ascii="Times New Roman" w:hAnsi="Times New Roman" w:cs="Times New Roman"/>
          <w:sz w:val="24"/>
          <w:szCs w:val="24"/>
        </w:rPr>
        <w:t xml:space="preserve">Kooskõlas rahvusvahelise õiguse ja tavaga ning Eesti õigusaktidega kasutab esinduse juht residentsil Eesti Vabariigi lippu ja suure riigivapi kujutisega nimesilti. Residentsil sümboolika kasutamise põhimõte on eelkõige sätestatud Viini diplomaatiliste suhete konventsiooni artiklis 20: </w:t>
      </w:r>
      <w:r w:rsidR="00E03302">
        <w:rPr>
          <w:rFonts w:ascii="Times New Roman" w:hAnsi="Times New Roman" w:cs="Times New Roman"/>
          <w:sz w:val="24"/>
          <w:szCs w:val="24"/>
        </w:rPr>
        <w:t>„</w:t>
      </w:r>
      <w:r w:rsidR="0082489C">
        <w:rPr>
          <w:rFonts w:ascii="Times New Roman" w:hAnsi="Times New Roman" w:cs="Times New Roman"/>
          <w:sz w:val="24"/>
          <w:szCs w:val="24"/>
        </w:rPr>
        <w:t>E</w:t>
      </w:r>
      <w:r w:rsidRPr="00192762">
        <w:rPr>
          <w:rFonts w:ascii="Times New Roman" w:hAnsi="Times New Roman" w:cs="Times New Roman"/>
          <w:sz w:val="24"/>
          <w:szCs w:val="24"/>
        </w:rPr>
        <w:t>sindusel ja selle juhil on õigus kasutada esinduse hoonetel, sealhulgas ka esinduse juhi residentsil ja tema sõiduvahendeil, lähetajariigi lippu ja vappi.</w:t>
      </w:r>
      <w:r w:rsidR="0082489C">
        <w:rPr>
          <w:rFonts w:ascii="Times New Roman" w:hAnsi="Times New Roman" w:cs="Times New Roman"/>
          <w:sz w:val="24"/>
          <w:szCs w:val="24"/>
        </w:rPr>
        <w:t>“</w:t>
      </w:r>
    </w:p>
    <w:p w14:paraId="38295600" w14:textId="77777777" w:rsidR="00192762" w:rsidRPr="00192762" w:rsidRDefault="00192762" w:rsidP="00192762">
      <w:pPr>
        <w:spacing w:after="0" w:line="240" w:lineRule="auto"/>
        <w:jc w:val="both"/>
        <w:rPr>
          <w:rFonts w:ascii="Times New Roman" w:hAnsi="Times New Roman" w:cs="Times New Roman"/>
          <w:sz w:val="24"/>
          <w:szCs w:val="24"/>
        </w:rPr>
      </w:pPr>
    </w:p>
    <w:p w14:paraId="24D5008A" w14:textId="77777777" w:rsidR="00192762" w:rsidRPr="00192762" w:rsidRDefault="00192762" w:rsidP="00192762">
      <w:pPr>
        <w:spacing w:after="0" w:line="240" w:lineRule="auto"/>
        <w:jc w:val="both"/>
        <w:rPr>
          <w:rFonts w:ascii="Times New Roman" w:hAnsi="Times New Roman" w:cs="Times New Roman"/>
          <w:sz w:val="24"/>
          <w:szCs w:val="24"/>
        </w:rPr>
      </w:pPr>
      <w:r w:rsidRPr="00192762">
        <w:rPr>
          <w:rFonts w:ascii="Times New Roman" w:hAnsi="Times New Roman" w:cs="Times New Roman"/>
          <w:sz w:val="24"/>
          <w:szCs w:val="24"/>
        </w:rPr>
        <w:t>Eesti lipu kasutamisel juhindub esinduse juht Eesti lipu seadusest ja ajalooliselt väljakujunenud heast tavast. Kortermajas asuva Eesti Vabariigi omandis oleva või üüritava residentsi korral on lipu ja suure riigivapiga nimesildi kasutamiseks vajalik kas ühistu või üürileandja nõusolek, et vältida hilisemaid pretensioone residentsi kahjustamise kohta.</w:t>
      </w:r>
    </w:p>
    <w:p w14:paraId="48764A3F" w14:textId="4BFC610D" w:rsidR="00192762" w:rsidRDefault="00192762" w:rsidP="00DE7D52">
      <w:pPr>
        <w:spacing w:after="0"/>
        <w:jc w:val="both"/>
        <w:rPr>
          <w:rFonts w:ascii="Times New Roman" w:hAnsi="Times New Roman" w:cs="Times New Roman"/>
          <w:sz w:val="24"/>
          <w:szCs w:val="24"/>
        </w:rPr>
      </w:pPr>
    </w:p>
    <w:p w14:paraId="7E79AD14" w14:textId="54F9A8C7" w:rsidR="009C06E4" w:rsidRPr="009C06E4" w:rsidRDefault="0061726F" w:rsidP="009C06E4">
      <w:pPr>
        <w:spacing w:after="0" w:line="240" w:lineRule="auto"/>
        <w:jc w:val="both"/>
        <w:rPr>
          <w:rFonts w:ascii="Times New Roman" w:hAnsi="Times New Roman" w:cs="Times New Roman"/>
          <w:sz w:val="24"/>
          <w:szCs w:val="24"/>
        </w:rPr>
      </w:pPr>
      <w:r w:rsidRPr="009C06E4">
        <w:rPr>
          <w:rFonts w:ascii="Times New Roman" w:hAnsi="Times New Roman" w:cs="Times New Roman"/>
          <w:sz w:val="24"/>
          <w:szCs w:val="24"/>
          <w:u w:val="single"/>
        </w:rPr>
        <w:t>Eelnõu §</w:t>
      </w:r>
      <w:r w:rsidR="0082489C">
        <w:rPr>
          <w:rFonts w:ascii="Times New Roman" w:hAnsi="Times New Roman" w:cs="Times New Roman"/>
          <w:sz w:val="24"/>
          <w:szCs w:val="24"/>
          <w:u w:val="single"/>
        </w:rPr>
        <w:t>-s</w:t>
      </w:r>
      <w:r w:rsidRPr="009C06E4">
        <w:rPr>
          <w:rFonts w:ascii="Times New Roman" w:hAnsi="Times New Roman" w:cs="Times New Roman"/>
          <w:sz w:val="24"/>
          <w:szCs w:val="24"/>
          <w:u w:val="single"/>
        </w:rPr>
        <w:t xml:space="preserve"> 14</w:t>
      </w:r>
      <w:r>
        <w:rPr>
          <w:rFonts w:ascii="Times New Roman" w:hAnsi="Times New Roman" w:cs="Times New Roman"/>
          <w:sz w:val="24"/>
          <w:szCs w:val="24"/>
        </w:rPr>
        <w:t xml:space="preserve"> nä</w:t>
      </w:r>
      <w:r w:rsidR="0082489C">
        <w:rPr>
          <w:rFonts w:ascii="Times New Roman" w:hAnsi="Times New Roman" w:cs="Times New Roman"/>
          <w:sz w:val="24"/>
          <w:szCs w:val="24"/>
        </w:rPr>
        <w:t>hakse</w:t>
      </w:r>
      <w:r>
        <w:rPr>
          <w:rFonts w:ascii="Times New Roman" w:hAnsi="Times New Roman" w:cs="Times New Roman"/>
          <w:sz w:val="24"/>
          <w:szCs w:val="24"/>
        </w:rPr>
        <w:t xml:space="preserve"> ette residentsi sisu</w:t>
      </w:r>
      <w:r w:rsidR="009C06E4">
        <w:rPr>
          <w:rFonts w:ascii="Times New Roman" w:hAnsi="Times New Roman" w:cs="Times New Roman"/>
          <w:sz w:val="24"/>
          <w:szCs w:val="24"/>
        </w:rPr>
        <w:t xml:space="preserve">stamise alused. </w:t>
      </w:r>
      <w:r w:rsidR="009C06E4">
        <w:rPr>
          <w:rFonts w:ascii="Times New Roman" w:hAnsi="Times New Roman"/>
          <w:sz w:val="24"/>
          <w:szCs w:val="24"/>
        </w:rPr>
        <w:t xml:space="preserve">Sättega ei nähta ette põhimõttelisi muudatusi võrreldes kehtiva määrusega. </w:t>
      </w:r>
      <w:r w:rsidR="009C06E4">
        <w:rPr>
          <w:rFonts w:ascii="Times New Roman" w:hAnsi="Times New Roman"/>
          <w:noProof/>
          <w:sz w:val="24"/>
          <w:szCs w:val="24"/>
        </w:rPr>
        <w:t>Residentsi</w:t>
      </w:r>
      <w:r w:rsidR="009C06E4" w:rsidRPr="0040209B">
        <w:rPr>
          <w:rFonts w:ascii="Times New Roman" w:hAnsi="Times New Roman"/>
          <w:noProof/>
          <w:sz w:val="24"/>
          <w:szCs w:val="24"/>
        </w:rPr>
        <w:t xml:space="preserve"> eluruumid </w:t>
      </w:r>
      <w:r w:rsidR="009C06E4">
        <w:rPr>
          <w:rFonts w:ascii="Times New Roman" w:hAnsi="Times New Roman"/>
          <w:noProof/>
          <w:sz w:val="24"/>
          <w:szCs w:val="24"/>
        </w:rPr>
        <w:t>sisu</w:t>
      </w:r>
      <w:r w:rsidR="001A3858">
        <w:rPr>
          <w:rFonts w:ascii="Times New Roman" w:hAnsi="Times New Roman"/>
          <w:noProof/>
          <w:sz w:val="24"/>
          <w:szCs w:val="24"/>
        </w:rPr>
        <w:t>s</w:t>
      </w:r>
      <w:r w:rsidR="009C06E4">
        <w:rPr>
          <w:rFonts w:ascii="Times New Roman" w:hAnsi="Times New Roman"/>
          <w:noProof/>
          <w:sz w:val="24"/>
          <w:szCs w:val="24"/>
        </w:rPr>
        <w:t xml:space="preserve">tab </w:t>
      </w:r>
      <w:r w:rsidR="009C06E4" w:rsidRPr="0040209B">
        <w:rPr>
          <w:rFonts w:ascii="Times New Roman" w:hAnsi="Times New Roman"/>
          <w:noProof/>
          <w:sz w:val="24"/>
          <w:szCs w:val="24"/>
        </w:rPr>
        <w:t xml:space="preserve">üldjuhul </w:t>
      </w:r>
      <w:r w:rsidR="009C06E4">
        <w:rPr>
          <w:rFonts w:ascii="Times New Roman" w:hAnsi="Times New Roman"/>
          <w:noProof/>
          <w:sz w:val="24"/>
          <w:szCs w:val="24"/>
        </w:rPr>
        <w:t>välis</w:t>
      </w:r>
      <w:r w:rsidR="009C06E4" w:rsidRPr="0040209B">
        <w:rPr>
          <w:rFonts w:ascii="Times New Roman" w:hAnsi="Times New Roman"/>
          <w:noProof/>
          <w:sz w:val="24"/>
          <w:szCs w:val="24"/>
        </w:rPr>
        <w:t>esinduse juht koostöös Välisministeeriumi haldusosakonna</w:t>
      </w:r>
      <w:r w:rsidR="009C06E4">
        <w:rPr>
          <w:rFonts w:ascii="Times New Roman" w:hAnsi="Times New Roman"/>
          <w:noProof/>
          <w:sz w:val="24"/>
          <w:szCs w:val="24"/>
        </w:rPr>
        <w:t>ga.</w:t>
      </w:r>
      <w:r w:rsidRPr="009C06E4">
        <w:rPr>
          <w:rFonts w:ascii="Times New Roman" w:hAnsi="Times New Roman" w:cs="Times New Roman"/>
          <w:sz w:val="24"/>
          <w:szCs w:val="24"/>
        </w:rPr>
        <w:t xml:space="preserve"> </w:t>
      </w:r>
      <w:r w:rsidR="00C32AF9" w:rsidRPr="00E43017">
        <w:rPr>
          <w:rFonts w:ascii="Times New Roman" w:hAnsi="Times New Roman"/>
          <w:sz w:val="24"/>
          <w:szCs w:val="24"/>
        </w:rPr>
        <w:t xml:space="preserve">Eluruumid on välisesinduse juhi ja tema perekonnaliikmete igapäevasteks isiklikeks </w:t>
      </w:r>
      <w:bookmarkStart w:id="25" w:name="_Hlk180960226"/>
      <w:r w:rsidR="00C32AF9" w:rsidRPr="00E43017">
        <w:rPr>
          <w:rFonts w:ascii="Times New Roman" w:hAnsi="Times New Roman"/>
          <w:sz w:val="24"/>
          <w:szCs w:val="24"/>
        </w:rPr>
        <w:t xml:space="preserve">vajadusteks </w:t>
      </w:r>
      <w:bookmarkEnd w:id="25"/>
      <w:r w:rsidR="00C32AF9" w:rsidRPr="00E43017">
        <w:rPr>
          <w:rFonts w:ascii="Times New Roman" w:hAnsi="Times New Roman"/>
          <w:sz w:val="24"/>
          <w:szCs w:val="24"/>
        </w:rPr>
        <w:t xml:space="preserve">kasutatavad ruumid. Eluruumid on elutuba, magamistoad, tualettruum, köök, ühenduskoridorid, riidehoid ja teised ruumid, mis ei </w:t>
      </w:r>
      <w:r w:rsidR="00C32AF9" w:rsidRPr="009C06E4">
        <w:rPr>
          <w:rFonts w:ascii="Times New Roman" w:hAnsi="Times New Roman" w:cs="Times New Roman"/>
          <w:sz w:val="24"/>
          <w:szCs w:val="24"/>
        </w:rPr>
        <w:t>ole seotud esindusülesannete täitmisega.</w:t>
      </w:r>
      <w:r w:rsidR="00C32AF9">
        <w:rPr>
          <w:rFonts w:ascii="Times New Roman" w:hAnsi="Times New Roman" w:cs="Times New Roman"/>
          <w:sz w:val="24"/>
          <w:szCs w:val="24"/>
        </w:rPr>
        <w:t xml:space="preserve"> </w:t>
      </w:r>
      <w:r w:rsidRPr="009C06E4">
        <w:rPr>
          <w:rFonts w:ascii="Times New Roman" w:hAnsi="Times New Roman" w:cs="Times New Roman"/>
          <w:sz w:val="24"/>
          <w:szCs w:val="24"/>
        </w:rPr>
        <w:t>Esindusruumid</w:t>
      </w:r>
      <w:r w:rsidR="00E03302">
        <w:rPr>
          <w:rFonts w:ascii="Times New Roman" w:hAnsi="Times New Roman" w:cs="Times New Roman"/>
          <w:sz w:val="24"/>
          <w:szCs w:val="24"/>
        </w:rPr>
        <w:t xml:space="preserve"> sisustab haldusosakond.</w:t>
      </w:r>
      <w:r w:rsidR="00C32AF9">
        <w:rPr>
          <w:rFonts w:ascii="Times New Roman" w:hAnsi="Times New Roman" w:cs="Times New Roman"/>
          <w:sz w:val="24"/>
          <w:szCs w:val="24"/>
        </w:rPr>
        <w:t xml:space="preserve"> </w:t>
      </w:r>
      <w:r w:rsidR="00C32AF9" w:rsidRPr="00E43017">
        <w:rPr>
          <w:rFonts w:ascii="Times New Roman" w:hAnsi="Times New Roman"/>
          <w:sz w:val="24"/>
          <w:szCs w:val="24"/>
        </w:rPr>
        <w:t>Esindusruumid on sissepääsu hall riidehoiuga, salong, söögisaal, kabinet, serveerimisruum, tualettruum ja ühenduskoridorid ning terrass ja aed nende olemasolu korral ning teised esindusülesannete täitmisega seotud ruumid</w:t>
      </w:r>
      <w:r w:rsidR="00C32AF9">
        <w:rPr>
          <w:rFonts w:ascii="Times New Roman" w:hAnsi="Times New Roman"/>
          <w:sz w:val="24"/>
          <w:szCs w:val="24"/>
        </w:rPr>
        <w:t xml:space="preserve">. </w:t>
      </w:r>
      <w:r w:rsidR="00E03302">
        <w:rPr>
          <w:rFonts w:ascii="Times New Roman" w:hAnsi="Times New Roman" w:cs="Times New Roman"/>
          <w:sz w:val="24"/>
          <w:szCs w:val="24"/>
        </w:rPr>
        <w:t>Esindusruumid</w:t>
      </w:r>
      <w:r w:rsidRPr="009C06E4">
        <w:rPr>
          <w:rFonts w:ascii="Times New Roman" w:hAnsi="Times New Roman" w:cs="Times New Roman"/>
          <w:sz w:val="24"/>
          <w:szCs w:val="24"/>
        </w:rPr>
        <w:t xml:space="preserve"> peavad tutvustama Eestit parimal võimalikul moel, s</w:t>
      </w:r>
      <w:r w:rsidR="001A3858">
        <w:rPr>
          <w:rFonts w:ascii="Times New Roman" w:hAnsi="Times New Roman" w:cs="Times New Roman"/>
          <w:sz w:val="24"/>
          <w:szCs w:val="24"/>
        </w:rPr>
        <w:t>ealhulgas</w:t>
      </w:r>
      <w:r w:rsidRPr="009C06E4">
        <w:rPr>
          <w:rFonts w:ascii="Times New Roman" w:hAnsi="Times New Roman" w:cs="Times New Roman"/>
          <w:sz w:val="24"/>
          <w:szCs w:val="24"/>
        </w:rPr>
        <w:t xml:space="preserve"> esitlema Eesti disaini ja kunsti, </w:t>
      </w:r>
      <w:r w:rsidR="001A3858">
        <w:rPr>
          <w:rFonts w:ascii="Times New Roman" w:hAnsi="Times New Roman" w:cs="Times New Roman"/>
          <w:sz w:val="24"/>
          <w:szCs w:val="24"/>
        </w:rPr>
        <w:t xml:space="preserve">ning </w:t>
      </w:r>
      <w:r w:rsidRPr="009C06E4">
        <w:rPr>
          <w:rFonts w:ascii="Times New Roman" w:hAnsi="Times New Roman" w:cs="Times New Roman"/>
          <w:sz w:val="24"/>
          <w:szCs w:val="24"/>
        </w:rPr>
        <w:t xml:space="preserve">seetõttu </w:t>
      </w:r>
      <w:r w:rsidR="00E03302">
        <w:rPr>
          <w:rFonts w:ascii="Times New Roman" w:hAnsi="Times New Roman" w:cs="Times New Roman"/>
          <w:sz w:val="24"/>
          <w:szCs w:val="24"/>
        </w:rPr>
        <w:t xml:space="preserve">võib haldusosakond </w:t>
      </w:r>
      <w:r w:rsidRPr="009C06E4">
        <w:rPr>
          <w:rFonts w:ascii="Times New Roman" w:hAnsi="Times New Roman" w:cs="Times New Roman"/>
          <w:sz w:val="24"/>
          <w:szCs w:val="24"/>
        </w:rPr>
        <w:t>kaasata professionaalse</w:t>
      </w:r>
      <w:r w:rsidR="00E03302">
        <w:rPr>
          <w:rFonts w:ascii="Times New Roman" w:hAnsi="Times New Roman" w:cs="Times New Roman"/>
          <w:sz w:val="24"/>
          <w:szCs w:val="24"/>
        </w:rPr>
        <w:t>i</w:t>
      </w:r>
      <w:r w:rsidRPr="009C06E4">
        <w:rPr>
          <w:rFonts w:ascii="Times New Roman" w:hAnsi="Times New Roman" w:cs="Times New Roman"/>
          <w:sz w:val="24"/>
          <w:szCs w:val="24"/>
        </w:rPr>
        <w:t>d Eesti sisearhitekt</w:t>
      </w:r>
      <w:r w:rsidR="00E03302">
        <w:rPr>
          <w:rFonts w:ascii="Times New Roman" w:hAnsi="Times New Roman" w:cs="Times New Roman"/>
          <w:sz w:val="24"/>
          <w:szCs w:val="24"/>
        </w:rPr>
        <w:t>e</w:t>
      </w:r>
      <w:r w:rsidRPr="009C06E4">
        <w:rPr>
          <w:rFonts w:ascii="Times New Roman" w:hAnsi="Times New Roman" w:cs="Times New Roman"/>
          <w:sz w:val="24"/>
          <w:szCs w:val="24"/>
        </w:rPr>
        <w:t>. Esindusruumides kasutatakse võimalus</w:t>
      </w:r>
      <w:r w:rsidR="001A3858">
        <w:rPr>
          <w:rFonts w:ascii="Times New Roman" w:hAnsi="Times New Roman" w:cs="Times New Roman"/>
          <w:sz w:val="24"/>
          <w:szCs w:val="24"/>
        </w:rPr>
        <w:t>t mööda</w:t>
      </w:r>
      <w:r w:rsidRPr="009C06E4">
        <w:rPr>
          <w:rFonts w:ascii="Times New Roman" w:hAnsi="Times New Roman" w:cs="Times New Roman"/>
          <w:sz w:val="24"/>
          <w:szCs w:val="24"/>
        </w:rPr>
        <w:t xml:space="preserve"> ka Eesti kunstimuuseumitest deponeeritud kunstiteoseid.</w:t>
      </w:r>
    </w:p>
    <w:p w14:paraId="3982FB40" w14:textId="7592D2EE" w:rsidR="009C06E4" w:rsidRDefault="009C06E4" w:rsidP="009C06E4">
      <w:pPr>
        <w:spacing w:after="0" w:line="240" w:lineRule="auto"/>
        <w:jc w:val="both"/>
        <w:rPr>
          <w:rFonts w:ascii="Times New Roman" w:hAnsi="Times New Roman" w:cs="Times New Roman"/>
          <w:sz w:val="24"/>
          <w:szCs w:val="24"/>
        </w:rPr>
      </w:pPr>
    </w:p>
    <w:p w14:paraId="243BA666" w14:textId="263AF62D" w:rsidR="000473CB" w:rsidRPr="000A117C" w:rsidRDefault="009C06E4" w:rsidP="000473CB">
      <w:pPr>
        <w:spacing w:after="0" w:line="240" w:lineRule="auto"/>
        <w:jc w:val="both"/>
        <w:rPr>
          <w:rFonts w:ascii="Times New Roman" w:hAnsi="Times New Roman"/>
          <w:sz w:val="24"/>
          <w:szCs w:val="24"/>
        </w:rPr>
      </w:pPr>
      <w:r w:rsidRPr="009C06E4">
        <w:rPr>
          <w:rFonts w:ascii="Times New Roman" w:hAnsi="Times New Roman" w:cs="Times New Roman"/>
          <w:sz w:val="24"/>
          <w:szCs w:val="24"/>
          <w:u w:val="single"/>
        </w:rPr>
        <w:t>Eelnõu §</w:t>
      </w:r>
      <w:r w:rsidR="001A3858">
        <w:rPr>
          <w:rFonts w:ascii="Times New Roman" w:hAnsi="Times New Roman" w:cs="Times New Roman"/>
          <w:sz w:val="24"/>
          <w:szCs w:val="24"/>
          <w:u w:val="single"/>
        </w:rPr>
        <w:t>-s</w:t>
      </w:r>
      <w:r w:rsidRPr="009C06E4">
        <w:rPr>
          <w:rFonts w:ascii="Times New Roman" w:hAnsi="Times New Roman" w:cs="Times New Roman"/>
          <w:sz w:val="24"/>
          <w:szCs w:val="24"/>
          <w:u w:val="single"/>
        </w:rPr>
        <w:t xml:space="preserve"> 15</w:t>
      </w:r>
      <w:r>
        <w:rPr>
          <w:rFonts w:ascii="Times New Roman" w:hAnsi="Times New Roman" w:cs="Times New Roman"/>
          <w:sz w:val="24"/>
          <w:szCs w:val="24"/>
        </w:rPr>
        <w:t xml:space="preserve"> sätesta</w:t>
      </w:r>
      <w:r w:rsidR="001A3858">
        <w:rPr>
          <w:rFonts w:ascii="Times New Roman" w:hAnsi="Times New Roman" w:cs="Times New Roman"/>
          <w:sz w:val="24"/>
          <w:szCs w:val="24"/>
        </w:rPr>
        <w:t>takse</w:t>
      </w:r>
      <w:r>
        <w:rPr>
          <w:rFonts w:ascii="Times New Roman" w:hAnsi="Times New Roman" w:cs="Times New Roman"/>
          <w:sz w:val="24"/>
          <w:szCs w:val="24"/>
        </w:rPr>
        <w:t xml:space="preserve"> residentsi sisustamise kor</w:t>
      </w:r>
      <w:r w:rsidR="002369BB">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sz w:val="24"/>
          <w:szCs w:val="24"/>
        </w:rPr>
        <w:t xml:space="preserve">Sättega ei nähta ette põhimõttelisi muudatusi võrreldes kehtiva määrusega. </w:t>
      </w:r>
      <w:r w:rsidRPr="000A117C">
        <w:rPr>
          <w:rFonts w:ascii="Times New Roman" w:hAnsi="Times New Roman"/>
          <w:sz w:val="24"/>
          <w:szCs w:val="24"/>
        </w:rPr>
        <w:t>Kui residentsi eluruumid on sisustamata, tagab Välisministeerium ettenähtud korras eluruumide sisustamise järgmiste esemetega: kirjutuslaud, tool, raamaturiiul</w:t>
      </w:r>
      <w:r>
        <w:rPr>
          <w:rFonts w:ascii="Times New Roman" w:hAnsi="Times New Roman"/>
          <w:sz w:val="24"/>
          <w:szCs w:val="24"/>
        </w:rPr>
        <w:t>,</w:t>
      </w:r>
      <w:r w:rsidRPr="000A117C">
        <w:rPr>
          <w:rFonts w:ascii="Times New Roman" w:hAnsi="Times New Roman"/>
          <w:sz w:val="24"/>
          <w:szCs w:val="24"/>
        </w:rPr>
        <w:t> pehme mööbel (diivan, tugitoolid), diivanilaud, nõudekapp</w:t>
      </w:r>
      <w:r>
        <w:rPr>
          <w:rFonts w:ascii="Times New Roman" w:hAnsi="Times New Roman"/>
          <w:sz w:val="24"/>
          <w:szCs w:val="24"/>
        </w:rPr>
        <w:t>,</w:t>
      </w:r>
      <w:r w:rsidRPr="000A117C">
        <w:rPr>
          <w:rFonts w:ascii="Times New Roman" w:hAnsi="Times New Roman"/>
          <w:sz w:val="24"/>
          <w:szCs w:val="24"/>
        </w:rPr>
        <w:t> pliit, külmik, köögilaud, toolid</w:t>
      </w:r>
      <w:r>
        <w:rPr>
          <w:rFonts w:ascii="Times New Roman" w:hAnsi="Times New Roman"/>
          <w:sz w:val="24"/>
          <w:szCs w:val="24"/>
        </w:rPr>
        <w:t>,</w:t>
      </w:r>
      <w:r w:rsidRPr="000A117C">
        <w:rPr>
          <w:rFonts w:ascii="Times New Roman" w:hAnsi="Times New Roman"/>
          <w:sz w:val="24"/>
          <w:szCs w:val="24"/>
        </w:rPr>
        <w:t> magamisasemed</w:t>
      </w:r>
      <w:r w:rsidR="0084135F">
        <w:rPr>
          <w:rFonts w:ascii="Times New Roman" w:hAnsi="Times New Roman"/>
          <w:sz w:val="24"/>
          <w:szCs w:val="24"/>
        </w:rPr>
        <w:t>,</w:t>
      </w:r>
      <w:r w:rsidRPr="000A117C">
        <w:rPr>
          <w:rFonts w:ascii="Times New Roman" w:hAnsi="Times New Roman"/>
          <w:sz w:val="24"/>
          <w:szCs w:val="24"/>
        </w:rPr>
        <w:t xml:space="preserve"> öökapid</w:t>
      </w:r>
      <w:r>
        <w:rPr>
          <w:rFonts w:ascii="Times New Roman" w:hAnsi="Times New Roman"/>
          <w:sz w:val="24"/>
          <w:szCs w:val="24"/>
        </w:rPr>
        <w:t xml:space="preserve">, </w:t>
      </w:r>
      <w:r w:rsidRPr="000A117C">
        <w:rPr>
          <w:rFonts w:ascii="Times New Roman" w:hAnsi="Times New Roman"/>
          <w:sz w:val="24"/>
          <w:szCs w:val="24"/>
        </w:rPr>
        <w:t>riidekapp</w:t>
      </w:r>
      <w:r>
        <w:rPr>
          <w:rFonts w:ascii="Times New Roman" w:hAnsi="Times New Roman"/>
          <w:sz w:val="24"/>
          <w:szCs w:val="24"/>
        </w:rPr>
        <w:t>,</w:t>
      </w:r>
      <w:r w:rsidRPr="000A117C">
        <w:rPr>
          <w:rFonts w:ascii="Times New Roman" w:hAnsi="Times New Roman"/>
          <w:sz w:val="24"/>
          <w:szCs w:val="24"/>
        </w:rPr>
        <w:t> valgustid</w:t>
      </w:r>
      <w:r>
        <w:rPr>
          <w:rFonts w:ascii="Times New Roman" w:hAnsi="Times New Roman"/>
          <w:sz w:val="24"/>
          <w:szCs w:val="24"/>
        </w:rPr>
        <w:t>,</w:t>
      </w:r>
      <w:r w:rsidRPr="000A117C">
        <w:rPr>
          <w:rFonts w:ascii="Times New Roman" w:hAnsi="Times New Roman"/>
          <w:sz w:val="24"/>
          <w:szCs w:val="24"/>
        </w:rPr>
        <w:t> kardinad</w:t>
      </w:r>
      <w:r w:rsidR="0084135F">
        <w:rPr>
          <w:rFonts w:ascii="Times New Roman" w:hAnsi="Times New Roman"/>
          <w:sz w:val="24"/>
          <w:szCs w:val="24"/>
        </w:rPr>
        <w:t xml:space="preserve"> ja</w:t>
      </w:r>
      <w:r w:rsidRPr="000A117C">
        <w:rPr>
          <w:rFonts w:ascii="Times New Roman" w:hAnsi="Times New Roman"/>
          <w:sz w:val="24"/>
          <w:szCs w:val="24"/>
        </w:rPr>
        <w:t> vaibad.</w:t>
      </w:r>
      <w:r>
        <w:rPr>
          <w:rFonts w:ascii="Times New Roman" w:hAnsi="Times New Roman"/>
          <w:sz w:val="24"/>
          <w:szCs w:val="24"/>
        </w:rPr>
        <w:t xml:space="preserve"> </w:t>
      </w:r>
      <w:r w:rsidRPr="000A117C">
        <w:rPr>
          <w:rFonts w:ascii="Times New Roman" w:hAnsi="Times New Roman"/>
          <w:sz w:val="24"/>
          <w:szCs w:val="24"/>
        </w:rPr>
        <w:t>Kui residentsi esindusruumid on sisustamata, tagab Välisministeerium ettenähtud korras esindusruumide sisustamise järgmiste esemetega:</w:t>
      </w:r>
      <w:r>
        <w:rPr>
          <w:rFonts w:ascii="Times New Roman" w:hAnsi="Times New Roman"/>
          <w:sz w:val="24"/>
          <w:szCs w:val="24"/>
        </w:rPr>
        <w:t xml:space="preserve"> </w:t>
      </w:r>
      <w:r w:rsidRPr="000A117C">
        <w:rPr>
          <w:rFonts w:ascii="Times New Roman" w:hAnsi="Times New Roman"/>
          <w:sz w:val="24"/>
          <w:szCs w:val="24"/>
        </w:rPr>
        <w:t>optimaalse suurusega söögilaud koos toolidega ja nõudekapp</w:t>
      </w:r>
      <w:r>
        <w:rPr>
          <w:rFonts w:ascii="Times New Roman" w:hAnsi="Times New Roman"/>
          <w:sz w:val="24"/>
          <w:szCs w:val="24"/>
        </w:rPr>
        <w:t>,</w:t>
      </w:r>
      <w:r w:rsidRPr="000A117C">
        <w:rPr>
          <w:rFonts w:ascii="Times New Roman" w:hAnsi="Times New Roman"/>
          <w:sz w:val="24"/>
          <w:szCs w:val="24"/>
        </w:rPr>
        <w:t> esindusülesannete täitmiseks vajalik köögi- ja serveerimisvarustus</w:t>
      </w:r>
      <w:r>
        <w:rPr>
          <w:rFonts w:ascii="Times New Roman" w:hAnsi="Times New Roman"/>
          <w:sz w:val="24"/>
          <w:szCs w:val="24"/>
        </w:rPr>
        <w:t xml:space="preserve"> (</w:t>
      </w:r>
      <w:r w:rsidRPr="000A117C">
        <w:rPr>
          <w:rFonts w:ascii="Times New Roman" w:hAnsi="Times New Roman"/>
          <w:sz w:val="24"/>
          <w:szCs w:val="24"/>
        </w:rPr>
        <w:t>s</w:t>
      </w:r>
      <w:r>
        <w:rPr>
          <w:rFonts w:ascii="Times New Roman" w:hAnsi="Times New Roman"/>
          <w:sz w:val="24"/>
          <w:szCs w:val="24"/>
        </w:rPr>
        <w:t>h</w:t>
      </w:r>
      <w:r w:rsidRPr="000A117C">
        <w:rPr>
          <w:rFonts w:ascii="Times New Roman" w:hAnsi="Times New Roman"/>
          <w:sz w:val="24"/>
          <w:szCs w:val="24"/>
        </w:rPr>
        <w:t xml:space="preserve"> nõudepesumasin</w:t>
      </w:r>
      <w:r>
        <w:rPr>
          <w:rFonts w:ascii="Times New Roman" w:hAnsi="Times New Roman"/>
          <w:sz w:val="24"/>
          <w:szCs w:val="24"/>
        </w:rPr>
        <w:t>),</w:t>
      </w:r>
      <w:r w:rsidRPr="000A117C">
        <w:rPr>
          <w:rFonts w:ascii="Times New Roman" w:hAnsi="Times New Roman"/>
          <w:sz w:val="24"/>
          <w:szCs w:val="24"/>
        </w:rPr>
        <w:t> esindusserviis vähemalt 14 inimesele koos klaasikomplektiga</w:t>
      </w:r>
      <w:r>
        <w:rPr>
          <w:rFonts w:ascii="Times New Roman" w:hAnsi="Times New Roman"/>
          <w:sz w:val="24"/>
          <w:szCs w:val="24"/>
        </w:rPr>
        <w:t>,</w:t>
      </w:r>
      <w:r w:rsidRPr="000A117C">
        <w:rPr>
          <w:rFonts w:ascii="Times New Roman" w:hAnsi="Times New Roman"/>
          <w:sz w:val="24"/>
          <w:szCs w:val="24"/>
        </w:rPr>
        <w:t> optimaalse suurusega pehme mööbli komplekt salongi</w:t>
      </w:r>
      <w:r>
        <w:rPr>
          <w:rFonts w:ascii="Times New Roman" w:hAnsi="Times New Roman"/>
          <w:sz w:val="24"/>
          <w:szCs w:val="24"/>
        </w:rPr>
        <w:t>,</w:t>
      </w:r>
      <w:r w:rsidRPr="000A117C">
        <w:rPr>
          <w:rFonts w:ascii="Times New Roman" w:hAnsi="Times New Roman"/>
          <w:sz w:val="24"/>
          <w:szCs w:val="24"/>
        </w:rPr>
        <w:t> pesumasin</w:t>
      </w:r>
      <w:r>
        <w:rPr>
          <w:rFonts w:ascii="Times New Roman" w:hAnsi="Times New Roman"/>
          <w:sz w:val="24"/>
          <w:szCs w:val="24"/>
        </w:rPr>
        <w:t>,</w:t>
      </w:r>
      <w:r w:rsidRPr="000A117C">
        <w:rPr>
          <w:rFonts w:ascii="Times New Roman" w:hAnsi="Times New Roman"/>
          <w:sz w:val="24"/>
          <w:szCs w:val="24"/>
        </w:rPr>
        <w:t> tolmuimeja</w:t>
      </w:r>
      <w:r>
        <w:rPr>
          <w:rFonts w:ascii="Times New Roman" w:hAnsi="Times New Roman"/>
          <w:sz w:val="24"/>
          <w:szCs w:val="24"/>
        </w:rPr>
        <w:t>,</w:t>
      </w:r>
      <w:r w:rsidRPr="000A117C">
        <w:rPr>
          <w:rFonts w:ascii="Times New Roman" w:hAnsi="Times New Roman"/>
          <w:sz w:val="24"/>
          <w:szCs w:val="24"/>
        </w:rPr>
        <w:t xml:space="preserve"> muu sisustus </w:t>
      </w:r>
      <w:r>
        <w:rPr>
          <w:rFonts w:ascii="Times New Roman" w:hAnsi="Times New Roman"/>
          <w:sz w:val="24"/>
          <w:szCs w:val="24"/>
        </w:rPr>
        <w:t>(nt</w:t>
      </w:r>
      <w:r w:rsidRPr="000A117C">
        <w:rPr>
          <w:rFonts w:ascii="Times New Roman" w:hAnsi="Times New Roman"/>
          <w:sz w:val="24"/>
          <w:szCs w:val="24"/>
        </w:rPr>
        <w:t xml:space="preserve"> kardinad, vaibad ja valgustid</w:t>
      </w:r>
      <w:r>
        <w:rPr>
          <w:rFonts w:ascii="Times New Roman" w:hAnsi="Times New Roman"/>
          <w:sz w:val="24"/>
          <w:szCs w:val="24"/>
        </w:rPr>
        <w:t>).</w:t>
      </w:r>
      <w:r w:rsidR="000473CB">
        <w:rPr>
          <w:rFonts w:ascii="Times New Roman" w:hAnsi="Times New Roman"/>
          <w:sz w:val="24"/>
          <w:szCs w:val="24"/>
        </w:rPr>
        <w:t xml:space="preserve"> </w:t>
      </w:r>
      <w:r w:rsidR="000473CB" w:rsidRPr="000A117C">
        <w:rPr>
          <w:rFonts w:ascii="Times New Roman" w:hAnsi="Times New Roman"/>
          <w:sz w:val="24"/>
          <w:szCs w:val="24"/>
        </w:rPr>
        <w:t xml:space="preserve">Kui residentsi juurde kuulub terrass, rõdu või aed, mis võimaldab </w:t>
      </w:r>
      <w:r w:rsidR="00993E03" w:rsidRPr="000A117C">
        <w:rPr>
          <w:rFonts w:ascii="Times New Roman" w:hAnsi="Times New Roman"/>
          <w:sz w:val="24"/>
          <w:szCs w:val="24"/>
        </w:rPr>
        <w:t xml:space="preserve"> </w:t>
      </w:r>
      <w:r w:rsidR="000473CB" w:rsidRPr="000A117C">
        <w:rPr>
          <w:rFonts w:ascii="Times New Roman" w:hAnsi="Times New Roman"/>
          <w:sz w:val="24"/>
          <w:szCs w:val="24"/>
        </w:rPr>
        <w:t>esindusülesandeid täita vabas õhus, tagatakse ka aiamööbli ja aiatarvikute, sealhulgas vajaduse korral grillahju ja telkkatuse olemasolu.</w:t>
      </w:r>
      <w:r w:rsidR="000473CB">
        <w:rPr>
          <w:rFonts w:ascii="Times New Roman" w:hAnsi="Times New Roman"/>
          <w:sz w:val="24"/>
          <w:szCs w:val="24"/>
        </w:rPr>
        <w:t xml:space="preserve"> Samuti säilib võimalus </w:t>
      </w:r>
      <w:r w:rsidR="000473CB" w:rsidRPr="000A117C">
        <w:rPr>
          <w:rFonts w:ascii="Times New Roman" w:hAnsi="Times New Roman"/>
          <w:sz w:val="24"/>
          <w:szCs w:val="24"/>
        </w:rPr>
        <w:t xml:space="preserve">haldusküsimuste asekantsleri nõusolekul </w:t>
      </w:r>
      <w:r w:rsidR="000473CB">
        <w:rPr>
          <w:rFonts w:ascii="Times New Roman" w:hAnsi="Times New Roman"/>
          <w:sz w:val="24"/>
          <w:szCs w:val="24"/>
        </w:rPr>
        <w:t>ja</w:t>
      </w:r>
      <w:r w:rsidR="000473CB" w:rsidRPr="000A117C">
        <w:rPr>
          <w:rFonts w:ascii="Times New Roman" w:hAnsi="Times New Roman"/>
          <w:sz w:val="24"/>
          <w:szCs w:val="24"/>
        </w:rPr>
        <w:t xml:space="preserve"> põhjendatud</w:t>
      </w:r>
      <w:r w:rsidR="000473CB">
        <w:rPr>
          <w:rFonts w:ascii="Times New Roman" w:hAnsi="Times New Roman"/>
          <w:sz w:val="24"/>
          <w:szCs w:val="24"/>
        </w:rPr>
        <w:t xml:space="preserve"> vajaduse korral</w:t>
      </w:r>
      <w:r w:rsidR="000473CB" w:rsidRPr="000A117C">
        <w:rPr>
          <w:rFonts w:ascii="Times New Roman" w:hAnsi="Times New Roman"/>
          <w:sz w:val="24"/>
          <w:szCs w:val="24"/>
        </w:rPr>
        <w:t xml:space="preserve"> soetada </w:t>
      </w:r>
      <w:r w:rsidR="000473CB">
        <w:rPr>
          <w:rFonts w:ascii="Times New Roman" w:hAnsi="Times New Roman"/>
          <w:sz w:val="24"/>
          <w:szCs w:val="24"/>
        </w:rPr>
        <w:t>ee</w:t>
      </w:r>
      <w:r w:rsidR="00993E03">
        <w:rPr>
          <w:rFonts w:ascii="Times New Roman" w:hAnsi="Times New Roman"/>
          <w:sz w:val="24"/>
          <w:szCs w:val="24"/>
        </w:rPr>
        <w:t>s</w:t>
      </w:r>
      <w:r w:rsidR="000473CB">
        <w:rPr>
          <w:rFonts w:ascii="Times New Roman" w:hAnsi="Times New Roman"/>
          <w:sz w:val="24"/>
          <w:szCs w:val="24"/>
        </w:rPr>
        <w:t>pool</w:t>
      </w:r>
      <w:r w:rsidR="000473CB" w:rsidRPr="000A117C">
        <w:rPr>
          <w:rFonts w:ascii="Times New Roman" w:hAnsi="Times New Roman"/>
          <w:sz w:val="24"/>
          <w:szCs w:val="24"/>
        </w:rPr>
        <w:t xml:space="preserve"> nimetamata esemeid Välisministeeriumi kulul.</w:t>
      </w:r>
    </w:p>
    <w:p w14:paraId="1EC62B13" w14:textId="1F6B6AAD" w:rsidR="009C06E4" w:rsidRPr="000A117C" w:rsidRDefault="009C06E4" w:rsidP="009C06E4">
      <w:pPr>
        <w:spacing w:after="0" w:line="240" w:lineRule="auto"/>
        <w:jc w:val="both"/>
        <w:rPr>
          <w:rFonts w:ascii="Times New Roman" w:hAnsi="Times New Roman"/>
          <w:sz w:val="24"/>
          <w:szCs w:val="24"/>
        </w:rPr>
      </w:pPr>
    </w:p>
    <w:p w14:paraId="1CB2F8C9" w14:textId="3F02EC99" w:rsidR="009C06E4" w:rsidRPr="009C06E4" w:rsidRDefault="000473CB" w:rsidP="009C06E4">
      <w:pPr>
        <w:spacing w:after="0" w:line="240" w:lineRule="auto"/>
        <w:jc w:val="both"/>
        <w:rPr>
          <w:rFonts w:ascii="Times New Roman" w:hAnsi="Times New Roman" w:cs="Times New Roman"/>
          <w:sz w:val="24"/>
          <w:szCs w:val="24"/>
        </w:rPr>
      </w:pPr>
      <w:r w:rsidRPr="000473CB">
        <w:rPr>
          <w:rFonts w:ascii="Times New Roman" w:hAnsi="Times New Roman" w:cs="Times New Roman"/>
          <w:sz w:val="24"/>
          <w:szCs w:val="24"/>
          <w:u w:val="single"/>
        </w:rPr>
        <w:t>Eelnõu §</w:t>
      </w:r>
      <w:r w:rsidR="00993E03">
        <w:rPr>
          <w:rFonts w:ascii="Times New Roman" w:hAnsi="Times New Roman" w:cs="Times New Roman"/>
          <w:sz w:val="24"/>
          <w:szCs w:val="24"/>
          <w:u w:val="single"/>
        </w:rPr>
        <w:t>-s</w:t>
      </w:r>
      <w:r w:rsidRPr="000473CB">
        <w:rPr>
          <w:rFonts w:ascii="Times New Roman" w:hAnsi="Times New Roman" w:cs="Times New Roman"/>
          <w:sz w:val="24"/>
          <w:szCs w:val="24"/>
          <w:u w:val="single"/>
        </w:rPr>
        <w:t xml:space="preserve"> 16</w:t>
      </w:r>
      <w:r>
        <w:rPr>
          <w:rFonts w:ascii="Times New Roman" w:hAnsi="Times New Roman" w:cs="Times New Roman"/>
          <w:sz w:val="24"/>
          <w:szCs w:val="24"/>
        </w:rPr>
        <w:t xml:space="preserve"> sätesta</w:t>
      </w:r>
      <w:r w:rsidR="00993E03">
        <w:rPr>
          <w:rFonts w:ascii="Times New Roman" w:hAnsi="Times New Roman" w:cs="Times New Roman"/>
          <w:sz w:val="24"/>
          <w:szCs w:val="24"/>
        </w:rPr>
        <w:t>takse</w:t>
      </w:r>
      <w:r>
        <w:rPr>
          <w:rFonts w:ascii="Times New Roman" w:hAnsi="Times New Roman" w:cs="Times New Roman"/>
          <w:sz w:val="24"/>
          <w:szCs w:val="24"/>
        </w:rPr>
        <w:t>, et residentsi kulud ka</w:t>
      </w:r>
      <w:r w:rsidR="0084135F">
        <w:rPr>
          <w:rFonts w:ascii="Times New Roman" w:hAnsi="Times New Roman" w:cs="Times New Roman"/>
          <w:sz w:val="24"/>
          <w:szCs w:val="24"/>
        </w:rPr>
        <w:t>etakse</w:t>
      </w:r>
      <w:r>
        <w:rPr>
          <w:rFonts w:ascii="Times New Roman" w:hAnsi="Times New Roman" w:cs="Times New Roman"/>
          <w:sz w:val="24"/>
          <w:szCs w:val="24"/>
        </w:rPr>
        <w:t xml:space="preserve"> kuludokumen</w:t>
      </w:r>
      <w:r w:rsidR="0084135F">
        <w:rPr>
          <w:rFonts w:ascii="Times New Roman" w:hAnsi="Times New Roman" w:cs="Times New Roman"/>
          <w:sz w:val="24"/>
          <w:szCs w:val="24"/>
        </w:rPr>
        <w:t>tide alusel</w:t>
      </w:r>
      <w:r>
        <w:rPr>
          <w:rFonts w:ascii="Times New Roman" w:hAnsi="Times New Roman" w:cs="Times New Roman"/>
          <w:sz w:val="24"/>
          <w:szCs w:val="24"/>
        </w:rPr>
        <w:t>.</w:t>
      </w:r>
    </w:p>
    <w:p w14:paraId="2C240E5C" w14:textId="1140EF77" w:rsidR="0061726F" w:rsidRDefault="0061726F" w:rsidP="009C06E4">
      <w:pPr>
        <w:spacing w:after="0" w:line="240" w:lineRule="auto"/>
        <w:jc w:val="both"/>
        <w:rPr>
          <w:rFonts w:ascii="Times New Roman" w:hAnsi="Times New Roman" w:cs="Times New Roman"/>
          <w:sz w:val="24"/>
          <w:szCs w:val="24"/>
        </w:rPr>
      </w:pPr>
    </w:p>
    <w:p w14:paraId="032F54F7" w14:textId="7984568E" w:rsidR="000473CB" w:rsidRDefault="000473CB" w:rsidP="009C06E4">
      <w:pPr>
        <w:spacing w:after="0" w:line="240" w:lineRule="auto"/>
        <w:jc w:val="both"/>
        <w:rPr>
          <w:rFonts w:ascii="Times New Roman" w:hAnsi="Times New Roman" w:cs="Times New Roman"/>
          <w:sz w:val="24"/>
          <w:szCs w:val="24"/>
        </w:rPr>
      </w:pPr>
      <w:r w:rsidRPr="00165281">
        <w:rPr>
          <w:rFonts w:ascii="Times New Roman" w:hAnsi="Times New Roman" w:cs="Times New Roman"/>
          <w:b/>
          <w:bCs/>
          <w:sz w:val="24"/>
          <w:szCs w:val="24"/>
        </w:rPr>
        <w:t>3. peatükki „Eluruum“</w:t>
      </w:r>
      <w:r>
        <w:rPr>
          <w:rFonts w:ascii="Times New Roman" w:hAnsi="Times New Roman" w:cs="Times New Roman"/>
          <w:sz w:val="24"/>
          <w:szCs w:val="24"/>
        </w:rPr>
        <w:t xml:space="preserve"> on koondatud sätted, mi</w:t>
      </w:r>
      <w:r w:rsidR="0029393C">
        <w:rPr>
          <w:rFonts w:ascii="Times New Roman" w:hAnsi="Times New Roman" w:cs="Times New Roman"/>
          <w:sz w:val="24"/>
          <w:szCs w:val="24"/>
        </w:rPr>
        <w:t>llega</w:t>
      </w:r>
      <w:r>
        <w:rPr>
          <w:rFonts w:ascii="Times New Roman" w:hAnsi="Times New Roman" w:cs="Times New Roman"/>
          <w:sz w:val="24"/>
          <w:szCs w:val="24"/>
        </w:rPr>
        <w:t xml:space="preserve"> reguleeri</w:t>
      </w:r>
      <w:r w:rsidR="0029393C">
        <w:rPr>
          <w:rFonts w:ascii="Times New Roman" w:hAnsi="Times New Roman" w:cs="Times New Roman"/>
          <w:sz w:val="24"/>
          <w:szCs w:val="24"/>
        </w:rPr>
        <w:t>takse</w:t>
      </w:r>
      <w:r>
        <w:rPr>
          <w:rFonts w:ascii="Times New Roman" w:hAnsi="Times New Roman" w:cs="Times New Roman"/>
          <w:sz w:val="24"/>
          <w:szCs w:val="24"/>
        </w:rPr>
        <w:t xml:space="preserve"> eluruumi valiku üldpõhimõtteid, üüri piirmäärasid, üürimise taotlemist, </w:t>
      </w:r>
      <w:r w:rsidR="00165281">
        <w:rPr>
          <w:rFonts w:ascii="Times New Roman" w:hAnsi="Times New Roman" w:cs="Times New Roman"/>
          <w:sz w:val="24"/>
          <w:szCs w:val="24"/>
        </w:rPr>
        <w:t>vahetamist, sisustamise aluseid ja korda ning kulude hüvitamise korda.</w:t>
      </w:r>
    </w:p>
    <w:p w14:paraId="279C0835" w14:textId="3C2C8C1F" w:rsidR="00165281" w:rsidRDefault="002A06F5" w:rsidP="009C0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DEA05F9" w14:textId="64F970A8" w:rsidR="00D524F8" w:rsidRPr="009E59BB" w:rsidRDefault="00165281" w:rsidP="00D524F8">
      <w:pPr>
        <w:spacing w:after="0" w:line="240" w:lineRule="auto"/>
        <w:jc w:val="both"/>
        <w:rPr>
          <w:rFonts w:ascii="Times New Roman" w:hAnsi="Times New Roman"/>
          <w:noProof/>
          <w:sz w:val="24"/>
          <w:szCs w:val="24"/>
        </w:rPr>
      </w:pPr>
      <w:r w:rsidRPr="00D524F8">
        <w:rPr>
          <w:rFonts w:ascii="Times New Roman" w:hAnsi="Times New Roman" w:cs="Times New Roman"/>
          <w:sz w:val="24"/>
          <w:szCs w:val="24"/>
          <w:u w:val="single"/>
        </w:rPr>
        <w:t>Eelnõu §</w:t>
      </w:r>
      <w:r w:rsidR="00F30090">
        <w:rPr>
          <w:rFonts w:ascii="Times New Roman" w:hAnsi="Times New Roman" w:cs="Times New Roman"/>
          <w:sz w:val="24"/>
          <w:szCs w:val="24"/>
          <w:u w:val="single"/>
        </w:rPr>
        <w:t>-s</w:t>
      </w:r>
      <w:r w:rsidRPr="00D524F8">
        <w:rPr>
          <w:rFonts w:ascii="Times New Roman" w:hAnsi="Times New Roman" w:cs="Times New Roman"/>
          <w:sz w:val="24"/>
          <w:szCs w:val="24"/>
          <w:u w:val="single"/>
        </w:rPr>
        <w:t xml:space="preserve"> 17</w:t>
      </w:r>
      <w:r>
        <w:rPr>
          <w:rFonts w:ascii="Times New Roman" w:hAnsi="Times New Roman" w:cs="Times New Roman"/>
          <w:sz w:val="24"/>
          <w:szCs w:val="24"/>
        </w:rPr>
        <w:t xml:space="preserve"> kehtesta</w:t>
      </w:r>
      <w:r w:rsidR="00F30090">
        <w:rPr>
          <w:rFonts w:ascii="Times New Roman" w:hAnsi="Times New Roman" w:cs="Times New Roman"/>
          <w:sz w:val="24"/>
          <w:szCs w:val="24"/>
        </w:rPr>
        <w:t>takse</w:t>
      </w:r>
      <w:r>
        <w:rPr>
          <w:rFonts w:ascii="Times New Roman" w:hAnsi="Times New Roman" w:cs="Times New Roman"/>
          <w:sz w:val="24"/>
          <w:szCs w:val="24"/>
        </w:rPr>
        <w:t xml:space="preserve"> eluruumi valiku üldpõhimõtted. </w:t>
      </w:r>
      <w:r>
        <w:rPr>
          <w:rFonts w:ascii="Times New Roman" w:hAnsi="Times New Roman"/>
          <w:sz w:val="24"/>
          <w:szCs w:val="24"/>
        </w:rPr>
        <w:t>Sättega ei nähta ette põhimõttelisi muudatusi võrreldes eluruumi valiku kehtivate põhimõtetega.</w:t>
      </w:r>
      <w:r w:rsidR="00D524F8">
        <w:rPr>
          <w:rFonts w:ascii="Times New Roman" w:hAnsi="Times New Roman"/>
          <w:sz w:val="24"/>
          <w:szCs w:val="24"/>
        </w:rPr>
        <w:t xml:space="preserve"> </w:t>
      </w:r>
      <w:r w:rsidR="00D524F8">
        <w:rPr>
          <w:rFonts w:ascii="Times New Roman" w:hAnsi="Times New Roman"/>
          <w:noProof/>
          <w:sz w:val="24"/>
          <w:szCs w:val="24"/>
        </w:rPr>
        <w:t>E</w:t>
      </w:r>
      <w:r w:rsidR="00D524F8" w:rsidRPr="009E59BB">
        <w:rPr>
          <w:rFonts w:ascii="Times New Roman" w:hAnsi="Times New Roman"/>
          <w:noProof/>
          <w:sz w:val="24"/>
          <w:szCs w:val="24"/>
        </w:rPr>
        <w:t xml:space="preserve">luruumi valikul tuleb arvestada üüri suurust ja üürimisega kaasnevaid kulusid, samuti eluruumi seisundit, turvalisust ning paiknemist välisesinduse, ühistranspordi ja sotsiaalse infrastruktuuri suhtes. Üldjuhul üüritakse remonti mittevajav </w:t>
      </w:r>
      <w:r w:rsidR="0084135F">
        <w:rPr>
          <w:rFonts w:ascii="Times New Roman" w:hAnsi="Times New Roman"/>
          <w:noProof/>
          <w:sz w:val="24"/>
          <w:szCs w:val="24"/>
        </w:rPr>
        <w:t xml:space="preserve">sisustatud </w:t>
      </w:r>
      <w:r w:rsidR="00D524F8" w:rsidRPr="009E59BB">
        <w:rPr>
          <w:rFonts w:ascii="Times New Roman" w:hAnsi="Times New Roman"/>
          <w:noProof/>
          <w:sz w:val="24"/>
          <w:szCs w:val="24"/>
        </w:rPr>
        <w:t>eluruum. Võimaluse korral lähtutakse põhimõttest, et sama eluruumi kasutamist saaks jätkata järgmine välisesindusse roteeriv teenistuja.</w:t>
      </w:r>
      <w:r w:rsidR="00D524F8">
        <w:rPr>
          <w:rFonts w:ascii="Times New Roman" w:hAnsi="Times New Roman"/>
          <w:noProof/>
          <w:sz w:val="24"/>
          <w:szCs w:val="24"/>
        </w:rPr>
        <w:t xml:space="preserve"> </w:t>
      </w:r>
      <w:r w:rsidR="00D524F8" w:rsidRPr="009E59BB">
        <w:rPr>
          <w:rFonts w:ascii="Times New Roman" w:hAnsi="Times New Roman"/>
          <w:noProof/>
          <w:sz w:val="24"/>
          <w:szCs w:val="24"/>
        </w:rPr>
        <w:t>Kui eluruum valitakse lastega teenistujale, tuleb arvestada ka teenistujaga kaasasolevate laste arvu</w:t>
      </w:r>
      <w:r w:rsidR="0084135F">
        <w:rPr>
          <w:rFonts w:ascii="Times New Roman" w:hAnsi="Times New Roman"/>
          <w:noProof/>
          <w:sz w:val="24"/>
          <w:szCs w:val="24"/>
        </w:rPr>
        <w:t xml:space="preserve"> ning </w:t>
      </w:r>
      <w:r w:rsidR="00CE4FA4">
        <w:rPr>
          <w:rFonts w:ascii="Times New Roman" w:hAnsi="Times New Roman"/>
          <w:noProof/>
          <w:sz w:val="24"/>
          <w:szCs w:val="24"/>
        </w:rPr>
        <w:t xml:space="preserve"> </w:t>
      </w:r>
      <w:r w:rsidR="0084135F">
        <w:rPr>
          <w:rFonts w:ascii="Times New Roman" w:hAnsi="Times New Roman"/>
          <w:noProof/>
          <w:sz w:val="24"/>
          <w:szCs w:val="24"/>
        </w:rPr>
        <w:t>tugiisiku kaasasolekut</w:t>
      </w:r>
      <w:r w:rsidR="00D524F8" w:rsidRPr="009E59BB">
        <w:rPr>
          <w:rFonts w:ascii="Times New Roman" w:hAnsi="Times New Roman"/>
          <w:noProof/>
          <w:sz w:val="24"/>
          <w:szCs w:val="24"/>
        </w:rPr>
        <w:t>. Võimaluse korral arvestatakse ka eluruumi paiknemist lasteaedade ja õppeasutuste suhtes.</w:t>
      </w:r>
    </w:p>
    <w:p w14:paraId="4A24DD29" w14:textId="6BFEC2F3" w:rsidR="00165281" w:rsidRDefault="00165281" w:rsidP="009C06E4">
      <w:pPr>
        <w:spacing w:after="0" w:line="240" w:lineRule="auto"/>
        <w:jc w:val="both"/>
        <w:rPr>
          <w:rFonts w:ascii="Times New Roman" w:hAnsi="Times New Roman" w:cs="Times New Roman"/>
          <w:sz w:val="24"/>
          <w:szCs w:val="24"/>
        </w:rPr>
      </w:pPr>
    </w:p>
    <w:p w14:paraId="2789E71B" w14:textId="1BAF4FB4" w:rsidR="00D524F8" w:rsidRPr="006240EE" w:rsidRDefault="00D524F8"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u w:val="single"/>
        </w:rPr>
        <w:t>Eelnõu §</w:t>
      </w:r>
      <w:r w:rsidR="00CE4FA4">
        <w:rPr>
          <w:rFonts w:ascii="Times New Roman" w:hAnsi="Times New Roman" w:cs="Times New Roman"/>
          <w:sz w:val="24"/>
          <w:szCs w:val="24"/>
          <w:u w:val="single"/>
        </w:rPr>
        <w:t>-s</w:t>
      </w:r>
      <w:r w:rsidRPr="006240EE">
        <w:rPr>
          <w:rFonts w:ascii="Times New Roman" w:hAnsi="Times New Roman" w:cs="Times New Roman"/>
          <w:sz w:val="24"/>
          <w:szCs w:val="24"/>
          <w:u w:val="single"/>
        </w:rPr>
        <w:t xml:space="preserve"> 18</w:t>
      </w:r>
      <w:r w:rsidRPr="006240EE">
        <w:rPr>
          <w:rFonts w:ascii="Times New Roman" w:hAnsi="Times New Roman" w:cs="Times New Roman"/>
          <w:sz w:val="24"/>
          <w:szCs w:val="24"/>
        </w:rPr>
        <w:t xml:space="preserve"> sätesta</w:t>
      </w:r>
      <w:r w:rsidR="00CE4FA4">
        <w:rPr>
          <w:rFonts w:ascii="Times New Roman" w:hAnsi="Times New Roman" w:cs="Times New Roman"/>
          <w:sz w:val="24"/>
          <w:szCs w:val="24"/>
        </w:rPr>
        <w:t>takse</w:t>
      </w:r>
      <w:r w:rsidRPr="006240EE">
        <w:rPr>
          <w:rFonts w:ascii="Times New Roman" w:hAnsi="Times New Roman" w:cs="Times New Roman"/>
          <w:sz w:val="24"/>
          <w:szCs w:val="24"/>
        </w:rPr>
        <w:t>, et eluruumi üüri piirmäärad on kehtestatud määruse lisas</w:t>
      </w:r>
      <w:del w:id="26" w:author="Marge Maspanov" w:date="2024-11-04T10:54:00Z">
        <w:r w:rsidRPr="006240EE" w:rsidDel="008F5790">
          <w:rPr>
            <w:rFonts w:ascii="Times New Roman" w:hAnsi="Times New Roman" w:cs="Times New Roman"/>
            <w:sz w:val="24"/>
            <w:szCs w:val="24"/>
          </w:rPr>
          <w:delText xml:space="preserve"> 3</w:delText>
        </w:r>
      </w:del>
      <w:r w:rsidRPr="006240EE">
        <w:rPr>
          <w:rFonts w:ascii="Times New Roman" w:hAnsi="Times New Roman" w:cs="Times New Roman"/>
          <w:sz w:val="24"/>
          <w:szCs w:val="24"/>
        </w:rPr>
        <w:t xml:space="preserve">. Alates </w:t>
      </w:r>
      <w:r w:rsidR="0099343F">
        <w:rPr>
          <w:rFonts w:ascii="Times New Roman" w:hAnsi="Times New Roman" w:cs="Times New Roman"/>
          <w:sz w:val="24"/>
          <w:szCs w:val="24"/>
        </w:rPr>
        <w:t>0</w:t>
      </w:r>
      <w:r w:rsidRPr="006240EE">
        <w:rPr>
          <w:rFonts w:ascii="Times New Roman" w:hAnsi="Times New Roman" w:cs="Times New Roman"/>
          <w:sz w:val="24"/>
          <w:szCs w:val="24"/>
        </w:rPr>
        <w:t xml:space="preserve">1.05.2024 on </w:t>
      </w:r>
      <w:r w:rsidRPr="006240EE">
        <w:rPr>
          <w:rFonts w:ascii="Times New Roman" w:hAnsi="Times New Roman" w:cs="Times New Roman"/>
          <w:color w:val="000000"/>
          <w:sz w:val="24"/>
          <w:szCs w:val="24"/>
        </w:rPr>
        <w:t>p</w:t>
      </w:r>
      <w:r w:rsidRPr="006240EE">
        <w:rPr>
          <w:rFonts w:ascii="Times New Roman" w:hAnsi="Times New Roman" w:cs="Times New Roman"/>
          <w:sz w:val="24"/>
          <w:szCs w:val="24"/>
        </w:rPr>
        <w:t xml:space="preserve">ikaajalises välislähetuses teenistujate eluruumide üürimisel ruutmeetrite piirmäärad </w:t>
      </w:r>
      <w:r w:rsidR="006240EE" w:rsidRPr="006240EE">
        <w:rPr>
          <w:rFonts w:ascii="Times New Roman" w:hAnsi="Times New Roman" w:cs="Times New Roman"/>
          <w:sz w:val="24"/>
          <w:szCs w:val="24"/>
        </w:rPr>
        <w:t xml:space="preserve">asendatud </w:t>
      </w:r>
      <w:r w:rsidRPr="006240EE">
        <w:rPr>
          <w:rFonts w:ascii="Times New Roman" w:hAnsi="Times New Roman" w:cs="Times New Roman"/>
          <w:sz w:val="24"/>
          <w:szCs w:val="24"/>
        </w:rPr>
        <w:t>rahalis</w:t>
      </w:r>
      <w:r w:rsidR="006240EE" w:rsidRPr="006240EE">
        <w:rPr>
          <w:rFonts w:ascii="Times New Roman" w:hAnsi="Times New Roman" w:cs="Times New Roman"/>
          <w:sz w:val="24"/>
          <w:szCs w:val="24"/>
        </w:rPr>
        <w:t>t</w:t>
      </w:r>
      <w:r w:rsidRPr="006240EE">
        <w:rPr>
          <w:rFonts w:ascii="Times New Roman" w:hAnsi="Times New Roman" w:cs="Times New Roman"/>
          <w:sz w:val="24"/>
          <w:szCs w:val="24"/>
        </w:rPr>
        <w:t>e piirmäära</w:t>
      </w:r>
      <w:r w:rsidR="006240EE" w:rsidRPr="006240EE">
        <w:rPr>
          <w:rFonts w:ascii="Times New Roman" w:hAnsi="Times New Roman" w:cs="Times New Roman"/>
          <w:sz w:val="24"/>
          <w:szCs w:val="24"/>
        </w:rPr>
        <w:t>de</w:t>
      </w:r>
      <w:r w:rsidRPr="006240EE">
        <w:rPr>
          <w:rFonts w:ascii="Times New Roman" w:hAnsi="Times New Roman" w:cs="Times New Roman"/>
          <w:sz w:val="24"/>
          <w:szCs w:val="24"/>
        </w:rPr>
        <w:t>ga.</w:t>
      </w:r>
      <w:r w:rsidR="006240EE" w:rsidRPr="006240EE">
        <w:rPr>
          <w:rFonts w:ascii="Times New Roman" w:hAnsi="Times New Roman" w:cs="Times New Roman"/>
          <w:sz w:val="24"/>
          <w:szCs w:val="24"/>
        </w:rPr>
        <w:t xml:space="preserve"> </w:t>
      </w:r>
      <w:r w:rsidR="004D7F9A">
        <w:rPr>
          <w:rFonts w:ascii="Times New Roman" w:hAnsi="Times New Roman" w:cs="Times New Roman"/>
          <w:sz w:val="24"/>
          <w:szCs w:val="24"/>
        </w:rPr>
        <w:t>Üüri</w:t>
      </w:r>
      <w:r w:rsidR="006240EE" w:rsidRPr="006240EE">
        <w:rPr>
          <w:rFonts w:ascii="Times New Roman" w:hAnsi="Times New Roman" w:cs="Times New Roman"/>
          <w:sz w:val="24"/>
          <w:szCs w:val="24"/>
        </w:rPr>
        <w:t xml:space="preserve"> rahali</w:t>
      </w:r>
      <w:r w:rsidR="004D7F9A">
        <w:rPr>
          <w:rFonts w:ascii="Times New Roman" w:hAnsi="Times New Roman" w:cs="Times New Roman"/>
          <w:sz w:val="24"/>
          <w:szCs w:val="24"/>
        </w:rPr>
        <w:t>n</w:t>
      </w:r>
      <w:r w:rsidR="006240EE" w:rsidRPr="006240EE">
        <w:rPr>
          <w:rFonts w:ascii="Times New Roman" w:hAnsi="Times New Roman" w:cs="Times New Roman"/>
          <w:sz w:val="24"/>
          <w:szCs w:val="24"/>
        </w:rPr>
        <w:t xml:space="preserve">e piirmäär võimaldab </w:t>
      </w:r>
      <w:r w:rsidR="0099343F" w:rsidRPr="006240EE">
        <w:rPr>
          <w:rFonts w:ascii="Times New Roman" w:hAnsi="Times New Roman" w:cs="Times New Roman"/>
          <w:sz w:val="24"/>
          <w:szCs w:val="24"/>
        </w:rPr>
        <w:t xml:space="preserve">käsitleda </w:t>
      </w:r>
      <w:r w:rsidR="006240EE" w:rsidRPr="006240EE">
        <w:rPr>
          <w:rFonts w:ascii="Times New Roman" w:hAnsi="Times New Roman" w:cs="Times New Roman"/>
          <w:sz w:val="24"/>
          <w:szCs w:val="24"/>
        </w:rPr>
        <w:t>eri linnade üüriturge universaalsemalt võrreldava kriteeriumi alusel. Rahaline üüri piirmäär võimaldab teenistujal oma eluruumi valikul paindlikult arvestada talle olulis</w:t>
      </w:r>
      <w:r w:rsidR="00843983">
        <w:rPr>
          <w:rFonts w:ascii="Times New Roman" w:hAnsi="Times New Roman" w:cs="Times New Roman"/>
          <w:sz w:val="24"/>
          <w:szCs w:val="24"/>
        </w:rPr>
        <w:t>i</w:t>
      </w:r>
      <w:r w:rsidR="006240EE" w:rsidRPr="006240EE">
        <w:rPr>
          <w:rFonts w:ascii="Times New Roman" w:hAnsi="Times New Roman" w:cs="Times New Roman"/>
          <w:sz w:val="24"/>
          <w:szCs w:val="24"/>
        </w:rPr>
        <w:t xml:space="preserve"> aspekte ja vajadus</w:t>
      </w:r>
      <w:r w:rsidR="0099343F">
        <w:rPr>
          <w:rFonts w:ascii="Times New Roman" w:hAnsi="Times New Roman" w:cs="Times New Roman"/>
          <w:sz w:val="24"/>
          <w:szCs w:val="24"/>
        </w:rPr>
        <w:t>i</w:t>
      </w:r>
      <w:r w:rsidR="006240EE" w:rsidRPr="006240EE">
        <w:rPr>
          <w:rFonts w:ascii="Times New Roman" w:hAnsi="Times New Roman" w:cs="Times New Roman"/>
          <w:sz w:val="24"/>
          <w:szCs w:val="24"/>
        </w:rPr>
        <w:t xml:space="preserve"> (n</w:t>
      </w:r>
      <w:r w:rsidR="0099343F">
        <w:rPr>
          <w:rFonts w:ascii="Times New Roman" w:hAnsi="Times New Roman" w:cs="Times New Roman"/>
          <w:sz w:val="24"/>
          <w:szCs w:val="24"/>
        </w:rPr>
        <w:t>t</w:t>
      </w:r>
      <w:r w:rsidR="006240EE" w:rsidRPr="006240EE">
        <w:rPr>
          <w:rFonts w:ascii="Times New Roman" w:hAnsi="Times New Roman" w:cs="Times New Roman"/>
          <w:sz w:val="24"/>
          <w:szCs w:val="24"/>
        </w:rPr>
        <w:t xml:space="preserve"> väiksem eluruum kulukamas piirkonnas </w:t>
      </w:r>
      <w:r w:rsidR="006240EE" w:rsidRPr="004D7F9A">
        <w:rPr>
          <w:rFonts w:ascii="Times New Roman" w:hAnsi="Times New Roman" w:cs="Times New Roman"/>
          <w:i/>
          <w:iCs/>
          <w:sz w:val="24"/>
          <w:szCs w:val="24"/>
        </w:rPr>
        <w:t>vs</w:t>
      </w:r>
      <w:r w:rsidR="0099343F" w:rsidRPr="004D7F9A">
        <w:rPr>
          <w:rFonts w:ascii="Times New Roman" w:hAnsi="Times New Roman" w:cs="Times New Roman"/>
          <w:i/>
          <w:iCs/>
          <w:sz w:val="24"/>
          <w:szCs w:val="24"/>
        </w:rPr>
        <w:t>.</w:t>
      </w:r>
      <w:r w:rsidR="006240EE" w:rsidRPr="006240EE">
        <w:rPr>
          <w:rFonts w:ascii="Times New Roman" w:hAnsi="Times New Roman" w:cs="Times New Roman"/>
          <w:sz w:val="24"/>
          <w:szCs w:val="24"/>
        </w:rPr>
        <w:t xml:space="preserve"> suurem eluruum soodsamas piirkonnas). Rahaline piirmäär on ka eelarve planeerimise kontekstis </w:t>
      </w:r>
      <w:r w:rsidR="007D7DEC" w:rsidRPr="006240EE">
        <w:rPr>
          <w:rFonts w:ascii="Times New Roman" w:hAnsi="Times New Roman" w:cs="Times New Roman"/>
          <w:sz w:val="24"/>
          <w:szCs w:val="24"/>
        </w:rPr>
        <w:t>alus</w:t>
      </w:r>
      <w:r w:rsidR="007D7DEC">
        <w:rPr>
          <w:rFonts w:ascii="Times New Roman" w:hAnsi="Times New Roman" w:cs="Times New Roman"/>
          <w:sz w:val="24"/>
          <w:szCs w:val="24"/>
        </w:rPr>
        <w:t>, mis</w:t>
      </w:r>
      <w:r w:rsidR="007D7DEC" w:rsidRPr="006240EE">
        <w:rPr>
          <w:rFonts w:ascii="Times New Roman" w:hAnsi="Times New Roman" w:cs="Times New Roman"/>
          <w:sz w:val="24"/>
          <w:szCs w:val="24"/>
        </w:rPr>
        <w:t xml:space="preserve"> võimalda</w:t>
      </w:r>
      <w:r w:rsidR="007D7DEC">
        <w:rPr>
          <w:rFonts w:ascii="Times New Roman" w:hAnsi="Times New Roman" w:cs="Times New Roman"/>
          <w:sz w:val="24"/>
          <w:szCs w:val="24"/>
        </w:rPr>
        <w:t>b</w:t>
      </w:r>
      <w:r w:rsidR="007D7DEC" w:rsidRPr="006240EE">
        <w:rPr>
          <w:rFonts w:ascii="Times New Roman" w:hAnsi="Times New Roman" w:cs="Times New Roman"/>
          <w:sz w:val="24"/>
          <w:szCs w:val="24"/>
        </w:rPr>
        <w:t xml:space="preserve"> </w:t>
      </w:r>
      <w:r w:rsidR="006240EE" w:rsidRPr="006240EE">
        <w:rPr>
          <w:rFonts w:ascii="Times New Roman" w:hAnsi="Times New Roman" w:cs="Times New Roman"/>
          <w:sz w:val="24"/>
          <w:szCs w:val="24"/>
        </w:rPr>
        <w:t xml:space="preserve">ruutmeetrite piirmääraga </w:t>
      </w:r>
      <w:r w:rsidR="00872A39" w:rsidRPr="006240EE">
        <w:rPr>
          <w:rFonts w:ascii="Times New Roman" w:hAnsi="Times New Roman" w:cs="Times New Roman"/>
          <w:sz w:val="24"/>
          <w:szCs w:val="24"/>
        </w:rPr>
        <w:t xml:space="preserve">võrreldes </w:t>
      </w:r>
      <w:r w:rsidR="006240EE" w:rsidRPr="006240EE">
        <w:rPr>
          <w:rFonts w:ascii="Times New Roman" w:hAnsi="Times New Roman" w:cs="Times New Roman"/>
          <w:sz w:val="24"/>
          <w:szCs w:val="24"/>
        </w:rPr>
        <w:t xml:space="preserve">adekvaatsemat prognoosi. </w:t>
      </w:r>
      <w:r w:rsidR="00843983">
        <w:rPr>
          <w:rFonts w:ascii="Times New Roman" w:hAnsi="Times New Roman" w:cs="Times New Roman"/>
          <w:sz w:val="24"/>
          <w:szCs w:val="24"/>
        </w:rPr>
        <w:t>E</w:t>
      </w:r>
      <w:r w:rsidR="00843983" w:rsidRPr="006240EE">
        <w:rPr>
          <w:rFonts w:ascii="Times New Roman" w:hAnsi="Times New Roman" w:cs="Times New Roman"/>
          <w:sz w:val="24"/>
          <w:szCs w:val="24"/>
        </w:rPr>
        <w:t xml:space="preserve">eltoodut </w:t>
      </w:r>
      <w:r w:rsidR="00843983">
        <w:rPr>
          <w:rFonts w:ascii="Times New Roman" w:hAnsi="Times New Roman" w:cs="Times New Roman"/>
          <w:sz w:val="24"/>
          <w:szCs w:val="24"/>
        </w:rPr>
        <w:t>a</w:t>
      </w:r>
      <w:r w:rsidR="006240EE" w:rsidRPr="006240EE">
        <w:rPr>
          <w:rFonts w:ascii="Times New Roman" w:hAnsi="Times New Roman" w:cs="Times New Roman"/>
          <w:sz w:val="24"/>
          <w:szCs w:val="24"/>
        </w:rPr>
        <w:t xml:space="preserve">rvestades jätkatakse </w:t>
      </w:r>
      <w:del w:id="27" w:author="Marge Maspanov" w:date="2024-11-04T10:24:00Z">
        <w:r w:rsidR="006240EE" w:rsidRPr="006240EE" w:rsidDel="006B0489">
          <w:rPr>
            <w:rFonts w:ascii="Times New Roman" w:hAnsi="Times New Roman" w:cs="Times New Roman"/>
            <w:sz w:val="24"/>
            <w:szCs w:val="24"/>
          </w:rPr>
          <w:delText xml:space="preserve">eelnõus </w:delText>
        </w:r>
      </w:del>
      <w:r w:rsidR="006240EE" w:rsidRPr="006240EE">
        <w:rPr>
          <w:rFonts w:ascii="Times New Roman" w:hAnsi="Times New Roman" w:cs="Times New Roman"/>
          <w:sz w:val="24"/>
          <w:szCs w:val="24"/>
        </w:rPr>
        <w:t>kehtivat praktikat ja kehtestatakse rahalised üüri piirmäärad.</w:t>
      </w:r>
    </w:p>
    <w:p w14:paraId="342D2D3C" w14:textId="442D36C8" w:rsidR="006240EE" w:rsidRPr="006240EE" w:rsidRDefault="006240EE" w:rsidP="006240EE">
      <w:pPr>
        <w:spacing w:after="0" w:line="240" w:lineRule="auto"/>
        <w:jc w:val="both"/>
        <w:rPr>
          <w:rFonts w:ascii="Times New Roman" w:hAnsi="Times New Roman" w:cs="Times New Roman"/>
          <w:sz w:val="24"/>
          <w:szCs w:val="24"/>
        </w:rPr>
      </w:pPr>
    </w:p>
    <w:p w14:paraId="52FC228A" w14:textId="538106ED" w:rsidR="00A50DDD" w:rsidRPr="005B4B41"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 xml:space="preserve">Piirmäärade väljatöötamisel on lähtutud eesmärgist kehtestada limiidid vastavalt turuhindadele iga asukohalinna kohta eraldi, arvestades teenistuja positsiooni ja kaasasoleva pere suurust. </w:t>
      </w:r>
      <w:r w:rsidR="002D1C8F" w:rsidRPr="005B4B41">
        <w:rPr>
          <w:rFonts w:ascii="Times New Roman" w:hAnsi="Times New Roman" w:cs="Times New Roman"/>
          <w:sz w:val="24"/>
          <w:szCs w:val="24"/>
        </w:rPr>
        <w:t>Piirmäärade kehtestamisel on tuginetud ECA (</w:t>
      </w:r>
      <w:proofErr w:type="spellStart"/>
      <w:r w:rsidR="002D1C8F" w:rsidRPr="005B4B41">
        <w:rPr>
          <w:rFonts w:ascii="Times New Roman" w:hAnsi="Times New Roman" w:cs="Times New Roman"/>
          <w:i/>
          <w:iCs/>
          <w:sz w:val="24"/>
          <w:szCs w:val="24"/>
        </w:rPr>
        <w:t>Employment</w:t>
      </w:r>
      <w:proofErr w:type="spellEnd"/>
      <w:r w:rsidR="002D1C8F" w:rsidRPr="005B4B41">
        <w:rPr>
          <w:rFonts w:ascii="Times New Roman" w:hAnsi="Times New Roman" w:cs="Times New Roman"/>
          <w:i/>
          <w:iCs/>
          <w:sz w:val="24"/>
          <w:szCs w:val="24"/>
        </w:rPr>
        <w:t xml:space="preserve"> </w:t>
      </w:r>
      <w:proofErr w:type="spellStart"/>
      <w:r w:rsidR="002D1C8F" w:rsidRPr="005B4B41">
        <w:rPr>
          <w:rFonts w:ascii="Times New Roman" w:hAnsi="Times New Roman" w:cs="Times New Roman"/>
          <w:i/>
          <w:iCs/>
          <w:sz w:val="24"/>
          <w:szCs w:val="24"/>
        </w:rPr>
        <w:t>Conditions</w:t>
      </w:r>
      <w:proofErr w:type="spellEnd"/>
      <w:r w:rsidR="002D1C8F" w:rsidRPr="005B4B41">
        <w:rPr>
          <w:rFonts w:ascii="Times New Roman" w:hAnsi="Times New Roman" w:cs="Times New Roman"/>
          <w:i/>
          <w:iCs/>
          <w:sz w:val="24"/>
          <w:szCs w:val="24"/>
        </w:rPr>
        <w:t xml:space="preserve"> </w:t>
      </w:r>
      <w:proofErr w:type="spellStart"/>
      <w:r w:rsidR="002D1C8F" w:rsidRPr="005B4B41">
        <w:rPr>
          <w:rFonts w:ascii="Times New Roman" w:hAnsi="Times New Roman" w:cs="Times New Roman"/>
          <w:i/>
          <w:iCs/>
          <w:sz w:val="24"/>
          <w:szCs w:val="24"/>
        </w:rPr>
        <w:t>Abroad</w:t>
      </w:r>
      <w:proofErr w:type="spellEnd"/>
      <w:r w:rsidR="002D1C8F" w:rsidRPr="005B4B41">
        <w:rPr>
          <w:rFonts w:ascii="Times New Roman" w:hAnsi="Times New Roman" w:cs="Times New Roman"/>
          <w:sz w:val="24"/>
          <w:szCs w:val="24"/>
        </w:rPr>
        <w:t>) andmebaasile ja need on kehtestatud valdavalt kohalikus valuutas. Piirmäärade arvestuse aluseks on sisustatud eluruumi rendihind, mis ei sisalda kommunaalkulusid.</w:t>
      </w:r>
    </w:p>
    <w:p w14:paraId="63E34FEC" w14:textId="77777777" w:rsidR="006240EE" w:rsidRPr="006240EE" w:rsidRDefault="006240EE" w:rsidP="006240EE">
      <w:pPr>
        <w:spacing w:after="0" w:line="240" w:lineRule="auto"/>
        <w:jc w:val="both"/>
        <w:rPr>
          <w:rFonts w:ascii="Times New Roman" w:hAnsi="Times New Roman" w:cs="Times New Roman"/>
          <w:color w:val="000000"/>
          <w:sz w:val="24"/>
          <w:szCs w:val="24"/>
        </w:rPr>
      </w:pPr>
    </w:p>
    <w:p w14:paraId="0AE8AD07" w14:textId="633A5CB6" w:rsidR="006240EE" w:rsidRPr="006240EE"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 xml:space="preserve">Kuna alalises esinduses Euroopa Liidu juures on </w:t>
      </w:r>
      <w:r w:rsidR="005808E3">
        <w:rPr>
          <w:rFonts w:ascii="Times New Roman" w:hAnsi="Times New Roman" w:cs="Times New Roman"/>
          <w:sz w:val="24"/>
          <w:szCs w:val="24"/>
        </w:rPr>
        <w:t>peale</w:t>
      </w:r>
      <w:r w:rsidR="005808E3" w:rsidRPr="006240EE">
        <w:rPr>
          <w:rFonts w:ascii="Times New Roman" w:hAnsi="Times New Roman" w:cs="Times New Roman"/>
          <w:sz w:val="24"/>
          <w:szCs w:val="24"/>
        </w:rPr>
        <w:t xml:space="preserve"> </w:t>
      </w:r>
      <w:r w:rsidRPr="006240EE">
        <w:rPr>
          <w:rFonts w:ascii="Times New Roman" w:hAnsi="Times New Roman" w:cs="Times New Roman"/>
          <w:sz w:val="24"/>
          <w:szCs w:val="24"/>
        </w:rPr>
        <w:t xml:space="preserve">esinduse juhi veel kaks suursaadikut (erakorraline ja täievoliline suursaadik </w:t>
      </w:r>
      <w:r w:rsidR="00C4776A">
        <w:rPr>
          <w:rFonts w:ascii="Times New Roman" w:hAnsi="Times New Roman" w:cs="Times New Roman"/>
          <w:sz w:val="24"/>
          <w:szCs w:val="24"/>
        </w:rPr>
        <w:t>p</w:t>
      </w:r>
      <w:r w:rsidRPr="006240EE">
        <w:rPr>
          <w:rFonts w:ascii="Times New Roman" w:hAnsi="Times New Roman" w:cs="Times New Roman"/>
          <w:sz w:val="24"/>
          <w:szCs w:val="24"/>
        </w:rPr>
        <w:t xml:space="preserve">oliitika- ja </w:t>
      </w:r>
      <w:r w:rsidR="00C4776A">
        <w:rPr>
          <w:rFonts w:ascii="Times New Roman" w:hAnsi="Times New Roman" w:cs="Times New Roman"/>
          <w:sz w:val="24"/>
          <w:szCs w:val="24"/>
        </w:rPr>
        <w:t>j</w:t>
      </w:r>
      <w:r w:rsidRPr="006240EE">
        <w:rPr>
          <w:rFonts w:ascii="Times New Roman" w:hAnsi="Times New Roman" w:cs="Times New Roman"/>
          <w:sz w:val="24"/>
          <w:szCs w:val="24"/>
        </w:rPr>
        <w:t>ulgeolekukomitees, asejuht PSC küsimustes</w:t>
      </w:r>
      <w:r w:rsidR="00C910B7">
        <w:rPr>
          <w:rFonts w:ascii="Times New Roman" w:hAnsi="Times New Roman" w:cs="Times New Roman"/>
          <w:sz w:val="24"/>
          <w:szCs w:val="24"/>
        </w:rPr>
        <w:t>;</w:t>
      </w:r>
      <w:r w:rsidRPr="006240EE">
        <w:rPr>
          <w:rFonts w:ascii="Times New Roman" w:hAnsi="Times New Roman" w:cs="Times New Roman"/>
          <w:sz w:val="24"/>
          <w:szCs w:val="24"/>
        </w:rPr>
        <w:t xml:space="preserve"> erakorraline ja täievoliline suursaadik, esindaja </w:t>
      </w:r>
      <w:r w:rsidR="00A968D7">
        <w:rPr>
          <w:rFonts w:ascii="Times New Roman" w:hAnsi="Times New Roman" w:cs="Times New Roman"/>
          <w:sz w:val="24"/>
          <w:szCs w:val="24"/>
        </w:rPr>
        <w:t>a</w:t>
      </w:r>
      <w:r w:rsidRPr="006240EE">
        <w:rPr>
          <w:rFonts w:ascii="Times New Roman" w:hAnsi="Times New Roman" w:cs="Times New Roman"/>
          <w:sz w:val="24"/>
          <w:szCs w:val="24"/>
        </w:rPr>
        <w:t xml:space="preserve">laliste </w:t>
      </w:r>
      <w:r w:rsidR="00A968D7">
        <w:rPr>
          <w:rFonts w:ascii="Times New Roman" w:hAnsi="Times New Roman" w:cs="Times New Roman"/>
          <w:sz w:val="24"/>
          <w:szCs w:val="24"/>
        </w:rPr>
        <w:t>e</w:t>
      </w:r>
      <w:r w:rsidRPr="006240EE">
        <w:rPr>
          <w:rFonts w:ascii="Times New Roman" w:hAnsi="Times New Roman" w:cs="Times New Roman"/>
          <w:sz w:val="24"/>
          <w:szCs w:val="24"/>
        </w:rPr>
        <w:t xml:space="preserve">sindajate komitees, asejuht </w:t>
      </w:r>
      <w:proofErr w:type="spellStart"/>
      <w:r w:rsidRPr="006240EE">
        <w:rPr>
          <w:rFonts w:ascii="Times New Roman" w:hAnsi="Times New Roman" w:cs="Times New Roman"/>
          <w:sz w:val="24"/>
          <w:szCs w:val="24"/>
        </w:rPr>
        <w:t>Coreper</w:t>
      </w:r>
      <w:proofErr w:type="spellEnd"/>
      <w:r w:rsidRPr="006240EE">
        <w:rPr>
          <w:rFonts w:ascii="Times New Roman" w:hAnsi="Times New Roman" w:cs="Times New Roman"/>
          <w:sz w:val="24"/>
          <w:szCs w:val="24"/>
        </w:rPr>
        <w:t xml:space="preserve"> I küsimustes), rakendatakse esinduse juhile kehtestatud üüri piirmäära ka nende eluruumile.</w:t>
      </w:r>
    </w:p>
    <w:p w14:paraId="1B429E0B" w14:textId="27A2A6FF" w:rsidR="006240EE" w:rsidRDefault="006240EE" w:rsidP="006240EE">
      <w:pPr>
        <w:spacing w:after="0" w:line="240" w:lineRule="auto"/>
        <w:jc w:val="both"/>
        <w:rPr>
          <w:rFonts w:ascii="Times New Roman" w:hAnsi="Times New Roman" w:cs="Times New Roman"/>
          <w:sz w:val="24"/>
          <w:szCs w:val="24"/>
        </w:rPr>
      </w:pPr>
    </w:p>
    <w:p w14:paraId="25ED4CCB" w14:textId="35DF9F0C" w:rsidR="002D1C8F" w:rsidRDefault="002D1C8F" w:rsidP="00624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Eluruumi piirmäärad kehtestatakse arvestades kaasasolevate laste arvu. Kui teenistujaga on pikaajalises välislähetuses kaasas tugiisik, loetakse ta </w:t>
      </w:r>
      <w:r w:rsidR="00B871B7">
        <w:rPr>
          <w:rFonts w:ascii="Times New Roman" w:hAnsi="Times New Roman" w:cs="Times New Roman"/>
          <w:sz w:val="24"/>
          <w:szCs w:val="24"/>
        </w:rPr>
        <w:t>üüri piirmäära mõ</w:t>
      </w:r>
      <w:ins w:id="28" w:author="Marge Maspanov" w:date="2024-11-04T10:30:00Z">
        <w:r w:rsidR="00D173E8">
          <w:rPr>
            <w:rFonts w:ascii="Times New Roman" w:hAnsi="Times New Roman" w:cs="Times New Roman"/>
            <w:sz w:val="24"/>
            <w:szCs w:val="24"/>
          </w:rPr>
          <w:t>t</w:t>
        </w:r>
      </w:ins>
      <w:del w:id="29" w:author="Marge Maspanov" w:date="2024-11-04T10:30:00Z">
        <w:r w:rsidR="00B871B7" w:rsidDel="00D173E8">
          <w:rPr>
            <w:rFonts w:ascii="Times New Roman" w:hAnsi="Times New Roman" w:cs="Times New Roman"/>
            <w:sz w:val="24"/>
            <w:szCs w:val="24"/>
          </w:rPr>
          <w:delText>is</w:delText>
        </w:r>
      </w:del>
      <w:r w:rsidR="00B871B7">
        <w:rPr>
          <w:rFonts w:ascii="Times New Roman" w:hAnsi="Times New Roman" w:cs="Times New Roman"/>
          <w:sz w:val="24"/>
          <w:szCs w:val="24"/>
        </w:rPr>
        <w:t xml:space="preserve">tes </w:t>
      </w:r>
      <w:r>
        <w:rPr>
          <w:rFonts w:ascii="Times New Roman" w:hAnsi="Times New Roman" w:cs="Times New Roman"/>
          <w:sz w:val="24"/>
          <w:szCs w:val="24"/>
        </w:rPr>
        <w:t>võrdseks ühe lapsega. Näiteks</w:t>
      </w:r>
      <w:r w:rsidR="00B871B7">
        <w:rPr>
          <w:rFonts w:ascii="Times New Roman" w:hAnsi="Times New Roman" w:cs="Times New Roman"/>
          <w:sz w:val="24"/>
          <w:szCs w:val="24"/>
        </w:rPr>
        <w:t>,</w:t>
      </w:r>
      <w:r>
        <w:rPr>
          <w:rFonts w:ascii="Times New Roman" w:hAnsi="Times New Roman" w:cs="Times New Roman"/>
          <w:sz w:val="24"/>
          <w:szCs w:val="24"/>
        </w:rPr>
        <w:t xml:space="preserve"> </w:t>
      </w:r>
      <w:r w:rsidR="00B871B7">
        <w:rPr>
          <w:rFonts w:ascii="Times New Roman" w:hAnsi="Times New Roman" w:cs="Times New Roman"/>
          <w:sz w:val="24"/>
          <w:szCs w:val="24"/>
        </w:rPr>
        <w:t>k</w:t>
      </w:r>
      <w:r>
        <w:rPr>
          <w:rFonts w:ascii="Times New Roman" w:hAnsi="Times New Roman" w:cs="Times New Roman"/>
          <w:sz w:val="24"/>
          <w:szCs w:val="24"/>
        </w:rPr>
        <w:t xml:space="preserve">ui teenistujaga on kaasas üks laps ja tugiisik, siis kohaldub talle </w:t>
      </w:r>
      <w:r w:rsidR="00B871B7">
        <w:rPr>
          <w:rFonts w:ascii="Times New Roman" w:hAnsi="Times New Roman" w:cs="Times New Roman"/>
          <w:sz w:val="24"/>
          <w:szCs w:val="24"/>
        </w:rPr>
        <w:t>kahe kaasasoleva lapsega teenistuja üüri piirmäär.</w:t>
      </w:r>
    </w:p>
    <w:p w14:paraId="12102E78" w14:textId="77777777" w:rsidR="002D1C8F" w:rsidRPr="006240EE" w:rsidRDefault="002D1C8F" w:rsidP="006240EE">
      <w:pPr>
        <w:spacing w:after="0" w:line="240" w:lineRule="auto"/>
        <w:jc w:val="both"/>
        <w:rPr>
          <w:rFonts w:ascii="Times New Roman" w:hAnsi="Times New Roman" w:cs="Times New Roman"/>
          <w:sz w:val="24"/>
          <w:szCs w:val="24"/>
        </w:rPr>
      </w:pPr>
    </w:p>
    <w:p w14:paraId="1E1E1E49" w14:textId="5EE55E1C" w:rsidR="006240EE" w:rsidRPr="006240EE" w:rsidRDefault="006240EE" w:rsidP="006240EE">
      <w:pPr>
        <w:spacing w:after="0" w:line="240" w:lineRule="auto"/>
        <w:jc w:val="both"/>
        <w:rPr>
          <w:rFonts w:ascii="Times New Roman" w:hAnsi="Times New Roman" w:cs="Times New Roman"/>
          <w:sz w:val="24"/>
          <w:szCs w:val="24"/>
        </w:rPr>
      </w:pPr>
      <w:r w:rsidRPr="006240EE">
        <w:rPr>
          <w:rFonts w:ascii="Times New Roman" w:hAnsi="Times New Roman" w:cs="Times New Roman"/>
          <w:sz w:val="24"/>
          <w:szCs w:val="24"/>
        </w:rPr>
        <w:t>Eluruumi üüri piirmäära loetelus mittekajastuvate olukordade (</w:t>
      </w:r>
      <w:r w:rsidR="00DC44F4">
        <w:rPr>
          <w:rFonts w:ascii="Times New Roman" w:hAnsi="Times New Roman" w:cs="Times New Roman"/>
          <w:sz w:val="24"/>
          <w:szCs w:val="24"/>
        </w:rPr>
        <w:t>nt linnad, mille kohta ECA andmebaas</w:t>
      </w:r>
      <w:r w:rsidR="004F38C4">
        <w:rPr>
          <w:rFonts w:ascii="Times New Roman" w:hAnsi="Times New Roman" w:cs="Times New Roman"/>
          <w:sz w:val="24"/>
          <w:szCs w:val="24"/>
        </w:rPr>
        <w:t xml:space="preserve">is teavet </w:t>
      </w:r>
      <w:r w:rsidR="00DC44F4">
        <w:rPr>
          <w:rFonts w:ascii="Times New Roman" w:hAnsi="Times New Roman" w:cs="Times New Roman"/>
          <w:sz w:val="24"/>
          <w:szCs w:val="24"/>
        </w:rPr>
        <w:t>ei paku</w:t>
      </w:r>
      <w:r w:rsidR="004F38C4">
        <w:rPr>
          <w:rFonts w:ascii="Times New Roman" w:hAnsi="Times New Roman" w:cs="Times New Roman"/>
          <w:sz w:val="24"/>
          <w:szCs w:val="24"/>
        </w:rPr>
        <w:t>ta</w:t>
      </w:r>
      <w:r w:rsidR="00DC44F4">
        <w:rPr>
          <w:rFonts w:ascii="Times New Roman" w:hAnsi="Times New Roman" w:cs="Times New Roman"/>
          <w:sz w:val="24"/>
          <w:szCs w:val="24"/>
        </w:rPr>
        <w:t xml:space="preserve">, </w:t>
      </w:r>
      <w:r w:rsidRPr="006240EE">
        <w:rPr>
          <w:rFonts w:ascii="Times New Roman" w:hAnsi="Times New Roman" w:cs="Times New Roman"/>
          <w:sz w:val="24"/>
          <w:szCs w:val="24"/>
        </w:rPr>
        <w:t xml:space="preserve">enam kui </w:t>
      </w:r>
      <w:r w:rsidR="00DC44F4">
        <w:rPr>
          <w:rFonts w:ascii="Times New Roman" w:hAnsi="Times New Roman" w:cs="Times New Roman"/>
          <w:sz w:val="24"/>
          <w:szCs w:val="24"/>
        </w:rPr>
        <w:t>nelja</w:t>
      </w:r>
      <w:r w:rsidRPr="006240EE">
        <w:rPr>
          <w:rFonts w:ascii="Times New Roman" w:hAnsi="Times New Roman" w:cs="Times New Roman"/>
          <w:sz w:val="24"/>
          <w:szCs w:val="24"/>
        </w:rPr>
        <w:t xml:space="preserve"> kaasasoleva lapsega </w:t>
      </w:r>
      <w:proofErr w:type="spellStart"/>
      <w:r w:rsidRPr="006240EE">
        <w:rPr>
          <w:rFonts w:ascii="Times New Roman" w:hAnsi="Times New Roman" w:cs="Times New Roman"/>
          <w:sz w:val="24"/>
          <w:szCs w:val="24"/>
        </w:rPr>
        <w:t>lähetujad</w:t>
      </w:r>
      <w:proofErr w:type="spellEnd"/>
      <w:r w:rsidRPr="006240EE">
        <w:rPr>
          <w:rFonts w:ascii="Times New Roman" w:hAnsi="Times New Roman" w:cs="Times New Roman"/>
          <w:sz w:val="24"/>
          <w:szCs w:val="24"/>
        </w:rPr>
        <w:t>)</w:t>
      </w:r>
      <w:r w:rsidR="0076681F">
        <w:rPr>
          <w:rFonts w:ascii="Times New Roman" w:hAnsi="Times New Roman" w:cs="Times New Roman"/>
          <w:sz w:val="24"/>
          <w:szCs w:val="24"/>
        </w:rPr>
        <w:t xml:space="preserve"> ja ka</w:t>
      </w:r>
      <w:r w:rsidRPr="006240EE">
        <w:rPr>
          <w:rFonts w:ascii="Times New Roman" w:hAnsi="Times New Roman" w:cs="Times New Roman"/>
          <w:sz w:val="24"/>
          <w:szCs w:val="24"/>
        </w:rPr>
        <w:t xml:space="preserve"> muude erandlike juhtude (n</w:t>
      </w:r>
      <w:r w:rsidR="004F38C4">
        <w:rPr>
          <w:rFonts w:ascii="Times New Roman" w:hAnsi="Times New Roman" w:cs="Times New Roman"/>
          <w:sz w:val="24"/>
          <w:szCs w:val="24"/>
        </w:rPr>
        <w:t>t</w:t>
      </w:r>
      <w:r w:rsidRPr="006240EE">
        <w:rPr>
          <w:rFonts w:ascii="Times New Roman" w:hAnsi="Times New Roman" w:cs="Times New Roman"/>
          <w:sz w:val="24"/>
          <w:szCs w:val="24"/>
        </w:rPr>
        <w:t xml:space="preserve"> teatud põhjusel sätestatud piirmäärast kõrgem hind) puhul otsusta</w:t>
      </w:r>
      <w:r w:rsidR="00494056">
        <w:rPr>
          <w:rFonts w:ascii="Times New Roman" w:hAnsi="Times New Roman" w:cs="Times New Roman"/>
          <w:sz w:val="24"/>
          <w:szCs w:val="24"/>
        </w:rPr>
        <w:t>takse</w:t>
      </w:r>
      <w:r w:rsidRPr="006240EE">
        <w:rPr>
          <w:rFonts w:ascii="Times New Roman" w:hAnsi="Times New Roman" w:cs="Times New Roman"/>
          <w:sz w:val="24"/>
          <w:szCs w:val="24"/>
        </w:rPr>
        <w:t xml:space="preserve"> eluruumi taotluse rahuldami</w:t>
      </w:r>
      <w:r w:rsidR="00DC44F4">
        <w:rPr>
          <w:rFonts w:ascii="Times New Roman" w:hAnsi="Times New Roman" w:cs="Times New Roman"/>
          <w:sz w:val="24"/>
          <w:szCs w:val="24"/>
        </w:rPr>
        <w:t>n</w:t>
      </w:r>
      <w:r w:rsidRPr="006240EE">
        <w:rPr>
          <w:rFonts w:ascii="Times New Roman" w:hAnsi="Times New Roman" w:cs="Times New Roman"/>
          <w:sz w:val="24"/>
          <w:szCs w:val="24"/>
        </w:rPr>
        <w:t xml:space="preserve">e </w:t>
      </w:r>
      <w:del w:id="30" w:author="Marge Maspanov" w:date="2024-11-04T10:31:00Z">
        <w:r w:rsidR="00DC44F4" w:rsidDel="00D173E8">
          <w:rPr>
            <w:rFonts w:ascii="Times New Roman" w:hAnsi="Times New Roman" w:cs="Times New Roman"/>
            <w:sz w:val="24"/>
            <w:szCs w:val="24"/>
          </w:rPr>
          <w:delText xml:space="preserve">kooskõlas määruse </w:delText>
        </w:r>
      </w:del>
      <w:r w:rsidR="00DC44F4">
        <w:rPr>
          <w:rFonts w:ascii="Times New Roman" w:hAnsi="Times New Roman" w:cs="Times New Roman"/>
          <w:sz w:val="24"/>
          <w:szCs w:val="24"/>
        </w:rPr>
        <w:t>§</w:t>
      </w:r>
      <w:del w:id="31" w:author="Marge Maspanov" w:date="2024-11-04T10:31:00Z">
        <w:r w:rsidR="00DC44F4" w:rsidDel="00D173E8">
          <w:rPr>
            <w:rFonts w:ascii="Times New Roman" w:hAnsi="Times New Roman" w:cs="Times New Roman"/>
            <w:sz w:val="24"/>
            <w:szCs w:val="24"/>
          </w:rPr>
          <w:delText>-ga</w:delText>
        </w:r>
      </w:del>
      <w:r w:rsidR="00DC44F4">
        <w:rPr>
          <w:rFonts w:ascii="Times New Roman" w:hAnsi="Times New Roman" w:cs="Times New Roman"/>
          <w:sz w:val="24"/>
          <w:szCs w:val="24"/>
        </w:rPr>
        <w:t xml:space="preserve"> 2</w:t>
      </w:r>
      <w:r w:rsidRPr="006240EE">
        <w:rPr>
          <w:rFonts w:ascii="Times New Roman" w:hAnsi="Times New Roman" w:cs="Times New Roman"/>
          <w:sz w:val="24"/>
          <w:szCs w:val="24"/>
        </w:rPr>
        <w:t xml:space="preserve">, tuginedes eelkõige sel hetkel ECA andmebaasis olevale </w:t>
      </w:r>
      <w:r w:rsidR="004F38C4">
        <w:rPr>
          <w:rFonts w:ascii="Times New Roman" w:hAnsi="Times New Roman" w:cs="Times New Roman"/>
          <w:sz w:val="24"/>
          <w:szCs w:val="24"/>
        </w:rPr>
        <w:t>teabele</w:t>
      </w:r>
      <w:r w:rsidR="004F38C4" w:rsidRPr="006240EE">
        <w:rPr>
          <w:rFonts w:ascii="Times New Roman" w:hAnsi="Times New Roman" w:cs="Times New Roman"/>
          <w:sz w:val="24"/>
          <w:szCs w:val="24"/>
        </w:rPr>
        <w:t xml:space="preserve"> </w:t>
      </w:r>
      <w:r w:rsidRPr="006240EE">
        <w:rPr>
          <w:rFonts w:ascii="Times New Roman" w:hAnsi="Times New Roman" w:cs="Times New Roman"/>
          <w:sz w:val="24"/>
          <w:szCs w:val="24"/>
        </w:rPr>
        <w:t>ja selle puudumise</w:t>
      </w:r>
      <w:r w:rsidR="004F38C4">
        <w:rPr>
          <w:rFonts w:ascii="Times New Roman" w:hAnsi="Times New Roman" w:cs="Times New Roman"/>
          <w:sz w:val="24"/>
          <w:szCs w:val="24"/>
        </w:rPr>
        <w:t xml:space="preserve"> korral</w:t>
      </w:r>
      <w:r w:rsidRPr="006240EE">
        <w:rPr>
          <w:rFonts w:ascii="Times New Roman" w:hAnsi="Times New Roman" w:cs="Times New Roman"/>
          <w:sz w:val="24"/>
          <w:szCs w:val="24"/>
        </w:rPr>
        <w:t xml:space="preserve"> parimale kättesaadavale teabele asukohalinna üürituru kohta (n</w:t>
      </w:r>
      <w:r w:rsidR="004F38C4">
        <w:rPr>
          <w:rFonts w:ascii="Times New Roman" w:hAnsi="Times New Roman" w:cs="Times New Roman"/>
          <w:sz w:val="24"/>
          <w:szCs w:val="24"/>
        </w:rPr>
        <w:t>t</w:t>
      </w:r>
      <w:r w:rsidRPr="006240EE">
        <w:rPr>
          <w:rFonts w:ascii="Times New Roman" w:hAnsi="Times New Roman" w:cs="Times New Roman"/>
          <w:sz w:val="24"/>
          <w:szCs w:val="24"/>
        </w:rPr>
        <w:t xml:space="preserve"> kinnisvaraportaalid, teenistujate info).</w:t>
      </w:r>
    </w:p>
    <w:p w14:paraId="047C9C82" w14:textId="77777777" w:rsidR="006240EE" w:rsidRPr="006240EE" w:rsidRDefault="006240EE" w:rsidP="006240EE">
      <w:pPr>
        <w:spacing w:after="0" w:line="240" w:lineRule="auto"/>
        <w:jc w:val="both"/>
        <w:rPr>
          <w:rFonts w:ascii="Times New Roman" w:hAnsi="Times New Roman" w:cs="Times New Roman"/>
          <w:sz w:val="24"/>
          <w:szCs w:val="24"/>
        </w:rPr>
      </w:pPr>
    </w:p>
    <w:p w14:paraId="3B8CCD5E" w14:textId="77777777" w:rsidR="006240EE" w:rsidRPr="006240EE" w:rsidRDefault="006240EE" w:rsidP="006240EE">
      <w:pPr>
        <w:spacing w:after="0" w:line="240" w:lineRule="auto"/>
        <w:jc w:val="both"/>
        <w:rPr>
          <w:rFonts w:ascii="Times New Roman" w:hAnsi="Times New Roman" w:cs="Times New Roman"/>
          <w:color w:val="000000"/>
          <w:sz w:val="24"/>
          <w:szCs w:val="24"/>
        </w:rPr>
      </w:pPr>
      <w:r w:rsidRPr="006240EE">
        <w:rPr>
          <w:rFonts w:ascii="Times New Roman" w:hAnsi="Times New Roman" w:cs="Times New Roman"/>
          <w:sz w:val="24"/>
          <w:szCs w:val="24"/>
        </w:rPr>
        <w:t>Eluruumide piirmäärad vaadatakse üle vähemalt kord aastas (ECA andmebaasi märtsikuise uuenduse alusel).</w:t>
      </w:r>
    </w:p>
    <w:p w14:paraId="3BAA46C9" w14:textId="77777777" w:rsidR="002D1C8F" w:rsidRDefault="002D1C8F" w:rsidP="009C06E4">
      <w:pPr>
        <w:spacing w:after="0" w:line="240" w:lineRule="auto"/>
        <w:jc w:val="both"/>
        <w:rPr>
          <w:rFonts w:ascii="Times New Roman" w:hAnsi="Times New Roman" w:cs="Times New Roman"/>
          <w:sz w:val="24"/>
          <w:szCs w:val="24"/>
        </w:rPr>
      </w:pPr>
    </w:p>
    <w:p w14:paraId="7820FE4F" w14:textId="30B7CA73" w:rsidR="00D31D9E" w:rsidRPr="00887267" w:rsidRDefault="00D31D9E" w:rsidP="00D31D9E">
      <w:pPr>
        <w:spacing w:after="0" w:line="240" w:lineRule="auto"/>
        <w:jc w:val="both"/>
        <w:rPr>
          <w:rFonts w:ascii="Times New Roman" w:hAnsi="Times New Roman"/>
          <w:sz w:val="24"/>
          <w:szCs w:val="24"/>
        </w:rPr>
      </w:pPr>
      <w:r w:rsidRPr="00D31D9E">
        <w:rPr>
          <w:rFonts w:ascii="Times New Roman" w:hAnsi="Times New Roman" w:cs="Times New Roman"/>
          <w:sz w:val="24"/>
          <w:szCs w:val="24"/>
          <w:u w:val="single"/>
        </w:rPr>
        <w:t>Eelnõu §</w:t>
      </w:r>
      <w:r w:rsidR="0076681F">
        <w:rPr>
          <w:rFonts w:ascii="Times New Roman" w:hAnsi="Times New Roman" w:cs="Times New Roman"/>
          <w:sz w:val="24"/>
          <w:szCs w:val="24"/>
          <w:u w:val="single"/>
        </w:rPr>
        <w:t>-s</w:t>
      </w:r>
      <w:r w:rsidRPr="00D31D9E">
        <w:rPr>
          <w:rFonts w:ascii="Times New Roman" w:hAnsi="Times New Roman" w:cs="Times New Roman"/>
          <w:sz w:val="24"/>
          <w:szCs w:val="24"/>
          <w:u w:val="single"/>
        </w:rPr>
        <w:t xml:space="preserve"> </w:t>
      </w:r>
      <w:r w:rsidR="00DE4002">
        <w:rPr>
          <w:rFonts w:ascii="Times New Roman" w:hAnsi="Times New Roman" w:cs="Times New Roman"/>
          <w:sz w:val="24"/>
          <w:szCs w:val="24"/>
          <w:u w:val="single"/>
        </w:rPr>
        <w:t>19</w:t>
      </w:r>
      <w:r>
        <w:rPr>
          <w:rFonts w:ascii="Times New Roman" w:hAnsi="Times New Roman" w:cs="Times New Roman"/>
          <w:sz w:val="24"/>
          <w:szCs w:val="24"/>
        </w:rPr>
        <w:t xml:space="preserve"> reguleeri</w:t>
      </w:r>
      <w:r w:rsidR="0076681F">
        <w:rPr>
          <w:rFonts w:ascii="Times New Roman" w:hAnsi="Times New Roman" w:cs="Times New Roman"/>
          <w:sz w:val="24"/>
          <w:szCs w:val="24"/>
        </w:rPr>
        <w:t>takse</w:t>
      </w:r>
      <w:r>
        <w:rPr>
          <w:rFonts w:ascii="Times New Roman" w:hAnsi="Times New Roman" w:cs="Times New Roman"/>
          <w:sz w:val="24"/>
          <w:szCs w:val="24"/>
        </w:rPr>
        <w:t xml:space="preserve"> eluruumi vahetamisega seonduvat. </w:t>
      </w:r>
      <w:r>
        <w:rPr>
          <w:rFonts w:ascii="Times New Roman" w:hAnsi="Times New Roman"/>
          <w:sz w:val="24"/>
          <w:szCs w:val="24"/>
        </w:rPr>
        <w:t xml:space="preserve">Sättega ei nähta ette põhimõttelisi muudatusi võrreldes kehtiva määrusega. </w:t>
      </w:r>
      <w:r w:rsidRPr="00887267">
        <w:rPr>
          <w:rFonts w:ascii="Times New Roman" w:hAnsi="Times New Roman"/>
          <w:sz w:val="24"/>
          <w:szCs w:val="24"/>
        </w:rPr>
        <w:t>Teenistuja võib välislähetuse ajal põhjendatult taotleda eluruumi vahetamist tingimusel, et vahetamisega ei kaasne olulisi lisakulutusi</w:t>
      </w:r>
      <w:r w:rsidR="00DE4002">
        <w:rPr>
          <w:rFonts w:ascii="Times New Roman" w:hAnsi="Times New Roman"/>
          <w:sz w:val="24"/>
          <w:szCs w:val="24"/>
        </w:rPr>
        <w:t>.</w:t>
      </w:r>
      <w:r>
        <w:rPr>
          <w:rFonts w:ascii="Times New Roman" w:hAnsi="Times New Roman"/>
          <w:sz w:val="24"/>
          <w:szCs w:val="24"/>
        </w:rPr>
        <w:t xml:space="preserve"> </w:t>
      </w:r>
      <w:r w:rsidRPr="00887267">
        <w:rPr>
          <w:rFonts w:ascii="Times New Roman" w:hAnsi="Times New Roman"/>
          <w:sz w:val="24"/>
          <w:szCs w:val="24"/>
        </w:rPr>
        <w:t>Üldjuhul ei vahetata eluruumi, kui teenistuja lähetustähtaja lõpuni on jäänud vähem kui üks aasta.</w:t>
      </w:r>
      <w:r>
        <w:rPr>
          <w:rFonts w:ascii="Times New Roman" w:hAnsi="Times New Roman"/>
          <w:sz w:val="24"/>
          <w:szCs w:val="24"/>
        </w:rPr>
        <w:t xml:space="preserve"> Lõikes 3 on sätestatud </w:t>
      </w:r>
      <w:r w:rsidRPr="00887267">
        <w:rPr>
          <w:rFonts w:ascii="Times New Roman" w:hAnsi="Times New Roman"/>
          <w:sz w:val="24"/>
          <w:szCs w:val="24"/>
        </w:rPr>
        <w:t xml:space="preserve">Välisministeeriumi </w:t>
      </w:r>
      <w:r w:rsidR="00B15A2A">
        <w:rPr>
          <w:rFonts w:ascii="Times New Roman" w:hAnsi="Times New Roman"/>
          <w:sz w:val="24"/>
          <w:szCs w:val="24"/>
        </w:rPr>
        <w:t xml:space="preserve">või lähetajaministeeriumi </w:t>
      </w:r>
      <w:r w:rsidRPr="00887267">
        <w:rPr>
          <w:rFonts w:ascii="Times New Roman" w:hAnsi="Times New Roman"/>
          <w:sz w:val="24"/>
          <w:szCs w:val="24"/>
        </w:rPr>
        <w:t>õigus nõuda</w:t>
      </w:r>
      <w:r w:rsidR="00B15A2A">
        <w:rPr>
          <w:rFonts w:ascii="Times New Roman" w:hAnsi="Times New Roman"/>
          <w:sz w:val="24"/>
          <w:szCs w:val="24"/>
        </w:rPr>
        <w:t xml:space="preserve"> teenistuja</w:t>
      </w:r>
      <w:r w:rsidRPr="00887267">
        <w:rPr>
          <w:rFonts w:ascii="Times New Roman" w:hAnsi="Times New Roman"/>
          <w:sz w:val="24"/>
          <w:szCs w:val="24"/>
        </w:rPr>
        <w:t xml:space="preserve"> eluruumi vahetamist</w:t>
      </w:r>
      <w:r w:rsidR="008A6BA9">
        <w:rPr>
          <w:rFonts w:ascii="Times New Roman" w:hAnsi="Times New Roman"/>
          <w:sz w:val="24"/>
          <w:szCs w:val="24"/>
        </w:rPr>
        <w:t>, kui</w:t>
      </w:r>
      <w:r w:rsidRPr="00887267">
        <w:rPr>
          <w:rFonts w:ascii="Times New Roman" w:hAnsi="Times New Roman"/>
          <w:sz w:val="24"/>
          <w:szCs w:val="24"/>
        </w:rPr>
        <w:t xml:space="preserve"> teenistujaga kaasas</w:t>
      </w:r>
      <w:del w:id="32" w:author="Marge Maspanov" w:date="2024-11-04T10:33:00Z">
        <w:r w:rsidRPr="00887267" w:rsidDel="00D173E8">
          <w:rPr>
            <w:rFonts w:ascii="Times New Roman" w:hAnsi="Times New Roman"/>
            <w:sz w:val="24"/>
            <w:szCs w:val="24"/>
          </w:rPr>
          <w:delText xml:space="preserve"> </w:delText>
        </w:r>
      </w:del>
      <w:r w:rsidRPr="00887267">
        <w:rPr>
          <w:rFonts w:ascii="Times New Roman" w:hAnsi="Times New Roman"/>
          <w:sz w:val="24"/>
          <w:szCs w:val="24"/>
        </w:rPr>
        <w:t>olevate perekonnaliikmete arv muutu</w:t>
      </w:r>
      <w:r w:rsidR="008A6BA9">
        <w:rPr>
          <w:rFonts w:ascii="Times New Roman" w:hAnsi="Times New Roman"/>
          <w:sz w:val="24"/>
          <w:szCs w:val="24"/>
        </w:rPr>
        <w:t>b</w:t>
      </w:r>
      <w:r w:rsidRPr="00887267">
        <w:rPr>
          <w:rFonts w:ascii="Times New Roman" w:hAnsi="Times New Roman"/>
          <w:sz w:val="24"/>
          <w:szCs w:val="24"/>
        </w:rPr>
        <w:t>.</w:t>
      </w:r>
    </w:p>
    <w:p w14:paraId="0A185ACE" w14:textId="24C91D34" w:rsidR="00D31D9E" w:rsidRPr="00887267" w:rsidRDefault="00D31D9E" w:rsidP="00D31D9E">
      <w:pPr>
        <w:spacing w:after="0" w:line="240" w:lineRule="auto"/>
        <w:jc w:val="both"/>
        <w:rPr>
          <w:rFonts w:ascii="Times New Roman" w:hAnsi="Times New Roman"/>
          <w:sz w:val="24"/>
          <w:szCs w:val="24"/>
        </w:rPr>
      </w:pPr>
    </w:p>
    <w:p w14:paraId="5710C433" w14:textId="49A17553" w:rsidR="009D56EE" w:rsidRPr="002C6206" w:rsidRDefault="00B15A2A" w:rsidP="009D56EE">
      <w:pPr>
        <w:spacing w:after="0" w:line="240" w:lineRule="auto"/>
        <w:jc w:val="both"/>
        <w:rPr>
          <w:rFonts w:ascii="Times New Roman" w:hAnsi="Times New Roman"/>
          <w:sz w:val="24"/>
          <w:szCs w:val="24"/>
        </w:rPr>
      </w:pPr>
      <w:r w:rsidRPr="004D2BB3">
        <w:rPr>
          <w:rFonts w:ascii="Times New Roman" w:hAnsi="Times New Roman" w:cs="Times New Roman"/>
          <w:sz w:val="24"/>
          <w:szCs w:val="24"/>
          <w:u w:val="single"/>
        </w:rPr>
        <w:t>Eelnõu §</w:t>
      </w:r>
      <w:r w:rsidR="004D2BB3" w:rsidRPr="004D2BB3">
        <w:rPr>
          <w:rFonts w:ascii="Times New Roman" w:hAnsi="Times New Roman" w:cs="Times New Roman"/>
          <w:sz w:val="24"/>
          <w:szCs w:val="24"/>
          <w:u w:val="single"/>
        </w:rPr>
        <w:t>-s</w:t>
      </w:r>
      <w:r w:rsidRPr="004D2BB3">
        <w:rPr>
          <w:rFonts w:ascii="Times New Roman" w:hAnsi="Times New Roman" w:cs="Times New Roman"/>
          <w:sz w:val="24"/>
          <w:szCs w:val="24"/>
          <w:u w:val="single"/>
        </w:rPr>
        <w:t xml:space="preserve"> 2</w:t>
      </w:r>
      <w:r w:rsidR="00DE4002" w:rsidRPr="004D2BB3">
        <w:rPr>
          <w:rFonts w:ascii="Times New Roman" w:hAnsi="Times New Roman" w:cs="Times New Roman"/>
          <w:sz w:val="24"/>
          <w:szCs w:val="24"/>
          <w:u w:val="single"/>
        </w:rPr>
        <w:t>0</w:t>
      </w:r>
      <w:r w:rsidR="004D2BB3">
        <w:rPr>
          <w:rFonts w:ascii="Times New Roman" w:hAnsi="Times New Roman" w:cs="Times New Roman"/>
          <w:sz w:val="24"/>
          <w:szCs w:val="24"/>
        </w:rPr>
        <w:t xml:space="preserve"> sätestat</w:t>
      </w:r>
      <w:r w:rsidR="00D634AC">
        <w:rPr>
          <w:rFonts w:ascii="Times New Roman" w:hAnsi="Times New Roman" w:cs="Times New Roman"/>
          <w:sz w:val="24"/>
          <w:szCs w:val="24"/>
        </w:rPr>
        <w:t>akse</w:t>
      </w:r>
      <w:r w:rsidR="004D2BB3">
        <w:rPr>
          <w:rFonts w:ascii="Times New Roman" w:hAnsi="Times New Roman" w:cs="Times New Roman"/>
          <w:sz w:val="24"/>
          <w:szCs w:val="24"/>
        </w:rPr>
        <w:t xml:space="preserve"> eluruumi sisustamisega seonduv.</w:t>
      </w:r>
      <w:r>
        <w:rPr>
          <w:rFonts w:ascii="Times New Roman" w:hAnsi="Times New Roman" w:cs="Times New Roman"/>
          <w:sz w:val="24"/>
          <w:szCs w:val="24"/>
        </w:rPr>
        <w:t xml:space="preserve"> </w:t>
      </w:r>
      <w:r w:rsidR="009D56EE">
        <w:rPr>
          <w:rFonts w:ascii="Times New Roman" w:hAnsi="Times New Roman" w:cs="Times New Roman"/>
          <w:sz w:val="24"/>
          <w:szCs w:val="24"/>
        </w:rPr>
        <w:t xml:space="preserve">Määruse kohaselt tuleb üldjuhul üürida sisustatud eluruum. Üksnes juhul, kui see ei ole võimalik või otstarbekas, üüritakse sisustamata </w:t>
      </w:r>
      <w:r w:rsidR="00B871B7">
        <w:rPr>
          <w:rFonts w:ascii="Times New Roman" w:hAnsi="Times New Roman" w:cs="Times New Roman"/>
          <w:sz w:val="24"/>
          <w:szCs w:val="24"/>
        </w:rPr>
        <w:t xml:space="preserve">või osaliselt sisustatud </w:t>
      </w:r>
      <w:r w:rsidR="009D56EE">
        <w:rPr>
          <w:rFonts w:ascii="Times New Roman" w:hAnsi="Times New Roman" w:cs="Times New Roman"/>
          <w:sz w:val="24"/>
          <w:szCs w:val="24"/>
        </w:rPr>
        <w:t xml:space="preserve">eluruum. Sisustamata </w:t>
      </w:r>
      <w:r w:rsidR="00B871B7">
        <w:rPr>
          <w:rFonts w:ascii="Times New Roman" w:hAnsi="Times New Roman" w:cs="Times New Roman"/>
          <w:sz w:val="24"/>
          <w:szCs w:val="24"/>
        </w:rPr>
        <w:t xml:space="preserve">või osaliselt sisustatud </w:t>
      </w:r>
      <w:r w:rsidR="009D56EE">
        <w:rPr>
          <w:rFonts w:ascii="Times New Roman" w:hAnsi="Times New Roman" w:cs="Times New Roman"/>
          <w:sz w:val="24"/>
          <w:szCs w:val="24"/>
        </w:rPr>
        <w:t xml:space="preserve">eluruumi üürimisel ei hüvitata </w:t>
      </w:r>
      <w:r w:rsidR="00B871B7">
        <w:rPr>
          <w:rFonts w:ascii="Times New Roman" w:hAnsi="Times New Roman" w:cs="Times New Roman"/>
          <w:sz w:val="24"/>
          <w:szCs w:val="24"/>
        </w:rPr>
        <w:t xml:space="preserve">esemeid eluruumi sisustamiseks </w:t>
      </w:r>
      <w:r w:rsidR="009D56EE">
        <w:rPr>
          <w:rFonts w:ascii="Times New Roman" w:hAnsi="Times New Roman" w:cs="Times New Roman"/>
          <w:sz w:val="24"/>
          <w:szCs w:val="24"/>
        </w:rPr>
        <w:t xml:space="preserve">automaatselt. </w:t>
      </w:r>
      <w:r w:rsidR="00B871B7">
        <w:rPr>
          <w:rFonts w:ascii="Times New Roman" w:hAnsi="Times New Roman" w:cs="Times New Roman"/>
          <w:sz w:val="24"/>
          <w:szCs w:val="24"/>
        </w:rPr>
        <w:t>Sellisel juhul on t</w:t>
      </w:r>
      <w:r w:rsidR="009D56EE">
        <w:rPr>
          <w:rFonts w:ascii="Times New Roman" w:hAnsi="Times New Roman" w:cs="Times New Roman"/>
          <w:sz w:val="24"/>
          <w:szCs w:val="24"/>
        </w:rPr>
        <w:t xml:space="preserve">eenistujal õigus taotleda § 20 lõikes 1 loetletud esemeid: </w:t>
      </w:r>
      <w:r w:rsidR="009D56EE" w:rsidRPr="002C6206">
        <w:rPr>
          <w:rFonts w:ascii="Times New Roman" w:hAnsi="Times New Roman"/>
          <w:sz w:val="24"/>
          <w:szCs w:val="24"/>
        </w:rPr>
        <w:t>kirjutuslaud, tool, raamaturiiul</w:t>
      </w:r>
      <w:r w:rsidR="009D56EE">
        <w:rPr>
          <w:rFonts w:ascii="Times New Roman" w:hAnsi="Times New Roman"/>
          <w:sz w:val="24"/>
          <w:szCs w:val="24"/>
        </w:rPr>
        <w:t>,</w:t>
      </w:r>
      <w:r w:rsidR="009D56EE" w:rsidRPr="002C6206">
        <w:rPr>
          <w:rFonts w:ascii="Times New Roman" w:hAnsi="Times New Roman"/>
          <w:sz w:val="24"/>
          <w:szCs w:val="24"/>
        </w:rPr>
        <w:t> pehme mööbel (diivan, tugitoolid), diivanilaud, nõudekapp</w:t>
      </w:r>
      <w:r w:rsidR="009D56EE">
        <w:rPr>
          <w:rFonts w:ascii="Times New Roman" w:hAnsi="Times New Roman"/>
          <w:sz w:val="24"/>
          <w:szCs w:val="24"/>
        </w:rPr>
        <w:t xml:space="preserve">, </w:t>
      </w:r>
      <w:r w:rsidR="009D56EE" w:rsidRPr="002C6206">
        <w:rPr>
          <w:rFonts w:ascii="Times New Roman" w:hAnsi="Times New Roman"/>
          <w:sz w:val="24"/>
          <w:szCs w:val="24"/>
        </w:rPr>
        <w:t>pliit, külmik, söögilaud ja toolid</w:t>
      </w:r>
      <w:r w:rsidR="009D56EE">
        <w:rPr>
          <w:rFonts w:ascii="Times New Roman" w:hAnsi="Times New Roman"/>
          <w:sz w:val="24"/>
          <w:szCs w:val="24"/>
        </w:rPr>
        <w:t>,</w:t>
      </w:r>
      <w:r w:rsidR="009D56EE" w:rsidRPr="002C6206">
        <w:rPr>
          <w:rFonts w:ascii="Times New Roman" w:hAnsi="Times New Roman"/>
          <w:sz w:val="24"/>
          <w:szCs w:val="24"/>
        </w:rPr>
        <w:t> magamisasemed</w:t>
      </w:r>
      <w:r w:rsidR="009D56EE">
        <w:rPr>
          <w:rFonts w:ascii="Times New Roman" w:hAnsi="Times New Roman"/>
          <w:sz w:val="24"/>
          <w:szCs w:val="24"/>
        </w:rPr>
        <w:t>,</w:t>
      </w:r>
      <w:r w:rsidR="009D56EE" w:rsidRPr="002C6206">
        <w:rPr>
          <w:rFonts w:ascii="Times New Roman" w:hAnsi="Times New Roman"/>
          <w:sz w:val="24"/>
          <w:szCs w:val="24"/>
        </w:rPr>
        <w:t xml:space="preserve"> öökapid</w:t>
      </w:r>
      <w:r w:rsidR="009D56EE">
        <w:rPr>
          <w:rFonts w:ascii="Times New Roman" w:hAnsi="Times New Roman"/>
          <w:sz w:val="24"/>
          <w:szCs w:val="24"/>
        </w:rPr>
        <w:t>,</w:t>
      </w:r>
      <w:r w:rsidR="009D56EE" w:rsidRPr="002C6206">
        <w:rPr>
          <w:rFonts w:ascii="Times New Roman" w:hAnsi="Times New Roman"/>
          <w:sz w:val="24"/>
          <w:szCs w:val="24"/>
        </w:rPr>
        <w:t> riidekapp</w:t>
      </w:r>
      <w:r w:rsidR="009D56EE">
        <w:rPr>
          <w:rFonts w:ascii="Times New Roman" w:hAnsi="Times New Roman"/>
          <w:sz w:val="24"/>
          <w:szCs w:val="24"/>
        </w:rPr>
        <w:t xml:space="preserve">, </w:t>
      </w:r>
      <w:r w:rsidR="009D56EE" w:rsidRPr="002C6206">
        <w:rPr>
          <w:rFonts w:ascii="Times New Roman" w:hAnsi="Times New Roman"/>
          <w:sz w:val="24"/>
          <w:szCs w:val="24"/>
        </w:rPr>
        <w:t>valgustid</w:t>
      </w:r>
      <w:r w:rsidR="009D56EE">
        <w:rPr>
          <w:rFonts w:ascii="Times New Roman" w:hAnsi="Times New Roman"/>
          <w:sz w:val="24"/>
          <w:szCs w:val="24"/>
        </w:rPr>
        <w:t xml:space="preserve"> ning põhjendatud juhtudel mu</w:t>
      </w:r>
      <w:r w:rsidR="00D70C02">
        <w:rPr>
          <w:rFonts w:ascii="Times New Roman" w:hAnsi="Times New Roman"/>
          <w:sz w:val="24"/>
          <w:szCs w:val="24"/>
        </w:rPr>
        <w:t>u</w:t>
      </w:r>
      <w:r w:rsidR="009D56EE">
        <w:rPr>
          <w:rFonts w:ascii="Times New Roman" w:hAnsi="Times New Roman"/>
          <w:sz w:val="24"/>
          <w:szCs w:val="24"/>
        </w:rPr>
        <w:t xml:space="preserve">d esemed. Taotluse rahuldamisel lähtutakse eelarvelistest võimalustest ning </w:t>
      </w:r>
      <w:r w:rsidR="00455C12">
        <w:rPr>
          <w:rFonts w:ascii="Times New Roman" w:hAnsi="Times New Roman"/>
          <w:sz w:val="24"/>
          <w:szCs w:val="24"/>
        </w:rPr>
        <w:t xml:space="preserve">arvestatakse määruses kehtestatud sisustatud eluruumi üüri piirmäära. Esemeid hüvitatakse maksimaalselt summas, mis </w:t>
      </w:r>
      <w:commentRangeStart w:id="33"/>
      <w:r w:rsidR="00455C12">
        <w:rPr>
          <w:rFonts w:ascii="Times New Roman" w:hAnsi="Times New Roman"/>
          <w:sz w:val="24"/>
          <w:szCs w:val="24"/>
        </w:rPr>
        <w:t>jääb</w:t>
      </w:r>
      <w:commentRangeEnd w:id="33"/>
      <w:r w:rsidR="00586056">
        <w:rPr>
          <w:rStyle w:val="CommentReference"/>
        </w:rPr>
        <w:commentReference w:id="33"/>
      </w:r>
      <w:r w:rsidR="00455C12">
        <w:rPr>
          <w:rFonts w:ascii="Times New Roman" w:hAnsi="Times New Roman"/>
          <w:sz w:val="24"/>
          <w:szCs w:val="24"/>
        </w:rPr>
        <w:t xml:space="preserve"> eluruumi eest makstava üüri ja </w:t>
      </w:r>
      <w:r w:rsidR="006C1ECE">
        <w:rPr>
          <w:rFonts w:ascii="Times New Roman" w:hAnsi="Times New Roman"/>
          <w:sz w:val="24"/>
          <w:szCs w:val="24"/>
        </w:rPr>
        <w:t>teenistujale kohald</w:t>
      </w:r>
      <w:r w:rsidR="00D70C02">
        <w:rPr>
          <w:rFonts w:ascii="Times New Roman" w:hAnsi="Times New Roman"/>
          <w:sz w:val="24"/>
          <w:szCs w:val="24"/>
        </w:rPr>
        <w:t>ata</w:t>
      </w:r>
      <w:r w:rsidR="006C1ECE">
        <w:rPr>
          <w:rFonts w:ascii="Times New Roman" w:hAnsi="Times New Roman"/>
          <w:sz w:val="24"/>
          <w:szCs w:val="24"/>
        </w:rPr>
        <w:t>va üüri</w:t>
      </w:r>
      <w:r w:rsidR="00455C12">
        <w:rPr>
          <w:rFonts w:ascii="Times New Roman" w:hAnsi="Times New Roman"/>
          <w:sz w:val="24"/>
          <w:szCs w:val="24"/>
        </w:rPr>
        <w:t xml:space="preserve"> piirmäära vahele ühe aasta kohta. Sätte alusel eluruumi sisustamiseks soetatud esemed jäävad Eesti Vabariigi omandisse.</w:t>
      </w:r>
    </w:p>
    <w:p w14:paraId="611F0AD3" w14:textId="77777777" w:rsidR="00A50DDD" w:rsidRDefault="00A50DDD" w:rsidP="009C06E4">
      <w:pPr>
        <w:spacing w:after="0" w:line="240" w:lineRule="auto"/>
        <w:jc w:val="both"/>
        <w:rPr>
          <w:rFonts w:ascii="Times New Roman" w:hAnsi="Times New Roman" w:cs="Times New Roman"/>
          <w:sz w:val="24"/>
          <w:szCs w:val="24"/>
        </w:rPr>
      </w:pPr>
    </w:p>
    <w:p w14:paraId="1841F083" w14:textId="01614F55" w:rsidR="006C1ECE" w:rsidRPr="00E53F8B" w:rsidRDefault="006C1ECE" w:rsidP="006C1ECE">
      <w:pPr>
        <w:spacing w:after="0" w:line="240" w:lineRule="auto"/>
        <w:jc w:val="both"/>
        <w:outlineLvl w:val="2"/>
        <w:rPr>
          <w:rFonts w:ascii="Times New Roman" w:eastAsia="Times New Roman" w:hAnsi="Times New Roman"/>
          <w:sz w:val="24"/>
          <w:szCs w:val="24"/>
          <w:lang w:eastAsia="et-EE"/>
        </w:rPr>
      </w:pPr>
      <w:r w:rsidRPr="00163C53">
        <w:rPr>
          <w:rFonts w:ascii="Times New Roman" w:hAnsi="Times New Roman" w:cs="Times New Roman"/>
          <w:sz w:val="24"/>
          <w:szCs w:val="24"/>
          <w:u w:val="single"/>
        </w:rPr>
        <w:t>Eelnõu §-s 21</w:t>
      </w:r>
      <w:r>
        <w:rPr>
          <w:rFonts w:ascii="Times New Roman" w:hAnsi="Times New Roman" w:cs="Times New Roman"/>
          <w:sz w:val="24"/>
          <w:szCs w:val="24"/>
        </w:rPr>
        <w:t xml:space="preserve"> kehtestatakse eluruumi kulude hüvitamise kord. Eluruumi kulud kaetakse kuludokumentide alusel. </w:t>
      </w:r>
      <w:r w:rsidRPr="00E53F8B">
        <w:rPr>
          <w:rFonts w:ascii="Times New Roman" w:eastAsia="Times New Roman" w:hAnsi="Times New Roman"/>
          <w:sz w:val="24"/>
          <w:szCs w:val="24"/>
          <w:lang w:eastAsia="et-EE"/>
        </w:rPr>
        <w:t>Välisministeeriumi teenistuja</w:t>
      </w:r>
      <w:r>
        <w:rPr>
          <w:rFonts w:ascii="Times New Roman" w:eastAsia="Times New Roman" w:hAnsi="Times New Roman"/>
          <w:sz w:val="24"/>
          <w:szCs w:val="24"/>
          <w:lang w:eastAsia="et-EE"/>
        </w:rPr>
        <w:t xml:space="preserve"> eluruumi kulud</w:t>
      </w:r>
      <w:r w:rsidRPr="00E53F8B">
        <w:rPr>
          <w:rFonts w:ascii="Times New Roman" w:eastAsia="Times New Roman" w:hAnsi="Times New Roman"/>
          <w:sz w:val="24"/>
          <w:szCs w:val="24"/>
          <w:lang w:eastAsia="et-EE"/>
        </w:rPr>
        <w:t xml:space="preserve"> tasub või hüvitab Välisministeerium ning erialadiplomaadi </w:t>
      </w:r>
      <w:r>
        <w:rPr>
          <w:rFonts w:ascii="Times New Roman" w:eastAsia="Times New Roman" w:hAnsi="Times New Roman"/>
          <w:sz w:val="24"/>
          <w:szCs w:val="24"/>
          <w:lang w:eastAsia="et-EE"/>
        </w:rPr>
        <w:t>või</w:t>
      </w:r>
      <w:r w:rsidRPr="00E53F8B">
        <w:rPr>
          <w:rFonts w:ascii="Times New Roman" w:eastAsia="Times New Roman" w:hAnsi="Times New Roman"/>
          <w:sz w:val="24"/>
          <w:szCs w:val="24"/>
          <w:lang w:eastAsia="et-EE"/>
        </w:rPr>
        <w:t xml:space="preserve"> koosseisuvälise haldusteenistuja</w:t>
      </w:r>
      <w:r>
        <w:rPr>
          <w:rFonts w:ascii="Times New Roman" w:eastAsia="Times New Roman" w:hAnsi="Times New Roman"/>
          <w:sz w:val="24"/>
          <w:szCs w:val="24"/>
          <w:lang w:eastAsia="et-EE"/>
        </w:rPr>
        <w:t xml:space="preserve"> eluruumi kulud</w:t>
      </w:r>
      <w:r w:rsidRPr="00E53F8B">
        <w:rPr>
          <w:rFonts w:ascii="Times New Roman" w:eastAsia="Times New Roman" w:hAnsi="Times New Roman"/>
          <w:sz w:val="24"/>
          <w:szCs w:val="24"/>
          <w:lang w:eastAsia="et-EE"/>
        </w:rPr>
        <w:t xml:space="preserve"> tasub või hüvitab lähetajaministeerium.</w:t>
      </w:r>
      <w:r>
        <w:rPr>
          <w:rFonts w:ascii="Times New Roman" w:eastAsia="Times New Roman" w:hAnsi="Times New Roman"/>
          <w:sz w:val="24"/>
          <w:szCs w:val="24"/>
          <w:lang w:eastAsia="et-EE"/>
        </w:rPr>
        <w:t xml:space="preserve"> Lõikes 2 on täpsustatud, et määrusega kehtestatud piirmääradest suurema üüri korral maksab teenistuja piirmäära ületava osa üürist üldjuhul ise. Jäetud on ka võimalus, et eluruumi üürimise taotluse kohta otsuse langetamisel on vajaduse</w:t>
      </w:r>
      <w:r w:rsidR="00320EDE">
        <w:rPr>
          <w:rFonts w:ascii="Times New Roman" w:eastAsia="Times New Roman" w:hAnsi="Times New Roman"/>
          <w:sz w:val="24"/>
          <w:szCs w:val="24"/>
          <w:lang w:eastAsia="et-EE"/>
        </w:rPr>
        <w:t xml:space="preserve"> korral</w:t>
      </w:r>
      <w:r>
        <w:rPr>
          <w:rFonts w:ascii="Times New Roman" w:eastAsia="Times New Roman" w:hAnsi="Times New Roman"/>
          <w:sz w:val="24"/>
          <w:szCs w:val="24"/>
          <w:lang w:eastAsia="et-EE"/>
        </w:rPr>
        <w:t xml:space="preserve"> võimalik otsustada teisiti.</w:t>
      </w:r>
    </w:p>
    <w:p w14:paraId="30CD4A54" w14:textId="34B490E8" w:rsidR="006C1ECE" w:rsidRDefault="006C1ECE" w:rsidP="009C06E4">
      <w:pPr>
        <w:spacing w:after="0" w:line="240" w:lineRule="auto"/>
        <w:jc w:val="both"/>
        <w:rPr>
          <w:rFonts w:ascii="Times New Roman" w:hAnsi="Times New Roman" w:cs="Times New Roman"/>
          <w:sz w:val="24"/>
          <w:szCs w:val="24"/>
        </w:rPr>
      </w:pPr>
    </w:p>
    <w:p w14:paraId="792C26BE" w14:textId="64900DDD" w:rsidR="0016115A" w:rsidRDefault="0016115A" w:rsidP="00C90602">
      <w:p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4</w:t>
      </w:r>
      <w:r w:rsidRPr="00165281">
        <w:rPr>
          <w:rFonts w:ascii="Times New Roman" w:hAnsi="Times New Roman" w:cs="Times New Roman"/>
          <w:b/>
          <w:bCs/>
          <w:sz w:val="24"/>
          <w:szCs w:val="24"/>
        </w:rPr>
        <w:t>. peatüki</w:t>
      </w:r>
      <w:r>
        <w:rPr>
          <w:rFonts w:ascii="Times New Roman" w:hAnsi="Times New Roman" w:cs="Times New Roman"/>
          <w:b/>
          <w:bCs/>
          <w:sz w:val="24"/>
          <w:szCs w:val="24"/>
        </w:rPr>
        <w:t>s „Lõppsätted“</w:t>
      </w:r>
      <w:r w:rsidRPr="0016115A">
        <w:rPr>
          <w:rFonts w:ascii="Times New Roman" w:hAnsi="Times New Roman" w:cs="Times New Roman"/>
          <w:sz w:val="24"/>
          <w:szCs w:val="24"/>
        </w:rPr>
        <w:t xml:space="preserve"> on toodud ülemineku- ja rakendussätted ning määruse jõustumine.</w:t>
      </w:r>
    </w:p>
    <w:p w14:paraId="549D5855" w14:textId="77777777" w:rsidR="0016115A" w:rsidRDefault="0016115A" w:rsidP="00C90602">
      <w:pPr>
        <w:spacing w:after="0" w:line="240" w:lineRule="auto"/>
        <w:jc w:val="both"/>
        <w:rPr>
          <w:rFonts w:ascii="Times New Roman" w:hAnsi="Times New Roman" w:cs="Times New Roman"/>
          <w:sz w:val="24"/>
          <w:szCs w:val="24"/>
          <w:u w:val="single"/>
        </w:rPr>
      </w:pPr>
    </w:p>
    <w:p w14:paraId="05D4FFC2" w14:textId="4D8BCACC" w:rsidR="00C90602" w:rsidRPr="00C90602" w:rsidRDefault="00C90602" w:rsidP="00C90602">
      <w:pPr>
        <w:spacing w:after="0" w:line="240" w:lineRule="auto"/>
        <w:jc w:val="both"/>
        <w:rPr>
          <w:rFonts w:ascii="Times New Roman" w:hAnsi="Times New Roman" w:cs="Times New Roman"/>
          <w:sz w:val="24"/>
          <w:szCs w:val="24"/>
        </w:rPr>
      </w:pPr>
      <w:r w:rsidRPr="00C90602">
        <w:rPr>
          <w:rFonts w:ascii="Times New Roman" w:hAnsi="Times New Roman" w:cs="Times New Roman"/>
          <w:sz w:val="24"/>
          <w:szCs w:val="24"/>
          <w:u w:val="single"/>
        </w:rPr>
        <w:t>Eelnõu §-s 22</w:t>
      </w:r>
      <w:r w:rsidRPr="00C90602">
        <w:rPr>
          <w:rFonts w:ascii="Times New Roman" w:hAnsi="Times New Roman" w:cs="Times New Roman"/>
          <w:sz w:val="24"/>
          <w:szCs w:val="24"/>
        </w:rPr>
        <w:t xml:space="preserve"> on </w:t>
      </w:r>
      <w:r>
        <w:rPr>
          <w:rFonts w:ascii="Times New Roman" w:hAnsi="Times New Roman" w:cs="Times New Roman"/>
          <w:sz w:val="24"/>
          <w:szCs w:val="24"/>
        </w:rPr>
        <w:t xml:space="preserve">toodud </w:t>
      </w:r>
      <w:r w:rsidRPr="00C90602">
        <w:rPr>
          <w:rFonts w:ascii="Times New Roman" w:hAnsi="Times New Roman" w:cs="Times New Roman"/>
          <w:sz w:val="24"/>
          <w:szCs w:val="24"/>
        </w:rPr>
        <w:t xml:space="preserve">üleminekusätted. Lõike 1 kohaselt jäävad enne </w:t>
      </w:r>
      <w:r>
        <w:rPr>
          <w:rFonts w:ascii="Times New Roman" w:hAnsi="Times New Roman" w:cs="Times New Roman"/>
          <w:sz w:val="24"/>
          <w:szCs w:val="24"/>
        </w:rPr>
        <w:t>eelnõu</w:t>
      </w:r>
      <w:r w:rsidRPr="00C90602">
        <w:rPr>
          <w:rFonts w:ascii="Times New Roman" w:hAnsi="Times New Roman" w:cs="Times New Roman"/>
          <w:sz w:val="24"/>
          <w:szCs w:val="24"/>
        </w:rPr>
        <w:t xml:space="preserve"> jõustumist sõlmitud residentsi või eluruumi üüri- ja kasutamislepingud kehtima kuni residentsi või eluruumi vahetamiseni või hiljemalt teenistuja lähetuse lõpuni. Lõike 2 kohaselt võib teenistuja taotlusel otsustada, et eluruumile, mille üürileping on sõlmitud enne </w:t>
      </w:r>
      <w:r w:rsidR="007C6343">
        <w:rPr>
          <w:rFonts w:ascii="Times New Roman" w:hAnsi="Times New Roman" w:cs="Times New Roman"/>
          <w:sz w:val="24"/>
          <w:szCs w:val="24"/>
        </w:rPr>
        <w:t>0</w:t>
      </w:r>
      <w:r w:rsidRPr="00C90602">
        <w:rPr>
          <w:rFonts w:ascii="Times New Roman" w:hAnsi="Times New Roman" w:cs="Times New Roman"/>
          <w:sz w:val="24"/>
          <w:szCs w:val="24"/>
        </w:rPr>
        <w:t>1.</w:t>
      </w:r>
      <w:r w:rsidR="00422506">
        <w:rPr>
          <w:rFonts w:ascii="Times New Roman" w:hAnsi="Times New Roman" w:cs="Times New Roman"/>
          <w:sz w:val="24"/>
          <w:szCs w:val="24"/>
        </w:rPr>
        <w:t>05.</w:t>
      </w:r>
      <w:r w:rsidRPr="00C90602">
        <w:rPr>
          <w:rFonts w:ascii="Times New Roman" w:hAnsi="Times New Roman" w:cs="Times New Roman"/>
          <w:sz w:val="24"/>
          <w:szCs w:val="24"/>
        </w:rPr>
        <w:t>2024 ja mille normiülese pinna eest tasub üüri teenistuja, rakendatakse üüri piirmäära</w:t>
      </w:r>
      <w:ins w:id="34" w:author="Marge Maspanov" w:date="2024-11-04T16:42:00Z">
        <w:r w:rsidR="00900181">
          <w:rPr>
            <w:rFonts w:ascii="Times New Roman" w:hAnsi="Times New Roman" w:cs="Times New Roman"/>
            <w:sz w:val="24"/>
            <w:szCs w:val="24"/>
          </w:rPr>
          <w:t xml:space="preserve">. Samas tuleb teenistujal arvestada, et </w:t>
        </w:r>
      </w:ins>
      <w:del w:id="35" w:author="Marge Maspanov" w:date="2024-11-04T16:42:00Z">
        <w:r w:rsidDel="00900181">
          <w:rPr>
            <w:rFonts w:ascii="Times New Roman" w:hAnsi="Times New Roman" w:cs="Times New Roman"/>
            <w:sz w:val="24"/>
            <w:szCs w:val="24"/>
          </w:rPr>
          <w:delText xml:space="preserve"> ning </w:delText>
        </w:r>
      </w:del>
      <w:commentRangeStart w:id="36"/>
      <w:r>
        <w:rPr>
          <w:rFonts w:ascii="Times New Roman" w:hAnsi="Times New Roman" w:cs="Times New Roman"/>
          <w:sz w:val="24"/>
          <w:szCs w:val="24"/>
        </w:rPr>
        <w:t>k</w:t>
      </w:r>
      <w:r w:rsidRPr="00C90602">
        <w:rPr>
          <w:rFonts w:ascii="Times New Roman" w:hAnsi="Times New Roman" w:cs="Times New Roman"/>
          <w:sz w:val="24"/>
          <w:szCs w:val="24"/>
        </w:rPr>
        <w:t>ui üürisumma ületab üüri piirmäära, tasub piirmäära ületava osa üürist teenistuja.</w:t>
      </w:r>
      <w:commentRangeEnd w:id="36"/>
      <w:r w:rsidR="00586056">
        <w:rPr>
          <w:rStyle w:val="CommentReference"/>
        </w:rPr>
        <w:commentReference w:id="36"/>
      </w:r>
      <w:r w:rsidRPr="00C90602">
        <w:rPr>
          <w:rFonts w:ascii="Times New Roman" w:hAnsi="Times New Roman" w:cs="Times New Roman"/>
          <w:sz w:val="24"/>
          <w:szCs w:val="24"/>
        </w:rPr>
        <w:t xml:space="preserve"> Säte puudutab üürilepinguid, mis on sõlmitud enne </w:t>
      </w:r>
      <w:r w:rsidR="007C6343">
        <w:rPr>
          <w:rFonts w:ascii="Times New Roman" w:hAnsi="Times New Roman" w:cs="Times New Roman"/>
          <w:sz w:val="24"/>
          <w:szCs w:val="24"/>
        </w:rPr>
        <w:t>0</w:t>
      </w:r>
      <w:r w:rsidRPr="00C90602">
        <w:rPr>
          <w:rFonts w:ascii="Times New Roman" w:hAnsi="Times New Roman" w:cs="Times New Roman"/>
          <w:sz w:val="24"/>
          <w:szCs w:val="24"/>
        </w:rPr>
        <w:t>1.</w:t>
      </w:r>
      <w:r w:rsidR="00422506">
        <w:rPr>
          <w:rFonts w:ascii="Times New Roman" w:hAnsi="Times New Roman" w:cs="Times New Roman"/>
          <w:sz w:val="24"/>
          <w:szCs w:val="24"/>
        </w:rPr>
        <w:t>05.</w:t>
      </w:r>
      <w:r w:rsidRPr="00C90602">
        <w:rPr>
          <w:rFonts w:ascii="Times New Roman" w:hAnsi="Times New Roman" w:cs="Times New Roman"/>
          <w:sz w:val="24"/>
          <w:szCs w:val="24"/>
        </w:rPr>
        <w:t>2024, kui eluruumi üürimisel kehtisid üüri piirmäärade asemel ruutmeetrilised piirmäärad.</w:t>
      </w:r>
    </w:p>
    <w:p w14:paraId="1C223FCA" w14:textId="576470AB" w:rsidR="00165281" w:rsidRDefault="00165281" w:rsidP="009C06E4">
      <w:pPr>
        <w:spacing w:after="0" w:line="240" w:lineRule="auto"/>
        <w:jc w:val="both"/>
        <w:rPr>
          <w:rFonts w:ascii="Times New Roman" w:hAnsi="Times New Roman" w:cs="Times New Roman"/>
          <w:sz w:val="24"/>
          <w:szCs w:val="24"/>
        </w:rPr>
      </w:pPr>
    </w:p>
    <w:p w14:paraId="3F8104BC" w14:textId="147C10B9" w:rsidR="00165281" w:rsidRPr="00D73B20" w:rsidRDefault="00E61CA0" w:rsidP="009C06E4">
      <w:pPr>
        <w:spacing w:after="0" w:line="240" w:lineRule="auto"/>
        <w:jc w:val="both"/>
        <w:rPr>
          <w:rFonts w:ascii="Times New Roman" w:hAnsi="Times New Roman" w:cs="Times New Roman"/>
          <w:sz w:val="24"/>
          <w:szCs w:val="24"/>
        </w:rPr>
      </w:pPr>
      <w:commentRangeStart w:id="37"/>
      <w:r w:rsidRPr="00E61CA0">
        <w:rPr>
          <w:rFonts w:ascii="Times New Roman" w:hAnsi="Times New Roman" w:cs="Times New Roman"/>
          <w:sz w:val="24"/>
          <w:szCs w:val="24"/>
          <w:u w:val="single"/>
        </w:rPr>
        <w:t>Eelnõu §</w:t>
      </w:r>
      <w:r w:rsidR="00F678AE">
        <w:rPr>
          <w:rFonts w:ascii="Times New Roman" w:hAnsi="Times New Roman" w:cs="Times New Roman"/>
          <w:sz w:val="24"/>
          <w:szCs w:val="24"/>
          <w:u w:val="single"/>
        </w:rPr>
        <w:t>-s</w:t>
      </w:r>
      <w:r w:rsidRPr="00E61CA0">
        <w:rPr>
          <w:rFonts w:ascii="Times New Roman" w:hAnsi="Times New Roman" w:cs="Times New Roman"/>
          <w:sz w:val="24"/>
          <w:szCs w:val="24"/>
          <w:u w:val="single"/>
        </w:rPr>
        <w:t xml:space="preserve"> 2</w:t>
      </w:r>
      <w:r w:rsidR="00CA02C6">
        <w:rPr>
          <w:rFonts w:ascii="Times New Roman" w:hAnsi="Times New Roman" w:cs="Times New Roman"/>
          <w:sz w:val="24"/>
          <w:szCs w:val="24"/>
          <w:u w:val="single"/>
        </w:rPr>
        <w:t>3</w:t>
      </w:r>
      <w:r>
        <w:rPr>
          <w:rFonts w:ascii="Times New Roman" w:hAnsi="Times New Roman" w:cs="Times New Roman"/>
          <w:sz w:val="24"/>
          <w:szCs w:val="24"/>
        </w:rPr>
        <w:t xml:space="preserve"> </w:t>
      </w:r>
      <w:r w:rsidR="00D73B20" w:rsidRPr="00D73B20">
        <w:rPr>
          <w:rFonts w:ascii="Times New Roman" w:hAnsi="Times New Roman" w:cs="Times New Roman"/>
          <w:sz w:val="24"/>
          <w:szCs w:val="24"/>
        </w:rPr>
        <w:t>tunnista</w:t>
      </w:r>
      <w:r w:rsidR="00F678AE">
        <w:rPr>
          <w:rFonts w:ascii="Times New Roman" w:hAnsi="Times New Roman" w:cs="Times New Roman"/>
          <w:sz w:val="24"/>
          <w:szCs w:val="24"/>
        </w:rPr>
        <w:t>takse</w:t>
      </w:r>
      <w:r w:rsidR="00D73B20" w:rsidRPr="00D73B20">
        <w:rPr>
          <w:rFonts w:ascii="Times New Roman" w:hAnsi="Times New Roman" w:cs="Times New Roman"/>
          <w:sz w:val="24"/>
          <w:szCs w:val="24"/>
        </w:rPr>
        <w:t xml:space="preserve"> kehtetuks välisministri 27.</w:t>
      </w:r>
      <w:r w:rsidR="00422506">
        <w:rPr>
          <w:rFonts w:ascii="Times New Roman" w:hAnsi="Times New Roman" w:cs="Times New Roman"/>
          <w:sz w:val="24"/>
          <w:szCs w:val="24"/>
        </w:rPr>
        <w:t>11.</w:t>
      </w:r>
      <w:r w:rsidR="00D73B20" w:rsidRPr="00D73B20">
        <w:rPr>
          <w:rFonts w:ascii="Times New Roman" w:hAnsi="Times New Roman" w:cs="Times New Roman"/>
          <w:sz w:val="24"/>
          <w:szCs w:val="24"/>
        </w:rPr>
        <w:t>2006</w:t>
      </w:r>
      <w:r w:rsidR="00F678AE">
        <w:rPr>
          <w:rFonts w:ascii="Times New Roman" w:hAnsi="Times New Roman" w:cs="Times New Roman"/>
          <w:sz w:val="24"/>
          <w:szCs w:val="24"/>
        </w:rPr>
        <w:t>. a</w:t>
      </w:r>
      <w:r w:rsidR="00D73B20" w:rsidRPr="00D73B20">
        <w:rPr>
          <w:rFonts w:ascii="Times New Roman" w:hAnsi="Times New Roman" w:cs="Times New Roman"/>
          <w:sz w:val="24"/>
          <w:szCs w:val="24"/>
        </w:rPr>
        <w:t xml:space="preserve"> määrus nr 7 „Välisesinduses töötava teenistuja kasutusse antav eluruum ja selle taotluse vorm“.</w:t>
      </w:r>
      <w:commentRangeEnd w:id="37"/>
      <w:r w:rsidR="008F5790">
        <w:rPr>
          <w:rStyle w:val="CommentReference"/>
        </w:rPr>
        <w:commentReference w:id="37"/>
      </w:r>
    </w:p>
    <w:p w14:paraId="21B03749" w14:textId="42DCE480" w:rsidR="000473CB" w:rsidRDefault="000473CB" w:rsidP="009C06E4">
      <w:pPr>
        <w:spacing w:after="0" w:line="240" w:lineRule="auto"/>
        <w:jc w:val="both"/>
        <w:rPr>
          <w:rFonts w:ascii="Times New Roman" w:hAnsi="Times New Roman" w:cs="Times New Roman"/>
          <w:sz w:val="24"/>
          <w:szCs w:val="24"/>
        </w:rPr>
      </w:pPr>
    </w:p>
    <w:p w14:paraId="2F36C9AF" w14:textId="02E6FDD3" w:rsidR="00D73B20" w:rsidRDefault="00D73B20" w:rsidP="009C06E4">
      <w:pPr>
        <w:spacing w:after="0" w:line="240" w:lineRule="auto"/>
        <w:jc w:val="both"/>
        <w:rPr>
          <w:rFonts w:ascii="Times New Roman" w:hAnsi="Times New Roman" w:cs="Times New Roman"/>
          <w:sz w:val="24"/>
          <w:szCs w:val="24"/>
        </w:rPr>
      </w:pPr>
      <w:r w:rsidRPr="00D73B20">
        <w:rPr>
          <w:rFonts w:ascii="Times New Roman" w:hAnsi="Times New Roman" w:cs="Times New Roman"/>
          <w:sz w:val="24"/>
          <w:szCs w:val="24"/>
          <w:u w:val="single"/>
        </w:rPr>
        <w:t>Eelnõu § 2</w:t>
      </w:r>
      <w:r w:rsidR="00CA02C6">
        <w:rPr>
          <w:rFonts w:ascii="Times New Roman" w:hAnsi="Times New Roman" w:cs="Times New Roman"/>
          <w:sz w:val="24"/>
          <w:szCs w:val="24"/>
          <w:u w:val="single"/>
        </w:rPr>
        <w:t>4</w:t>
      </w:r>
      <w:r>
        <w:rPr>
          <w:rFonts w:ascii="Times New Roman" w:hAnsi="Times New Roman" w:cs="Times New Roman"/>
          <w:sz w:val="24"/>
          <w:szCs w:val="24"/>
        </w:rPr>
        <w:t xml:space="preserve"> kohaselt jõustub määrus</w:t>
      </w:r>
      <w:r w:rsidR="00422506">
        <w:rPr>
          <w:rFonts w:ascii="Times New Roman" w:hAnsi="Times New Roman" w:cs="Times New Roman"/>
          <w:sz w:val="24"/>
          <w:szCs w:val="24"/>
        </w:rPr>
        <w:t xml:space="preserve"> </w:t>
      </w:r>
      <w:r w:rsidR="00F678AE">
        <w:rPr>
          <w:rFonts w:ascii="Times New Roman" w:hAnsi="Times New Roman" w:cs="Times New Roman"/>
          <w:sz w:val="24"/>
          <w:szCs w:val="24"/>
        </w:rPr>
        <w:t>0</w:t>
      </w:r>
      <w:r>
        <w:rPr>
          <w:rFonts w:ascii="Times New Roman" w:hAnsi="Times New Roman" w:cs="Times New Roman"/>
          <w:sz w:val="24"/>
          <w:szCs w:val="24"/>
        </w:rPr>
        <w:t>1.</w:t>
      </w:r>
      <w:r w:rsidR="00422506">
        <w:rPr>
          <w:rFonts w:ascii="Times New Roman" w:hAnsi="Times New Roman" w:cs="Times New Roman"/>
          <w:sz w:val="24"/>
          <w:szCs w:val="24"/>
        </w:rPr>
        <w:t>01.</w:t>
      </w:r>
      <w:r>
        <w:rPr>
          <w:rFonts w:ascii="Times New Roman" w:hAnsi="Times New Roman" w:cs="Times New Roman"/>
          <w:sz w:val="24"/>
          <w:szCs w:val="24"/>
        </w:rPr>
        <w:t>2025</w:t>
      </w:r>
      <w:r w:rsidR="00CA02C6">
        <w:rPr>
          <w:rFonts w:ascii="Times New Roman" w:hAnsi="Times New Roman" w:cs="Times New Roman"/>
          <w:sz w:val="24"/>
          <w:szCs w:val="24"/>
        </w:rPr>
        <w:t>.</w:t>
      </w:r>
    </w:p>
    <w:p w14:paraId="7FCFCACF" w14:textId="61A4551E" w:rsidR="0016115A" w:rsidRDefault="0016115A" w:rsidP="009C06E4">
      <w:pPr>
        <w:spacing w:after="0" w:line="240" w:lineRule="auto"/>
        <w:jc w:val="both"/>
        <w:rPr>
          <w:rFonts w:ascii="Times New Roman" w:hAnsi="Times New Roman" w:cs="Times New Roman"/>
          <w:sz w:val="24"/>
          <w:szCs w:val="24"/>
        </w:rPr>
      </w:pPr>
    </w:p>
    <w:p w14:paraId="794BF379" w14:textId="6347011E" w:rsidR="007C3F59" w:rsidRPr="006240EE" w:rsidRDefault="0016115A" w:rsidP="007C3F59">
      <w:pPr>
        <w:spacing w:after="0" w:line="240" w:lineRule="auto"/>
        <w:jc w:val="both"/>
        <w:rPr>
          <w:rFonts w:ascii="Times New Roman" w:hAnsi="Times New Roman" w:cs="Times New Roman"/>
          <w:color w:val="000000"/>
          <w:sz w:val="24"/>
          <w:szCs w:val="24"/>
        </w:rPr>
      </w:pPr>
      <w:r w:rsidRPr="0016115A">
        <w:rPr>
          <w:rFonts w:ascii="Times New Roman" w:hAnsi="Times New Roman" w:cs="Times New Roman"/>
          <w:sz w:val="24"/>
          <w:szCs w:val="24"/>
          <w:u w:val="single"/>
        </w:rPr>
        <w:lastRenderedPageBreak/>
        <w:t>Määruse lisas</w:t>
      </w:r>
      <w:r>
        <w:rPr>
          <w:rFonts w:ascii="Times New Roman" w:hAnsi="Times New Roman" w:cs="Times New Roman"/>
          <w:sz w:val="24"/>
          <w:szCs w:val="24"/>
        </w:rPr>
        <w:t xml:space="preserve"> kehtestatakse eluruumi üüri piirmäärad.</w:t>
      </w:r>
      <w:r w:rsidR="007C3F59">
        <w:rPr>
          <w:rFonts w:ascii="Times New Roman" w:hAnsi="Times New Roman" w:cs="Times New Roman"/>
          <w:sz w:val="24"/>
          <w:szCs w:val="24"/>
        </w:rPr>
        <w:t xml:space="preserve"> Piirmäärasid ei ole muudetud võrreldes </w:t>
      </w:r>
      <w:r w:rsidR="00F678AE">
        <w:rPr>
          <w:rFonts w:ascii="Times New Roman" w:hAnsi="Times New Roman" w:cs="Times New Roman"/>
          <w:sz w:val="24"/>
          <w:szCs w:val="24"/>
        </w:rPr>
        <w:t>0</w:t>
      </w:r>
      <w:r w:rsidR="007C3F59">
        <w:rPr>
          <w:rFonts w:ascii="Times New Roman" w:hAnsi="Times New Roman" w:cs="Times New Roman"/>
          <w:sz w:val="24"/>
          <w:szCs w:val="24"/>
        </w:rPr>
        <w:t xml:space="preserve">1.05.2024 kehtestatud piirmääradega, kuna need vaadatakse üle kord aastas </w:t>
      </w:r>
      <w:r w:rsidR="007C3F59" w:rsidRPr="006240EE">
        <w:rPr>
          <w:rFonts w:ascii="Times New Roman" w:hAnsi="Times New Roman" w:cs="Times New Roman"/>
          <w:sz w:val="24"/>
          <w:szCs w:val="24"/>
        </w:rPr>
        <w:t>ECA andmebaasi märtsikuise uuenduse alusel.</w:t>
      </w:r>
    </w:p>
    <w:p w14:paraId="78624BB8" w14:textId="71C85899" w:rsidR="0016115A" w:rsidDel="00900181" w:rsidRDefault="0016115A" w:rsidP="009C06E4">
      <w:pPr>
        <w:spacing w:after="0" w:line="240" w:lineRule="auto"/>
        <w:jc w:val="both"/>
        <w:rPr>
          <w:del w:id="38" w:author="Marge Maspanov" w:date="2024-11-04T16:45:00Z"/>
          <w:rFonts w:ascii="Times New Roman" w:hAnsi="Times New Roman" w:cs="Times New Roman"/>
          <w:sz w:val="24"/>
          <w:szCs w:val="24"/>
        </w:rPr>
      </w:pPr>
    </w:p>
    <w:p w14:paraId="740C9C8D" w14:textId="22DECBB4" w:rsidR="0016115A" w:rsidRPr="0016115A" w:rsidRDefault="0016115A" w:rsidP="0016115A">
      <w:pPr>
        <w:spacing w:after="0" w:line="240" w:lineRule="auto"/>
        <w:jc w:val="both"/>
        <w:rPr>
          <w:rFonts w:ascii="Times New Roman" w:hAnsi="Times New Roman" w:cs="Times New Roman"/>
          <w:sz w:val="24"/>
          <w:szCs w:val="24"/>
        </w:rPr>
      </w:pPr>
    </w:p>
    <w:p w14:paraId="7EEF208F" w14:textId="7F87AEA6" w:rsidR="00A50DDD" w:rsidRDefault="0016115A" w:rsidP="0016115A">
      <w:pPr>
        <w:spacing w:after="0"/>
        <w:jc w:val="both"/>
        <w:rPr>
          <w:rFonts w:ascii="Times New Roman" w:hAnsi="Times New Roman" w:cs="Times New Roman"/>
          <w:b/>
          <w:caps/>
          <w:sz w:val="24"/>
          <w:szCs w:val="24"/>
        </w:rPr>
      </w:pPr>
      <w:r w:rsidRPr="0016115A">
        <w:rPr>
          <w:rFonts w:ascii="Times New Roman" w:hAnsi="Times New Roman" w:cs="Times New Roman"/>
          <w:b/>
          <w:bCs/>
          <w:color w:val="000000"/>
          <w:sz w:val="24"/>
          <w:szCs w:val="24"/>
        </w:rPr>
        <w:t>3. Eelnõu vastavus Euroopa Liidu õigusele</w:t>
      </w:r>
    </w:p>
    <w:p w14:paraId="07DF5E9E" w14:textId="77777777" w:rsidR="000932F7" w:rsidRDefault="000932F7" w:rsidP="0016115A">
      <w:pPr>
        <w:spacing w:after="0"/>
        <w:jc w:val="both"/>
        <w:rPr>
          <w:rFonts w:ascii="Times New Roman" w:hAnsi="Times New Roman" w:cs="Times New Roman"/>
          <w:sz w:val="24"/>
          <w:szCs w:val="24"/>
        </w:rPr>
      </w:pPr>
    </w:p>
    <w:p w14:paraId="36C0FAF9" w14:textId="34C47AB3" w:rsidR="00A50DDD" w:rsidRDefault="0016115A" w:rsidP="0016115A">
      <w:pPr>
        <w:spacing w:after="0"/>
        <w:jc w:val="both"/>
        <w:rPr>
          <w:rFonts w:ascii="Times New Roman" w:hAnsi="Times New Roman" w:cs="Times New Roman"/>
          <w:sz w:val="24"/>
          <w:szCs w:val="24"/>
        </w:rPr>
      </w:pPr>
      <w:r w:rsidRPr="0016115A">
        <w:rPr>
          <w:rFonts w:ascii="Times New Roman" w:hAnsi="Times New Roman" w:cs="Times New Roman"/>
          <w:sz w:val="24"/>
          <w:szCs w:val="24"/>
        </w:rPr>
        <w:t>Eelnõu ei ole seotud Euroopa Liidu õigusega.</w:t>
      </w:r>
    </w:p>
    <w:p w14:paraId="7090FBF6" w14:textId="77777777" w:rsidR="0016115A" w:rsidRPr="0016115A" w:rsidRDefault="0016115A" w:rsidP="0016115A">
      <w:pPr>
        <w:spacing w:after="0"/>
        <w:jc w:val="both"/>
        <w:rPr>
          <w:rFonts w:ascii="Times New Roman" w:hAnsi="Times New Roman" w:cs="Times New Roman"/>
          <w:sz w:val="24"/>
          <w:szCs w:val="24"/>
        </w:rPr>
      </w:pPr>
    </w:p>
    <w:p w14:paraId="051F0468" w14:textId="77777777" w:rsidR="0016115A" w:rsidRPr="0016115A" w:rsidRDefault="0016115A" w:rsidP="0016115A">
      <w:pPr>
        <w:pStyle w:val="BodyText"/>
        <w:keepNext/>
        <w:keepLines/>
        <w:rPr>
          <w:b/>
          <w:bCs/>
          <w:color w:val="000000"/>
        </w:rPr>
      </w:pPr>
      <w:r w:rsidRPr="0016115A">
        <w:rPr>
          <w:b/>
          <w:bCs/>
          <w:color w:val="000000"/>
        </w:rPr>
        <w:t>4. Määruse mõjud</w:t>
      </w:r>
    </w:p>
    <w:p w14:paraId="156C3C8F" w14:textId="77777777" w:rsidR="000932F7" w:rsidRDefault="000932F7" w:rsidP="0016115A">
      <w:pPr>
        <w:spacing w:after="0"/>
        <w:jc w:val="both"/>
        <w:rPr>
          <w:rStyle w:val="apple-converted-space"/>
          <w:rFonts w:ascii="Times New Roman" w:hAnsi="Times New Roman" w:cs="Times New Roman"/>
          <w:sz w:val="24"/>
          <w:szCs w:val="24"/>
          <w:shd w:val="clear" w:color="auto" w:fill="FFFFFF"/>
        </w:rPr>
      </w:pPr>
    </w:p>
    <w:p w14:paraId="0FBE8AAA" w14:textId="0CDA815F"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Määrusega kaasneb sotsiaalne</w:t>
      </w:r>
      <w:r w:rsidR="008868CA">
        <w:rPr>
          <w:rFonts w:ascii="Times New Roman" w:hAnsi="Times New Roman" w:cs="Times New Roman"/>
          <w:sz w:val="24"/>
          <w:szCs w:val="24"/>
        </w:rPr>
        <w:t xml:space="preserve"> ja majanduslik</w:t>
      </w:r>
      <w:r w:rsidRPr="000932F7">
        <w:rPr>
          <w:rFonts w:ascii="Times New Roman" w:hAnsi="Times New Roman" w:cs="Times New Roman"/>
          <w:sz w:val="24"/>
          <w:szCs w:val="24"/>
        </w:rPr>
        <w:t xml:space="preserve"> mõju ning mõju riigivalitsemise valdkonnas, täpsemalt mõju Välisministeeriumi ja lähetajaministeeriumite töökorraldusele. </w:t>
      </w:r>
      <w:r>
        <w:rPr>
          <w:rFonts w:ascii="Times New Roman" w:hAnsi="Times New Roman" w:cs="Times New Roman"/>
          <w:sz w:val="24"/>
          <w:szCs w:val="24"/>
        </w:rPr>
        <w:t xml:space="preserve">Määrusel on ka </w:t>
      </w:r>
      <w:r w:rsidRPr="0016115A">
        <w:rPr>
          <w:rStyle w:val="apple-converted-space"/>
          <w:rFonts w:ascii="Times New Roman" w:hAnsi="Times New Roman" w:cs="Times New Roman"/>
          <w:sz w:val="24"/>
          <w:szCs w:val="24"/>
          <w:shd w:val="clear" w:color="auto" w:fill="FFFFFF"/>
        </w:rPr>
        <w:t>kaudne mõju riigi julgeolekule ja välissuhetele.</w:t>
      </w:r>
      <w:r>
        <w:rPr>
          <w:rStyle w:val="apple-converted-space"/>
          <w:rFonts w:ascii="Times New Roman" w:hAnsi="Times New Roman" w:cs="Times New Roman"/>
          <w:sz w:val="24"/>
          <w:szCs w:val="24"/>
          <w:shd w:val="clear" w:color="auto" w:fill="FFFFFF"/>
        </w:rPr>
        <w:t xml:space="preserve"> </w:t>
      </w:r>
      <w:r w:rsidRPr="000932F7">
        <w:rPr>
          <w:rFonts w:ascii="Times New Roman" w:hAnsi="Times New Roman" w:cs="Times New Roman"/>
          <w:sz w:val="24"/>
          <w:szCs w:val="24"/>
        </w:rPr>
        <w:t>Määrusel puudu</w:t>
      </w:r>
      <w:r w:rsidR="00F678AE">
        <w:rPr>
          <w:rFonts w:ascii="Times New Roman" w:hAnsi="Times New Roman" w:cs="Times New Roman"/>
          <w:sz w:val="24"/>
          <w:szCs w:val="24"/>
        </w:rPr>
        <w:t>b mõju</w:t>
      </w:r>
      <w:r w:rsidRPr="000932F7">
        <w:rPr>
          <w:rFonts w:ascii="Times New Roman" w:hAnsi="Times New Roman" w:cs="Times New Roman"/>
          <w:sz w:val="24"/>
          <w:szCs w:val="24"/>
        </w:rPr>
        <w:t xml:space="preserve"> haridus</w:t>
      </w:r>
      <w:r w:rsidR="00F678AE">
        <w:rPr>
          <w:rFonts w:ascii="Times New Roman" w:hAnsi="Times New Roman" w:cs="Times New Roman"/>
          <w:sz w:val="24"/>
          <w:szCs w:val="24"/>
        </w:rPr>
        <w:t>ele</w:t>
      </w:r>
      <w:r w:rsidRPr="000932F7">
        <w:rPr>
          <w:rFonts w:ascii="Times New Roman" w:hAnsi="Times New Roman" w:cs="Times New Roman"/>
          <w:sz w:val="24"/>
          <w:szCs w:val="24"/>
        </w:rPr>
        <w:t>, kultuuri</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ja spor</w:t>
      </w:r>
      <w:r w:rsidR="00F678AE">
        <w:rPr>
          <w:rFonts w:ascii="Times New Roman" w:hAnsi="Times New Roman" w:cs="Times New Roman"/>
          <w:sz w:val="24"/>
          <w:szCs w:val="24"/>
        </w:rPr>
        <w:t>dile,</w:t>
      </w:r>
      <w:r w:rsidRPr="000932F7">
        <w:rPr>
          <w:rFonts w:ascii="Times New Roman" w:hAnsi="Times New Roman" w:cs="Times New Roman"/>
          <w:sz w:val="24"/>
          <w:szCs w:val="24"/>
        </w:rPr>
        <w:t xml:space="preserve"> keskkonna</w:t>
      </w:r>
      <w:r w:rsidR="00F678AE">
        <w:rPr>
          <w:rFonts w:ascii="Times New Roman" w:hAnsi="Times New Roman" w:cs="Times New Roman"/>
          <w:sz w:val="24"/>
          <w:szCs w:val="24"/>
        </w:rPr>
        <w:t>le</w:t>
      </w:r>
      <w:r w:rsidRPr="000932F7">
        <w:rPr>
          <w:rFonts w:ascii="Times New Roman" w:hAnsi="Times New Roman" w:cs="Times New Roman"/>
          <w:sz w:val="24"/>
          <w:szCs w:val="24"/>
        </w:rPr>
        <w:t xml:space="preserve">, infotehnoloogiale ja </w:t>
      </w:r>
      <w:r w:rsidR="00F678AE">
        <w:rPr>
          <w:rFonts w:ascii="Times New Roman" w:hAnsi="Times New Roman" w:cs="Times New Roman"/>
          <w:sz w:val="24"/>
          <w:szCs w:val="24"/>
        </w:rPr>
        <w:t>-</w:t>
      </w:r>
      <w:r w:rsidRPr="000932F7">
        <w:rPr>
          <w:rFonts w:ascii="Times New Roman" w:hAnsi="Times New Roman" w:cs="Times New Roman"/>
          <w:sz w:val="24"/>
          <w:szCs w:val="24"/>
        </w:rPr>
        <w:t>ühiskonnale,</w:t>
      </w:r>
      <w:r w:rsidR="00F678AE">
        <w:rPr>
          <w:rFonts w:ascii="Times New Roman" w:hAnsi="Times New Roman" w:cs="Times New Roman"/>
          <w:sz w:val="24"/>
          <w:szCs w:val="24"/>
        </w:rPr>
        <w:t xml:space="preserve"> </w:t>
      </w:r>
      <w:proofErr w:type="spellStart"/>
      <w:r w:rsidRPr="000932F7">
        <w:rPr>
          <w:rFonts w:ascii="Times New Roman" w:hAnsi="Times New Roman" w:cs="Times New Roman"/>
          <w:sz w:val="24"/>
          <w:szCs w:val="24"/>
        </w:rPr>
        <w:t>siseturvalisusele</w:t>
      </w:r>
      <w:proofErr w:type="spellEnd"/>
      <w:r w:rsidRPr="000932F7">
        <w:rPr>
          <w:rFonts w:ascii="Times New Roman" w:hAnsi="Times New Roman" w:cs="Times New Roman"/>
          <w:sz w:val="24"/>
          <w:szCs w:val="24"/>
        </w:rPr>
        <w:t xml:space="preserve"> ning regionaalarengule.</w:t>
      </w:r>
    </w:p>
    <w:p w14:paraId="21748FD4" w14:textId="77777777" w:rsidR="000932F7" w:rsidRDefault="000932F7" w:rsidP="0080605F">
      <w:pPr>
        <w:spacing w:after="0" w:line="240" w:lineRule="auto"/>
        <w:jc w:val="both"/>
        <w:rPr>
          <w:rStyle w:val="apple-converted-space"/>
          <w:rFonts w:ascii="Times New Roman" w:hAnsi="Times New Roman" w:cs="Times New Roman"/>
          <w:sz w:val="24"/>
          <w:szCs w:val="24"/>
          <w:shd w:val="clear" w:color="auto" w:fill="FFFFFF"/>
        </w:rPr>
      </w:pPr>
    </w:p>
    <w:p w14:paraId="49FD16C4" w14:textId="77777777" w:rsidR="0016115A" w:rsidRPr="0016115A" w:rsidRDefault="0016115A" w:rsidP="0080605F">
      <w:pPr>
        <w:spacing w:after="0" w:line="240" w:lineRule="auto"/>
        <w:jc w:val="both"/>
        <w:rPr>
          <w:rStyle w:val="apple-converted-space"/>
          <w:rFonts w:ascii="Times New Roman" w:hAnsi="Times New Roman" w:cs="Times New Roman"/>
          <w:sz w:val="24"/>
          <w:szCs w:val="24"/>
          <w:u w:val="single"/>
          <w:shd w:val="clear" w:color="auto" w:fill="FFFFFF"/>
        </w:rPr>
      </w:pPr>
      <w:r w:rsidRPr="0016115A">
        <w:rPr>
          <w:rStyle w:val="apple-converted-space"/>
          <w:rFonts w:ascii="Times New Roman" w:hAnsi="Times New Roman" w:cs="Times New Roman"/>
          <w:sz w:val="24"/>
          <w:szCs w:val="24"/>
          <w:u w:val="single"/>
          <w:shd w:val="clear" w:color="auto" w:fill="FFFFFF"/>
        </w:rPr>
        <w:t>Muudatuse sihtrühm</w:t>
      </w:r>
    </w:p>
    <w:p w14:paraId="2B207BA0" w14:textId="1A420318"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Muudatuste sihtrühma</w:t>
      </w:r>
      <w:r w:rsidR="008A50E5">
        <w:rPr>
          <w:rFonts w:ascii="Times New Roman" w:hAnsi="Times New Roman" w:cs="Times New Roman"/>
          <w:sz w:val="24"/>
          <w:szCs w:val="24"/>
        </w:rPr>
        <w:t>d</w:t>
      </w:r>
      <w:r w:rsidRPr="000932F7">
        <w:rPr>
          <w:rFonts w:ascii="Times New Roman" w:hAnsi="Times New Roman" w:cs="Times New Roman"/>
          <w:sz w:val="24"/>
          <w:szCs w:val="24"/>
        </w:rPr>
        <w:t xml:space="preserve"> on Välisministeeriumi diplomaadid (</w:t>
      </w:r>
      <w:r>
        <w:rPr>
          <w:rFonts w:ascii="Times New Roman" w:hAnsi="Times New Roman" w:cs="Times New Roman"/>
          <w:sz w:val="24"/>
          <w:szCs w:val="24"/>
        </w:rPr>
        <w:t xml:space="preserve">u </w:t>
      </w:r>
      <w:r w:rsidRPr="000932F7">
        <w:rPr>
          <w:rFonts w:ascii="Times New Roman" w:hAnsi="Times New Roman" w:cs="Times New Roman"/>
          <w:sz w:val="24"/>
          <w:szCs w:val="24"/>
        </w:rPr>
        <w:t>1</w:t>
      </w:r>
      <w:r>
        <w:rPr>
          <w:rFonts w:ascii="Times New Roman" w:hAnsi="Times New Roman" w:cs="Times New Roman"/>
          <w:sz w:val="24"/>
          <w:szCs w:val="24"/>
        </w:rPr>
        <w:t>80</w:t>
      </w:r>
      <w:r w:rsidRPr="000932F7">
        <w:rPr>
          <w:rFonts w:ascii="Times New Roman" w:hAnsi="Times New Roman" w:cs="Times New Roman"/>
          <w:sz w:val="24"/>
          <w:szCs w:val="24"/>
        </w:rPr>
        <w:t>) ja erialadiplomaadid teistest riigiasutustest (</w:t>
      </w:r>
      <w:r>
        <w:rPr>
          <w:rFonts w:ascii="Times New Roman" w:hAnsi="Times New Roman" w:cs="Times New Roman"/>
          <w:sz w:val="24"/>
          <w:szCs w:val="24"/>
        </w:rPr>
        <w:t>u 7</w:t>
      </w:r>
      <w:r w:rsidR="00B871B7">
        <w:rPr>
          <w:rFonts w:ascii="Times New Roman" w:hAnsi="Times New Roman" w:cs="Times New Roman"/>
          <w:sz w:val="24"/>
          <w:szCs w:val="24"/>
        </w:rPr>
        <w:t>5</w:t>
      </w:r>
      <w:r w:rsidRPr="000932F7">
        <w:rPr>
          <w:rFonts w:ascii="Times New Roman" w:hAnsi="Times New Roman" w:cs="Times New Roman"/>
          <w:sz w:val="24"/>
          <w:szCs w:val="24"/>
        </w:rPr>
        <w:t>), samuti välisesindusse lähetatavad haldusteenistujad (</w:t>
      </w:r>
      <w:r>
        <w:rPr>
          <w:rFonts w:ascii="Times New Roman" w:hAnsi="Times New Roman" w:cs="Times New Roman"/>
          <w:sz w:val="24"/>
          <w:szCs w:val="24"/>
        </w:rPr>
        <w:t>u 3</w:t>
      </w:r>
      <w:r w:rsidR="00B871B7">
        <w:rPr>
          <w:rFonts w:ascii="Times New Roman" w:hAnsi="Times New Roman" w:cs="Times New Roman"/>
          <w:sz w:val="24"/>
          <w:szCs w:val="24"/>
        </w:rPr>
        <w:t>5</w:t>
      </w:r>
      <w:r w:rsidRPr="000932F7">
        <w:rPr>
          <w:rFonts w:ascii="Times New Roman" w:hAnsi="Times New Roman" w:cs="Times New Roman"/>
          <w:sz w:val="24"/>
          <w:szCs w:val="24"/>
        </w:rPr>
        <w:t xml:space="preserve"> Välisministeeriumist ja</w:t>
      </w:r>
      <w:r>
        <w:rPr>
          <w:rFonts w:ascii="Times New Roman" w:hAnsi="Times New Roman" w:cs="Times New Roman"/>
          <w:sz w:val="24"/>
          <w:szCs w:val="24"/>
        </w:rPr>
        <w:t xml:space="preserve"> u 5 </w:t>
      </w:r>
      <w:r w:rsidRPr="000932F7">
        <w:rPr>
          <w:rFonts w:ascii="Times New Roman" w:hAnsi="Times New Roman" w:cs="Times New Roman"/>
          <w:sz w:val="24"/>
          <w:szCs w:val="24"/>
        </w:rPr>
        <w:t xml:space="preserve">teistest riigiasutustest). </w:t>
      </w:r>
      <w:r>
        <w:rPr>
          <w:rFonts w:ascii="Times New Roman" w:hAnsi="Times New Roman" w:cs="Times New Roman"/>
          <w:sz w:val="24"/>
          <w:szCs w:val="24"/>
        </w:rPr>
        <w:t>Lõplikku</w:t>
      </w:r>
      <w:r w:rsidRPr="000932F7">
        <w:rPr>
          <w:rFonts w:ascii="Times New Roman" w:hAnsi="Times New Roman" w:cs="Times New Roman"/>
          <w:sz w:val="24"/>
          <w:szCs w:val="24"/>
        </w:rPr>
        <w:t xml:space="preserve"> sihtrühma suurust ei ole võimalik </w:t>
      </w:r>
      <w:r>
        <w:rPr>
          <w:rFonts w:ascii="Times New Roman" w:hAnsi="Times New Roman" w:cs="Times New Roman"/>
          <w:sz w:val="24"/>
          <w:szCs w:val="24"/>
        </w:rPr>
        <w:t>p</w:t>
      </w:r>
      <w:r w:rsidRPr="000932F7">
        <w:rPr>
          <w:rFonts w:ascii="Times New Roman" w:hAnsi="Times New Roman" w:cs="Times New Roman"/>
          <w:sz w:val="24"/>
          <w:szCs w:val="24"/>
        </w:rPr>
        <w:t xml:space="preserve">rognoosida, kuna roteerivas süsteemis </w:t>
      </w:r>
      <w:r w:rsidR="008A50E5">
        <w:rPr>
          <w:rFonts w:ascii="Times New Roman" w:hAnsi="Times New Roman" w:cs="Times New Roman"/>
          <w:sz w:val="24"/>
          <w:szCs w:val="24"/>
        </w:rPr>
        <w:t>muutub see arv</w:t>
      </w:r>
      <w:r w:rsidRPr="000932F7">
        <w:rPr>
          <w:rFonts w:ascii="Times New Roman" w:hAnsi="Times New Roman" w:cs="Times New Roman"/>
          <w:sz w:val="24"/>
          <w:szCs w:val="24"/>
        </w:rPr>
        <w:t xml:space="preserve"> pidevalt.</w:t>
      </w:r>
    </w:p>
    <w:p w14:paraId="18336166" w14:textId="77777777" w:rsidR="000932F7" w:rsidRPr="000932F7" w:rsidRDefault="000932F7" w:rsidP="0080605F">
      <w:pPr>
        <w:spacing w:after="0" w:line="240" w:lineRule="auto"/>
        <w:rPr>
          <w:rFonts w:ascii="Times New Roman" w:hAnsi="Times New Roman" w:cs="Times New Roman"/>
          <w:sz w:val="24"/>
          <w:szCs w:val="24"/>
        </w:rPr>
      </w:pPr>
    </w:p>
    <w:p w14:paraId="062C4958" w14:textId="08D06ED3"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Muudatused puudutavad ka Välisministeeriumi ja lähetaja</w:t>
      </w:r>
      <w:commentRangeStart w:id="39"/>
      <w:r w:rsidRPr="000932F7">
        <w:rPr>
          <w:rFonts w:ascii="Times New Roman" w:hAnsi="Times New Roman" w:cs="Times New Roman"/>
          <w:sz w:val="24"/>
          <w:szCs w:val="24"/>
        </w:rPr>
        <w:t>ministeeriumi</w:t>
      </w:r>
      <w:ins w:id="40" w:author="Marge Maspanov" w:date="2024-11-04T10:56:00Z">
        <w:r w:rsidR="008F5790">
          <w:rPr>
            <w:rFonts w:ascii="Times New Roman" w:hAnsi="Times New Roman" w:cs="Times New Roman"/>
            <w:sz w:val="24"/>
            <w:szCs w:val="24"/>
          </w:rPr>
          <w:t>t</w:t>
        </w:r>
      </w:ins>
      <w:del w:id="41" w:author="Marge Maspanov" w:date="2024-11-04T10:56:00Z">
        <w:r w:rsidRPr="000932F7" w:rsidDel="008F5790">
          <w:rPr>
            <w:rFonts w:ascii="Times New Roman" w:hAnsi="Times New Roman" w:cs="Times New Roman"/>
            <w:sz w:val="24"/>
            <w:szCs w:val="24"/>
          </w:rPr>
          <w:delText>d</w:delText>
        </w:r>
      </w:del>
      <w:r w:rsidRPr="000932F7">
        <w:rPr>
          <w:rFonts w:ascii="Times New Roman" w:hAnsi="Times New Roman" w:cs="Times New Roman"/>
          <w:sz w:val="24"/>
          <w:szCs w:val="24"/>
        </w:rPr>
        <w:t>e</w:t>
      </w:r>
      <w:commentRangeEnd w:id="39"/>
      <w:r w:rsidR="008F5790">
        <w:rPr>
          <w:rStyle w:val="CommentReference"/>
        </w:rPr>
        <w:commentReference w:id="39"/>
      </w:r>
      <w:r w:rsidRPr="000932F7">
        <w:rPr>
          <w:rFonts w:ascii="Times New Roman" w:hAnsi="Times New Roman" w:cs="Times New Roman"/>
          <w:sz w:val="24"/>
          <w:szCs w:val="24"/>
        </w:rPr>
        <w:t xml:space="preserve"> teenistujaid, kelle ülesannete hulka kuulub </w:t>
      </w:r>
      <w:r>
        <w:rPr>
          <w:rFonts w:ascii="Times New Roman" w:hAnsi="Times New Roman" w:cs="Times New Roman"/>
          <w:sz w:val="24"/>
          <w:szCs w:val="24"/>
        </w:rPr>
        <w:t>residentsi</w:t>
      </w:r>
      <w:r w:rsidR="003B34D4">
        <w:rPr>
          <w:rFonts w:ascii="Times New Roman" w:hAnsi="Times New Roman" w:cs="Times New Roman"/>
          <w:sz w:val="24"/>
          <w:szCs w:val="24"/>
        </w:rPr>
        <w:t>-</w:t>
      </w:r>
      <w:r>
        <w:rPr>
          <w:rFonts w:ascii="Times New Roman" w:hAnsi="Times New Roman" w:cs="Times New Roman"/>
          <w:sz w:val="24"/>
          <w:szCs w:val="24"/>
        </w:rPr>
        <w:t xml:space="preserve"> ja eluruumiküsimustega tegelemine, </w:t>
      </w:r>
      <w:r w:rsidR="00B91E0F">
        <w:rPr>
          <w:rFonts w:ascii="Times New Roman" w:hAnsi="Times New Roman" w:cs="Times New Roman"/>
          <w:sz w:val="24"/>
          <w:szCs w:val="24"/>
        </w:rPr>
        <w:t>sealhulgas</w:t>
      </w:r>
      <w:r>
        <w:rPr>
          <w:rFonts w:ascii="Times New Roman" w:hAnsi="Times New Roman" w:cs="Times New Roman"/>
          <w:sz w:val="24"/>
          <w:szCs w:val="24"/>
        </w:rPr>
        <w:t xml:space="preserve"> </w:t>
      </w:r>
      <w:commentRangeStart w:id="42"/>
      <w:del w:id="43" w:author="Marge Maspanov" w:date="2024-11-04T10:58:00Z">
        <w:r w:rsidRPr="000932F7" w:rsidDel="008F5790">
          <w:rPr>
            <w:rFonts w:ascii="Times New Roman" w:hAnsi="Times New Roman" w:cs="Times New Roman"/>
            <w:sz w:val="24"/>
            <w:szCs w:val="24"/>
          </w:rPr>
          <w:delText>eluruumi</w:delText>
        </w:r>
      </w:del>
      <w:commentRangeEnd w:id="42"/>
      <w:r w:rsidR="008F5790">
        <w:rPr>
          <w:rStyle w:val="CommentReference"/>
        </w:rPr>
        <w:commentReference w:id="42"/>
      </w:r>
      <w:r w:rsidRPr="000932F7">
        <w:rPr>
          <w:rFonts w:ascii="Times New Roman" w:hAnsi="Times New Roman" w:cs="Times New Roman"/>
          <w:sz w:val="24"/>
          <w:szCs w:val="24"/>
        </w:rPr>
        <w:t>taotluste menetlemine (kokku u 25 inimest).</w:t>
      </w:r>
    </w:p>
    <w:p w14:paraId="6C066CCA" w14:textId="17770B6D" w:rsidR="000932F7" w:rsidRPr="000932F7" w:rsidRDefault="000932F7" w:rsidP="0080605F">
      <w:pPr>
        <w:spacing w:after="0" w:line="240" w:lineRule="auto"/>
        <w:rPr>
          <w:rFonts w:ascii="Times New Roman" w:hAnsi="Times New Roman" w:cs="Times New Roman"/>
          <w:sz w:val="24"/>
          <w:szCs w:val="24"/>
        </w:rPr>
      </w:pPr>
    </w:p>
    <w:p w14:paraId="4A20C036" w14:textId="77777777" w:rsidR="000932F7" w:rsidRPr="000932F7" w:rsidRDefault="000932F7" w:rsidP="0080605F">
      <w:pPr>
        <w:spacing w:after="0" w:line="240" w:lineRule="auto"/>
        <w:jc w:val="both"/>
        <w:rPr>
          <w:rFonts w:ascii="Times New Roman" w:hAnsi="Times New Roman" w:cs="Times New Roman"/>
          <w:b/>
          <w:color w:val="000000"/>
          <w:sz w:val="24"/>
          <w:szCs w:val="24"/>
        </w:rPr>
      </w:pPr>
      <w:r w:rsidRPr="000932F7">
        <w:rPr>
          <w:rFonts w:ascii="Times New Roman" w:hAnsi="Times New Roman" w:cs="Times New Roman"/>
          <w:b/>
          <w:color w:val="000000"/>
          <w:sz w:val="24"/>
          <w:szCs w:val="24"/>
        </w:rPr>
        <w:t>1) Kaasnev sotsiaalne mõju</w:t>
      </w:r>
    </w:p>
    <w:p w14:paraId="657AA744"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D6FB8C4" w14:textId="77777777" w:rsidR="000932F7" w:rsidRPr="000932F7" w:rsidRDefault="000932F7" w:rsidP="0080605F">
      <w:pPr>
        <w:spacing w:after="0" w:line="240" w:lineRule="auto"/>
        <w:jc w:val="both"/>
        <w:rPr>
          <w:rFonts w:ascii="Times New Roman" w:hAnsi="Times New Roman" w:cs="Times New Roman"/>
          <w:color w:val="000000"/>
          <w:sz w:val="24"/>
          <w:szCs w:val="24"/>
          <w:u w:val="single"/>
        </w:rPr>
      </w:pPr>
      <w:r w:rsidRPr="000932F7">
        <w:rPr>
          <w:rFonts w:ascii="Times New Roman" w:hAnsi="Times New Roman" w:cs="Times New Roman"/>
          <w:color w:val="000000"/>
          <w:sz w:val="24"/>
          <w:szCs w:val="24"/>
          <w:u w:val="single"/>
        </w:rPr>
        <w:t>Oluline mõju puudub</w:t>
      </w:r>
    </w:p>
    <w:p w14:paraId="3210019C" w14:textId="77777777" w:rsidR="000932F7" w:rsidRPr="000932F7" w:rsidRDefault="000932F7" w:rsidP="0080605F">
      <w:pPr>
        <w:spacing w:after="0" w:line="240" w:lineRule="auto"/>
        <w:jc w:val="both"/>
        <w:rPr>
          <w:rFonts w:ascii="Times New Roman" w:hAnsi="Times New Roman" w:cs="Times New Roman"/>
          <w:color w:val="000000"/>
          <w:sz w:val="24"/>
          <w:szCs w:val="24"/>
        </w:rPr>
      </w:pPr>
    </w:p>
    <w:p w14:paraId="2B1A7F50" w14:textId="2E84975E" w:rsidR="000932F7" w:rsidRPr="000932F7" w:rsidRDefault="000932F7" w:rsidP="0080605F">
      <w:pPr>
        <w:spacing w:after="0" w:line="240" w:lineRule="auto"/>
        <w:jc w:val="both"/>
        <w:rPr>
          <w:rFonts w:ascii="Times New Roman" w:hAnsi="Times New Roman" w:cs="Times New Roman"/>
          <w:sz w:val="24"/>
          <w:szCs w:val="24"/>
        </w:rPr>
      </w:pPr>
      <w:r w:rsidRPr="000932F7">
        <w:rPr>
          <w:rStyle w:val="apple-converted-space"/>
          <w:rFonts w:ascii="Times New Roman" w:hAnsi="Times New Roman" w:cs="Times New Roman"/>
          <w:sz w:val="24"/>
          <w:szCs w:val="24"/>
          <w:shd w:val="clear" w:color="auto" w:fill="FFFFFF"/>
        </w:rPr>
        <w:t>Eelnõuga kaasneb teatav sotsiaalne mõju diplomaatidele ja haldusteenistujatele</w:t>
      </w:r>
      <w:ins w:id="44" w:author="Marge Maspanov" w:date="2024-11-04T11:02:00Z">
        <w:r w:rsidR="005243DB">
          <w:rPr>
            <w:rStyle w:val="apple-converted-space"/>
            <w:rFonts w:ascii="Times New Roman" w:hAnsi="Times New Roman" w:cs="Times New Roman"/>
            <w:sz w:val="24"/>
            <w:szCs w:val="24"/>
            <w:shd w:val="clear" w:color="auto" w:fill="FFFFFF"/>
          </w:rPr>
          <w:t xml:space="preserve"> (edaspidi </w:t>
        </w:r>
        <w:r w:rsidR="005243DB" w:rsidRPr="005243DB">
          <w:rPr>
            <w:rStyle w:val="apple-converted-space"/>
            <w:rFonts w:ascii="Times New Roman" w:hAnsi="Times New Roman" w:cs="Times New Roman"/>
            <w:i/>
            <w:iCs/>
            <w:sz w:val="24"/>
            <w:szCs w:val="24"/>
            <w:shd w:val="clear" w:color="auto" w:fill="FFFFFF"/>
            <w:rPrChange w:id="45" w:author="Marge Maspanov" w:date="2024-11-04T11:02:00Z">
              <w:rPr>
                <w:rStyle w:val="apple-converted-space"/>
                <w:rFonts w:ascii="Times New Roman" w:hAnsi="Times New Roman" w:cs="Times New Roman"/>
                <w:sz w:val="24"/>
                <w:szCs w:val="24"/>
                <w:shd w:val="clear" w:color="auto" w:fill="FFFFFF"/>
              </w:rPr>
            </w:rPrChange>
          </w:rPr>
          <w:t>teenistuja</w:t>
        </w:r>
        <w:r w:rsidR="005243DB">
          <w:rPr>
            <w:rStyle w:val="apple-converted-space"/>
            <w:rFonts w:ascii="Times New Roman" w:hAnsi="Times New Roman" w:cs="Times New Roman"/>
            <w:sz w:val="24"/>
            <w:szCs w:val="24"/>
            <w:shd w:val="clear" w:color="auto" w:fill="FFFFFF"/>
          </w:rPr>
          <w:t>)</w:t>
        </w:r>
      </w:ins>
      <w:r w:rsidRPr="000932F7">
        <w:rPr>
          <w:rStyle w:val="apple-converted-space"/>
          <w:rFonts w:ascii="Times New Roman" w:hAnsi="Times New Roman" w:cs="Times New Roman"/>
          <w:sz w:val="24"/>
          <w:szCs w:val="24"/>
          <w:shd w:val="clear" w:color="auto" w:fill="FFFFFF"/>
        </w:rPr>
        <w:t xml:space="preserve">, kes töötavad välisesindustes, eelkõige mõju nende heaolule, kuna </w:t>
      </w:r>
      <w:r>
        <w:rPr>
          <w:rStyle w:val="apple-converted-space"/>
          <w:rFonts w:ascii="Times New Roman" w:hAnsi="Times New Roman" w:cs="Times New Roman"/>
          <w:sz w:val="24"/>
          <w:szCs w:val="24"/>
          <w:shd w:val="clear" w:color="auto" w:fill="FFFFFF"/>
        </w:rPr>
        <w:t>määrusega</w:t>
      </w:r>
      <w:r w:rsidRPr="000932F7">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reguleeritakse residentside ja eluruumidega seonduvat.</w:t>
      </w:r>
      <w:r w:rsidRPr="000932F7">
        <w:rPr>
          <w:rStyle w:val="apple-converted-space"/>
          <w:rFonts w:ascii="Times New Roman" w:hAnsi="Times New Roman" w:cs="Times New Roman"/>
          <w:sz w:val="24"/>
          <w:szCs w:val="24"/>
          <w:shd w:val="clear" w:color="auto" w:fill="FFFFFF"/>
        </w:rPr>
        <w:t xml:space="preserve"> See mõjutab teenistuja ja tema perekonna võimalust leida endale </w:t>
      </w:r>
      <w:r>
        <w:rPr>
          <w:rStyle w:val="apple-converted-space"/>
          <w:rFonts w:ascii="Times New Roman" w:hAnsi="Times New Roman" w:cs="Times New Roman"/>
          <w:sz w:val="24"/>
          <w:szCs w:val="24"/>
          <w:shd w:val="clear" w:color="auto" w:fill="FFFFFF"/>
        </w:rPr>
        <w:t xml:space="preserve">pikaajalises välislähetuses </w:t>
      </w:r>
      <w:r w:rsidRPr="000932F7">
        <w:rPr>
          <w:rStyle w:val="apple-converted-space"/>
          <w:rFonts w:ascii="Times New Roman" w:hAnsi="Times New Roman" w:cs="Times New Roman"/>
          <w:sz w:val="24"/>
          <w:szCs w:val="24"/>
          <w:shd w:val="clear" w:color="auto" w:fill="FFFFFF"/>
        </w:rPr>
        <w:t xml:space="preserve">sobiv kodu. </w:t>
      </w:r>
      <w:r w:rsidR="006D398B">
        <w:rPr>
          <w:rStyle w:val="apple-converted-space"/>
          <w:rFonts w:ascii="Times New Roman" w:hAnsi="Times New Roman" w:cs="Times New Roman"/>
          <w:sz w:val="24"/>
          <w:szCs w:val="24"/>
          <w:shd w:val="clear" w:color="auto" w:fill="FFFFFF"/>
        </w:rPr>
        <w:t>E</w:t>
      </w:r>
      <w:r w:rsidRPr="000932F7">
        <w:rPr>
          <w:rFonts w:ascii="Times New Roman" w:hAnsi="Times New Roman" w:cs="Times New Roman"/>
          <w:sz w:val="24"/>
          <w:szCs w:val="24"/>
        </w:rPr>
        <w:t xml:space="preserve">elnõuga ei kehtestata </w:t>
      </w:r>
      <w:r w:rsidR="006D398B">
        <w:rPr>
          <w:rFonts w:ascii="Times New Roman" w:hAnsi="Times New Roman" w:cs="Times New Roman"/>
          <w:sz w:val="24"/>
          <w:szCs w:val="24"/>
        </w:rPr>
        <w:t xml:space="preserve">võrreldes kehtiva korraga </w:t>
      </w:r>
      <w:r w:rsidRPr="000932F7">
        <w:rPr>
          <w:rFonts w:ascii="Times New Roman" w:hAnsi="Times New Roman" w:cs="Times New Roman"/>
          <w:sz w:val="24"/>
          <w:szCs w:val="24"/>
        </w:rPr>
        <w:t xml:space="preserve">eluruumi </w:t>
      </w:r>
      <w:ins w:id="46" w:author="Marge Maspanov" w:date="2024-11-04T10:59:00Z">
        <w:r w:rsidR="008F5790">
          <w:rPr>
            <w:rFonts w:ascii="Times New Roman" w:hAnsi="Times New Roman" w:cs="Times New Roman"/>
            <w:sz w:val="24"/>
            <w:szCs w:val="24"/>
          </w:rPr>
          <w:t xml:space="preserve">või residentsi </w:t>
        </w:r>
      </w:ins>
      <w:r w:rsidRPr="000932F7">
        <w:rPr>
          <w:rFonts w:ascii="Times New Roman" w:hAnsi="Times New Roman" w:cs="Times New Roman"/>
          <w:sz w:val="24"/>
          <w:szCs w:val="24"/>
        </w:rPr>
        <w:t>valikut mõjutava</w:t>
      </w:r>
      <w:r w:rsidR="006D398B">
        <w:rPr>
          <w:rFonts w:ascii="Times New Roman" w:hAnsi="Times New Roman" w:cs="Times New Roman"/>
          <w:sz w:val="24"/>
          <w:szCs w:val="24"/>
        </w:rPr>
        <w:t>id</w:t>
      </w:r>
      <w:r w:rsidRPr="000932F7">
        <w:rPr>
          <w:rFonts w:ascii="Times New Roman" w:hAnsi="Times New Roman" w:cs="Times New Roman"/>
          <w:sz w:val="24"/>
          <w:szCs w:val="24"/>
        </w:rPr>
        <w:t xml:space="preserve"> </w:t>
      </w:r>
      <w:r w:rsidR="006D398B">
        <w:rPr>
          <w:rFonts w:ascii="Times New Roman" w:hAnsi="Times New Roman" w:cs="Times New Roman"/>
          <w:sz w:val="24"/>
          <w:szCs w:val="24"/>
        </w:rPr>
        <w:t>uusi k</w:t>
      </w:r>
      <w:r w:rsidRPr="000932F7">
        <w:rPr>
          <w:rFonts w:ascii="Times New Roman" w:hAnsi="Times New Roman" w:cs="Times New Roman"/>
          <w:sz w:val="24"/>
          <w:szCs w:val="24"/>
        </w:rPr>
        <w:t>riteerium</w:t>
      </w:r>
      <w:r w:rsidR="006D398B">
        <w:rPr>
          <w:rFonts w:ascii="Times New Roman" w:hAnsi="Times New Roman" w:cs="Times New Roman"/>
          <w:sz w:val="24"/>
          <w:szCs w:val="24"/>
        </w:rPr>
        <w:t xml:space="preserve">e ega muudeta sisuliselt eluruumi </w:t>
      </w:r>
      <w:ins w:id="47" w:author="Marge Maspanov" w:date="2024-11-04T10:59:00Z">
        <w:r w:rsidR="008F5790">
          <w:rPr>
            <w:rFonts w:ascii="Times New Roman" w:hAnsi="Times New Roman" w:cs="Times New Roman"/>
            <w:sz w:val="24"/>
            <w:szCs w:val="24"/>
          </w:rPr>
          <w:t xml:space="preserve">või residentsi </w:t>
        </w:r>
      </w:ins>
      <w:r w:rsidR="006D398B">
        <w:rPr>
          <w:rFonts w:ascii="Times New Roman" w:hAnsi="Times New Roman" w:cs="Times New Roman"/>
          <w:sz w:val="24"/>
          <w:szCs w:val="24"/>
        </w:rPr>
        <w:t xml:space="preserve">taotlemise ja üürilepingu sõlmimise korda või teenistuja vastutust puudutavat regulatsiooni. Muutusena võib </w:t>
      </w:r>
      <w:r w:rsidR="00236C47">
        <w:rPr>
          <w:rFonts w:ascii="Times New Roman" w:hAnsi="Times New Roman" w:cs="Times New Roman"/>
          <w:sz w:val="24"/>
          <w:szCs w:val="24"/>
        </w:rPr>
        <w:t>nimetada</w:t>
      </w:r>
      <w:r w:rsidR="006D398B">
        <w:rPr>
          <w:rFonts w:ascii="Times New Roman" w:hAnsi="Times New Roman" w:cs="Times New Roman"/>
          <w:sz w:val="24"/>
          <w:szCs w:val="24"/>
        </w:rPr>
        <w:t xml:space="preserve"> vaid lisanduva võimaluse </w:t>
      </w:r>
      <w:commentRangeStart w:id="48"/>
      <w:r w:rsidR="006D398B">
        <w:rPr>
          <w:rFonts w:ascii="Times New Roman" w:hAnsi="Times New Roman" w:cs="Times New Roman"/>
          <w:sz w:val="24"/>
          <w:szCs w:val="24"/>
        </w:rPr>
        <w:t xml:space="preserve">eluruumi valikul arvestada ka tugiisikuga, kelle </w:t>
      </w:r>
      <w:proofErr w:type="spellStart"/>
      <w:r w:rsidR="00B4249E">
        <w:rPr>
          <w:rFonts w:ascii="Times New Roman" w:hAnsi="Times New Roman" w:cs="Times New Roman"/>
          <w:sz w:val="24"/>
          <w:szCs w:val="24"/>
        </w:rPr>
        <w:t>kaasasoleku</w:t>
      </w:r>
      <w:proofErr w:type="spellEnd"/>
      <w:r w:rsidR="00236C47">
        <w:rPr>
          <w:rFonts w:ascii="Times New Roman" w:hAnsi="Times New Roman" w:cs="Times New Roman"/>
          <w:sz w:val="24"/>
          <w:szCs w:val="24"/>
        </w:rPr>
        <w:t xml:space="preserve"> korral</w:t>
      </w:r>
      <w:r w:rsidR="00B4249E">
        <w:rPr>
          <w:rFonts w:ascii="Times New Roman" w:hAnsi="Times New Roman" w:cs="Times New Roman"/>
          <w:sz w:val="24"/>
          <w:szCs w:val="24"/>
        </w:rPr>
        <w:t xml:space="preserve"> kohald</w:t>
      </w:r>
      <w:r w:rsidR="00236C47">
        <w:rPr>
          <w:rFonts w:ascii="Times New Roman" w:hAnsi="Times New Roman" w:cs="Times New Roman"/>
          <w:sz w:val="24"/>
          <w:szCs w:val="24"/>
        </w:rPr>
        <w:t xml:space="preserve">atakse </w:t>
      </w:r>
      <w:r w:rsidR="00B4249E">
        <w:rPr>
          <w:rFonts w:ascii="Times New Roman" w:hAnsi="Times New Roman" w:cs="Times New Roman"/>
          <w:sz w:val="24"/>
          <w:szCs w:val="24"/>
        </w:rPr>
        <w:t>teenistujale ühe kaasasoleva lapse võrra kõrgem</w:t>
      </w:r>
      <w:r w:rsidR="00236C47">
        <w:rPr>
          <w:rFonts w:ascii="Times New Roman" w:hAnsi="Times New Roman" w:cs="Times New Roman"/>
          <w:sz w:val="24"/>
          <w:szCs w:val="24"/>
        </w:rPr>
        <w:t>at</w:t>
      </w:r>
      <w:r w:rsidR="00B4249E">
        <w:rPr>
          <w:rFonts w:ascii="Times New Roman" w:hAnsi="Times New Roman" w:cs="Times New Roman"/>
          <w:sz w:val="24"/>
          <w:szCs w:val="24"/>
        </w:rPr>
        <w:t xml:space="preserve"> üüri piirmäär</w:t>
      </w:r>
      <w:r w:rsidR="00236C47">
        <w:rPr>
          <w:rFonts w:ascii="Times New Roman" w:hAnsi="Times New Roman" w:cs="Times New Roman"/>
          <w:sz w:val="24"/>
          <w:szCs w:val="24"/>
        </w:rPr>
        <w:t>a</w:t>
      </w:r>
      <w:r w:rsidR="00B4249E">
        <w:rPr>
          <w:rFonts w:ascii="Times New Roman" w:hAnsi="Times New Roman" w:cs="Times New Roman"/>
          <w:sz w:val="24"/>
          <w:szCs w:val="24"/>
        </w:rPr>
        <w:t>.</w:t>
      </w:r>
      <w:commentRangeEnd w:id="48"/>
      <w:r w:rsidR="005243DB">
        <w:rPr>
          <w:rStyle w:val="CommentReference"/>
        </w:rPr>
        <w:commentReference w:id="48"/>
      </w:r>
      <w:r w:rsidR="006D398B">
        <w:rPr>
          <w:rFonts w:ascii="Times New Roman" w:hAnsi="Times New Roman" w:cs="Times New Roman"/>
          <w:sz w:val="24"/>
          <w:szCs w:val="24"/>
        </w:rPr>
        <w:t xml:space="preserve"> </w:t>
      </w:r>
      <w:r w:rsidR="00B4249E">
        <w:rPr>
          <w:rFonts w:ascii="Times New Roman" w:hAnsi="Times New Roman" w:cs="Times New Roman"/>
          <w:sz w:val="24"/>
          <w:szCs w:val="24"/>
        </w:rPr>
        <w:t xml:space="preserve">Samuti on eelnõus võrreldes kehtiva korraga selgemalt </w:t>
      </w:r>
      <w:r w:rsidR="00236C47">
        <w:rPr>
          <w:rFonts w:ascii="Times New Roman" w:hAnsi="Times New Roman" w:cs="Times New Roman"/>
          <w:sz w:val="24"/>
          <w:szCs w:val="24"/>
        </w:rPr>
        <w:t xml:space="preserve">esile </w:t>
      </w:r>
      <w:r w:rsidR="00B4249E">
        <w:rPr>
          <w:rFonts w:ascii="Times New Roman" w:hAnsi="Times New Roman" w:cs="Times New Roman"/>
          <w:sz w:val="24"/>
          <w:szCs w:val="24"/>
        </w:rPr>
        <w:t xml:space="preserve">toodud põhimõte, mille kohaselt peaks teenistuja üldjuhul üürima sisustatud eluruumi ning sisustamata eluruumi üürimisel hüvitatakse selle sisustamine </w:t>
      </w:r>
      <w:r w:rsidR="004113E8">
        <w:rPr>
          <w:rFonts w:ascii="Times New Roman" w:hAnsi="Times New Roman" w:cs="Times New Roman"/>
          <w:sz w:val="24"/>
          <w:szCs w:val="24"/>
        </w:rPr>
        <w:t xml:space="preserve">teenistuja </w:t>
      </w:r>
      <w:r w:rsidR="00B4249E">
        <w:rPr>
          <w:rFonts w:ascii="Times New Roman" w:hAnsi="Times New Roman" w:cs="Times New Roman"/>
          <w:sz w:val="24"/>
          <w:szCs w:val="24"/>
        </w:rPr>
        <w:t xml:space="preserve">taotlusel, mille rahuldamisel arvestatakse eelarvelisi võimalusi ja üüri piirmäära. </w:t>
      </w:r>
      <w:r w:rsidR="006D398B">
        <w:rPr>
          <w:rFonts w:ascii="Times New Roman" w:hAnsi="Times New Roman" w:cs="Times New Roman"/>
          <w:sz w:val="24"/>
          <w:szCs w:val="24"/>
        </w:rPr>
        <w:t>Määruses on kehtivast õigusest ülevõetud põhimõtete sõnastust vajaduse</w:t>
      </w:r>
      <w:r w:rsidR="00236C47">
        <w:rPr>
          <w:rFonts w:ascii="Times New Roman" w:hAnsi="Times New Roman" w:cs="Times New Roman"/>
          <w:sz w:val="24"/>
          <w:szCs w:val="24"/>
        </w:rPr>
        <w:t xml:space="preserve"> korral</w:t>
      </w:r>
      <w:r w:rsidR="006D398B">
        <w:rPr>
          <w:rFonts w:ascii="Times New Roman" w:hAnsi="Times New Roman" w:cs="Times New Roman"/>
          <w:sz w:val="24"/>
          <w:szCs w:val="24"/>
        </w:rPr>
        <w:t xml:space="preserve"> selguse huvides ajakohastatud ja korrastatud, mistõttu</w:t>
      </w:r>
      <w:r w:rsidRPr="000932F7">
        <w:rPr>
          <w:rFonts w:ascii="Times New Roman" w:hAnsi="Times New Roman" w:cs="Times New Roman"/>
          <w:sz w:val="24"/>
          <w:szCs w:val="24"/>
        </w:rPr>
        <w:t xml:space="preserve"> võib muudatuste mõju pidada positiivseks.</w:t>
      </w:r>
    </w:p>
    <w:p w14:paraId="3292D809" w14:textId="77777777" w:rsidR="000932F7" w:rsidRPr="000932F7" w:rsidRDefault="000932F7" w:rsidP="0080605F">
      <w:pPr>
        <w:spacing w:after="0" w:line="240" w:lineRule="auto"/>
        <w:jc w:val="both"/>
        <w:rPr>
          <w:rFonts w:ascii="Times New Roman" w:hAnsi="Times New Roman" w:cs="Times New Roman"/>
          <w:sz w:val="24"/>
          <w:szCs w:val="24"/>
        </w:rPr>
      </w:pPr>
    </w:p>
    <w:p w14:paraId="46769F0C" w14:textId="7F871FBD" w:rsidR="000932F7" w:rsidRPr="000932F7" w:rsidRDefault="000932F7" w:rsidP="0080605F">
      <w:pPr>
        <w:spacing w:after="0" w:line="240" w:lineRule="auto"/>
        <w:jc w:val="both"/>
        <w:rPr>
          <w:rFonts w:ascii="Times New Roman" w:hAnsi="Times New Roman" w:cs="Times New Roman"/>
          <w:sz w:val="24"/>
          <w:szCs w:val="24"/>
        </w:rPr>
      </w:pPr>
      <w:r w:rsidRPr="000932F7">
        <w:rPr>
          <w:rFonts w:ascii="Times New Roman" w:hAnsi="Times New Roman" w:cs="Times New Roman"/>
          <w:sz w:val="24"/>
          <w:szCs w:val="24"/>
        </w:rPr>
        <w:t xml:space="preserve">Eelnõuga tehtavate muudatuste </w:t>
      </w:r>
      <w:r w:rsidR="00B4249E">
        <w:rPr>
          <w:rFonts w:ascii="Times New Roman" w:hAnsi="Times New Roman" w:cs="Times New Roman"/>
          <w:sz w:val="24"/>
          <w:szCs w:val="24"/>
        </w:rPr>
        <w:t xml:space="preserve">sotsiaalset </w:t>
      </w:r>
      <w:r w:rsidRPr="000932F7">
        <w:rPr>
          <w:rFonts w:ascii="Times New Roman" w:hAnsi="Times New Roman" w:cs="Times New Roman"/>
          <w:sz w:val="24"/>
          <w:szCs w:val="24"/>
        </w:rPr>
        <w:t>mõju ei saa pidada oluliseks, kuna välisesindustes töötavatele teenistujatele</w:t>
      </w:r>
      <w:r w:rsidR="00B4249E">
        <w:rPr>
          <w:rFonts w:ascii="Times New Roman" w:hAnsi="Times New Roman" w:cs="Times New Roman"/>
          <w:sz w:val="24"/>
          <w:szCs w:val="24"/>
        </w:rPr>
        <w:t xml:space="preserve"> ei kaasne määruse jõustumisel võrreldes kehtiva korraga olulisi muudatusi, </w:t>
      </w:r>
      <w:r w:rsidR="00236C47">
        <w:rPr>
          <w:rFonts w:ascii="Times New Roman" w:hAnsi="Times New Roman" w:cs="Times New Roman"/>
          <w:sz w:val="24"/>
          <w:szCs w:val="24"/>
        </w:rPr>
        <w:t>muu hulgas</w:t>
      </w:r>
      <w:r w:rsidRPr="000932F7">
        <w:rPr>
          <w:rFonts w:ascii="Times New Roman" w:hAnsi="Times New Roman" w:cs="Times New Roman"/>
          <w:sz w:val="24"/>
          <w:szCs w:val="24"/>
        </w:rPr>
        <w:t xml:space="preserve"> on</w:t>
      </w:r>
      <w:r w:rsidR="00B4249E">
        <w:rPr>
          <w:rFonts w:ascii="Times New Roman" w:hAnsi="Times New Roman" w:cs="Times New Roman"/>
          <w:sz w:val="24"/>
          <w:szCs w:val="24"/>
        </w:rPr>
        <w:t xml:space="preserve"> tagatud </w:t>
      </w:r>
      <w:r w:rsidRPr="000932F7">
        <w:rPr>
          <w:rFonts w:ascii="Times New Roman" w:hAnsi="Times New Roman" w:cs="Times New Roman"/>
          <w:sz w:val="24"/>
          <w:szCs w:val="24"/>
        </w:rPr>
        <w:t>eluruumi üürimisega kaasnevate kulude katmine.</w:t>
      </w:r>
      <w:r w:rsidR="004113E8" w:rsidRPr="004113E8">
        <w:rPr>
          <w:rFonts w:ascii="Times New Roman" w:hAnsi="Times New Roman" w:cs="Times New Roman"/>
          <w:sz w:val="24"/>
          <w:szCs w:val="24"/>
        </w:rPr>
        <w:t xml:space="preserve"> </w:t>
      </w:r>
      <w:r w:rsidR="004113E8" w:rsidRPr="004113E8">
        <w:rPr>
          <w:rStyle w:val="apple-converted-space"/>
          <w:rFonts w:ascii="Times New Roman" w:hAnsi="Times New Roman" w:cs="Times New Roman"/>
          <w:sz w:val="24"/>
          <w:szCs w:val="24"/>
          <w:shd w:val="clear" w:color="auto" w:fill="FFFFFF"/>
        </w:rPr>
        <w:t xml:space="preserve">Mõju </w:t>
      </w:r>
      <w:r w:rsidR="004113E8" w:rsidRPr="004113E8">
        <w:rPr>
          <w:rStyle w:val="apple-converted-space"/>
          <w:rFonts w:ascii="Times New Roman" w:hAnsi="Times New Roman" w:cs="Times New Roman"/>
          <w:sz w:val="24"/>
          <w:szCs w:val="24"/>
          <w:shd w:val="clear" w:color="auto" w:fill="FFFFFF"/>
        </w:rPr>
        <w:lastRenderedPageBreak/>
        <w:t xml:space="preserve">ulatus </w:t>
      </w:r>
      <w:r w:rsidR="00236C47">
        <w:rPr>
          <w:rStyle w:val="apple-converted-space"/>
          <w:rFonts w:ascii="Times New Roman" w:hAnsi="Times New Roman" w:cs="Times New Roman"/>
          <w:sz w:val="24"/>
          <w:szCs w:val="24"/>
          <w:shd w:val="clear" w:color="auto" w:fill="FFFFFF"/>
        </w:rPr>
        <w:t>ja</w:t>
      </w:r>
      <w:r w:rsidR="004113E8" w:rsidRPr="004113E8">
        <w:rPr>
          <w:rStyle w:val="apple-converted-space"/>
          <w:rFonts w:ascii="Times New Roman" w:hAnsi="Times New Roman" w:cs="Times New Roman"/>
          <w:sz w:val="24"/>
          <w:szCs w:val="24"/>
          <w:shd w:val="clear" w:color="auto" w:fill="FFFFFF"/>
        </w:rPr>
        <w:t xml:space="preserve"> avaldumise sagedus on </w:t>
      </w:r>
      <w:r w:rsidR="00236C47">
        <w:rPr>
          <w:rStyle w:val="apple-converted-space"/>
          <w:rFonts w:ascii="Times New Roman" w:hAnsi="Times New Roman" w:cs="Times New Roman"/>
          <w:sz w:val="24"/>
          <w:szCs w:val="24"/>
          <w:shd w:val="clear" w:color="auto" w:fill="FFFFFF"/>
        </w:rPr>
        <w:t>väiksed</w:t>
      </w:r>
      <w:r w:rsidR="004113E8" w:rsidRPr="004113E8">
        <w:rPr>
          <w:rStyle w:val="apple-converted-space"/>
          <w:rFonts w:ascii="Times New Roman" w:hAnsi="Times New Roman" w:cs="Times New Roman"/>
          <w:sz w:val="24"/>
          <w:szCs w:val="24"/>
          <w:shd w:val="clear" w:color="auto" w:fill="FFFFFF"/>
        </w:rPr>
        <w:t xml:space="preserve"> ning ebasoovitava mõju kaasnemise riski ei ole ette näha.</w:t>
      </w:r>
    </w:p>
    <w:p w14:paraId="4CFE12B6" w14:textId="43BDC7EE" w:rsidR="000932F7" w:rsidRPr="004113E8" w:rsidRDefault="000932F7" w:rsidP="0080605F">
      <w:pPr>
        <w:spacing w:after="0" w:line="240" w:lineRule="auto"/>
        <w:jc w:val="both"/>
        <w:rPr>
          <w:rFonts w:ascii="Times New Roman" w:hAnsi="Times New Roman" w:cs="Times New Roman"/>
          <w:sz w:val="24"/>
          <w:szCs w:val="24"/>
        </w:rPr>
      </w:pPr>
    </w:p>
    <w:p w14:paraId="73ACE092" w14:textId="77777777" w:rsidR="004113E8" w:rsidRPr="004113E8" w:rsidRDefault="004113E8" w:rsidP="0080605F">
      <w:pPr>
        <w:spacing w:after="0" w:line="240" w:lineRule="auto"/>
        <w:jc w:val="both"/>
        <w:rPr>
          <w:rFonts w:ascii="Times New Roman" w:hAnsi="Times New Roman" w:cs="Times New Roman"/>
          <w:b/>
          <w:color w:val="000000"/>
          <w:sz w:val="24"/>
          <w:szCs w:val="24"/>
        </w:rPr>
      </w:pPr>
      <w:r w:rsidRPr="004113E8">
        <w:rPr>
          <w:rFonts w:ascii="Times New Roman" w:hAnsi="Times New Roman" w:cs="Times New Roman"/>
          <w:b/>
          <w:color w:val="000000"/>
          <w:sz w:val="24"/>
          <w:szCs w:val="24"/>
        </w:rPr>
        <w:t>2) Kaasnev majanduslik mõju</w:t>
      </w:r>
    </w:p>
    <w:p w14:paraId="4A304703"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39210F3D"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r w:rsidRPr="004113E8">
        <w:rPr>
          <w:rFonts w:ascii="Times New Roman" w:hAnsi="Times New Roman" w:cs="Times New Roman"/>
          <w:color w:val="000000"/>
          <w:sz w:val="24"/>
          <w:szCs w:val="24"/>
          <w:u w:val="single"/>
        </w:rPr>
        <w:t>Oluline mõju puudub</w:t>
      </w:r>
    </w:p>
    <w:p w14:paraId="44526622"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2825116D" w14:textId="6A052643" w:rsidR="004113E8" w:rsidRPr="004113E8" w:rsidRDefault="004113E8" w:rsidP="0080605F">
      <w:pPr>
        <w:spacing w:after="0" w:line="240" w:lineRule="auto"/>
        <w:jc w:val="both"/>
        <w:rPr>
          <w:rFonts w:ascii="Times New Roman" w:hAnsi="Times New Roman" w:cs="Times New Roman"/>
          <w:sz w:val="24"/>
          <w:szCs w:val="24"/>
        </w:rPr>
      </w:pPr>
      <w:r w:rsidRPr="004113E8">
        <w:rPr>
          <w:rFonts w:ascii="Times New Roman" w:hAnsi="Times New Roman" w:cs="Times New Roman"/>
          <w:sz w:val="24"/>
          <w:szCs w:val="24"/>
        </w:rPr>
        <w:t xml:space="preserve">Eelnõuga võib kaasneda teatav majanduslik mõju, </w:t>
      </w:r>
      <w:r>
        <w:rPr>
          <w:rFonts w:ascii="Times New Roman" w:hAnsi="Times New Roman" w:cs="Times New Roman"/>
          <w:sz w:val="24"/>
          <w:szCs w:val="24"/>
        </w:rPr>
        <w:t>eelkõige juhul</w:t>
      </w:r>
      <w:r w:rsidR="00417E81">
        <w:rPr>
          <w:rFonts w:ascii="Times New Roman" w:hAnsi="Times New Roman" w:cs="Times New Roman"/>
          <w:sz w:val="24"/>
          <w:szCs w:val="24"/>
        </w:rPr>
        <w:t>,</w:t>
      </w:r>
      <w:r>
        <w:rPr>
          <w:rFonts w:ascii="Times New Roman" w:hAnsi="Times New Roman" w:cs="Times New Roman"/>
          <w:sz w:val="24"/>
          <w:szCs w:val="24"/>
        </w:rPr>
        <w:t xml:space="preserve"> kui teenistujal on välislähetuses kaasas tugiisik. Sel juhul võib teenistuja üürida eluruumi ühe lapse võrra kõrgemas piirmääras</w:t>
      </w:r>
      <w:r w:rsidR="008868CA">
        <w:rPr>
          <w:rFonts w:ascii="Times New Roman" w:hAnsi="Times New Roman" w:cs="Times New Roman"/>
          <w:sz w:val="24"/>
          <w:szCs w:val="24"/>
        </w:rPr>
        <w:t xml:space="preserve"> ega pea suurema eluruumi eest ise tasuma</w:t>
      </w:r>
      <w:r>
        <w:rPr>
          <w:rFonts w:ascii="Times New Roman" w:hAnsi="Times New Roman" w:cs="Times New Roman"/>
          <w:sz w:val="24"/>
          <w:szCs w:val="24"/>
        </w:rPr>
        <w:t>.</w:t>
      </w:r>
    </w:p>
    <w:p w14:paraId="311A4BBB" w14:textId="18F4EFBE" w:rsidR="004113E8" w:rsidRPr="004113E8" w:rsidRDefault="004113E8" w:rsidP="0080605F">
      <w:pPr>
        <w:spacing w:after="0" w:line="240" w:lineRule="auto"/>
        <w:jc w:val="both"/>
        <w:rPr>
          <w:rFonts w:ascii="Times New Roman" w:hAnsi="Times New Roman" w:cs="Times New Roman"/>
          <w:sz w:val="24"/>
          <w:szCs w:val="24"/>
        </w:rPr>
      </w:pPr>
    </w:p>
    <w:p w14:paraId="56FD3987" w14:textId="0B6282C8" w:rsidR="004113E8" w:rsidRPr="004113E8" w:rsidRDefault="004113E8" w:rsidP="0080605F">
      <w:pPr>
        <w:spacing w:after="0" w:line="240" w:lineRule="auto"/>
        <w:jc w:val="both"/>
        <w:rPr>
          <w:rStyle w:val="apple-converted-space"/>
          <w:rFonts w:ascii="Times New Roman" w:hAnsi="Times New Roman" w:cs="Times New Roman"/>
          <w:sz w:val="24"/>
          <w:szCs w:val="24"/>
          <w:shd w:val="clear" w:color="auto" w:fill="FFFFFF"/>
        </w:rPr>
      </w:pPr>
      <w:r w:rsidRPr="004113E8">
        <w:rPr>
          <w:rStyle w:val="apple-converted-space"/>
          <w:rFonts w:ascii="Times New Roman" w:hAnsi="Times New Roman" w:cs="Times New Roman"/>
          <w:sz w:val="24"/>
          <w:szCs w:val="24"/>
          <w:shd w:val="clear" w:color="auto" w:fill="FFFFFF"/>
        </w:rPr>
        <w:t xml:space="preserve">Mõju ulatus </w:t>
      </w:r>
      <w:r w:rsidR="00417E81">
        <w:rPr>
          <w:rStyle w:val="apple-converted-space"/>
          <w:rFonts w:ascii="Times New Roman" w:hAnsi="Times New Roman" w:cs="Times New Roman"/>
          <w:sz w:val="24"/>
          <w:szCs w:val="24"/>
          <w:shd w:val="clear" w:color="auto" w:fill="FFFFFF"/>
        </w:rPr>
        <w:t>ja</w:t>
      </w:r>
      <w:r w:rsidRPr="004113E8">
        <w:rPr>
          <w:rStyle w:val="apple-converted-space"/>
          <w:rFonts w:ascii="Times New Roman" w:hAnsi="Times New Roman" w:cs="Times New Roman"/>
          <w:sz w:val="24"/>
          <w:szCs w:val="24"/>
          <w:shd w:val="clear" w:color="auto" w:fill="FFFFFF"/>
        </w:rPr>
        <w:t xml:space="preserve"> avaldumise sagedus on </w:t>
      </w:r>
      <w:r w:rsidR="00417E81">
        <w:rPr>
          <w:rStyle w:val="apple-converted-space"/>
          <w:rFonts w:ascii="Times New Roman" w:hAnsi="Times New Roman" w:cs="Times New Roman"/>
          <w:sz w:val="24"/>
          <w:szCs w:val="24"/>
          <w:shd w:val="clear" w:color="auto" w:fill="FFFFFF"/>
        </w:rPr>
        <w:t>väik</w:t>
      </w:r>
      <w:r w:rsidR="00C019A7">
        <w:rPr>
          <w:rStyle w:val="apple-converted-space"/>
          <w:rFonts w:ascii="Times New Roman" w:hAnsi="Times New Roman" w:cs="Times New Roman"/>
          <w:sz w:val="24"/>
          <w:szCs w:val="24"/>
          <w:shd w:val="clear" w:color="auto" w:fill="FFFFFF"/>
        </w:rPr>
        <w:t>sed</w:t>
      </w:r>
      <w:r w:rsidR="00417E81" w:rsidRPr="004113E8">
        <w:rPr>
          <w:rStyle w:val="apple-converted-space"/>
          <w:rFonts w:ascii="Times New Roman" w:hAnsi="Times New Roman" w:cs="Times New Roman"/>
          <w:sz w:val="24"/>
          <w:szCs w:val="24"/>
          <w:shd w:val="clear" w:color="auto" w:fill="FFFFFF"/>
        </w:rPr>
        <w:t xml:space="preserve"> </w:t>
      </w:r>
      <w:r w:rsidRPr="004113E8">
        <w:rPr>
          <w:rStyle w:val="apple-converted-space"/>
          <w:rFonts w:ascii="Times New Roman" w:hAnsi="Times New Roman" w:cs="Times New Roman"/>
          <w:sz w:val="24"/>
          <w:szCs w:val="24"/>
          <w:shd w:val="clear" w:color="auto" w:fill="FFFFFF"/>
        </w:rPr>
        <w:t>ning ebasoovitava mõju kaasnemise riski ei ole ette näha.</w:t>
      </w:r>
    </w:p>
    <w:p w14:paraId="079E17A1" w14:textId="77777777" w:rsidR="004113E8" w:rsidRPr="004113E8" w:rsidRDefault="004113E8" w:rsidP="0080605F">
      <w:pPr>
        <w:spacing w:after="0" w:line="240" w:lineRule="auto"/>
        <w:jc w:val="both"/>
        <w:rPr>
          <w:rFonts w:ascii="Times New Roman" w:hAnsi="Times New Roman" w:cs="Times New Roman"/>
          <w:sz w:val="24"/>
          <w:szCs w:val="24"/>
        </w:rPr>
      </w:pPr>
    </w:p>
    <w:p w14:paraId="58D80333" w14:textId="77777777" w:rsidR="004113E8" w:rsidRPr="004113E8" w:rsidRDefault="004113E8" w:rsidP="0080605F">
      <w:pPr>
        <w:spacing w:after="0" w:line="240" w:lineRule="auto"/>
        <w:jc w:val="both"/>
        <w:rPr>
          <w:rFonts w:ascii="Times New Roman" w:hAnsi="Times New Roman" w:cs="Times New Roman"/>
          <w:b/>
          <w:sz w:val="24"/>
          <w:szCs w:val="24"/>
          <w:shd w:val="clear" w:color="auto" w:fill="FFFFFF"/>
        </w:rPr>
      </w:pPr>
      <w:r w:rsidRPr="004113E8">
        <w:rPr>
          <w:rFonts w:ascii="Times New Roman" w:hAnsi="Times New Roman" w:cs="Times New Roman"/>
          <w:b/>
          <w:sz w:val="24"/>
          <w:szCs w:val="24"/>
        </w:rPr>
        <w:t xml:space="preserve">3) Kaasnev mõju </w:t>
      </w:r>
      <w:r w:rsidRPr="004113E8">
        <w:rPr>
          <w:rFonts w:ascii="Times New Roman" w:hAnsi="Times New Roman" w:cs="Times New Roman"/>
          <w:b/>
          <w:sz w:val="24"/>
          <w:szCs w:val="24"/>
          <w:shd w:val="clear" w:color="auto" w:fill="FFFFFF"/>
        </w:rPr>
        <w:t>riigiasutuste korraldusele</w:t>
      </w:r>
    </w:p>
    <w:p w14:paraId="71FF933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p>
    <w:p w14:paraId="74BEAC91" w14:textId="77777777" w:rsidR="004113E8" w:rsidRPr="004113E8" w:rsidRDefault="004113E8" w:rsidP="0080605F">
      <w:pPr>
        <w:spacing w:after="0" w:line="240" w:lineRule="auto"/>
        <w:jc w:val="both"/>
        <w:rPr>
          <w:rFonts w:ascii="Times New Roman" w:hAnsi="Times New Roman" w:cs="Times New Roman"/>
          <w:color w:val="000000"/>
          <w:sz w:val="24"/>
          <w:szCs w:val="24"/>
          <w:u w:val="single"/>
        </w:rPr>
      </w:pPr>
      <w:r w:rsidRPr="004113E8">
        <w:rPr>
          <w:rFonts w:ascii="Times New Roman" w:hAnsi="Times New Roman" w:cs="Times New Roman"/>
          <w:color w:val="000000"/>
          <w:sz w:val="24"/>
          <w:szCs w:val="24"/>
          <w:u w:val="single"/>
        </w:rPr>
        <w:t>Oluline mõju puudub</w:t>
      </w:r>
    </w:p>
    <w:p w14:paraId="51EF3AEC" w14:textId="77777777" w:rsidR="004113E8" w:rsidRPr="004113E8" w:rsidRDefault="004113E8" w:rsidP="0080605F">
      <w:pPr>
        <w:spacing w:after="0" w:line="240" w:lineRule="auto"/>
        <w:jc w:val="both"/>
        <w:rPr>
          <w:rFonts w:ascii="Times New Roman" w:hAnsi="Times New Roman" w:cs="Times New Roman"/>
          <w:color w:val="000000"/>
          <w:sz w:val="24"/>
          <w:szCs w:val="24"/>
        </w:rPr>
      </w:pPr>
    </w:p>
    <w:p w14:paraId="61B46080" w14:textId="35481E81" w:rsidR="004113E8" w:rsidRPr="004113E8" w:rsidRDefault="004113E8" w:rsidP="0080605F">
      <w:pPr>
        <w:spacing w:after="0" w:line="240" w:lineRule="auto"/>
        <w:jc w:val="both"/>
        <w:rPr>
          <w:rFonts w:ascii="Times New Roman" w:hAnsi="Times New Roman" w:cs="Times New Roman"/>
          <w:color w:val="000000"/>
          <w:sz w:val="24"/>
          <w:szCs w:val="24"/>
        </w:rPr>
      </w:pPr>
      <w:r w:rsidRPr="004113E8">
        <w:rPr>
          <w:rStyle w:val="apple-converted-space"/>
          <w:rFonts w:ascii="Times New Roman" w:hAnsi="Times New Roman" w:cs="Times New Roman"/>
          <w:sz w:val="24"/>
          <w:szCs w:val="24"/>
          <w:shd w:val="clear" w:color="auto" w:fill="FFFFFF"/>
        </w:rPr>
        <w:t>M</w:t>
      </w:r>
      <w:r w:rsidR="007464C0">
        <w:rPr>
          <w:rStyle w:val="apple-converted-space"/>
          <w:rFonts w:ascii="Times New Roman" w:hAnsi="Times New Roman" w:cs="Times New Roman"/>
          <w:sz w:val="24"/>
          <w:szCs w:val="24"/>
          <w:shd w:val="clear" w:color="auto" w:fill="FFFFFF"/>
        </w:rPr>
        <w:t>äärus</w:t>
      </w:r>
      <w:r w:rsidRPr="004113E8">
        <w:rPr>
          <w:rStyle w:val="apple-converted-space"/>
          <w:rFonts w:ascii="Times New Roman" w:hAnsi="Times New Roman" w:cs="Times New Roman"/>
          <w:sz w:val="24"/>
          <w:szCs w:val="24"/>
          <w:shd w:val="clear" w:color="auto" w:fill="FFFFFF"/>
        </w:rPr>
        <w:t xml:space="preserve"> avalda</w:t>
      </w:r>
      <w:r w:rsidR="00CE34EB">
        <w:rPr>
          <w:rStyle w:val="apple-converted-space"/>
          <w:rFonts w:ascii="Times New Roman" w:hAnsi="Times New Roman" w:cs="Times New Roman"/>
          <w:sz w:val="24"/>
          <w:szCs w:val="24"/>
          <w:shd w:val="clear" w:color="auto" w:fill="FFFFFF"/>
        </w:rPr>
        <w:t>b teatavat mõju</w:t>
      </w:r>
      <w:r w:rsidRPr="004113E8">
        <w:rPr>
          <w:rStyle w:val="apple-converted-space"/>
          <w:rFonts w:ascii="Times New Roman" w:hAnsi="Times New Roman" w:cs="Times New Roman"/>
          <w:sz w:val="24"/>
          <w:szCs w:val="24"/>
          <w:shd w:val="clear" w:color="auto" w:fill="FFFFFF"/>
        </w:rPr>
        <w:t xml:space="preserve"> Välisministeeriumi ja lähetajaministeeriumi</w:t>
      </w:r>
      <w:ins w:id="49" w:author="Marge Maspanov" w:date="2024-11-04T10:57:00Z">
        <w:r w:rsidR="008F5790">
          <w:rPr>
            <w:rStyle w:val="apple-converted-space"/>
            <w:rFonts w:ascii="Times New Roman" w:hAnsi="Times New Roman" w:cs="Times New Roman"/>
            <w:sz w:val="24"/>
            <w:szCs w:val="24"/>
            <w:shd w:val="clear" w:color="auto" w:fill="FFFFFF"/>
          </w:rPr>
          <w:t>t</w:t>
        </w:r>
      </w:ins>
      <w:del w:id="50" w:author="Marge Maspanov" w:date="2024-11-04T10:57:00Z">
        <w:r w:rsidRPr="004113E8" w:rsidDel="008F5790">
          <w:rPr>
            <w:rStyle w:val="apple-converted-space"/>
            <w:rFonts w:ascii="Times New Roman" w:hAnsi="Times New Roman" w:cs="Times New Roman"/>
            <w:sz w:val="24"/>
            <w:szCs w:val="24"/>
            <w:shd w:val="clear" w:color="auto" w:fill="FFFFFF"/>
          </w:rPr>
          <w:delText>d</w:delText>
        </w:r>
      </w:del>
      <w:r w:rsidRPr="004113E8">
        <w:rPr>
          <w:rStyle w:val="apple-converted-space"/>
          <w:rFonts w:ascii="Times New Roman" w:hAnsi="Times New Roman" w:cs="Times New Roman"/>
          <w:sz w:val="24"/>
          <w:szCs w:val="24"/>
          <w:shd w:val="clear" w:color="auto" w:fill="FFFFFF"/>
        </w:rPr>
        <w:t>e tööko</w:t>
      </w:r>
      <w:r w:rsidR="00CE34EB">
        <w:rPr>
          <w:rStyle w:val="apple-converted-space"/>
          <w:rFonts w:ascii="Times New Roman" w:hAnsi="Times New Roman" w:cs="Times New Roman"/>
          <w:sz w:val="24"/>
          <w:szCs w:val="24"/>
          <w:shd w:val="clear" w:color="auto" w:fill="FFFFFF"/>
        </w:rPr>
        <w:t>rraldusele</w:t>
      </w:r>
      <w:r w:rsidRPr="004113E8">
        <w:rPr>
          <w:rStyle w:val="apple-converted-space"/>
          <w:rFonts w:ascii="Times New Roman" w:hAnsi="Times New Roman" w:cs="Times New Roman"/>
          <w:sz w:val="24"/>
          <w:szCs w:val="24"/>
          <w:shd w:val="clear" w:color="auto" w:fill="FFFFFF"/>
        </w:rPr>
        <w:t>,</w:t>
      </w:r>
      <w:r w:rsidR="00CE34EB">
        <w:rPr>
          <w:rStyle w:val="apple-converted-space"/>
          <w:rFonts w:ascii="Times New Roman" w:hAnsi="Times New Roman" w:cs="Times New Roman"/>
          <w:sz w:val="24"/>
          <w:szCs w:val="24"/>
          <w:shd w:val="clear" w:color="auto" w:fill="FFFFFF"/>
        </w:rPr>
        <w:t xml:space="preserve"> kuid </w:t>
      </w:r>
      <w:r w:rsidRPr="004113E8">
        <w:rPr>
          <w:rStyle w:val="apple-converted-space"/>
          <w:rFonts w:ascii="Times New Roman" w:hAnsi="Times New Roman" w:cs="Times New Roman"/>
          <w:sz w:val="24"/>
          <w:szCs w:val="24"/>
          <w:shd w:val="clear" w:color="auto" w:fill="FFFFFF"/>
        </w:rPr>
        <w:t xml:space="preserve">kuna </w:t>
      </w:r>
      <w:r w:rsidR="00CE34EB">
        <w:rPr>
          <w:rStyle w:val="apple-converted-space"/>
          <w:rFonts w:ascii="Times New Roman" w:hAnsi="Times New Roman" w:cs="Times New Roman"/>
          <w:sz w:val="24"/>
          <w:szCs w:val="24"/>
          <w:shd w:val="clear" w:color="auto" w:fill="FFFFFF"/>
        </w:rPr>
        <w:t xml:space="preserve">residentside ja </w:t>
      </w:r>
      <w:r w:rsidRPr="004113E8">
        <w:rPr>
          <w:rStyle w:val="apple-converted-space"/>
          <w:rFonts w:ascii="Times New Roman" w:hAnsi="Times New Roman" w:cs="Times New Roman"/>
          <w:sz w:val="24"/>
          <w:szCs w:val="24"/>
          <w:shd w:val="clear" w:color="auto" w:fill="FFFFFF"/>
        </w:rPr>
        <w:t>eluruumide</w:t>
      </w:r>
      <w:r w:rsidR="00CE34EB">
        <w:rPr>
          <w:rStyle w:val="apple-converted-space"/>
          <w:rFonts w:ascii="Times New Roman" w:hAnsi="Times New Roman" w:cs="Times New Roman"/>
          <w:sz w:val="24"/>
          <w:szCs w:val="24"/>
          <w:shd w:val="clear" w:color="auto" w:fill="FFFFFF"/>
        </w:rPr>
        <w:t>ga seonduv regulatsioon</w:t>
      </w:r>
      <w:r w:rsidRPr="004113E8">
        <w:rPr>
          <w:rStyle w:val="apple-converted-space"/>
          <w:rFonts w:ascii="Times New Roman" w:hAnsi="Times New Roman" w:cs="Times New Roman"/>
          <w:sz w:val="24"/>
          <w:szCs w:val="24"/>
          <w:shd w:val="clear" w:color="auto" w:fill="FFFFFF"/>
        </w:rPr>
        <w:t xml:space="preserve"> jääb </w:t>
      </w:r>
      <w:r w:rsidR="00CE34EB">
        <w:rPr>
          <w:rStyle w:val="apple-converted-space"/>
          <w:rFonts w:ascii="Times New Roman" w:hAnsi="Times New Roman" w:cs="Times New Roman"/>
          <w:sz w:val="24"/>
          <w:szCs w:val="24"/>
          <w:shd w:val="clear" w:color="auto" w:fill="FFFFFF"/>
        </w:rPr>
        <w:t>sarnaseks kehtiva korra</w:t>
      </w:r>
      <w:r w:rsidR="00BD4EFC">
        <w:rPr>
          <w:rStyle w:val="apple-converted-space"/>
          <w:rFonts w:ascii="Times New Roman" w:hAnsi="Times New Roman" w:cs="Times New Roman"/>
          <w:sz w:val="24"/>
          <w:szCs w:val="24"/>
          <w:shd w:val="clear" w:color="auto" w:fill="FFFFFF"/>
        </w:rPr>
        <w:t>ga</w:t>
      </w:r>
      <w:r w:rsidR="00CE34EB">
        <w:rPr>
          <w:rStyle w:val="apple-converted-space"/>
          <w:rFonts w:ascii="Times New Roman" w:hAnsi="Times New Roman" w:cs="Times New Roman"/>
          <w:sz w:val="24"/>
          <w:szCs w:val="24"/>
          <w:shd w:val="clear" w:color="auto" w:fill="FFFFFF"/>
        </w:rPr>
        <w:t>, ei saa seda mõju pidada märkimisväärseks</w:t>
      </w:r>
      <w:r w:rsidRPr="004113E8">
        <w:rPr>
          <w:rStyle w:val="apple-converted-space"/>
          <w:rFonts w:ascii="Times New Roman" w:hAnsi="Times New Roman" w:cs="Times New Roman"/>
          <w:sz w:val="24"/>
          <w:szCs w:val="24"/>
          <w:shd w:val="clear" w:color="auto" w:fill="FFFFFF"/>
        </w:rPr>
        <w:t>.</w:t>
      </w:r>
    </w:p>
    <w:p w14:paraId="62ABCB8E" w14:textId="7F67C02B" w:rsidR="004113E8" w:rsidRDefault="004113E8" w:rsidP="0080605F">
      <w:pPr>
        <w:spacing w:after="0" w:line="240" w:lineRule="auto"/>
        <w:rPr>
          <w:rFonts w:ascii="Times New Roman" w:hAnsi="Times New Roman" w:cs="Times New Roman"/>
          <w:sz w:val="24"/>
          <w:szCs w:val="24"/>
        </w:rPr>
      </w:pPr>
    </w:p>
    <w:p w14:paraId="3623F2CC" w14:textId="33352BD5" w:rsidR="008868CA" w:rsidRPr="004113E8" w:rsidRDefault="008868CA" w:rsidP="0080605F">
      <w:pPr>
        <w:spacing w:after="0" w:line="240" w:lineRule="auto"/>
        <w:jc w:val="both"/>
        <w:rPr>
          <w:rStyle w:val="apple-converted-space"/>
          <w:rFonts w:ascii="Times New Roman" w:hAnsi="Times New Roman" w:cs="Times New Roman"/>
          <w:sz w:val="24"/>
          <w:szCs w:val="24"/>
          <w:shd w:val="clear" w:color="auto" w:fill="FFFFFF"/>
        </w:rPr>
      </w:pPr>
      <w:r w:rsidRPr="004113E8">
        <w:rPr>
          <w:rStyle w:val="apple-converted-space"/>
          <w:rFonts w:ascii="Times New Roman" w:hAnsi="Times New Roman" w:cs="Times New Roman"/>
          <w:sz w:val="24"/>
          <w:szCs w:val="24"/>
          <w:shd w:val="clear" w:color="auto" w:fill="FFFFFF"/>
        </w:rPr>
        <w:t xml:space="preserve">Mõju ulatus </w:t>
      </w:r>
      <w:r w:rsidR="00493E7F">
        <w:rPr>
          <w:rStyle w:val="apple-converted-space"/>
          <w:rFonts w:ascii="Times New Roman" w:hAnsi="Times New Roman" w:cs="Times New Roman"/>
          <w:sz w:val="24"/>
          <w:szCs w:val="24"/>
          <w:shd w:val="clear" w:color="auto" w:fill="FFFFFF"/>
        </w:rPr>
        <w:t>ja</w:t>
      </w:r>
      <w:r w:rsidRPr="004113E8">
        <w:rPr>
          <w:rStyle w:val="apple-converted-space"/>
          <w:rFonts w:ascii="Times New Roman" w:hAnsi="Times New Roman" w:cs="Times New Roman"/>
          <w:sz w:val="24"/>
          <w:szCs w:val="24"/>
          <w:shd w:val="clear" w:color="auto" w:fill="FFFFFF"/>
        </w:rPr>
        <w:t xml:space="preserve"> avaldumise sagedus on </w:t>
      </w:r>
      <w:r w:rsidR="00493E7F">
        <w:rPr>
          <w:rStyle w:val="apple-converted-space"/>
          <w:rFonts w:ascii="Times New Roman" w:hAnsi="Times New Roman" w:cs="Times New Roman"/>
          <w:sz w:val="24"/>
          <w:szCs w:val="24"/>
          <w:shd w:val="clear" w:color="auto" w:fill="FFFFFF"/>
        </w:rPr>
        <w:t>väik</w:t>
      </w:r>
      <w:r w:rsidR="00EB2F75">
        <w:rPr>
          <w:rStyle w:val="apple-converted-space"/>
          <w:rFonts w:ascii="Times New Roman" w:hAnsi="Times New Roman" w:cs="Times New Roman"/>
          <w:sz w:val="24"/>
          <w:szCs w:val="24"/>
          <w:shd w:val="clear" w:color="auto" w:fill="FFFFFF"/>
        </w:rPr>
        <w:t>sed</w:t>
      </w:r>
      <w:r w:rsidR="00493E7F" w:rsidRPr="004113E8">
        <w:rPr>
          <w:rStyle w:val="apple-converted-space"/>
          <w:rFonts w:ascii="Times New Roman" w:hAnsi="Times New Roman" w:cs="Times New Roman"/>
          <w:sz w:val="24"/>
          <w:szCs w:val="24"/>
          <w:shd w:val="clear" w:color="auto" w:fill="FFFFFF"/>
        </w:rPr>
        <w:t xml:space="preserve"> </w:t>
      </w:r>
      <w:r w:rsidRPr="004113E8">
        <w:rPr>
          <w:rStyle w:val="apple-converted-space"/>
          <w:rFonts w:ascii="Times New Roman" w:hAnsi="Times New Roman" w:cs="Times New Roman"/>
          <w:sz w:val="24"/>
          <w:szCs w:val="24"/>
          <w:shd w:val="clear" w:color="auto" w:fill="FFFFFF"/>
        </w:rPr>
        <w:t>ning ebasoovitava mõju kaasnemise riski ei ole ette näha.</w:t>
      </w:r>
    </w:p>
    <w:p w14:paraId="4A4437F8" w14:textId="77777777" w:rsidR="008868CA" w:rsidRPr="008868CA" w:rsidRDefault="008868CA" w:rsidP="0080605F">
      <w:pPr>
        <w:spacing w:after="0" w:line="240" w:lineRule="auto"/>
        <w:rPr>
          <w:rFonts w:ascii="Times New Roman" w:hAnsi="Times New Roman" w:cs="Times New Roman"/>
          <w:sz w:val="24"/>
          <w:szCs w:val="24"/>
        </w:rPr>
      </w:pPr>
    </w:p>
    <w:p w14:paraId="5F920275" w14:textId="254863B8" w:rsidR="008868CA" w:rsidRPr="008868CA" w:rsidRDefault="008868CA" w:rsidP="008868CA">
      <w:pPr>
        <w:spacing w:after="0"/>
        <w:jc w:val="both"/>
        <w:rPr>
          <w:rStyle w:val="apple-converted-space"/>
          <w:rFonts w:ascii="Times New Roman" w:hAnsi="Times New Roman" w:cs="Times New Roman"/>
          <w:b/>
          <w:bCs/>
          <w:sz w:val="24"/>
          <w:szCs w:val="24"/>
          <w:shd w:val="clear" w:color="auto" w:fill="FFFFFF"/>
        </w:rPr>
      </w:pPr>
      <w:r>
        <w:rPr>
          <w:rStyle w:val="apple-converted-space"/>
          <w:rFonts w:ascii="Times New Roman" w:hAnsi="Times New Roman" w:cs="Times New Roman"/>
          <w:b/>
          <w:bCs/>
          <w:sz w:val="24"/>
          <w:szCs w:val="24"/>
          <w:shd w:val="clear" w:color="auto" w:fill="FFFFFF"/>
        </w:rPr>
        <w:t xml:space="preserve">4) </w:t>
      </w:r>
      <w:r w:rsidRPr="008868CA">
        <w:rPr>
          <w:rStyle w:val="apple-converted-space"/>
          <w:rFonts w:ascii="Times New Roman" w:hAnsi="Times New Roman" w:cs="Times New Roman"/>
          <w:b/>
          <w:bCs/>
          <w:sz w:val="24"/>
          <w:szCs w:val="24"/>
          <w:shd w:val="clear" w:color="auto" w:fill="FFFFFF"/>
        </w:rPr>
        <w:t>Mõju riigi julgeolekule ja välissuhetele</w:t>
      </w:r>
    </w:p>
    <w:p w14:paraId="7F752FAC" w14:textId="77777777" w:rsidR="008868CA" w:rsidRPr="008868CA" w:rsidRDefault="008868CA" w:rsidP="008868CA">
      <w:pPr>
        <w:spacing w:after="0"/>
        <w:jc w:val="both"/>
        <w:rPr>
          <w:rStyle w:val="apple-converted-space"/>
          <w:rFonts w:ascii="Times New Roman" w:hAnsi="Times New Roman" w:cs="Times New Roman"/>
          <w:sz w:val="24"/>
          <w:szCs w:val="24"/>
          <w:u w:val="single"/>
          <w:shd w:val="clear" w:color="auto" w:fill="FFFFFF"/>
        </w:rPr>
      </w:pPr>
    </w:p>
    <w:p w14:paraId="4DB2CC46" w14:textId="77777777" w:rsidR="008868CA" w:rsidRPr="008868CA" w:rsidRDefault="008868CA" w:rsidP="008868CA">
      <w:pPr>
        <w:spacing w:after="0"/>
        <w:jc w:val="both"/>
        <w:rPr>
          <w:rStyle w:val="apple-converted-space"/>
          <w:rFonts w:ascii="Times New Roman" w:hAnsi="Times New Roman" w:cs="Times New Roman"/>
          <w:sz w:val="24"/>
          <w:szCs w:val="24"/>
          <w:u w:val="single"/>
          <w:shd w:val="clear" w:color="auto" w:fill="FFFFFF"/>
        </w:rPr>
      </w:pPr>
      <w:r w:rsidRPr="008868CA">
        <w:rPr>
          <w:rStyle w:val="apple-converted-space"/>
          <w:rFonts w:ascii="Times New Roman" w:hAnsi="Times New Roman" w:cs="Times New Roman"/>
          <w:sz w:val="24"/>
          <w:szCs w:val="24"/>
          <w:u w:val="single"/>
          <w:shd w:val="clear" w:color="auto" w:fill="FFFFFF"/>
        </w:rPr>
        <w:t>Oluline mõju puudub.</w:t>
      </w:r>
    </w:p>
    <w:p w14:paraId="5F537DC2" w14:textId="77777777" w:rsidR="008868CA" w:rsidRPr="008868CA" w:rsidRDefault="008868CA" w:rsidP="008868CA">
      <w:pPr>
        <w:spacing w:after="0"/>
        <w:jc w:val="both"/>
        <w:rPr>
          <w:rStyle w:val="apple-converted-space"/>
          <w:rFonts w:ascii="Times New Roman" w:hAnsi="Times New Roman" w:cs="Times New Roman"/>
          <w:sz w:val="24"/>
          <w:szCs w:val="24"/>
          <w:shd w:val="clear" w:color="auto" w:fill="FFFFFF"/>
        </w:rPr>
      </w:pPr>
    </w:p>
    <w:p w14:paraId="24231639" w14:textId="34EE5B64" w:rsidR="007464C0" w:rsidRDefault="008868CA" w:rsidP="008868CA">
      <w:pPr>
        <w:spacing w:after="0" w:line="240" w:lineRule="auto"/>
        <w:jc w:val="both"/>
        <w:rPr>
          <w:rStyle w:val="apple-converted-space"/>
          <w:rFonts w:ascii="Times New Roman" w:hAnsi="Times New Roman" w:cs="Times New Roman"/>
          <w:sz w:val="24"/>
          <w:szCs w:val="24"/>
          <w:shd w:val="clear" w:color="auto" w:fill="FFFFFF"/>
        </w:rPr>
      </w:pPr>
      <w:r w:rsidRPr="008868CA">
        <w:rPr>
          <w:rStyle w:val="apple-converted-space"/>
          <w:rFonts w:ascii="Times New Roman" w:hAnsi="Times New Roman" w:cs="Times New Roman"/>
          <w:sz w:val="24"/>
          <w:szCs w:val="24"/>
          <w:shd w:val="clear" w:color="auto" w:fill="FFFFFF"/>
        </w:rPr>
        <w:t>Määrus mõjuta</w:t>
      </w:r>
      <w:r w:rsidR="007464C0">
        <w:rPr>
          <w:rStyle w:val="apple-converted-space"/>
          <w:rFonts w:ascii="Times New Roman" w:hAnsi="Times New Roman" w:cs="Times New Roman"/>
          <w:sz w:val="24"/>
          <w:szCs w:val="24"/>
          <w:shd w:val="clear" w:color="auto" w:fill="FFFFFF"/>
        </w:rPr>
        <w:t>b</w:t>
      </w:r>
      <w:r w:rsidRPr="008868CA">
        <w:rPr>
          <w:rStyle w:val="apple-converted-space"/>
          <w:rFonts w:ascii="Times New Roman" w:hAnsi="Times New Roman" w:cs="Times New Roman"/>
          <w:sz w:val="24"/>
          <w:szCs w:val="24"/>
          <w:shd w:val="clear" w:color="auto" w:fill="FFFFFF"/>
        </w:rPr>
        <w:t xml:space="preserve"> </w:t>
      </w:r>
      <w:del w:id="51" w:author="Marge Maspanov" w:date="2024-11-04T11:03:00Z">
        <w:r w:rsidRPr="008868CA" w:rsidDel="005243DB">
          <w:rPr>
            <w:rStyle w:val="apple-converted-space"/>
            <w:rFonts w:ascii="Times New Roman" w:hAnsi="Times New Roman" w:cs="Times New Roman"/>
            <w:sz w:val="24"/>
            <w:szCs w:val="24"/>
            <w:shd w:val="clear" w:color="auto" w:fill="FFFFFF"/>
          </w:rPr>
          <w:delText>diplomaate ja välisesindusse lähetatavaid haldus</w:delText>
        </w:r>
      </w:del>
      <w:r w:rsidRPr="008868CA">
        <w:rPr>
          <w:rStyle w:val="apple-converted-space"/>
          <w:rFonts w:ascii="Times New Roman" w:hAnsi="Times New Roman" w:cs="Times New Roman"/>
          <w:sz w:val="24"/>
          <w:szCs w:val="24"/>
          <w:shd w:val="clear" w:color="auto" w:fill="FFFFFF"/>
        </w:rPr>
        <w:t>teenistujaid, kelle põhiülesan</w:t>
      </w:r>
      <w:r w:rsidR="00EB2F75">
        <w:rPr>
          <w:rStyle w:val="apple-converted-space"/>
          <w:rFonts w:ascii="Times New Roman" w:hAnsi="Times New Roman" w:cs="Times New Roman"/>
          <w:sz w:val="24"/>
          <w:szCs w:val="24"/>
          <w:shd w:val="clear" w:color="auto" w:fill="FFFFFF"/>
        </w:rPr>
        <w:t>ne</w:t>
      </w:r>
      <w:r w:rsidRPr="008868CA">
        <w:rPr>
          <w:rStyle w:val="apple-converted-space"/>
          <w:rFonts w:ascii="Times New Roman" w:hAnsi="Times New Roman" w:cs="Times New Roman"/>
          <w:sz w:val="24"/>
          <w:szCs w:val="24"/>
          <w:shd w:val="clear" w:color="auto" w:fill="FFFFFF"/>
        </w:rPr>
        <w:t xml:space="preserve"> on </w:t>
      </w:r>
      <w:r w:rsidR="00EB2F75">
        <w:rPr>
          <w:rStyle w:val="apple-converted-space"/>
          <w:rFonts w:ascii="Times New Roman" w:hAnsi="Times New Roman" w:cs="Times New Roman"/>
          <w:sz w:val="24"/>
          <w:szCs w:val="24"/>
          <w:shd w:val="clear" w:color="auto" w:fill="FFFFFF"/>
        </w:rPr>
        <w:t xml:space="preserve">viia ellu </w:t>
      </w:r>
      <w:proofErr w:type="spellStart"/>
      <w:r w:rsidRPr="008868CA">
        <w:rPr>
          <w:rStyle w:val="apple-converted-space"/>
          <w:rFonts w:ascii="Times New Roman" w:hAnsi="Times New Roman" w:cs="Times New Roman"/>
          <w:sz w:val="24"/>
          <w:szCs w:val="24"/>
          <w:shd w:val="clear" w:color="auto" w:fill="FFFFFF"/>
        </w:rPr>
        <w:t>välissuhtlemise</w:t>
      </w:r>
      <w:proofErr w:type="spellEnd"/>
      <w:r w:rsidRPr="008868CA">
        <w:rPr>
          <w:rStyle w:val="apple-converted-space"/>
          <w:rFonts w:ascii="Times New Roman" w:hAnsi="Times New Roman" w:cs="Times New Roman"/>
          <w:sz w:val="24"/>
          <w:szCs w:val="24"/>
          <w:shd w:val="clear" w:color="auto" w:fill="FFFFFF"/>
        </w:rPr>
        <w:t xml:space="preserve"> tegevus</w:t>
      </w:r>
      <w:r w:rsidR="00EB2F75">
        <w:rPr>
          <w:rStyle w:val="apple-converted-space"/>
          <w:rFonts w:ascii="Times New Roman" w:hAnsi="Times New Roman" w:cs="Times New Roman"/>
          <w:sz w:val="24"/>
          <w:szCs w:val="24"/>
          <w:shd w:val="clear" w:color="auto" w:fill="FFFFFF"/>
        </w:rPr>
        <w:t>i</w:t>
      </w:r>
      <w:r w:rsidRPr="008868CA">
        <w:rPr>
          <w:rStyle w:val="apple-converted-space"/>
          <w:rFonts w:ascii="Times New Roman" w:hAnsi="Times New Roman" w:cs="Times New Roman"/>
          <w:sz w:val="24"/>
          <w:szCs w:val="24"/>
          <w:shd w:val="clear" w:color="auto" w:fill="FFFFFF"/>
        </w:rPr>
        <w:t xml:space="preserve"> asukohariigis. Seega</w:t>
      </w:r>
      <w:r w:rsidR="007464C0">
        <w:rPr>
          <w:rStyle w:val="apple-converted-space"/>
          <w:rFonts w:ascii="Times New Roman" w:hAnsi="Times New Roman" w:cs="Times New Roman"/>
          <w:sz w:val="24"/>
          <w:szCs w:val="24"/>
          <w:shd w:val="clear" w:color="auto" w:fill="FFFFFF"/>
        </w:rPr>
        <w:t xml:space="preserve"> kaasneb sellega</w:t>
      </w:r>
      <w:r w:rsidRPr="008868CA">
        <w:rPr>
          <w:rStyle w:val="apple-converted-space"/>
          <w:rFonts w:ascii="Times New Roman" w:hAnsi="Times New Roman" w:cs="Times New Roman"/>
          <w:sz w:val="24"/>
          <w:szCs w:val="24"/>
          <w:shd w:val="clear" w:color="auto" w:fill="FFFFFF"/>
        </w:rPr>
        <w:t xml:space="preserve"> teatav mõju riigi välissuhetele. </w:t>
      </w:r>
      <w:r w:rsidR="007464C0" w:rsidRPr="0035689B">
        <w:rPr>
          <w:rFonts w:ascii="Times New Roman" w:eastAsia="Times New Roman" w:hAnsi="Times New Roman" w:cs="Times New Roman"/>
          <w:sz w:val="24"/>
          <w:szCs w:val="24"/>
          <w:lang w:eastAsia="et-EE"/>
        </w:rPr>
        <w:t xml:space="preserve">Määrus mõjutab Välisministeeriumi </w:t>
      </w:r>
      <w:r w:rsidR="007464C0">
        <w:rPr>
          <w:rFonts w:ascii="Times New Roman" w:eastAsia="Times New Roman" w:hAnsi="Times New Roman" w:cs="Times New Roman"/>
          <w:sz w:val="24"/>
          <w:szCs w:val="24"/>
          <w:lang w:eastAsia="et-EE"/>
        </w:rPr>
        <w:t>töö</w:t>
      </w:r>
      <w:r w:rsidR="007464C0" w:rsidRPr="0035689B">
        <w:rPr>
          <w:rFonts w:ascii="Times New Roman" w:eastAsia="Times New Roman" w:hAnsi="Times New Roman" w:cs="Times New Roman"/>
          <w:sz w:val="24"/>
          <w:szCs w:val="24"/>
          <w:lang w:eastAsia="et-EE"/>
        </w:rPr>
        <w:t xml:space="preserve">korraldust, kuid ei tähenda Välisministeeriumi või välisesinduste funktsioonide muutumist. Määruse rakendamisel on </w:t>
      </w:r>
      <w:r w:rsidR="007464C0">
        <w:rPr>
          <w:rFonts w:ascii="Times New Roman" w:eastAsia="Times New Roman" w:hAnsi="Times New Roman" w:cs="Times New Roman"/>
          <w:sz w:val="24"/>
          <w:szCs w:val="24"/>
          <w:lang w:eastAsia="et-EE"/>
        </w:rPr>
        <w:t xml:space="preserve">positiivne mõju </w:t>
      </w:r>
      <w:proofErr w:type="spellStart"/>
      <w:r w:rsidR="007464C0">
        <w:rPr>
          <w:rFonts w:ascii="Times New Roman" w:eastAsia="Times New Roman" w:hAnsi="Times New Roman" w:cs="Times New Roman"/>
          <w:sz w:val="24"/>
          <w:szCs w:val="24"/>
          <w:lang w:eastAsia="et-EE"/>
        </w:rPr>
        <w:t>välissuhtlemisele</w:t>
      </w:r>
      <w:proofErr w:type="spellEnd"/>
      <w:r w:rsidR="007464C0">
        <w:rPr>
          <w:rFonts w:ascii="Times New Roman" w:eastAsia="Times New Roman" w:hAnsi="Times New Roman" w:cs="Times New Roman"/>
          <w:sz w:val="24"/>
          <w:szCs w:val="24"/>
          <w:lang w:eastAsia="et-EE"/>
        </w:rPr>
        <w:t xml:space="preserve">, </w:t>
      </w:r>
      <w:r w:rsidR="007464C0" w:rsidRPr="0035689B">
        <w:rPr>
          <w:rFonts w:ascii="Times New Roman" w:eastAsia="Times New Roman" w:hAnsi="Times New Roman" w:cs="Times New Roman"/>
          <w:sz w:val="24"/>
          <w:szCs w:val="24"/>
          <w:lang w:eastAsia="et-EE"/>
        </w:rPr>
        <w:t>ku</w:t>
      </w:r>
      <w:r w:rsidR="007464C0">
        <w:rPr>
          <w:rFonts w:ascii="Times New Roman" w:eastAsia="Times New Roman" w:hAnsi="Times New Roman" w:cs="Times New Roman"/>
          <w:sz w:val="24"/>
          <w:szCs w:val="24"/>
          <w:lang w:eastAsia="et-EE"/>
        </w:rPr>
        <w:t>na n</w:t>
      </w:r>
      <w:r w:rsidR="00541EA2">
        <w:rPr>
          <w:rFonts w:ascii="Times New Roman" w:eastAsia="Times New Roman" w:hAnsi="Times New Roman" w:cs="Times New Roman"/>
          <w:sz w:val="24"/>
          <w:szCs w:val="24"/>
          <w:lang w:eastAsia="et-EE"/>
        </w:rPr>
        <w:t>äiteks</w:t>
      </w:r>
      <w:r w:rsidR="007464C0">
        <w:rPr>
          <w:rFonts w:ascii="Times New Roman" w:eastAsia="Times New Roman" w:hAnsi="Times New Roman" w:cs="Times New Roman"/>
          <w:sz w:val="24"/>
          <w:szCs w:val="24"/>
          <w:lang w:eastAsia="et-EE"/>
        </w:rPr>
        <w:t xml:space="preserve"> residentside ringi laienemisega paraneb võimalus </w:t>
      </w:r>
      <w:r w:rsidR="00541EA2">
        <w:rPr>
          <w:rFonts w:ascii="Times New Roman" w:eastAsia="Times New Roman" w:hAnsi="Times New Roman" w:cs="Times New Roman"/>
          <w:sz w:val="24"/>
          <w:szCs w:val="24"/>
          <w:lang w:eastAsia="et-EE"/>
        </w:rPr>
        <w:t xml:space="preserve">esindada </w:t>
      </w:r>
      <w:r w:rsidR="007464C0">
        <w:rPr>
          <w:rFonts w:ascii="Times New Roman" w:eastAsia="Times New Roman" w:hAnsi="Times New Roman" w:cs="Times New Roman"/>
          <w:sz w:val="24"/>
          <w:szCs w:val="24"/>
          <w:lang w:eastAsia="et-EE"/>
        </w:rPr>
        <w:t>Eesti</w:t>
      </w:r>
      <w:r w:rsidR="00C91329">
        <w:rPr>
          <w:rFonts w:ascii="Times New Roman" w:eastAsia="Times New Roman" w:hAnsi="Times New Roman" w:cs="Times New Roman"/>
          <w:sz w:val="24"/>
          <w:szCs w:val="24"/>
          <w:lang w:eastAsia="et-EE"/>
        </w:rPr>
        <w:t>t</w:t>
      </w:r>
      <w:r w:rsidR="007464C0">
        <w:rPr>
          <w:rFonts w:ascii="Times New Roman" w:eastAsia="Times New Roman" w:hAnsi="Times New Roman" w:cs="Times New Roman"/>
          <w:sz w:val="24"/>
          <w:szCs w:val="24"/>
          <w:lang w:eastAsia="et-EE"/>
        </w:rPr>
        <w:t xml:space="preserve"> välisriikides.</w:t>
      </w:r>
    </w:p>
    <w:p w14:paraId="4BFA2F87" w14:textId="77777777" w:rsidR="007464C0" w:rsidRDefault="007464C0" w:rsidP="0080605F">
      <w:pPr>
        <w:spacing w:after="0" w:line="240" w:lineRule="auto"/>
        <w:jc w:val="both"/>
        <w:rPr>
          <w:rStyle w:val="apple-converted-space"/>
          <w:rFonts w:ascii="Times New Roman" w:hAnsi="Times New Roman" w:cs="Times New Roman"/>
          <w:sz w:val="24"/>
          <w:szCs w:val="24"/>
          <w:shd w:val="clear" w:color="auto" w:fill="FFFFFF"/>
        </w:rPr>
      </w:pPr>
    </w:p>
    <w:p w14:paraId="5839833E" w14:textId="30415659" w:rsidR="0016115A" w:rsidRPr="008868CA" w:rsidRDefault="008868CA" w:rsidP="0080605F">
      <w:pPr>
        <w:spacing w:after="0" w:line="240" w:lineRule="auto"/>
        <w:jc w:val="both"/>
        <w:rPr>
          <w:rFonts w:ascii="Times New Roman" w:hAnsi="Times New Roman" w:cs="Times New Roman"/>
          <w:sz w:val="24"/>
          <w:szCs w:val="24"/>
        </w:rPr>
      </w:pPr>
      <w:r w:rsidRPr="008868CA">
        <w:rPr>
          <w:rStyle w:val="apple-converted-space"/>
          <w:rFonts w:ascii="Times New Roman" w:hAnsi="Times New Roman" w:cs="Times New Roman"/>
          <w:sz w:val="24"/>
          <w:szCs w:val="24"/>
          <w:shd w:val="clear" w:color="auto" w:fill="FFFFFF"/>
        </w:rPr>
        <w:t xml:space="preserve">Mõju välissuhetele on pigem kaudne, selle ulatus </w:t>
      </w:r>
      <w:r w:rsidR="004E6B28">
        <w:rPr>
          <w:rStyle w:val="apple-converted-space"/>
          <w:rFonts w:ascii="Times New Roman" w:hAnsi="Times New Roman" w:cs="Times New Roman"/>
          <w:sz w:val="24"/>
          <w:szCs w:val="24"/>
          <w:shd w:val="clear" w:color="auto" w:fill="FFFFFF"/>
        </w:rPr>
        <w:t>ja</w:t>
      </w:r>
      <w:r w:rsidRPr="008868CA">
        <w:rPr>
          <w:rStyle w:val="apple-converted-space"/>
          <w:rFonts w:ascii="Times New Roman" w:hAnsi="Times New Roman" w:cs="Times New Roman"/>
          <w:sz w:val="24"/>
          <w:szCs w:val="24"/>
          <w:shd w:val="clear" w:color="auto" w:fill="FFFFFF"/>
        </w:rPr>
        <w:t xml:space="preserve"> avaldumise sagedus on </w:t>
      </w:r>
      <w:r w:rsidR="004E6B28">
        <w:rPr>
          <w:rStyle w:val="apple-converted-space"/>
          <w:rFonts w:ascii="Times New Roman" w:hAnsi="Times New Roman" w:cs="Times New Roman"/>
          <w:sz w:val="24"/>
          <w:szCs w:val="24"/>
          <w:shd w:val="clear" w:color="auto" w:fill="FFFFFF"/>
        </w:rPr>
        <w:t>väiksed</w:t>
      </w:r>
      <w:r w:rsidRPr="008868CA">
        <w:rPr>
          <w:rStyle w:val="apple-converted-space"/>
          <w:rFonts w:ascii="Times New Roman" w:hAnsi="Times New Roman" w:cs="Times New Roman"/>
          <w:sz w:val="24"/>
          <w:szCs w:val="24"/>
          <w:shd w:val="clear" w:color="auto" w:fill="FFFFFF"/>
        </w:rPr>
        <w:t xml:space="preserve"> ning ebasoovitava mõju kaasnemise riski ei ole ette näha</w:t>
      </w:r>
      <w:r w:rsidR="007464C0">
        <w:rPr>
          <w:rStyle w:val="apple-converted-space"/>
          <w:rFonts w:ascii="Times New Roman" w:hAnsi="Times New Roman" w:cs="Times New Roman"/>
          <w:sz w:val="24"/>
          <w:szCs w:val="24"/>
          <w:shd w:val="clear" w:color="auto" w:fill="FFFFFF"/>
        </w:rPr>
        <w:t>.</w:t>
      </w:r>
    </w:p>
    <w:p w14:paraId="668BF06C" w14:textId="77777777" w:rsidR="000932F7" w:rsidRPr="0016115A" w:rsidRDefault="000932F7" w:rsidP="0080605F">
      <w:pPr>
        <w:spacing w:after="0" w:line="240" w:lineRule="auto"/>
        <w:jc w:val="both"/>
        <w:rPr>
          <w:rFonts w:ascii="Times New Roman" w:hAnsi="Times New Roman" w:cs="Times New Roman"/>
          <w:sz w:val="24"/>
          <w:szCs w:val="24"/>
        </w:rPr>
      </w:pPr>
    </w:p>
    <w:p w14:paraId="26DDF7B5" w14:textId="77777777" w:rsidR="0016115A" w:rsidRPr="0016115A" w:rsidRDefault="0016115A" w:rsidP="0080605F">
      <w:pPr>
        <w:spacing w:after="0" w:line="240" w:lineRule="auto"/>
        <w:jc w:val="both"/>
        <w:rPr>
          <w:rFonts w:ascii="Times New Roman" w:hAnsi="Times New Roman" w:cs="Times New Roman"/>
          <w:color w:val="000000"/>
          <w:sz w:val="24"/>
          <w:szCs w:val="24"/>
        </w:rPr>
      </w:pPr>
      <w:r w:rsidRPr="0016115A">
        <w:rPr>
          <w:rFonts w:ascii="Times New Roman" w:hAnsi="Times New Roman" w:cs="Times New Roman"/>
          <w:b/>
          <w:bCs/>
          <w:color w:val="000000"/>
          <w:sz w:val="24"/>
          <w:szCs w:val="24"/>
        </w:rPr>
        <w:t>5. Määruse rakendamisega seotud tegevused, vajalikud kulud ja määruse rakendamise eeldatavad tulud</w:t>
      </w:r>
    </w:p>
    <w:p w14:paraId="2C74B438" w14:textId="77777777" w:rsidR="0016115A" w:rsidRPr="0016115A" w:rsidRDefault="0016115A" w:rsidP="0080605F">
      <w:pPr>
        <w:spacing w:after="0" w:line="240" w:lineRule="auto"/>
        <w:jc w:val="both"/>
        <w:rPr>
          <w:rFonts w:ascii="Times New Roman" w:hAnsi="Times New Roman" w:cs="Times New Roman"/>
          <w:sz w:val="24"/>
          <w:szCs w:val="24"/>
        </w:rPr>
      </w:pPr>
    </w:p>
    <w:p w14:paraId="39E789D0" w14:textId="77FBAD54" w:rsidR="00A50DDD" w:rsidRDefault="0064434B" w:rsidP="00806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16115A" w:rsidRPr="0016115A">
        <w:rPr>
          <w:rFonts w:ascii="Times New Roman" w:hAnsi="Times New Roman" w:cs="Times New Roman"/>
          <w:sz w:val="24"/>
          <w:szCs w:val="24"/>
        </w:rPr>
        <w:t xml:space="preserve">äärusega ei nähta ette kulusid, mis ei tulene </w:t>
      </w:r>
      <w:proofErr w:type="spellStart"/>
      <w:r w:rsidR="0016115A" w:rsidRPr="0016115A">
        <w:rPr>
          <w:rFonts w:ascii="Times New Roman" w:hAnsi="Times New Roman" w:cs="Times New Roman"/>
          <w:sz w:val="24"/>
          <w:szCs w:val="24"/>
        </w:rPr>
        <w:t>VäTSist</w:t>
      </w:r>
      <w:proofErr w:type="spellEnd"/>
      <w:r w:rsidR="0016115A" w:rsidRPr="0016115A">
        <w:rPr>
          <w:rFonts w:ascii="Times New Roman" w:hAnsi="Times New Roman" w:cs="Times New Roman"/>
          <w:sz w:val="24"/>
          <w:szCs w:val="24"/>
        </w:rPr>
        <w:t xml:space="preserve">. </w:t>
      </w:r>
      <w:proofErr w:type="spellStart"/>
      <w:r w:rsidR="0016115A" w:rsidRPr="0016115A">
        <w:rPr>
          <w:rFonts w:ascii="Times New Roman" w:hAnsi="Times New Roman" w:cs="Times New Roman"/>
          <w:sz w:val="24"/>
          <w:szCs w:val="24"/>
        </w:rPr>
        <w:t>VäTSi</w:t>
      </w:r>
      <w:proofErr w:type="spellEnd"/>
      <w:r w:rsidR="0016115A" w:rsidRPr="0016115A">
        <w:rPr>
          <w:rFonts w:ascii="Times New Roman" w:hAnsi="Times New Roman" w:cs="Times New Roman"/>
          <w:sz w:val="24"/>
          <w:szCs w:val="24"/>
        </w:rPr>
        <w:t xml:space="preserve"> 1. jaanuaril 2025 jõustuvate muudatustega kaasnevate kulude hinnang on toodud </w:t>
      </w:r>
      <w:proofErr w:type="spellStart"/>
      <w:r w:rsidR="0016115A" w:rsidRPr="0016115A">
        <w:rPr>
          <w:rFonts w:ascii="Times New Roman" w:hAnsi="Times New Roman" w:cs="Times New Roman"/>
          <w:sz w:val="24"/>
          <w:szCs w:val="24"/>
        </w:rPr>
        <w:t>välisteenistuse</w:t>
      </w:r>
      <w:proofErr w:type="spellEnd"/>
      <w:r w:rsidR="0016115A" w:rsidRPr="0016115A">
        <w:rPr>
          <w:rFonts w:ascii="Times New Roman" w:hAnsi="Times New Roman" w:cs="Times New Roman"/>
          <w:sz w:val="24"/>
          <w:szCs w:val="24"/>
        </w:rPr>
        <w:t xml:space="preserve"> seaduse muutmise ja sellega seonduvalt teiste seaduste muutmise seaduse (353 SE) seletuskirjas.</w:t>
      </w:r>
      <w:r w:rsidR="0016115A" w:rsidRPr="0016115A">
        <w:rPr>
          <w:rStyle w:val="FootnoteReference"/>
          <w:sz w:val="24"/>
          <w:szCs w:val="24"/>
        </w:rPr>
        <w:footnoteReference w:id="1"/>
      </w:r>
    </w:p>
    <w:p w14:paraId="17E96FDC" w14:textId="77777777" w:rsidR="005C3FB7" w:rsidRDefault="005C3FB7" w:rsidP="0080605F">
      <w:pPr>
        <w:spacing w:after="0" w:line="240" w:lineRule="auto"/>
        <w:jc w:val="both"/>
        <w:rPr>
          <w:rFonts w:ascii="Times New Roman" w:hAnsi="Times New Roman" w:cs="Times New Roman"/>
          <w:sz w:val="24"/>
          <w:szCs w:val="24"/>
        </w:rPr>
      </w:pPr>
    </w:p>
    <w:p w14:paraId="416BF5A0" w14:textId="3720C592" w:rsidR="0016115A" w:rsidRDefault="005C3FB7"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lastRenderedPageBreak/>
        <w:t xml:space="preserve">Määruse rakendamisega </w:t>
      </w:r>
      <w:r>
        <w:rPr>
          <w:rFonts w:ascii="Times New Roman" w:hAnsi="Times New Roman" w:cs="Times New Roman"/>
          <w:sz w:val="24"/>
          <w:szCs w:val="24"/>
        </w:rPr>
        <w:t>olulisi lisa</w:t>
      </w:r>
      <w:r w:rsidRPr="0016115A">
        <w:rPr>
          <w:rFonts w:ascii="Times New Roman" w:hAnsi="Times New Roman" w:cs="Times New Roman"/>
          <w:sz w:val="24"/>
          <w:szCs w:val="24"/>
        </w:rPr>
        <w:t>kulusid ei kaasne</w:t>
      </w:r>
      <w:r>
        <w:rPr>
          <w:rFonts w:ascii="Times New Roman" w:hAnsi="Times New Roman" w:cs="Times New Roman"/>
          <w:sz w:val="24"/>
          <w:szCs w:val="24"/>
        </w:rPr>
        <w:t xml:space="preserve">. </w:t>
      </w:r>
      <w:r w:rsidR="0064434B">
        <w:rPr>
          <w:rFonts w:ascii="Times New Roman" w:hAnsi="Times New Roman" w:cs="Times New Roman"/>
          <w:sz w:val="24"/>
          <w:szCs w:val="24"/>
        </w:rPr>
        <w:t>Eelnõu koostamisel oli eesmär</w:t>
      </w:r>
      <w:r w:rsidR="00C60DFC">
        <w:rPr>
          <w:rFonts w:ascii="Times New Roman" w:hAnsi="Times New Roman" w:cs="Times New Roman"/>
          <w:sz w:val="24"/>
          <w:szCs w:val="24"/>
        </w:rPr>
        <w:t>k</w:t>
      </w:r>
      <w:r w:rsidR="0064434B">
        <w:rPr>
          <w:rFonts w:ascii="Times New Roman" w:hAnsi="Times New Roman" w:cs="Times New Roman"/>
          <w:sz w:val="24"/>
          <w:szCs w:val="24"/>
        </w:rPr>
        <w:t xml:space="preserve"> vältida residentside ja eluruumidega seotud kulude kasv</w:t>
      </w:r>
      <w:r w:rsidR="009F48EB">
        <w:rPr>
          <w:rFonts w:ascii="Times New Roman" w:hAnsi="Times New Roman" w:cs="Times New Roman"/>
          <w:sz w:val="24"/>
          <w:szCs w:val="24"/>
        </w:rPr>
        <w:t>u</w:t>
      </w:r>
      <w:r w:rsidR="0064434B">
        <w:rPr>
          <w:rFonts w:ascii="Times New Roman" w:hAnsi="Times New Roman" w:cs="Times New Roman"/>
          <w:sz w:val="24"/>
          <w:szCs w:val="24"/>
        </w:rPr>
        <w:t xml:space="preserve"> võrreldes praegusega. </w:t>
      </w:r>
      <w:r>
        <w:rPr>
          <w:rFonts w:ascii="Times New Roman" w:hAnsi="Times New Roman" w:cs="Times New Roman"/>
          <w:sz w:val="24"/>
          <w:szCs w:val="24"/>
        </w:rPr>
        <w:t xml:space="preserve">Seetõttu ei ole eelnõus tehtud sisulisi uuendusi võrreldes kehtiva õigusega, vaid tegemist on </w:t>
      </w:r>
      <w:del w:id="52" w:author="Marge Maspanov" w:date="2024-11-04T11:04:00Z">
        <w:r w:rsidDel="005243DB">
          <w:rPr>
            <w:rFonts w:ascii="Times New Roman" w:hAnsi="Times New Roman" w:cs="Times New Roman"/>
            <w:sz w:val="24"/>
            <w:szCs w:val="24"/>
          </w:rPr>
          <w:delText xml:space="preserve">eri </w:delText>
        </w:r>
      </w:del>
      <w:r>
        <w:rPr>
          <w:rFonts w:ascii="Times New Roman" w:hAnsi="Times New Roman" w:cs="Times New Roman"/>
          <w:sz w:val="24"/>
          <w:szCs w:val="24"/>
        </w:rPr>
        <w:t xml:space="preserve">kehtivate </w:t>
      </w:r>
      <w:ins w:id="53" w:author="Marge Maspanov" w:date="2024-11-04T11:04:00Z">
        <w:r w:rsidR="005243DB">
          <w:rPr>
            <w:rFonts w:ascii="Times New Roman" w:hAnsi="Times New Roman" w:cs="Times New Roman"/>
            <w:sz w:val="24"/>
            <w:szCs w:val="24"/>
          </w:rPr>
          <w:t xml:space="preserve">eri </w:t>
        </w:r>
      </w:ins>
      <w:r>
        <w:rPr>
          <w:rFonts w:ascii="Times New Roman" w:hAnsi="Times New Roman" w:cs="Times New Roman"/>
          <w:sz w:val="24"/>
          <w:szCs w:val="24"/>
        </w:rPr>
        <w:t xml:space="preserve">määruste </w:t>
      </w:r>
      <w:r w:rsidR="00AA2A1D">
        <w:rPr>
          <w:rFonts w:ascii="Times New Roman" w:hAnsi="Times New Roman" w:cs="Times New Roman"/>
          <w:sz w:val="24"/>
          <w:szCs w:val="24"/>
        </w:rPr>
        <w:t>kooskõlastamisega</w:t>
      </w:r>
      <w:r>
        <w:rPr>
          <w:rFonts w:ascii="Times New Roman" w:hAnsi="Times New Roman" w:cs="Times New Roman"/>
          <w:sz w:val="24"/>
          <w:szCs w:val="24"/>
        </w:rPr>
        <w:t>, mille käigus on küll praktikas kerkinud vajaduste</w:t>
      </w:r>
      <w:r w:rsidR="00C60DFC">
        <w:rPr>
          <w:rFonts w:ascii="Times New Roman" w:hAnsi="Times New Roman" w:cs="Times New Roman"/>
          <w:sz w:val="24"/>
          <w:szCs w:val="24"/>
        </w:rPr>
        <w:t xml:space="preserve"> tõttu</w:t>
      </w:r>
      <w:r>
        <w:rPr>
          <w:rFonts w:ascii="Times New Roman" w:hAnsi="Times New Roman" w:cs="Times New Roman"/>
          <w:sz w:val="24"/>
          <w:szCs w:val="24"/>
        </w:rPr>
        <w:t xml:space="preserve"> mõn</w:t>
      </w:r>
      <w:r w:rsidR="00C60DFC">
        <w:rPr>
          <w:rFonts w:ascii="Times New Roman" w:hAnsi="Times New Roman" w:cs="Times New Roman"/>
          <w:sz w:val="24"/>
          <w:szCs w:val="24"/>
        </w:rPr>
        <w:t>da</w:t>
      </w:r>
      <w:r>
        <w:rPr>
          <w:rFonts w:ascii="Times New Roman" w:hAnsi="Times New Roman" w:cs="Times New Roman"/>
          <w:sz w:val="24"/>
          <w:szCs w:val="24"/>
        </w:rPr>
        <w:t xml:space="preserve"> as</w:t>
      </w:r>
      <w:ins w:id="54" w:author="Marge Maspanov" w:date="2024-11-04T11:04:00Z">
        <w:r w:rsidR="005243DB">
          <w:rPr>
            <w:rFonts w:ascii="Times New Roman" w:hAnsi="Times New Roman" w:cs="Times New Roman"/>
            <w:sz w:val="24"/>
            <w:szCs w:val="24"/>
          </w:rPr>
          <w:t>jaolu</w:t>
        </w:r>
      </w:ins>
      <w:del w:id="55" w:author="Marge Maspanov" w:date="2024-11-04T11:04:00Z">
        <w:r w:rsidDel="005243DB">
          <w:rPr>
            <w:rFonts w:ascii="Times New Roman" w:hAnsi="Times New Roman" w:cs="Times New Roman"/>
            <w:sz w:val="24"/>
            <w:szCs w:val="24"/>
          </w:rPr>
          <w:delText>pekt</w:delText>
        </w:r>
        <w:r w:rsidR="00C60DFC" w:rsidDel="005243DB">
          <w:rPr>
            <w:rFonts w:ascii="Times New Roman" w:hAnsi="Times New Roman" w:cs="Times New Roman"/>
            <w:sz w:val="24"/>
            <w:szCs w:val="24"/>
          </w:rPr>
          <w:delText>i</w:delText>
        </w:r>
      </w:del>
      <w:r>
        <w:rPr>
          <w:rFonts w:ascii="Times New Roman" w:hAnsi="Times New Roman" w:cs="Times New Roman"/>
          <w:sz w:val="24"/>
          <w:szCs w:val="24"/>
        </w:rPr>
        <w:t xml:space="preserve"> täpsustatud, kuid need ei too kaasa </w:t>
      </w:r>
      <w:r w:rsidR="00C60DFC">
        <w:rPr>
          <w:rFonts w:ascii="Times New Roman" w:hAnsi="Times New Roman" w:cs="Times New Roman"/>
          <w:sz w:val="24"/>
          <w:szCs w:val="24"/>
        </w:rPr>
        <w:t>lisa</w:t>
      </w:r>
      <w:r>
        <w:rPr>
          <w:rFonts w:ascii="Times New Roman" w:hAnsi="Times New Roman" w:cs="Times New Roman"/>
          <w:sz w:val="24"/>
          <w:szCs w:val="24"/>
        </w:rPr>
        <w:t>kulusid.</w:t>
      </w:r>
    </w:p>
    <w:p w14:paraId="2C17D112" w14:textId="77777777" w:rsidR="0016115A" w:rsidRDefault="0016115A" w:rsidP="0080605F">
      <w:pPr>
        <w:spacing w:after="0" w:line="240" w:lineRule="auto"/>
        <w:jc w:val="both"/>
        <w:rPr>
          <w:rFonts w:ascii="Times New Roman" w:hAnsi="Times New Roman" w:cs="Times New Roman"/>
          <w:sz w:val="24"/>
          <w:szCs w:val="24"/>
        </w:rPr>
      </w:pPr>
    </w:p>
    <w:p w14:paraId="14329D8A" w14:textId="3CA1F3EE" w:rsidR="0016115A" w:rsidRPr="0016115A" w:rsidRDefault="0016115A"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Määruse rakendamisega ei kaasne tulusid.</w:t>
      </w:r>
    </w:p>
    <w:p w14:paraId="59114461" w14:textId="77777777" w:rsidR="0016115A" w:rsidRDefault="0016115A" w:rsidP="0080605F">
      <w:pPr>
        <w:spacing w:after="0" w:line="240" w:lineRule="auto"/>
        <w:jc w:val="both"/>
        <w:rPr>
          <w:rFonts w:ascii="Times New Roman" w:hAnsi="Times New Roman" w:cs="Times New Roman"/>
          <w:b/>
          <w:bCs/>
          <w:color w:val="000000"/>
          <w:sz w:val="24"/>
          <w:szCs w:val="24"/>
          <w:lang w:eastAsia="et-EE"/>
        </w:rPr>
      </w:pPr>
    </w:p>
    <w:p w14:paraId="07529A66" w14:textId="68247109" w:rsidR="0016115A" w:rsidRPr="0016115A" w:rsidRDefault="0016115A" w:rsidP="0080605F">
      <w:pPr>
        <w:spacing w:after="0" w:line="240" w:lineRule="auto"/>
        <w:jc w:val="both"/>
        <w:rPr>
          <w:rFonts w:ascii="Times New Roman" w:hAnsi="Times New Roman" w:cs="Times New Roman"/>
          <w:b/>
          <w:bCs/>
          <w:color w:val="000000"/>
          <w:sz w:val="24"/>
          <w:szCs w:val="24"/>
          <w:lang w:eastAsia="et-EE"/>
        </w:rPr>
      </w:pPr>
      <w:r w:rsidRPr="0016115A">
        <w:rPr>
          <w:rFonts w:ascii="Times New Roman" w:hAnsi="Times New Roman" w:cs="Times New Roman"/>
          <w:b/>
          <w:bCs/>
          <w:color w:val="000000"/>
          <w:sz w:val="24"/>
          <w:szCs w:val="24"/>
          <w:lang w:eastAsia="et-EE"/>
        </w:rPr>
        <w:t>6. Määruse jõustumine</w:t>
      </w:r>
    </w:p>
    <w:p w14:paraId="06F9F248" w14:textId="77777777" w:rsidR="0016115A" w:rsidRPr="0016115A" w:rsidRDefault="0016115A" w:rsidP="0080605F">
      <w:pPr>
        <w:keepNext/>
        <w:keepLines/>
        <w:spacing w:after="0" w:line="240" w:lineRule="auto"/>
        <w:jc w:val="both"/>
        <w:rPr>
          <w:rFonts w:ascii="Times New Roman" w:hAnsi="Times New Roman" w:cs="Times New Roman"/>
          <w:sz w:val="24"/>
          <w:szCs w:val="24"/>
        </w:rPr>
      </w:pPr>
    </w:p>
    <w:p w14:paraId="3DD0629D" w14:textId="4B4DA740" w:rsidR="0016115A" w:rsidRPr="0016115A" w:rsidRDefault="0016115A" w:rsidP="0080605F">
      <w:pPr>
        <w:keepNext/>
        <w:keepLines/>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 xml:space="preserve">Määrus jõustub </w:t>
      </w:r>
      <w:r w:rsidR="0085390C">
        <w:rPr>
          <w:rFonts w:ascii="Times New Roman" w:hAnsi="Times New Roman" w:cs="Times New Roman"/>
          <w:sz w:val="24"/>
          <w:szCs w:val="24"/>
        </w:rPr>
        <w:t>0</w:t>
      </w:r>
      <w:r w:rsidRPr="0016115A">
        <w:rPr>
          <w:rFonts w:ascii="Times New Roman" w:hAnsi="Times New Roman" w:cs="Times New Roman"/>
          <w:sz w:val="24"/>
          <w:szCs w:val="24"/>
        </w:rPr>
        <w:t>1.</w:t>
      </w:r>
      <w:r w:rsidR="007C7502">
        <w:rPr>
          <w:rFonts w:ascii="Times New Roman" w:hAnsi="Times New Roman" w:cs="Times New Roman"/>
          <w:sz w:val="24"/>
          <w:szCs w:val="24"/>
        </w:rPr>
        <w:t>01.</w:t>
      </w:r>
      <w:r w:rsidRPr="0016115A">
        <w:rPr>
          <w:rFonts w:ascii="Times New Roman" w:hAnsi="Times New Roman" w:cs="Times New Roman"/>
          <w:sz w:val="24"/>
          <w:szCs w:val="24"/>
        </w:rPr>
        <w:t xml:space="preserve">2025 </w:t>
      </w:r>
      <w:r w:rsidR="006F1B24">
        <w:rPr>
          <w:rFonts w:ascii="Times New Roman" w:hAnsi="Times New Roman" w:cs="Times New Roman"/>
          <w:sz w:val="24"/>
          <w:szCs w:val="24"/>
        </w:rPr>
        <w:t>volitusnormi jõustumisel.</w:t>
      </w:r>
    </w:p>
    <w:p w14:paraId="7E63EC2F" w14:textId="77777777" w:rsidR="0016115A" w:rsidRPr="0016115A" w:rsidRDefault="0016115A" w:rsidP="0080605F">
      <w:pPr>
        <w:pStyle w:val="BodyTextIndent"/>
        <w:spacing w:after="0"/>
        <w:jc w:val="both"/>
        <w:rPr>
          <w:b/>
          <w:bCs/>
          <w:lang w:val="et-EE"/>
        </w:rPr>
      </w:pPr>
    </w:p>
    <w:p w14:paraId="5A68CE65" w14:textId="77777777" w:rsidR="0016115A" w:rsidRPr="0016115A" w:rsidRDefault="0016115A" w:rsidP="0080605F">
      <w:pPr>
        <w:pStyle w:val="BodyText"/>
        <w:outlineLvl w:val="0"/>
        <w:rPr>
          <w:b/>
          <w:bCs/>
          <w:color w:val="000000"/>
        </w:rPr>
      </w:pPr>
      <w:r w:rsidRPr="0016115A">
        <w:rPr>
          <w:b/>
          <w:bCs/>
          <w:color w:val="000000"/>
        </w:rPr>
        <w:t>7. Eelnõu kooskõlastamine</w:t>
      </w:r>
    </w:p>
    <w:p w14:paraId="01C2D455" w14:textId="77777777" w:rsidR="0016115A" w:rsidRPr="0016115A" w:rsidRDefault="0016115A" w:rsidP="0080605F">
      <w:pPr>
        <w:spacing w:after="0" w:line="240" w:lineRule="auto"/>
        <w:jc w:val="both"/>
        <w:rPr>
          <w:rFonts w:ascii="Times New Roman" w:hAnsi="Times New Roman" w:cs="Times New Roman"/>
          <w:sz w:val="24"/>
          <w:szCs w:val="24"/>
        </w:rPr>
      </w:pPr>
    </w:p>
    <w:p w14:paraId="2A5879FA" w14:textId="77406530" w:rsidR="0016115A" w:rsidRPr="0016115A" w:rsidRDefault="0016115A" w:rsidP="0080605F">
      <w:pPr>
        <w:spacing w:after="0" w:line="240" w:lineRule="auto"/>
        <w:jc w:val="both"/>
        <w:rPr>
          <w:rFonts w:ascii="Times New Roman" w:hAnsi="Times New Roman" w:cs="Times New Roman"/>
          <w:sz w:val="24"/>
          <w:szCs w:val="24"/>
        </w:rPr>
      </w:pPr>
      <w:r w:rsidRPr="0016115A">
        <w:rPr>
          <w:rFonts w:ascii="Times New Roman" w:hAnsi="Times New Roman" w:cs="Times New Roman"/>
          <w:sz w:val="24"/>
          <w:szCs w:val="24"/>
        </w:rPr>
        <w:t>Eelnõu esitatakse eelnõude infosüsteemi EIS kaudu kooskõlastamiseks kõikidele ministeeriumi</w:t>
      </w:r>
      <w:ins w:id="56" w:author="Marge Maspanov" w:date="2024-11-04T10:57:00Z">
        <w:r w:rsidR="008F5790">
          <w:rPr>
            <w:rFonts w:ascii="Times New Roman" w:hAnsi="Times New Roman" w:cs="Times New Roman"/>
            <w:sz w:val="24"/>
            <w:szCs w:val="24"/>
          </w:rPr>
          <w:t>t</w:t>
        </w:r>
      </w:ins>
      <w:del w:id="57" w:author="Marge Maspanov" w:date="2024-11-04T10:57:00Z">
        <w:r w:rsidRPr="0016115A" w:rsidDel="008F5790">
          <w:rPr>
            <w:rFonts w:ascii="Times New Roman" w:hAnsi="Times New Roman" w:cs="Times New Roman"/>
            <w:sz w:val="24"/>
            <w:szCs w:val="24"/>
          </w:rPr>
          <w:delText>d</w:delText>
        </w:r>
      </w:del>
      <w:r w:rsidRPr="0016115A">
        <w:rPr>
          <w:rFonts w:ascii="Times New Roman" w:hAnsi="Times New Roman" w:cs="Times New Roman"/>
          <w:sz w:val="24"/>
          <w:szCs w:val="24"/>
        </w:rPr>
        <w:t>ele ning arvamuse avaldamiseks Riigikantseleile ja Riigikogu Kantseleile.</w:t>
      </w:r>
    </w:p>
    <w:p w14:paraId="32E6BDF5" w14:textId="5F2564F7" w:rsidR="0016115A" w:rsidRDefault="0016115A" w:rsidP="0080605F">
      <w:pPr>
        <w:spacing w:after="0" w:line="240" w:lineRule="auto"/>
        <w:jc w:val="both"/>
        <w:rPr>
          <w:rFonts w:ascii="Times New Roman" w:hAnsi="Times New Roman" w:cs="Times New Roman"/>
          <w:b/>
          <w:bCs/>
          <w:sz w:val="24"/>
          <w:szCs w:val="24"/>
        </w:rPr>
      </w:pPr>
    </w:p>
    <w:p w14:paraId="389F43B4" w14:textId="50F5206A" w:rsidR="006F1B24" w:rsidRPr="006F1B24" w:rsidRDefault="006F1B24" w:rsidP="0080605F">
      <w:pPr>
        <w:spacing w:after="0" w:line="240" w:lineRule="auto"/>
        <w:jc w:val="both"/>
        <w:rPr>
          <w:rFonts w:ascii="Times New Roman" w:hAnsi="Times New Roman" w:cs="Times New Roman"/>
          <w:b/>
          <w:bCs/>
          <w:sz w:val="24"/>
          <w:szCs w:val="24"/>
        </w:rPr>
      </w:pPr>
    </w:p>
    <w:p w14:paraId="217D1486" w14:textId="77777777" w:rsidR="006F1B24" w:rsidRPr="006F1B24"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Margus Tsahkna</w:t>
      </w:r>
    </w:p>
    <w:p w14:paraId="029ECFCD" w14:textId="4832074D" w:rsidR="00A50DDD" w:rsidRDefault="006F1B24" w:rsidP="006F1B24">
      <w:pPr>
        <w:spacing w:after="0"/>
        <w:jc w:val="both"/>
        <w:rPr>
          <w:rFonts w:ascii="Times New Roman" w:hAnsi="Times New Roman" w:cs="Times New Roman"/>
          <w:sz w:val="24"/>
          <w:szCs w:val="24"/>
        </w:rPr>
      </w:pPr>
      <w:r w:rsidRPr="006F1B24">
        <w:rPr>
          <w:rFonts w:ascii="Times New Roman" w:hAnsi="Times New Roman" w:cs="Times New Roman"/>
          <w:sz w:val="24"/>
          <w:szCs w:val="24"/>
        </w:rPr>
        <w:t>Välisminister</w:t>
      </w:r>
    </w:p>
    <w:p w14:paraId="66E95C0C" w14:textId="77777777" w:rsidR="006F1B24" w:rsidRPr="0016115A" w:rsidRDefault="006F1B24" w:rsidP="0016115A">
      <w:pPr>
        <w:spacing w:after="0" w:line="240" w:lineRule="auto"/>
        <w:jc w:val="both"/>
        <w:rPr>
          <w:rFonts w:ascii="Times New Roman" w:hAnsi="Times New Roman" w:cs="Times New Roman"/>
          <w:b/>
          <w:bCs/>
          <w:sz w:val="24"/>
          <w:szCs w:val="24"/>
        </w:rPr>
      </w:pPr>
    </w:p>
    <w:sectPr w:rsidR="006F1B24" w:rsidRPr="0016115A">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rge Maspanov" w:date="2024-11-04T09:41:00Z" w:initials="MM">
    <w:p w14:paraId="4346EB92" w14:textId="04D0DCF0" w:rsidR="00D92F26" w:rsidRDefault="00D92F26">
      <w:pPr>
        <w:pStyle w:val="CommentText"/>
      </w:pPr>
      <w:r>
        <w:rPr>
          <w:rStyle w:val="CommentReference"/>
        </w:rPr>
        <w:annotationRef/>
      </w:r>
      <w:r>
        <w:t xml:space="preserve">Kas see peab olema </w:t>
      </w:r>
      <w:proofErr w:type="spellStart"/>
      <w:r>
        <w:t>allajoonitud</w:t>
      </w:r>
      <w:proofErr w:type="spellEnd"/>
      <w:r>
        <w:t>?</w:t>
      </w:r>
    </w:p>
  </w:comment>
  <w:comment w:id="21" w:author="Marge Maspanov" w:date="2024-11-04T10:13:00Z" w:initials="MM">
    <w:p w14:paraId="4B36F3BE" w14:textId="3BBAE57D" w:rsidR="00405E1F" w:rsidRDefault="00405E1F">
      <w:pPr>
        <w:pStyle w:val="CommentText"/>
      </w:pPr>
      <w:r>
        <w:rPr>
          <w:rStyle w:val="CommentReference"/>
        </w:rPr>
        <w:annotationRef/>
      </w:r>
      <w:r w:rsidRPr="00405E1F">
        <w:t>§</w:t>
      </w:r>
      <w:r>
        <w:t>-s</w:t>
      </w:r>
      <w:r w:rsidRPr="00405E1F">
        <w:t xml:space="preserve"> 4</w:t>
      </w:r>
      <w:r>
        <w:t xml:space="preserve"> on </w:t>
      </w:r>
      <w:proofErr w:type="spellStart"/>
      <w:r>
        <w:t>Välismninisteeriumile</w:t>
      </w:r>
      <w:proofErr w:type="spellEnd"/>
    </w:p>
  </w:comment>
  <w:comment w:id="33" w:author="Marge Maspanov" w:date="2024-11-04T10:44:00Z" w:initials="MM">
    <w:p w14:paraId="4FC9AD84" w14:textId="78FD0C7C" w:rsidR="00586056" w:rsidRDefault="00586056">
      <w:pPr>
        <w:pStyle w:val="CommentText"/>
      </w:pPr>
      <w:r>
        <w:rPr>
          <w:rStyle w:val="CommentReference"/>
        </w:rPr>
        <w:annotationRef/>
      </w:r>
      <w:r w:rsidR="004A7785">
        <w:rPr>
          <w:noProof/>
        </w:rPr>
        <w:t>kas me siia ei tahaks kirjutada "üldjuhul jääb"?</w:t>
      </w:r>
    </w:p>
  </w:comment>
  <w:comment w:id="36" w:author="Marge Maspanov" w:date="2024-11-04T10:49:00Z" w:initials="MM">
    <w:p w14:paraId="6EF0A0C4" w14:textId="383B20D5" w:rsidR="00586056" w:rsidRDefault="00586056">
      <w:pPr>
        <w:pStyle w:val="CommentText"/>
      </w:pPr>
      <w:r>
        <w:rPr>
          <w:rStyle w:val="CommentReference"/>
        </w:rPr>
        <w:annotationRef/>
      </w:r>
      <w:r w:rsidR="004A7785">
        <w:rPr>
          <w:noProof/>
        </w:rPr>
        <w:t>Kuidas seda mõeldud on? Kui teenistujal on kehtiv leping rahuldatud taotluse alusel, siis kas komisjon vaatab kõik lepingud üle ja plaanib piirmäära ületavate puhul teha uued otsused ning teenistujalt hakatakse ültavat osa nõudam? Ma ei ole kindel, et see päris õige oleks. Seda enam, et see ei puutu otseselt praegusesse eelnõusse, vaid oleks tulnud ruutmeetritelt piirmääradele üleminekul juba ära teha. Muidu tekib küsimus, mis 1.5.24 kuni määruse jõustumiseni tehti, miks selle kulu on riik enda kanda võtnud.</w:t>
      </w:r>
    </w:p>
  </w:comment>
  <w:comment w:id="37" w:author="Marge Maspanov" w:date="2024-11-04T10:55:00Z" w:initials="MM">
    <w:p w14:paraId="538828E3" w14:textId="39784275" w:rsidR="008F5790" w:rsidRDefault="008F5790">
      <w:pPr>
        <w:pStyle w:val="CommentText"/>
      </w:pPr>
      <w:r>
        <w:rPr>
          <w:rStyle w:val="CommentReference"/>
        </w:rPr>
        <w:annotationRef/>
      </w:r>
      <w:r w:rsidR="004A7785">
        <w:rPr>
          <w:noProof/>
        </w:rPr>
        <w:t>residentide määrus jääb kehtima?</w:t>
      </w:r>
    </w:p>
  </w:comment>
  <w:comment w:id="39" w:author="Marge Maspanov" w:date="2024-11-04T10:57:00Z" w:initials="MM">
    <w:p w14:paraId="208BE21A" w14:textId="5816DBD0" w:rsidR="008F5790" w:rsidRDefault="008F5790">
      <w:pPr>
        <w:pStyle w:val="CommentText"/>
      </w:pPr>
      <w:r>
        <w:rPr>
          <w:rStyle w:val="CommentReference"/>
        </w:rPr>
        <w:annotationRef/>
      </w:r>
      <w:r>
        <w:t>Käänata tuleb läbivalt ühe tüve järgi</w:t>
      </w:r>
    </w:p>
  </w:comment>
  <w:comment w:id="42" w:author="Marge Maspanov" w:date="2024-11-04T10:58:00Z" w:initials="MM">
    <w:p w14:paraId="50AF2030" w14:textId="284B891B" w:rsidR="008F5790" w:rsidRDefault="008F5790">
      <w:pPr>
        <w:pStyle w:val="CommentText"/>
      </w:pPr>
      <w:r>
        <w:rPr>
          <w:rStyle w:val="CommentReference"/>
        </w:rPr>
        <w:annotationRef/>
      </w:r>
      <w:r>
        <w:t>Mõeldud ka residentse</w:t>
      </w:r>
    </w:p>
  </w:comment>
  <w:comment w:id="48" w:author="Marge Maspanov" w:date="2024-11-04T11:00:00Z" w:initials="MM">
    <w:p w14:paraId="7965B5E3" w14:textId="6A0D1E8D" w:rsidR="005243DB" w:rsidRDefault="005243DB">
      <w:pPr>
        <w:pStyle w:val="CommentText"/>
      </w:pPr>
      <w:r>
        <w:rPr>
          <w:rStyle w:val="CommentReference"/>
        </w:rPr>
        <w:annotationRef/>
      </w:r>
      <w:r>
        <w:t>Residentsile ei kohaldu?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6EB92" w15:done="0"/>
  <w15:commentEx w15:paraId="4B36F3BE" w15:done="0"/>
  <w15:commentEx w15:paraId="4FC9AD84" w15:done="0"/>
  <w15:commentEx w15:paraId="6EF0A0C4" w15:done="0"/>
  <w15:commentEx w15:paraId="538828E3" w15:done="0"/>
  <w15:commentEx w15:paraId="208BE21A" w15:done="0"/>
  <w15:commentEx w15:paraId="50AF2030" w15:done="0"/>
  <w15:commentEx w15:paraId="7965B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31540" w16cex:dateUtc="2024-11-04T07:41:00Z"/>
  <w16cex:commentExtensible w16cex:durableId="2AD31CD8" w16cex:dateUtc="2024-11-04T08:13:00Z"/>
  <w16cex:commentExtensible w16cex:durableId="2AD3241E" w16cex:dateUtc="2024-11-04T08:44:00Z"/>
  <w16cex:commentExtensible w16cex:durableId="2AD32525" w16cex:dateUtc="2024-11-04T08:49:00Z"/>
  <w16cex:commentExtensible w16cex:durableId="2AD3268A" w16cex:dateUtc="2024-11-04T08:55:00Z"/>
  <w16cex:commentExtensible w16cex:durableId="2AD32722" w16cex:dateUtc="2024-11-04T08:57:00Z"/>
  <w16cex:commentExtensible w16cex:durableId="2AD32741" w16cex:dateUtc="2024-11-04T08:58:00Z"/>
  <w16cex:commentExtensible w16cex:durableId="2AD327C4" w16cex:dateUtc="2024-11-04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6EB92" w16cid:durableId="2AD31540"/>
  <w16cid:commentId w16cid:paraId="4B36F3BE" w16cid:durableId="2AD31CD8"/>
  <w16cid:commentId w16cid:paraId="4FC9AD84" w16cid:durableId="2AD3241E"/>
  <w16cid:commentId w16cid:paraId="6EF0A0C4" w16cid:durableId="2AD32525"/>
  <w16cid:commentId w16cid:paraId="538828E3" w16cid:durableId="2AD3268A"/>
  <w16cid:commentId w16cid:paraId="208BE21A" w16cid:durableId="2AD32722"/>
  <w16cid:commentId w16cid:paraId="50AF2030" w16cid:durableId="2AD32741"/>
  <w16cid:commentId w16cid:paraId="7965B5E3" w16cid:durableId="2AD32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27D2" w14:textId="77777777" w:rsidR="00E27F24" w:rsidRDefault="00E27F24" w:rsidP="00880CA7">
      <w:pPr>
        <w:spacing w:after="0" w:line="240" w:lineRule="auto"/>
      </w:pPr>
      <w:r>
        <w:separator/>
      </w:r>
    </w:p>
  </w:endnote>
  <w:endnote w:type="continuationSeparator" w:id="0">
    <w:p w14:paraId="365FFDC7" w14:textId="77777777" w:rsidR="00E27F24" w:rsidRDefault="00E27F24" w:rsidP="0088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57231"/>
      <w:docPartObj>
        <w:docPartGallery w:val="Page Numbers (Bottom of Page)"/>
        <w:docPartUnique/>
      </w:docPartObj>
    </w:sdtPr>
    <w:sdtEndPr/>
    <w:sdtContent>
      <w:p w14:paraId="5BED2D8D" w14:textId="5E766053" w:rsidR="000473CB" w:rsidRDefault="000473CB">
        <w:pPr>
          <w:pStyle w:val="Footer"/>
          <w:jc w:val="center"/>
        </w:pPr>
        <w:r>
          <w:fldChar w:fldCharType="begin"/>
        </w:r>
        <w:r>
          <w:instrText>PAGE   \* MERGEFORMAT</w:instrText>
        </w:r>
        <w:r>
          <w:fldChar w:fldCharType="separate"/>
        </w:r>
        <w:r>
          <w:t>2</w:t>
        </w:r>
        <w:r>
          <w:fldChar w:fldCharType="end"/>
        </w:r>
      </w:p>
    </w:sdtContent>
  </w:sdt>
  <w:p w14:paraId="0CFED771" w14:textId="77777777" w:rsidR="000473CB" w:rsidRDefault="0004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DCDA" w14:textId="77777777" w:rsidR="00E27F24" w:rsidRDefault="00E27F24" w:rsidP="00880CA7">
      <w:pPr>
        <w:spacing w:after="0" w:line="240" w:lineRule="auto"/>
      </w:pPr>
      <w:r>
        <w:separator/>
      </w:r>
    </w:p>
  </w:footnote>
  <w:footnote w:type="continuationSeparator" w:id="0">
    <w:p w14:paraId="019D19F1" w14:textId="77777777" w:rsidR="00E27F24" w:rsidRDefault="00E27F24" w:rsidP="00880CA7">
      <w:pPr>
        <w:spacing w:after="0" w:line="240" w:lineRule="auto"/>
      </w:pPr>
      <w:r>
        <w:continuationSeparator/>
      </w:r>
    </w:p>
  </w:footnote>
  <w:footnote w:id="1">
    <w:p w14:paraId="74D27EC3" w14:textId="27C701E7" w:rsidR="0016115A" w:rsidRDefault="0016115A" w:rsidP="0016115A">
      <w:pPr>
        <w:pStyle w:val="FootnoteText"/>
        <w:rPr>
          <w:lang w:val="et-EE"/>
        </w:rPr>
      </w:pPr>
      <w:r>
        <w:rPr>
          <w:rStyle w:val="FootnoteReference"/>
        </w:rPr>
        <w:footnoteRef/>
      </w:r>
      <w:r>
        <w:t xml:space="preserve"> </w:t>
      </w:r>
      <w:r>
        <w:rPr>
          <w:lang w:val="et-EE"/>
        </w:rPr>
        <w:t xml:space="preserve">Kättesaadav Riigikogu kodulehel: </w:t>
      </w:r>
      <w:hyperlink r:id="rId1" w:history="1">
        <w:r w:rsidRPr="00E7090B">
          <w:rPr>
            <w:rStyle w:val="Hyperlink"/>
            <w:lang w:val="et-EE"/>
          </w:rPr>
          <w:t>https://www.riigikogu.ee/tegevus/eelnoud/eelnou/a596d257-1455-47fb-80df-7917ace1ce4b/valisteenistuse-seaduse-muutmise-ja-sellega-seonduvalt-teiste-seaduste-muutmise-seadus/</w:t>
        </w:r>
      </w:hyperlink>
      <w:r w:rsidR="00802696" w:rsidRPr="00B871B7">
        <w:t>.</w:t>
      </w:r>
    </w:p>
    <w:p w14:paraId="4A55F18E" w14:textId="77777777" w:rsidR="0016115A" w:rsidRPr="00E47BE3" w:rsidRDefault="0016115A" w:rsidP="0016115A">
      <w:pPr>
        <w:pStyle w:val="FootnoteText"/>
        <w:rPr>
          <w:lang w:val="et-E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39DD" w14:textId="30F2B8EC" w:rsidR="000473CB" w:rsidRDefault="000473CB">
    <w:pPr>
      <w:pStyle w:val="Header"/>
      <w:jc w:val="center"/>
    </w:pPr>
  </w:p>
  <w:p w14:paraId="72595ABE" w14:textId="77777777" w:rsidR="00410F8E" w:rsidRDefault="0041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3C93"/>
    <w:multiLevelType w:val="hybridMultilevel"/>
    <w:tmpl w:val="732A7A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A8C2906"/>
    <w:multiLevelType w:val="hybridMultilevel"/>
    <w:tmpl w:val="B3E4E6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e Maspanov">
    <w15:presenceInfo w15:providerId="AD" w15:userId="S-1-5-21-143142701-377254760-914644375-6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39"/>
    <w:rsid w:val="000050A8"/>
    <w:rsid w:val="00013174"/>
    <w:rsid w:val="00045DB2"/>
    <w:rsid w:val="000473CB"/>
    <w:rsid w:val="00060652"/>
    <w:rsid w:val="00085324"/>
    <w:rsid w:val="000932F7"/>
    <w:rsid w:val="000A39DD"/>
    <w:rsid w:val="000E0E43"/>
    <w:rsid w:val="00112B81"/>
    <w:rsid w:val="001468D8"/>
    <w:rsid w:val="0016115A"/>
    <w:rsid w:val="00163C53"/>
    <w:rsid w:val="00165281"/>
    <w:rsid w:val="00172DD6"/>
    <w:rsid w:val="0018710C"/>
    <w:rsid w:val="00192762"/>
    <w:rsid w:val="001A3858"/>
    <w:rsid w:val="001D417E"/>
    <w:rsid w:val="001E4213"/>
    <w:rsid w:val="001F3801"/>
    <w:rsid w:val="001F6FDC"/>
    <w:rsid w:val="002035EC"/>
    <w:rsid w:val="002176A5"/>
    <w:rsid w:val="002369BB"/>
    <w:rsid w:val="00236C47"/>
    <w:rsid w:val="00241BA8"/>
    <w:rsid w:val="00270A61"/>
    <w:rsid w:val="0029393C"/>
    <w:rsid w:val="002A06F5"/>
    <w:rsid w:val="002A656C"/>
    <w:rsid w:val="002A75D0"/>
    <w:rsid w:val="002D1C8F"/>
    <w:rsid w:val="002F07F3"/>
    <w:rsid w:val="00320EDE"/>
    <w:rsid w:val="00327067"/>
    <w:rsid w:val="00333FB7"/>
    <w:rsid w:val="003B34D4"/>
    <w:rsid w:val="003E143C"/>
    <w:rsid w:val="003F03A0"/>
    <w:rsid w:val="00405E1F"/>
    <w:rsid w:val="00410F8E"/>
    <w:rsid w:val="004113E8"/>
    <w:rsid w:val="00413E9C"/>
    <w:rsid w:val="00417E81"/>
    <w:rsid w:val="00422506"/>
    <w:rsid w:val="0044021F"/>
    <w:rsid w:val="004403E4"/>
    <w:rsid w:val="004459BB"/>
    <w:rsid w:val="00455C12"/>
    <w:rsid w:val="0046269B"/>
    <w:rsid w:val="00493E7F"/>
    <w:rsid w:val="00494056"/>
    <w:rsid w:val="004A7785"/>
    <w:rsid w:val="004C1F8A"/>
    <w:rsid w:val="004D197D"/>
    <w:rsid w:val="004D2BB3"/>
    <w:rsid w:val="004D7F9A"/>
    <w:rsid w:val="004E4F73"/>
    <w:rsid w:val="004E5C47"/>
    <w:rsid w:val="004E6B28"/>
    <w:rsid w:val="004F38C4"/>
    <w:rsid w:val="00500B6B"/>
    <w:rsid w:val="005243DB"/>
    <w:rsid w:val="00524501"/>
    <w:rsid w:val="00530441"/>
    <w:rsid w:val="00541EA2"/>
    <w:rsid w:val="005469AB"/>
    <w:rsid w:val="0055355F"/>
    <w:rsid w:val="0056487E"/>
    <w:rsid w:val="00567508"/>
    <w:rsid w:val="005808E3"/>
    <w:rsid w:val="00586056"/>
    <w:rsid w:val="005947AC"/>
    <w:rsid w:val="005A7D44"/>
    <w:rsid w:val="005B2DF9"/>
    <w:rsid w:val="005B4B41"/>
    <w:rsid w:val="005C3FB7"/>
    <w:rsid w:val="005D6E01"/>
    <w:rsid w:val="005D7622"/>
    <w:rsid w:val="0061726F"/>
    <w:rsid w:val="006238F9"/>
    <w:rsid w:val="00623D5C"/>
    <w:rsid w:val="006240EE"/>
    <w:rsid w:val="0064434B"/>
    <w:rsid w:val="00667DDF"/>
    <w:rsid w:val="00670369"/>
    <w:rsid w:val="00686D63"/>
    <w:rsid w:val="006B0489"/>
    <w:rsid w:val="006B4CAA"/>
    <w:rsid w:val="006C1ECE"/>
    <w:rsid w:val="006D398B"/>
    <w:rsid w:val="006F1B24"/>
    <w:rsid w:val="00705171"/>
    <w:rsid w:val="00737B93"/>
    <w:rsid w:val="007464C0"/>
    <w:rsid w:val="00753CBD"/>
    <w:rsid w:val="0076681F"/>
    <w:rsid w:val="00777D4C"/>
    <w:rsid w:val="007A062D"/>
    <w:rsid w:val="007A6C16"/>
    <w:rsid w:val="007C0F70"/>
    <w:rsid w:val="007C3F59"/>
    <w:rsid w:val="007C4A86"/>
    <w:rsid w:val="007C6343"/>
    <w:rsid w:val="007C7502"/>
    <w:rsid w:val="007D7DEC"/>
    <w:rsid w:val="007F173A"/>
    <w:rsid w:val="00802696"/>
    <w:rsid w:val="0080605F"/>
    <w:rsid w:val="00811A3C"/>
    <w:rsid w:val="008139F1"/>
    <w:rsid w:val="0082489C"/>
    <w:rsid w:val="0084135F"/>
    <w:rsid w:val="00843983"/>
    <w:rsid w:val="008522CB"/>
    <w:rsid w:val="0085390C"/>
    <w:rsid w:val="00872A39"/>
    <w:rsid w:val="00880CA7"/>
    <w:rsid w:val="008868CA"/>
    <w:rsid w:val="008A309B"/>
    <w:rsid w:val="008A50E5"/>
    <w:rsid w:val="008A6BA9"/>
    <w:rsid w:val="008A7839"/>
    <w:rsid w:val="008C11C9"/>
    <w:rsid w:val="008C1A99"/>
    <w:rsid w:val="008E477A"/>
    <w:rsid w:val="008F13CB"/>
    <w:rsid w:val="008F5790"/>
    <w:rsid w:val="00900181"/>
    <w:rsid w:val="00947598"/>
    <w:rsid w:val="0096739F"/>
    <w:rsid w:val="0099343F"/>
    <w:rsid w:val="00993E03"/>
    <w:rsid w:val="009C06E4"/>
    <w:rsid w:val="009D56EE"/>
    <w:rsid w:val="009F48EB"/>
    <w:rsid w:val="00A32701"/>
    <w:rsid w:val="00A50DDD"/>
    <w:rsid w:val="00A64D9F"/>
    <w:rsid w:val="00A814FB"/>
    <w:rsid w:val="00A85D37"/>
    <w:rsid w:val="00A968D7"/>
    <w:rsid w:val="00AA2A1D"/>
    <w:rsid w:val="00AA60F2"/>
    <w:rsid w:val="00AB542F"/>
    <w:rsid w:val="00AB72DB"/>
    <w:rsid w:val="00B078D8"/>
    <w:rsid w:val="00B11448"/>
    <w:rsid w:val="00B15A2A"/>
    <w:rsid w:val="00B4249E"/>
    <w:rsid w:val="00B711E2"/>
    <w:rsid w:val="00B766DF"/>
    <w:rsid w:val="00B871B7"/>
    <w:rsid w:val="00B91E0F"/>
    <w:rsid w:val="00BA4F38"/>
    <w:rsid w:val="00BD4EFC"/>
    <w:rsid w:val="00C019A7"/>
    <w:rsid w:val="00C13536"/>
    <w:rsid w:val="00C32AF9"/>
    <w:rsid w:val="00C3546C"/>
    <w:rsid w:val="00C44EEE"/>
    <w:rsid w:val="00C4776A"/>
    <w:rsid w:val="00C60DFC"/>
    <w:rsid w:val="00C80751"/>
    <w:rsid w:val="00C90602"/>
    <w:rsid w:val="00C910B7"/>
    <w:rsid w:val="00C91329"/>
    <w:rsid w:val="00C9476E"/>
    <w:rsid w:val="00CA02C6"/>
    <w:rsid w:val="00CE34EB"/>
    <w:rsid w:val="00CE4FA4"/>
    <w:rsid w:val="00D173E8"/>
    <w:rsid w:val="00D21034"/>
    <w:rsid w:val="00D31D9E"/>
    <w:rsid w:val="00D4603F"/>
    <w:rsid w:val="00D524F8"/>
    <w:rsid w:val="00D634AC"/>
    <w:rsid w:val="00D70C02"/>
    <w:rsid w:val="00D73B20"/>
    <w:rsid w:val="00D92F26"/>
    <w:rsid w:val="00DC1E6C"/>
    <w:rsid w:val="00DC44F4"/>
    <w:rsid w:val="00DE0FB9"/>
    <w:rsid w:val="00DE4002"/>
    <w:rsid w:val="00DE7D52"/>
    <w:rsid w:val="00E03302"/>
    <w:rsid w:val="00E27F24"/>
    <w:rsid w:val="00E61CA0"/>
    <w:rsid w:val="00E76C12"/>
    <w:rsid w:val="00E87C0A"/>
    <w:rsid w:val="00E91D86"/>
    <w:rsid w:val="00E93F59"/>
    <w:rsid w:val="00EB2F75"/>
    <w:rsid w:val="00F30090"/>
    <w:rsid w:val="00F316D5"/>
    <w:rsid w:val="00F418EF"/>
    <w:rsid w:val="00F553C3"/>
    <w:rsid w:val="00F565C5"/>
    <w:rsid w:val="00F678AE"/>
    <w:rsid w:val="00F7562A"/>
    <w:rsid w:val="00FA34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25AE"/>
  <w15:chartTrackingRefBased/>
  <w15:docId w15:val="{BC8B159D-D2C5-4FDB-9B51-1245A0E5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C12"/>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C12"/>
    <w:rPr>
      <w:rFonts w:ascii="Cambria" w:eastAsia="Times New Roman" w:hAnsi="Cambria" w:cs="Times New Roman"/>
      <w:b/>
      <w:bCs/>
      <w:kern w:val="32"/>
      <w:sz w:val="32"/>
      <w:szCs w:val="32"/>
      <w:lang w:val="en-US"/>
    </w:rPr>
  </w:style>
  <w:style w:type="paragraph" w:styleId="BodyText">
    <w:name w:val="Body Text"/>
    <w:basedOn w:val="Normal"/>
    <w:link w:val="BodyTextChar"/>
    <w:rsid w:val="00E76C1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76C12"/>
    <w:rPr>
      <w:rFonts w:ascii="Times New Roman" w:eastAsia="Times New Roman" w:hAnsi="Times New Roman" w:cs="Times New Roman"/>
      <w:sz w:val="24"/>
      <w:szCs w:val="24"/>
    </w:rPr>
  </w:style>
  <w:style w:type="character" w:styleId="Hyperlink">
    <w:name w:val="Hyperlink"/>
    <w:rsid w:val="00E76C12"/>
    <w:rPr>
      <w:rFonts w:ascii="Times New Roman" w:hAnsi="Times New Roman" w:cs="Times New Roman"/>
      <w:color w:val="0000FF"/>
      <w:u w:val="single"/>
    </w:rPr>
  </w:style>
  <w:style w:type="paragraph" w:styleId="NormalWeb">
    <w:name w:val="Normal (Web)"/>
    <w:basedOn w:val="Normal"/>
    <w:uiPriority w:val="99"/>
    <w:unhideWhenUsed/>
    <w:rsid w:val="00E76C12"/>
    <w:pPr>
      <w:spacing w:before="240"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880CA7"/>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uiPriority w:val="99"/>
    <w:rsid w:val="00880CA7"/>
    <w:rPr>
      <w:rFonts w:ascii="Times New Roman" w:eastAsia="Times New Roman" w:hAnsi="Times New Roman" w:cs="Times New Roman"/>
      <w:sz w:val="20"/>
      <w:szCs w:val="20"/>
      <w:lang w:val="x-none"/>
    </w:rPr>
  </w:style>
  <w:style w:type="character" w:styleId="FootnoteReference">
    <w:name w:val="footnote reference"/>
    <w:uiPriority w:val="99"/>
    <w:rsid w:val="00880CA7"/>
    <w:rPr>
      <w:rFonts w:ascii="Times New Roman" w:hAnsi="Times New Roman" w:cs="Times New Roman"/>
      <w:vertAlign w:val="superscript"/>
    </w:rPr>
  </w:style>
  <w:style w:type="paragraph" w:styleId="Header">
    <w:name w:val="header"/>
    <w:basedOn w:val="Normal"/>
    <w:link w:val="HeaderChar"/>
    <w:uiPriority w:val="99"/>
    <w:unhideWhenUsed/>
    <w:rsid w:val="00410F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F8E"/>
  </w:style>
  <w:style w:type="paragraph" w:styleId="Footer">
    <w:name w:val="footer"/>
    <w:basedOn w:val="Normal"/>
    <w:link w:val="FooterChar"/>
    <w:uiPriority w:val="99"/>
    <w:unhideWhenUsed/>
    <w:rsid w:val="00410F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F8E"/>
  </w:style>
  <w:style w:type="paragraph" w:styleId="ListParagraph">
    <w:name w:val="List Paragraph"/>
    <w:basedOn w:val="Normal"/>
    <w:uiPriority w:val="34"/>
    <w:qFormat/>
    <w:rsid w:val="006240EE"/>
    <w:pPr>
      <w:spacing w:after="200" w:line="276" w:lineRule="auto"/>
      <w:ind w:left="720"/>
    </w:pPr>
    <w:rPr>
      <w:rFonts w:ascii="Calibri" w:eastAsia="Times New Roman" w:hAnsi="Calibri" w:cs="Calibri"/>
      <w:lang w:val="en-US"/>
    </w:rPr>
  </w:style>
  <w:style w:type="table" w:styleId="TableGrid">
    <w:name w:val="Table Grid"/>
    <w:basedOn w:val="TableNormal"/>
    <w:uiPriority w:val="39"/>
    <w:rsid w:val="006240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35EC"/>
    <w:rPr>
      <w:color w:val="605E5C"/>
      <w:shd w:val="clear" w:color="auto" w:fill="E1DFDD"/>
    </w:rPr>
  </w:style>
  <w:style w:type="character" w:styleId="Strong">
    <w:name w:val="Strong"/>
    <w:uiPriority w:val="22"/>
    <w:qFormat/>
    <w:rsid w:val="00C90602"/>
    <w:rPr>
      <w:b/>
      <w:bCs/>
    </w:rPr>
  </w:style>
  <w:style w:type="character" w:customStyle="1" w:styleId="apple-converted-space">
    <w:name w:val="apple-converted-space"/>
    <w:basedOn w:val="DefaultParagraphFont"/>
    <w:rsid w:val="0016115A"/>
  </w:style>
  <w:style w:type="paragraph" w:styleId="BodyTextIndent">
    <w:name w:val="Body Text Indent"/>
    <w:basedOn w:val="Normal"/>
    <w:link w:val="BodyTextIndentChar"/>
    <w:uiPriority w:val="99"/>
    <w:semiHidden/>
    <w:unhideWhenUsed/>
    <w:rsid w:val="0016115A"/>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16115A"/>
    <w:rPr>
      <w:rFonts w:ascii="Times New Roman" w:eastAsia="Times New Roman" w:hAnsi="Times New Roman" w:cs="Times New Roman"/>
      <w:sz w:val="24"/>
      <w:szCs w:val="24"/>
      <w:lang w:val="en-US"/>
    </w:rPr>
  </w:style>
  <w:style w:type="paragraph" w:styleId="Revision">
    <w:name w:val="Revision"/>
    <w:hidden/>
    <w:uiPriority w:val="99"/>
    <w:semiHidden/>
    <w:rsid w:val="002A06F5"/>
    <w:pPr>
      <w:spacing w:after="0" w:line="240" w:lineRule="auto"/>
    </w:pPr>
  </w:style>
  <w:style w:type="character" w:styleId="CommentReference">
    <w:name w:val="annotation reference"/>
    <w:basedOn w:val="DefaultParagraphFont"/>
    <w:uiPriority w:val="99"/>
    <w:semiHidden/>
    <w:unhideWhenUsed/>
    <w:rsid w:val="00D92F26"/>
    <w:rPr>
      <w:sz w:val="16"/>
      <w:szCs w:val="16"/>
    </w:rPr>
  </w:style>
  <w:style w:type="paragraph" w:styleId="CommentText">
    <w:name w:val="annotation text"/>
    <w:basedOn w:val="Normal"/>
    <w:link w:val="CommentTextChar"/>
    <w:uiPriority w:val="99"/>
    <w:semiHidden/>
    <w:unhideWhenUsed/>
    <w:rsid w:val="00D92F26"/>
    <w:pPr>
      <w:spacing w:line="240" w:lineRule="auto"/>
    </w:pPr>
    <w:rPr>
      <w:sz w:val="20"/>
      <w:szCs w:val="20"/>
    </w:rPr>
  </w:style>
  <w:style w:type="character" w:customStyle="1" w:styleId="CommentTextChar">
    <w:name w:val="Comment Text Char"/>
    <w:basedOn w:val="DefaultParagraphFont"/>
    <w:link w:val="CommentText"/>
    <w:uiPriority w:val="99"/>
    <w:semiHidden/>
    <w:rsid w:val="00D92F26"/>
    <w:rPr>
      <w:sz w:val="20"/>
      <w:szCs w:val="20"/>
    </w:rPr>
  </w:style>
  <w:style w:type="paragraph" w:styleId="CommentSubject">
    <w:name w:val="annotation subject"/>
    <w:basedOn w:val="CommentText"/>
    <w:next w:val="CommentText"/>
    <w:link w:val="CommentSubjectChar"/>
    <w:uiPriority w:val="99"/>
    <w:semiHidden/>
    <w:unhideWhenUsed/>
    <w:rsid w:val="00D92F26"/>
    <w:rPr>
      <w:b/>
      <w:bCs/>
    </w:rPr>
  </w:style>
  <w:style w:type="character" w:customStyle="1" w:styleId="CommentSubjectChar">
    <w:name w:val="Comment Subject Char"/>
    <w:basedOn w:val="CommentTextChar"/>
    <w:link w:val="CommentSubject"/>
    <w:uiPriority w:val="99"/>
    <w:semiHidden/>
    <w:rsid w:val="00D92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491">
      <w:bodyDiv w:val="1"/>
      <w:marLeft w:val="0"/>
      <w:marRight w:val="0"/>
      <w:marTop w:val="0"/>
      <w:marBottom w:val="0"/>
      <w:divBdr>
        <w:top w:val="none" w:sz="0" w:space="0" w:color="auto"/>
        <w:left w:val="none" w:sz="0" w:space="0" w:color="auto"/>
        <w:bottom w:val="none" w:sz="0" w:space="0" w:color="auto"/>
        <w:right w:val="none" w:sz="0" w:space="0" w:color="auto"/>
      </w:divBdr>
    </w:div>
    <w:div w:id="558324229">
      <w:bodyDiv w:val="1"/>
      <w:marLeft w:val="0"/>
      <w:marRight w:val="0"/>
      <w:marTop w:val="0"/>
      <w:marBottom w:val="0"/>
      <w:divBdr>
        <w:top w:val="none" w:sz="0" w:space="0" w:color="auto"/>
        <w:left w:val="none" w:sz="0" w:space="0" w:color="auto"/>
        <w:bottom w:val="none" w:sz="0" w:space="0" w:color="auto"/>
        <w:right w:val="none" w:sz="0" w:space="0" w:color="auto"/>
      </w:divBdr>
    </w:div>
    <w:div w:id="1299533378">
      <w:bodyDiv w:val="1"/>
      <w:marLeft w:val="0"/>
      <w:marRight w:val="0"/>
      <w:marTop w:val="0"/>
      <w:marBottom w:val="0"/>
      <w:divBdr>
        <w:top w:val="none" w:sz="0" w:space="0" w:color="auto"/>
        <w:left w:val="none" w:sz="0" w:space="0" w:color="auto"/>
        <w:bottom w:val="none" w:sz="0" w:space="0" w:color="auto"/>
        <w:right w:val="none" w:sz="0" w:space="0" w:color="auto"/>
      </w:divBdr>
    </w:div>
    <w:div w:id="1610818128">
      <w:bodyDiv w:val="1"/>
      <w:marLeft w:val="0"/>
      <w:marRight w:val="0"/>
      <w:marTop w:val="0"/>
      <w:marBottom w:val="0"/>
      <w:divBdr>
        <w:top w:val="none" w:sz="0" w:space="0" w:color="auto"/>
        <w:left w:val="none" w:sz="0" w:space="0" w:color="auto"/>
        <w:bottom w:val="none" w:sz="0" w:space="0" w:color="auto"/>
        <w:right w:val="none" w:sz="0" w:space="0" w:color="auto"/>
      </w:divBdr>
    </w:div>
    <w:div w:id="1794447500">
      <w:bodyDiv w:val="1"/>
      <w:marLeft w:val="0"/>
      <w:marRight w:val="0"/>
      <w:marTop w:val="0"/>
      <w:marBottom w:val="0"/>
      <w:divBdr>
        <w:top w:val="none" w:sz="0" w:space="0" w:color="auto"/>
        <w:left w:val="none" w:sz="0" w:space="0" w:color="auto"/>
        <w:bottom w:val="none" w:sz="0" w:space="0" w:color="auto"/>
        <w:right w:val="none" w:sz="0" w:space="0" w:color="auto"/>
      </w:divBdr>
    </w:div>
    <w:div w:id="19643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27092024001"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tiina@luisa.e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a596d257-1455-47fb-80df-7917ace1ce4b/valisteenistuse-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4486</Words>
  <Characters>26021</Characters>
  <Application>Microsoft Office Word</Application>
  <DocSecurity>4</DocSecurity>
  <Lines>216</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2</cp:revision>
  <dcterms:created xsi:type="dcterms:W3CDTF">2024-11-05T07:17:00Z</dcterms:created>
  <dcterms:modified xsi:type="dcterms:W3CDTF">2024-11-05T07:17:00Z</dcterms:modified>
</cp:coreProperties>
</file>