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9F55B" w14:textId="77777777" w:rsidR="00E11584" w:rsidRDefault="00E11584" w:rsidP="00E11584">
      <w:pPr>
        <w:pStyle w:val="Pis"/>
        <w:jc w:val="center"/>
        <w:rPr>
          <w:rFonts w:ascii="Arial" w:hAnsi="Arial" w:cs="Arial"/>
          <w:sz w:val="32"/>
        </w:rPr>
      </w:pPr>
      <w:bookmarkStart w:id="0" w:name="tm_67109312"/>
    </w:p>
    <w:p w14:paraId="45E6A78F" w14:textId="77777777" w:rsidR="00E11584" w:rsidRDefault="00E11584" w:rsidP="00E11584">
      <w:pPr>
        <w:pStyle w:val="Pis"/>
        <w:jc w:val="center"/>
        <w:rPr>
          <w:rFonts w:ascii="Arial" w:hAnsi="Arial" w:cs="Arial"/>
          <w:sz w:val="32"/>
        </w:rPr>
      </w:pPr>
    </w:p>
    <w:p w14:paraId="3CB6EA66" w14:textId="77777777" w:rsidR="00E11584" w:rsidRDefault="00E11584" w:rsidP="00E11584">
      <w:pPr>
        <w:pStyle w:val="Pis"/>
        <w:jc w:val="center"/>
        <w:rPr>
          <w:rFonts w:ascii="Arial" w:hAnsi="Arial" w:cs="Arial"/>
          <w:sz w:val="32"/>
        </w:rPr>
      </w:pPr>
    </w:p>
    <w:p w14:paraId="504B0F8A" w14:textId="77777777" w:rsidR="00E11584" w:rsidRDefault="00E11584" w:rsidP="00E11584">
      <w:pPr>
        <w:pStyle w:val="Pis"/>
        <w:jc w:val="center"/>
        <w:rPr>
          <w:rFonts w:ascii="Arial" w:hAnsi="Arial" w:cs="Arial"/>
          <w:sz w:val="32"/>
        </w:rPr>
      </w:pPr>
    </w:p>
    <w:p w14:paraId="6A9FFBB8" w14:textId="6FA57A62" w:rsidR="00E11584" w:rsidRPr="000554C9" w:rsidRDefault="00E11584" w:rsidP="00E11584">
      <w:pPr>
        <w:pStyle w:val="Pis"/>
        <w:jc w:val="center"/>
        <w:rPr>
          <w:rFonts w:ascii="Arial" w:hAnsi="Arial" w:cs="Arial"/>
          <w:sz w:val="32"/>
        </w:rPr>
      </w:pPr>
      <w:r>
        <w:rPr>
          <w:rFonts w:ascii="Arial" w:hAnsi="Arial" w:cs="Arial"/>
          <w:noProof/>
          <w:sz w:val="32"/>
        </w:rPr>
        <mc:AlternateContent>
          <mc:Choice Requires="wps">
            <w:drawing>
              <wp:anchor distT="0" distB="0" distL="114300" distR="114300" simplePos="0" relativeHeight="251658240" behindDoc="0" locked="1" layoutInCell="1" allowOverlap="1" wp14:anchorId="2DD3F15F" wp14:editId="36DF8C46">
                <wp:simplePos x="0" y="0"/>
                <wp:positionH relativeFrom="margin">
                  <wp:posOffset>3876675</wp:posOffset>
                </wp:positionH>
                <wp:positionV relativeFrom="line">
                  <wp:posOffset>-1268095</wp:posOffset>
                </wp:positionV>
                <wp:extent cx="2362835" cy="121285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News Gothic Condensed BT" w:hAnsi="News Gothic Condensed BT"/>
                                <w:sz w:val="20"/>
                                <w:szCs w:val="24"/>
                                <w:lang w:eastAsia="et-EE"/>
                              </w:rPr>
                              <w:alias w:val="Mallile AK"/>
                              <w:tag w:val="RK_TemplRestrAK"/>
                              <w:id w:val="-1384867043"/>
                              <w:placeholder>
                                <w:docPart w:val="16AB5D1694874CA9B25738CB15097947"/>
                              </w:placeholder>
                              <w:dataBinding w:prefixMappings="xmlns:ns0='http://schemas.microsoft.com/office/2006/metadata/properties' xmlns:ns1='http://www.w3.org/2001/XMLSchema-instance' xmlns:ns2='http://schemas.microsoft.com/office/infopath/2007/PartnerControls' xmlns:ns3='c990ad3a-a26d-4437-b866-fdbf8aef0c73' " w:xpath="/ns0:properties[1]/documentManagement[1]/ns3:RK_TemplRestrAK[1]" w:storeItemID="{7FCD9AFB-FB50-4E2C-88A9-22383E440B20}"/>
                              <w:text/>
                            </w:sdtPr>
                            <w:sdtEndPr/>
                            <w:sdtContent>
                              <w:p w14:paraId="2508EB21" w14:textId="77777777" w:rsidR="00E11584" w:rsidRPr="002B228A" w:rsidRDefault="00E11584" w:rsidP="00E11584">
                                <w:pPr>
                                  <w:suppressAutoHyphens/>
                                  <w:spacing w:after="0"/>
                                  <w:jc w:val="right"/>
                                  <w:rPr>
                                    <w:rFonts w:ascii="News Gothic Condensed BT" w:hAnsi="News Gothic Condensed BT"/>
                                    <w:szCs w:val="24"/>
                                  </w:rPr>
                                </w:pPr>
                                <w:r>
                                  <w:rPr>
                                    <w:rFonts w:ascii="News Gothic Condensed BT" w:hAnsi="News Gothic Condensed BT"/>
                                    <w:sz w:val="20"/>
                                    <w:szCs w:val="24"/>
                                    <w:lang w:eastAsia="et-EE"/>
                                  </w:rPr>
                                  <w:t>ASUTUSESISESEKS KASUTAMISEKS</w:t>
                                </w:r>
                              </w:p>
                            </w:sdtContent>
                          </w:sdt>
                          <w:p w14:paraId="62310450" w14:textId="77777777" w:rsidR="00E11584" w:rsidRPr="002B228A" w:rsidRDefault="00E11584" w:rsidP="00E11584">
                            <w:pPr>
                              <w:suppressAutoHyphens/>
                              <w:spacing w:after="0"/>
                              <w:jc w:val="right"/>
                              <w:rPr>
                                <w:rFonts w:ascii="News Gothic Condensed BT" w:hAnsi="News Gothic Condensed BT"/>
                                <w:sz w:val="20"/>
                                <w:szCs w:val="24"/>
                                <w:lang w:eastAsia="et-EE"/>
                              </w:rPr>
                            </w:pPr>
                          </w:p>
                          <w:p w14:paraId="0D7F5B2A" w14:textId="77777777" w:rsidR="00E11584" w:rsidRPr="002B228A" w:rsidRDefault="00E11584" w:rsidP="00E11584">
                            <w:pPr>
                              <w:suppressAutoHyphens/>
                              <w:spacing w:after="0"/>
                              <w:jc w:val="right"/>
                              <w:rPr>
                                <w:rFonts w:ascii="News Gothic Condensed BT" w:hAnsi="News Gothic Condensed BT"/>
                                <w:sz w:val="20"/>
                                <w:szCs w:val="24"/>
                                <w:lang w:eastAsia="et-EE"/>
                              </w:rPr>
                            </w:pPr>
                            <w:r w:rsidRPr="002B228A">
                              <w:rPr>
                                <w:rFonts w:ascii="News Gothic Condensed BT" w:hAnsi="News Gothic Condensed BT"/>
                                <w:sz w:val="20"/>
                                <w:szCs w:val="24"/>
                                <w:lang w:eastAsia="et-EE"/>
                              </w:rPr>
                              <w:t xml:space="preserve">Teabevaldaja: </w:t>
                            </w:r>
                            <w:sdt>
                              <w:sdtPr>
                                <w:rPr>
                                  <w:rFonts w:ascii="News Gothic Condensed BT" w:hAnsi="News Gothic Condensed BT"/>
                                  <w:sz w:val="20"/>
                                  <w:szCs w:val="24"/>
                                  <w:lang w:eastAsia="et-EE"/>
                                </w:rPr>
                                <w:alias w:val="Mallile Teabevaldaja"/>
                                <w:tag w:val="RK_TemplRestrOwner"/>
                                <w:id w:val="472876071"/>
                                <w:placeholder>
                                  <w:docPart w:val="CEABFC3B38E441988F4DE73E7C5034CE"/>
                                </w:placeholder>
                                <w:dataBinding w:prefixMappings="xmlns:ns0='http://schemas.microsoft.com/office/2006/metadata/properties' xmlns:ns1='http://www.w3.org/2001/XMLSchema-instance' xmlns:ns2='http://schemas.microsoft.com/office/infopath/2007/PartnerControls' xmlns:ns3='c990ad3a-a26d-4437-b866-fdbf8aef0c73' " w:xpath="/ns0:properties[1]/documentManagement[1]/ns3:RK_TemplRestrOwner[1]" w:storeItemID="{7FCD9AFB-FB50-4E2C-88A9-22383E440B20}"/>
                                <w:text/>
                              </w:sdtPr>
                              <w:sdtEndPr/>
                              <w:sdtContent>
                                <w:r>
                                  <w:rPr>
                                    <w:rFonts w:ascii="News Gothic Condensed BT" w:hAnsi="News Gothic Condensed BT"/>
                                    <w:sz w:val="20"/>
                                    <w:szCs w:val="24"/>
                                    <w:lang w:eastAsia="et-EE"/>
                                  </w:rPr>
                                  <w:t>Riigikontroll</w:t>
                                </w:r>
                              </w:sdtContent>
                            </w:sdt>
                          </w:p>
                          <w:p w14:paraId="69D91586" w14:textId="627E1C6F" w:rsidR="00E11584" w:rsidRPr="002B228A" w:rsidRDefault="00E11584" w:rsidP="00E11584">
                            <w:pPr>
                              <w:suppressAutoHyphens/>
                              <w:spacing w:after="0"/>
                              <w:jc w:val="right"/>
                              <w:rPr>
                                <w:rFonts w:ascii="News Gothic Condensed BT" w:hAnsi="News Gothic Condensed BT"/>
                                <w:sz w:val="20"/>
                                <w:szCs w:val="24"/>
                                <w:lang w:eastAsia="et-EE"/>
                              </w:rPr>
                            </w:pPr>
                            <w:r w:rsidRPr="002B228A">
                              <w:rPr>
                                <w:rFonts w:ascii="News Gothic Condensed BT" w:hAnsi="News Gothic Condensed BT"/>
                                <w:sz w:val="20"/>
                                <w:szCs w:val="24"/>
                                <w:lang w:eastAsia="et-EE"/>
                              </w:rPr>
                              <w:t xml:space="preserve">Juurdepääsupiirang </w:t>
                            </w:r>
                            <w:sdt>
                              <w:sdtPr>
                                <w:rPr>
                                  <w:rFonts w:ascii="News Gothic Condensed BT" w:hAnsi="News Gothic Condensed BT"/>
                                  <w:sz w:val="20"/>
                                  <w:szCs w:val="24"/>
                                  <w:lang w:eastAsia="et-EE"/>
                                </w:rPr>
                                <w:alias w:val="Mallile Piirangu algus"/>
                                <w:tag w:val="RK_TemplRestrStart"/>
                                <w:id w:val="-1271088522"/>
                                <w:placeholder>
                                  <w:docPart w:val="84BE6D438CB7499985DFB85570BB2B5F"/>
                                </w:placeholder>
                                <w:dataBinding w:prefixMappings="xmlns:ns0='http://schemas.microsoft.com/office/2006/metadata/properties' xmlns:ns1='http://www.w3.org/2001/XMLSchema-instance' xmlns:ns2='http://schemas.microsoft.com/office/infopath/2007/PartnerControls' xmlns:ns3='c990ad3a-a26d-4437-b866-fdbf8aef0c73' " w:xpath="/ns0:properties[1]/documentManagement[1]/ns3:RK_TemplRestrStart[1]" w:storeItemID="{7FCD9AFB-FB50-4E2C-88A9-22383E440B20}"/>
                                <w:text/>
                              </w:sdtPr>
                              <w:sdtEndPr/>
                              <w:sdtContent>
                                <w:r>
                                  <w:rPr>
                                    <w:rFonts w:ascii="News Gothic Condensed BT" w:hAnsi="News Gothic Condensed BT"/>
                                    <w:sz w:val="20"/>
                                    <w:szCs w:val="24"/>
                                    <w:lang w:eastAsia="et-EE"/>
                                  </w:rPr>
                                  <w:t>05.03.2024</w:t>
                                </w:r>
                              </w:sdtContent>
                            </w:sdt>
                            <w:r w:rsidRPr="002B228A">
                              <w:rPr>
                                <w:rFonts w:ascii="News Gothic Condensed BT" w:hAnsi="News Gothic Condensed BT"/>
                                <w:sz w:val="20"/>
                                <w:szCs w:val="24"/>
                                <w:lang w:eastAsia="et-EE"/>
                              </w:rPr>
                              <w:t>–</w:t>
                            </w:r>
                            <w:sdt>
                              <w:sdtPr>
                                <w:rPr>
                                  <w:rFonts w:ascii="News Gothic Condensed BT" w:hAnsi="News Gothic Condensed BT"/>
                                  <w:sz w:val="20"/>
                                  <w:szCs w:val="24"/>
                                  <w:lang w:eastAsia="et-EE"/>
                                </w:rPr>
                                <w:alias w:val="Mallile Piirangu lõpp"/>
                                <w:tag w:val="RK_TemplRestrEnd"/>
                                <w:id w:val="-1566639776"/>
                                <w:placeholder>
                                  <w:docPart w:val="512812D8811546F2849DD051EEDC76D0"/>
                                </w:placeholder>
                                <w:dataBinding w:prefixMappings="xmlns:ns0='http://schemas.microsoft.com/office/2006/metadata/properties' xmlns:ns1='http://www.w3.org/2001/XMLSchema-instance' xmlns:ns2='http://schemas.microsoft.com/office/infopath/2007/PartnerControls' xmlns:ns3='c990ad3a-a26d-4437-b866-fdbf8aef0c73' " w:xpath="/ns0:properties[1]/documentManagement[1]/ns3:RK_TemplRestrEnd[1]" w:storeItemID="{7FCD9AFB-FB50-4E2C-88A9-22383E440B20}"/>
                                <w:text/>
                              </w:sdtPr>
                              <w:sdtEndPr/>
                              <w:sdtContent>
                                <w:r>
                                  <w:rPr>
                                    <w:rFonts w:ascii="News Gothic Condensed BT" w:hAnsi="News Gothic Condensed BT"/>
                                    <w:sz w:val="20"/>
                                    <w:szCs w:val="24"/>
                                    <w:lang w:eastAsia="et-EE"/>
                                  </w:rPr>
                                  <w:t>05.03.2029</w:t>
                                </w:r>
                              </w:sdtContent>
                            </w:sdt>
                            <w:r w:rsidRPr="002B228A">
                              <w:rPr>
                                <w:rFonts w:ascii="News Gothic Condensed BT" w:hAnsi="News Gothic Condensed BT"/>
                                <w:sz w:val="20"/>
                                <w:szCs w:val="24"/>
                                <w:lang w:eastAsia="et-EE"/>
                              </w:rPr>
                              <w:br/>
                              <w:t xml:space="preserve"> Alus: </w:t>
                            </w:r>
                            <w:sdt>
                              <w:sdtPr>
                                <w:rPr>
                                  <w:rFonts w:ascii="News Gothic Condensed BT" w:hAnsi="News Gothic Condensed BT"/>
                                  <w:sz w:val="20"/>
                                  <w:szCs w:val="24"/>
                                  <w:lang w:eastAsia="et-EE"/>
                                </w:rPr>
                                <w:alias w:val="Mallile piirangu alus"/>
                                <w:tag w:val="RK_TemplRestrBasis"/>
                                <w:id w:val="-572743285"/>
                                <w:placeholder>
                                  <w:docPart w:val="3C5E002CB41C444E87A08C2D53D6E11E"/>
                                </w:placeholder>
                                <w:dataBinding w:prefixMappings="xmlns:ns0='http://schemas.microsoft.com/office/2006/metadata/properties' xmlns:ns1='http://www.w3.org/2001/XMLSchema-instance' xmlns:ns2='http://schemas.microsoft.com/office/infopath/2007/PartnerControls' xmlns:ns3='c990ad3a-a26d-4437-b866-fdbf8aef0c73' " w:xpath="/ns0:properties[1]/documentManagement[1]/ns3:RK_TemplRestrBasis[1]" w:storeItemID="{7FCD9AFB-FB50-4E2C-88A9-22383E440B20}"/>
                                <w:text/>
                              </w:sdtPr>
                              <w:sdtEndPr/>
                              <w:sdtContent>
                                <w:r>
                                  <w:rPr>
                                    <w:rFonts w:ascii="News Gothic Condensed BT" w:hAnsi="News Gothic Condensed BT"/>
                                    <w:sz w:val="20"/>
                                    <w:szCs w:val="24"/>
                                    <w:lang w:eastAsia="et-EE"/>
                                  </w:rPr>
                                  <w:t>AvTS § 35 lg 2 p 3</w:t>
                                </w:r>
                              </w:sdtContent>
                            </w:sdt>
                          </w:p>
                          <w:p w14:paraId="481BA985" w14:textId="77777777" w:rsidR="00E11584" w:rsidRPr="008F1AC5" w:rsidRDefault="00E11584" w:rsidP="00E11584">
                            <w:pPr>
                              <w:pStyle w:val="NGBTBold"/>
                              <w:jc w:val="right"/>
                              <w:rPr>
                                <w:rFonts w:ascii="News Gothic Condensed BT" w:hAnsi="News Gothic Condensed BT"/>
                                <w:b w:val="0"/>
                                <w:szCs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3F15F" id="_x0000_t202" coordsize="21600,21600" o:spt="202" path="m,l,21600r21600,l21600,xe">
                <v:stroke joinstyle="miter"/>
                <v:path gradientshapeok="t" o:connecttype="rect"/>
              </v:shapetype>
              <v:shape id="Text Box 1" o:spid="_x0000_s1026" type="#_x0000_t202" style="position:absolute;left:0;text-align:left;margin-left:305.25pt;margin-top:-99.85pt;width:186.05pt;height: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" filled="f" stroked="f">
                <v:textbox>
                  <w:txbxContent>
                    <w:sdt>
                      <w:sdtPr>
                        <w:rPr>
                          <w:rFonts w:ascii="News Gothic Condensed BT" w:hAnsi="News Gothic Condensed BT"/>
                          <w:sz w:val="20"/>
                          <w:szCs w:val="24"/>
                          <w:lang w:eastAsia="et-EE"/>
                        </w:rPr>
                        <w:alias w:val="Mallile AK"/>
                        <w:tag w:val="RK_TemplRestrAK"/>
                        <w:id w:val="-1384867043"/>
                        <w:placeholder>
                          <w:docPart w:val="16AB5D1694874CA9B25738CB15097947"/>
                        </w:placeholder>
                        <w:dataBinding w:prefixMappings="xmlns:ns0='http://schemas.microsoft.com/office/2006/metadata/properties' xmlns:ns1='http://www.w3.org/2001/XMLSchema-instance' xmlns:ns2='http://schemas.microsoft.com/office/infopath/2007/PartnerControls' xmlns:ns3='c990ad3a-a26d-4437-b866-fdbf8aef0c73' " w:xpath="/ns0:properties[1]/documentManagement[1]/ns3:RK_TemplRestrAK[1]" w:storeItemID="{7FCD9AFB-FB50-4E2C-88A9-22383E440B20}"/>
                        <w:text/>
                      </w:sdtPr>
                      <w:sdtEndPr/>
                      <w:sdtContent>
                        <w:p w14:paraId="2508EB21" w14:textId="77777777" w:rsidR="00E11584" w:rsidRPr="002B228A" w:rsidRDefault="00E11584" w:rsidP="00E11584">
                          <w:pPr>
                            <w:suppressAutoHyphens/>
                            <w:spacing w:after="0"/>
                            <w:jc w:val="right"/>
                            <w:rPr>
                              <w:rFonts w:ascii="News Gothic Condensed BT" w:hAnsi="News Gothic Condensed BT"/>
                              <w:szCs w:val="24"/>
                            </w:rPr>
                          </w:pPr>
                          <w:r>
                            <w:rPr>
                              <w:rFonts w:ascii="News Gothic Condensed BT" w:hAnsi="News Gothic Condensed BT"/>
                              <w:sz w:val="20"/>
                              <w:szCs w:val="24"/>
                              <w:lang w:eastAsia="et-EE"/>
                            </w:rPr>
                            <w:t>ASUTUSESISESEKS KASUTAMISEKS</w:t>
                          </w:r>
                        </w:p>
                      </w:sdtContent>
                    </w:sdt>
                    <w:p w14:paraId="62310450" w14:textId="77777777" w:rsidR="00E11584" w:rsidRPr="002B228A" w:rsidRDefault="00E11584" w:rsidP="00E11584">
                      <w:pPr>
                        <w:suppressAutoHyphens/>
                        <w:spacing w:after="0"/>
                        <w:jc w:val="right"/>
                        <w:rPr>
                          <w:rFonts w:ascii="News Gothic Condensed BT" w:hAnsi="News Gothic Condensed BT"/>
                          <w:sz w:val="20"/>
                          <w:szCs w:val="24"/>
                          <w:lang w:eastAsia="et-EE"/>
                        </w:rPr>
                      </w:pPr>
                    </w:p>
                    <w:p w14:paraId="0D7F5B2A" w14:textId="77777777" w:rsidR="00E11584" w:rsidRPr="002B228A" w:rsidRDefault="00E11584" w:rsidP="00E11584">
                      <w:pPr>
                        <w:suppressAutoHyphens/>
                        <w:spacing w:after="0"/>
                        <w:jc w:val="right"/>
                        <w:rPr>
                          <w:rFonts w:ascii="News Gothic Condensed BT" w:hAnsi="News Gothic Condensed BT"/>
                          <w:sz w:val="20"/>
                          <w:szCs w:val="24"/>
                          <w:lang w:eastAsia="et-EE"/>
                        </w:rPr>
                      </w:pPr>
                      <w:r w:rsidRPr="002B228A">
                        <w:rPr>
                          <w:rFonts w:ascii="News Gothic Condensed BT" w:hAnsi="News Gothic Condensed BT"/>
                          <w:sz w:val="20"/>
                          <w:szCs w:val="24"/>
                          <w:lang w:eastAsia="et-EE"/>
                        </w:rPr>
                        <w:t xml:space="preserve">Teabevaldaja: </w:t>
                      </w:r>
                      <w:sdt>
                        <w:sdtPr>
                          <w:rPr>
                            <w:rFonts w:ascii="News Gothic Condensed BT" w:hAnsi="News Gothic Condensed BT"/>
                            <w:sz w:val="20"/>
                            <w:szCs w:val="24"/>
                            <w:lang w:eastAsia="et-EE"/>
                          </w:rPr>
                          <w:alias w:val="Mallile Teabevaldaja"/>
                          <w:tag w:val="RK_TemplRestrOwner"/>
                          <w:id w:val="472876071"/>
                          <w:placeholder>
                            <w:docPart w:val="CEABFC3B38E441988F4DE73E7C5034CE"/>
                          </w:placeholder>
                          <w:dataBinding w:prefixMappings="xmlns:ns0='http://schemas.microsoft.com/office/2006/metadata/properties' xmlns:ns1='http://www.w3.org/2001/XMLSchema-instance' xmlns:ns2='http://schemas.microsoft.com/office/infopath/2007/PartnerControls' xmlns:ns3='c990ad3a-a26d-4437-b866-fdbf8aef0c73' " w:xpath="/ns0:properties[1]/documentManagement[1]/ns3:RK_TemplRestrOwner[1]" w:storeItemID="{7FCD9AFB-FB50-4E2C-88A9-22383E440B20}"/>
                          <w:text/>
                        </w:sdtPr>
                        <w:sdtEndPr/>
                        <w:sdtContent>
                          <w:r>
                            <w:rPr>
                              <w:rFonts w:ascii="News Gothic Condensed BT" w:hAnsi="News Gothic Condensed BT"/>
                              <w:sz w:val="20"/>
                              <w:szCs w:val="24"/>
                              <w:lang w:eastAsia="et-EE"/>
                            </w:rPr>
                            <w:t>Riigikontroll</w:t>
                          </w:r>
                        </w:sdtContent>
                      </w:sdt>
                    </w:p>
                    <w:p w14:paraId="69D91586" w14:textId="627E1C6F" w:rsidR="00E11584" w:rsidRPr="002B228A" w:rsidRDefault="00E11584" w:rsidP="00E11584">
                      <w:pPr>
                        <w:suppressAutoHyphens/>
                        <w:spacing w:after="0"/>
                        <w:jc w:val="right"/>
                        <w:rPr>
                          <w:rFonts w:ascii="News Gothic Condensed BT" w:hAnsi="News Gothic Condensed BT"/>
                          <w:sz w:val="20"/>
                          <w:szCs w:val="24"/>
                          <w:lang w:eastAsia="et-EE"/>
                        </w:rPr>
                      </w:pPr>
                      <w:r w:rsidRPr="002B228A">
                        <w:rPr>
                          <w:rFonts w:ascii="News Gothic Condensed BT" w:hAnsi="News Gothic Condensed BT"/>
                          <w:sz w:val="20"/>
                          <w:szCs w:val="24"/>
                          <w:lang w:eastAsia="et-EE"/>
                        </w:rPr>
                        <w:t xml:space="preserve">Juurdepääsupiirang </w:t>
                      </w:r>
                      <w:sdt>
                        <w:sdtPr>
                          <w:rPr>
                            <w:rFonts w:ascii="News Gothic Condensed BT" w:hAnsi="News Gothic Condensed BT"/>
                            <w:sz w:val="20"/>
                            <w:szCs w:val="24"/>
                            <w:lang w:eastAsia="et-EE"/>
                          </w:rPr>
                          <w:alias w:val="Mallile Piirangu algus"/>
                          <w:tag w:val="RK_TemplRestrStart"/>
                          <w:id w:val="-1271088522"/>
                          <w:placeholder>
                            <w:docPart w:val="84BE6D438CB7499985DFB85570BB2B5F"/>
                          </w:placeholder>
                          <w:dataBinding w:prefixMappings="xmlns:ns0='http://schemas.microsoft.com/office/2006/metadata/properties' xmlns:ns1='http://www.w3.org/2001/XMLSchema-instance' xmlns:ns2='http://schemas.microsoft.com/office/infopath/2007/PartnerControls' xmlns:ns3='c990ad3a-a26d-4437-b866-fdbf8aef0c73' " w:xpath="/ns0:properties[1]/documentManagement[1]/ns3:RK_TemplRestrStart[1]" w:storeItemID="{7FCD9AFB-FB50-4E2C-88A9-22383E440B20}"/>
                          <w:text/>
                        </w:sdtPr>
                        <w:sdtEndPr/>
                        <w:sdtContent>
                          <w:r>
                            <w:rPr>
                              <w:rFonts w:ascii="News Gothic Condensed BT" w:hAnsi="News Gothic Condensed BT"/>
                              <w:sz w:val="20"/>
                              <w:szCs w:val="24"/>
                              <w:lang w:eastAsia="et-EE"/>
                            </w:rPr>
                            <w:t>05.03.2024</w:t>
                          </w:r>
                        </w:sdtContent>
                      </w:sdt>
                      <w:r w:rsidRPr="002B228A">
                        <w:rPr>
                          <w:rFonts w:ascii="News Gothic Condensed BT" w:hAnsi="News Gothic Condensed BT"/>
                          <w:sz w:val="20"/>
                          <w:szCs w:val="24"/>
                          <w:lang w:eastAsia="et-EE"/>
                        </w:rPr>
                        <w:t>–</w:t>
                      </w:r>
                      <w:sdt>
                        <w:sdtPr>
                          <w:rPr>
                            <w:rFonts w:ascii="News Gothic Condensed BT" w:hAnsi="News Gothic Condensed BT"/>
                            <w:sz w:val="20"/>
                            <w:szCs w:val="24"/>
                            <w:lang w:eastAsia="et-EE"/>
                          </w:rPr>
                          <w:alias w:val="Mallile Piirangu lõpp"/>
                          <w:tag w:val="RK_TemplRestrEnd"/>
                          <w:id w:val="-1566639776"/>
                          <w:placeholder>
                            <w:docPart w:val="512812D8811546F2849DD051EEDC76D0"/>
                          </w:placeholder>
                          <w:dataBinding w:prefixMappings="xmlns:ns0='http://schemas.microsoft.com/office/2006/metadata/properties' xmlns:ns1='http://www.w3.org/2001/XMLSchema-instance' xmlns:ns2='http://schemas.microsoft.com/office/infopath/2007/PartnerControls' xmlns:ns3='c990ad3a-a26d-4437-b866-fdbf8aef0c73' " w:xpath="/ns0:properties[1]/documentManagement[1]/ns3:RK_TemplRestrEnd[1]" w:storeItemID="{7FCD9AFB-FB50-4E2C-88A9-22383E440B20}"/>
                          <w:text/>
                        </w:sdtPr>
                        <w:sdtEndPr/>
                        <w:sdtContent>
                          <w:r>
                            <w:rPr>
                              <w:rFonts w:ascii="News Gothic Condensed BT" w:hAnsi="News Gothic Condensed BT"/>
                              <w:sz w:val="20"/>
                              <w:szCs w:val="24"/>
                              <w:lang w:eastAsia="et-EE"/>
                            </w:rPr>
                            <w:t>05.03.2029</w:t>
                          </w:r>
                        </w:sdtContent>
                      </w:sdt>
                      <w:r w:rsidRPr="002B228A">
                        <w:rPr>
                          <w:rFonts w:ascii="News Gothic Condensed BT" w:hAnsi="News Gothic Condensed BT"/>
                          <w:sz w:val="20"/>
                          <w:szCs w:val="24"/>
                          <w:lang w:eastAsia="et-EE"/>
                        </w:rPr>
                        <w:br/>
                        <w:t xml:space="preserve"> Alus: </w:t>
                      </w:r>
                      <w:sdt>
                        <w:sdtPr>
                          <w:rPr>
                            <w:rFonts w:ascii="News Gothic Condensed BT" w:hAnsi="News Gothic Condensed BT"/>
                            <w:sz w:val="20"/>
                            <w:szCs w:val="24"/>
                            <w:lang w:eastAsia="et-EE"/>
                          </w:rPr>
                          <w:alias w:val="Mallile piirangu alus"/>
                          <w:tag w:val="RK_TemplRestrBasis"/>
                          <w:id w:val="-572743285"/>
                          <w:placeholder>
                            <w:docPart w:val="3C5E002CB41C444E87A08C2D53D6E11E"/>
                          </w:placeholder>
                          <w:dataBinding w:prefixMappings="xmlns:ns0='http://schemas.microsoft.com/office/2006/metadata/properties' xmlns:ns1='http://www.w3.org/2001/XMLSchema-instance' xmlns:ns2='http://schemas.microsoft.com/office/infopath/2007/PartnerControls' xmlns:ns3='c990ad3a-a26d-4437-b866-fdbf8aef0c73' " w:xpath="/ns0:properties[1]/documentManagement[1]/ns3:RK_TemplRestrBasis[1]" w:storeItemID="{7FCD9AFB-FB50-4E2C-88A9-22383E440B20}"/>
                          <w:text/>
                        </w:sdtPr>
                        <w:sdtEndPr/>
                        <w:sdtContent>
                          <w:r>
                            <w:rPr>
                              <w:rFonts w:ascii="News Gothic Condensed BT" w:hAnsi="News Gothic Condensed BT"/>
                              <w:sz w:val="20"/>
                              <w:szCs w:val="24"/>
                              <w:lang w:eastAsia="et-EE"/>
                            </w:rPr>
                            <w:t>AvTS § 35 lg 2 p 3</w:t>
                          </w:r>
                        </w:sdtContent>
                      </w:sdt>
                    </w:p>
                    <w:p w14:paraId="481BA985" w14:textId="77777777" w:rsidR="00E11584" w:rsidRPr="008F1AC5" w:rsidRDefault="00E11584" w:rsidP="00E11584">
                      <w:pPr>
                        <w:pStyle w:val="NGBTBold"/>
                        <w:jc w:val="right"/>
                        <w:rPr>
                          <w:rFonts w:ascii="News Gothic Condensed BT" w:hAnsi="News Gothic Condensed BT"/>
                          <w:b w:val="0"/>
                          <w:szCs w:val="22"/>
                          <w:u w:val="single"/>
                        </w:rPr>
                      </w:pPr>
                    </w:p>
                  </w:txbxContent>
                </v:textbox>
                <w10:wrap anchorx="margin" anchory="line"/>
                <w10:anchorlock/>
              </v:shape>
            </w:pict>
          </mc:Fallback>
        </mc:AlternateContent>
      </w:r>
      <w:bookmarkEnd w:id="0"/>
      <w:r>
        <w:rPr>
          <w:rFonts w:ascii="Arial" w:hAnsi="Arial" w:cs="Arial"/>
          <w:sz w:val="32"/>
        </w:rPr>
        <w:t xml:space="preserve">Intervjuu Majandus-ja kommunikatsiooni ministeeriumiga (MKM) </w:t>
      </w:r>
      <w:r w:rsidRPr="000554C9">
        <w:rPr>
          <w:rFonts w:ascii="Arial" w:hAnsi="Arial" w:cs="Arial"/>
          <w:sz w:val="32"/>
        </w:rPr>
        <w:t>sündmusteenus</w:t>
      </w:r>
      <w:r>
        <w:rPr>
          <w:rFonts w:ascii="Arial" w:hAnsi="Arial" w:cs="Arial"/>
          <w:sz w:val="32"/>
        </w:rPr>
        <w:t>te arendamisest</w:t>
      </w:r>
    </w:p>
    <w:p w14:paraId="1688B2D7" w14:textId="77777777" w:rsidR="00E11584" w:rsidRDefault="00E11584" w:rsidP="00E11584">
      <w:pPr>
        <w:pStyle w:val="Pis"/>
        <w:tabs>
          <w:tab w:val="clear" w:pos="4153"/>
          <w:tab w:val="clear" w:pos="8306"/>
        </w:tabs>
        <w:spacing w:line="360" w:lineRule="auto"/>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722"/>
        <w:gridCol w:w="850"/>
        <w:gridCol w:w="1276"/>
        <w:gridCol w:w="1276"/>
        <w:gridCol w:w="1955"/>
      </w:tblGrid>
      <w:tr w:rsidR="00E11584" w14:paraId="00D2CCAD" w14:textId="77777777" w:rsidTr="007171A5">
        <w:tc>
          <w:tcPr>
            <w:tcW w:w="1101" w:type="dxa"/>
            <w:tcBorders>
              <w:bottom w:val="single" w:sz="4" w:space="0" w:color="auto"/>
            </w:tcBorders>
            <w:shd w:val="clear" w:color="auto" w:fill="E0E0E0"/>
            <w:vAlign w:val="center"/>
          </w:tcPr>
          <w:p w14:paraId="1541924A" w14:textId="77777777" w:rsidR="00E11584" w:rsidRDefault="00E11584" w:rsidP="007171A5">
            <w:pPr>
              <w:spacing w:after="0" w:line="240" w:lineRule="atLeast"/>
              <w:jc w:val="both"/>
            </w:pPr>
            <w:r>
              <w:t>Audit</w:t>
            </w:r>
          </w:p>
        </w:tc>
        <w:tc>
          <w:tcPr>
            <w:tcW w:w="8079" w:type="dxa"/>
            <w:gridSpan w:val="5"/>
            <w:vAlign w:val="center"/>
          </w:tcPr>
          <w:sdt>
            <w:sdtPr>
              <w:alias w:val="Auditi nimetus"/>
              <w:tag w:val="RK_AuditTitle"/>
              <w:id w:val="928770414"/>
              <w:placeholder>
                <w:docPart w:val="F61C19748AB64E379CC0F4D1EF896695"/>
              </w:placeholder>
              <w:dataBinding w:prefixMappings="xmlns:ns0='http://schemas.microsoft.com/office/2006/metadata/properties' xmlns:ns1='http://www.w3.org/2001/XMLSchema-instance' xmlns:ns2='http://schemas.microsoft.com/office/infopath/2007/PartnerControls' xmlns:ns3='c990ad3a-a26d-4437-b866-fdbf8aef0c73' " w:xpath="/ns0:properties[1]/documentManagement[1]/ns3:RK_AuditTitle[1]" w:storeItemID="{7FCD9AFB-FB50-4E2C-88A9-22383E440B20}"/>
              <w:text w:multiLine="1"/>
            </w:sdtPr>
            <w:sdtEndPr/>
            <w:sdtContent>
              <w:p w14:paraId="0F95CC7F" w14:textId="77777777" w:rsidR="00E11584" w:rsidRDefault="00E11584" w:rsidP="007171A5">
                <w:pPr>
                  <w:spacing w:after="0" w:line="240" w:lineRule="atLeast"/>
                  <w:jc w:val="both"/>
                </w:pPr>
                <w:r>
                  <w:t>Elusündmustega seotud teenuste arendamine</w:t>
                </w:r>
              </w:p>
            </w:sdtContent>
          </w:sdt>
        </w:tc>
      </w:tr>
      <w:tr w:rsidR="00E11584" w14:paraId="50E90999" w14:textId="77777777" w:rsidTr="008169D7">
        <w:tc>
          <w:tcPr>
            <w:tcW w:w="1101" w:type="dxa"/>
            <w:shd w:val="clear" w:color="auto" w:fill="E0E0E0"/>
            <w:vAlign w:val="center"/>
          </w:tcPr>
          <w:p w14:paraId="3202C697" w14:textId="77777777" w:rsidR="00E11584" w:rsidRDefault="00E11584" w:rsidP="007171A5">
            <w:pPr>
              <w:spacing w:after="0" w:line="240" w:lineRule="atLeast"/>
              <w:jc w:val="both"/>
            </w:pPr>
            <w:r>
              <w:t>Aeg</w:t>
            </w:r>
          </w:p>
        </w:tc>
        <w:tc>
          <w:tcPr>
            <w:tcW w:w="2722" w:type="dxa"/>
            <w:vAlign w:val="center"/>
          </w:tcPr>
          <w:p w14:paraId="2F895C1C" w14:textId="77777777" w:rsidR="00E11584" w:rsidRDefault="00E11584" w:rsidP="007171A5">
            <w:pPr>
              <w:spacing w:after="0" w:line="240" w:lineRule="atLeast"/>
              <w:jc w:val="both"/>
            </w:pPr>
            <w:r>
              <w:t>24.01.24 11:00–12:15</w:t>
            </w:r>
          </w:p>
        </w:tc>
        <w:tc>
          <w:tcPr>
            <w:tcW w:w="850" w:type="dxa"/>
            <w:shd w:val="clear" w:color="auto" w:fill="E0E0E0"/>
            <w:vAlign w:val="center"/>
          </w:tcPr>
          <w:p w14:paraId="439F6790" w14:textId="77777777" w:rsidR="00E11584" w:rsidRDefault="00E11584" w:rsidP="007171A5">
            <w:pPr>
              <w:spacing w:after="0" w:line="240" w:lineRule="atLeast"/>
              <w:jc w:val="both"/>
            </w:pPr>
            <w:r>
              <w:t>Koht</w:t>
            </w:r>
          </w:p>
        </w:tc>
        <w:tc>
          <w:tcPr>
            <w:tcW w:w="1276" w:type="dxa"/>
            <w:vAlign w:val="center"/>
          </w:tcPr>
          <w:p w14:paraId="5554E926" w14:textId="77777777" w:rsidR="00E11584" w:rsidRDefault="00E11584" w:rsidP="007171A5">
            <w:pPr>
              <w:pStyle w:val="Pis"/>
              <w:tabs>
                <w:tab w:val="clear" w:pos="4153"/>
                <w:tab w:val="clear" w:pos="8306"/>
              </w:tabs>
              <w:spacing w:line="240" w:lineRule="atLeast"/>
              <w:jc w:val="both"/>
            </w:pPr>
            <w:r>
              <w:t xml:space="preserve"> Jitsi</w:t>
            </w:r>
          </w:p>
        </w:tc>
        <w:tc>
          <w:tcPr>
            <w:tcW w:w="1276" w:type="dxa"/>
            <w:shd w:val="clear" w:color="auto" w:fill="E0E0E0"/>
            <w:vAlign w:val="center"/>
          </w:tcPr>
          <w:p w14:paraId="35813344" w14:textId="77777777" w:rsidR="00E11584" w:rsidRDefault="00E11584" w:rsidP="007171A5">
            <w:pPr>
              <w:spacing w:after="0" w:line="240" w:lineRule="atLeast"/>
              <w:jc w:val="both"/>
            </w:pPr>
            <w:r>
              <w:t>Protokollija</w:t>
            </w:r>
          </w:p>
        </w:tc>
        <w:tc>
          <w:tcPr>
            <w:tcW w:w="1955" w:type="dxa"/>
            <w:vAlign w:val="center"/>
          </w:tcPr>
          <w:p w14:paraId="38989716" w14:textId="1EFD424C" w:rsidR="00E11584" w:rsidRDefault="005316B6" w:rsidP="007171A5">
            <w:pPr>
              <w:spacing w:after="0" w:line="240" w:lineRule="atLeast"/>
              <w:jc w:val="both"/>
            </w:pPr>
            <w:r>
              <w:t>Hanna Kätlin Ardel</w:t>
            </w:r>
          </w:p>
        </w:tc>
      </w:tr>
    </w:tbl>
    <w:p w14:paraId="17220DEC" w14:textId="77777777" w:rsidR="00E11584" w:rsidRDefault="00E11584" w:rsidP="00E11584">
      <w:pPr>
        <w:spacing w:after="0" w:line="360" w:lineRule="auto"/>
        <w:jc w:val="both"/>
      </w:pPr>
    </w:p>
    <w:p w14:paraId="107CDA53" w14:textId="77777777" w:rsidR="00E11584" w:rsidRDefault="00E11584" w:rsidP="00E11584">
      <w:pPr>
        <w:spacing w:after="0" w:line="360" w:lineRule="auto"/>
        <w:jc w:val="both"/>
      </w:pPr>
      <w:r>
        <w:t>Osavõtjad:</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3420"/>
        <w:gridCol w:w="3402"/>
      </w:tblGrid>
      <w:tr w:rsidR="00E11584" w14:paraId="39FBE1C1" w14:textId="77777777" w:rsidTr="00EF1DBF">
        <w:tc>
          <w:tcPr>
            <w:tcW w:w="534" w:type="dxa"/>
            <w:tcBorders>
              <w:top w:val="double" w:sz="4" w:space="0" w:color="auto"/>
              <w:left w:val="double" w:sz="4" w:space="0" w:color="auto"/>
              <w:bottom w:val="double" w:sz="4" w:space="0" w:color="auto"/>
              <w:right w:val="double" w:sz="4" w:space="0" w:color="auto"/>
            </w:tcBorders>
            <w:shd w:val="clear" w:color="auto" w:fill="E0E0E0"/>
            <w:vAlign w:val="center"/>
          </w:tcPr>
          <w:p w14:paraId="20D04F7C" w14:textId="77777777" w:rsidR="00E11584" w:rsidRDefault="00E11584" w:rsidP="007171A5">
            <w:pPr>
              <w:spacing w:after="0" w:line="240" w:lineRule="atLeast"/>
              <w:jc w:val="both"/>
            </w:pPr>
          </w:p>
        </w:tc>
        <w:tc>
          <w:tcPr>
            <w:tcW w:w="2268" w:type="dxa"/>
            <w:tcBorders>
              <w:top w:val="double" w:sz="4" w:space="0" w:color="auto"/>
              <w:left w:val="double" w:sz="4" w:space="0" w:color="auto"/>
              <w:bottom w:val="double" w:sz="4" w:space="0" w:color="auto"/>
              <w:right w:val="double" w:sz="4" w:space="0" w:color="auto"/>
            </w:tcBorders>
            <w:shd w:val="clear" w:color="auto" w:fill="E0E0E0"/>
            <w:vAlign w:val="center"/>
          </w:tcPr>
          <w:p w14:paraId="72861DC3" w14:textId="77777777" w:rsidR="00E11584" w:rsidRDefault="00E11584" w:rsidP="007171A5">
            <w:pPr>
              <w:spacing w:after="0" w:line="240" w:lineRule="atLeast"/>
              <w:jc w:val="both"/>
            </w:pPr>
            <w:r>
              <w:t>Nimi</w:t>
            </w:r>
          </w:p>
        </w:tc>
        <w:tc>
          <w:tcPr>
            <w:tcW w:w="3420" w:type="dxa"/>
            <w:tcBorders>
              <w:top w:val="double" w:sz="4" w:space="0" w:color="auto"/>
              <w:left w:val="double" w:sz="4" w:space="0" w:color="auto"/>
              <w:bottom w:val="double" w:sz="4" w:space="0" w:color="auto"/>
              <w:right w:val="double" w:sz="4" w:space="0" w:color="auto"/>
            </w:tcBorders>
            <w:shd w:val="clear" w:color="auto" w:fill="E0E0E0"/>
            <w:vAlign w:val="center"/>
          </w:tcPr>
          <w:p w14:paraId="1E30BA41" w14:textId="77777777" w:rsidR="00E11584" w:rsidRDefault="00E11584" w:rsidP="007171A5">
            <w:pPr>
              <w:spacing w:after="0" w:line="240" w:lineRule="atLeast"/>
              <w:jc w:val="both"/>
            </w:pPr>
            <w:r>
              <w:t>Ametikoht</w:t>
            </w:r>
          </w:p>
        </w:tc>
        <w:tc>
          <w:tcPr>
            <w:tcW w:w="3402" w:type="dxa"/>
            <w:tcBorders>
              <w:top w:val="double" w:sz="4" w:space="0" w:color="auto"/>
              <w:left w:val="double" w:sz="4" w:space="0" w:color="auto"/>
              <w:bottom w:val="double" w:sz="4" w:space="0" w:color="auto"/>
              <w:right w:val="double" w:sz="4" w:space="0" w:color="auto"/>
            </w:tcBorders>
            <w:shd w:val="clear" w:color="auto" w:fill="E0E0E0"/>
            <w:vAlign w:val="center"/>
          </w:tcPr>
          <w:p w14:paraId="4E65FF31" w14:textId="77777777" w:rsidR="00E11584" w:rsidRDefault="00E11584" w:rsidP="007171A5">
            <w:pPr>
              <w:spacing w:after="0" w:line="240" w:lineRule="atLeast"/>
              <w:jc w:val="both"/>
            </w:pPr>
            <w:r>
              <w:t>Kontakt</w:t>
            </w:r>
          </w:p>
        </w:tc>
      </w:tr>
      <w:tr w:rsidR="00E11584" w14:paraId="2507FD76" w14:textId="77777777" w:rsidTr="00EF1DBF">
        <w:tc>
          <w:tcPr>
            <w:tcW w:w="534" w:type="dxa"/>
            <w:vAlign w:val="center"/>
          </w:tcPr>
          <w:p w14:paraId="0F10729F" w14:textId="77777777" w:rsidR="00E11584" w:rsidRDefault="00E11584" w:rsidP="007171A5">
            <w:pPr>
              <w:numPr>
                <w:ilvl w:val="0"/>
                <w:numId w:val="1"/>
              </w:numPr>
              <w:spacing w:after="0" w:line="240" w:lineRule="atLeast"/>
              <w:jc w:val="both"/>
            </w:pPr>
          </w:p>
        </w:tc>
        <w:tc>
          <w:tcPr>
            <w:tcW w:w="2268" w:type="dxa"/>
            <w:vAlign w:val="center"/>
          </w:tcPr>
          <w:p w14:paraId="0509F882" w14:textId="5C918541" w:rsidR="00E11584" w:rsidRDefault="003B2CEB" w:rsidP="007171A5">
            <w:pPr>
              <w:pStyle w:val="Pis"/>
              <w:tabs>
                <w:tab w:val="clear" w:pos="4153"/>
                <w:tab w:val="clear" w:pos="8306"/>
              </w:tabs>
              <w:spacing w:line="240" w:lineRule="atLeast"/>
              <w:jc w:val="both"/>
            </w:pPr>
            <w:r>
              <w:t>Kaili Tamm</w:t>
            </w:r>
          </w:p>
        </w:tc>
        <w:tc>
          <w:tcPr>
            <w:tcW w:w="3420" w:type="dxa"/>
            <w:vAlign w:val="center"/>
          </w:tcPr>
          <w:p w14:paraId="6A8F5649" w14:textId="7A05A551" w:rsidR="00E11584" w:rsidRDefault="003B2CEB" w:rsidP="007171A5">
            <w:pPr>
              <w:pStyle w:val="Pis"/>
              <w:tabs>
                <w:tab w:val="clear" w:pos="4153"/>
                <w:tab w:val="clear" w:pos="8306"/>
              </w:tabs>
              <w:spacing w:line="240" w:lineRule="atLeast"/>
              <w:rPr>
                <w:rFonts w:eastAsia="MS Mincho"/>
              </w:rPr>
            </w:pPr>
            <w:r>
              <w:rPr>
                <w:rFonts w:eastAsia="MS Mincho"/>
              </w:rPr>
              <w:t>Digiriigi arengu osakond, teenuste valdkonnajuht</w:t>
            </w:r>
          </w:p>
        </w:tc>
        <w:tc>
          <w:tcPr>
            <w:tcW w:w="3402" w:type="dxa"/>
            <w:vAlign w:val="center"/>
          </w:tcPr>
          <w:p w14:paraId="17EE1E2A" w14:textId="615D81D6" w:rsidR="00E11584" w:rsidRDefault="003B2CEB" w:rsidP="007171A5">
            <w:pPr>
              <w:spacing w:after="0"/>
              <w:jc w:val="both"/>
            </w:pPr>
            <w:r>
              <w:t>625 6460, kaili.tamm@mkm.ee</w:t>
            </w:r>
          </w:p>
        </w:tc>
      </w:tr>
      <w:tr w:rsidR="00E11584" w14:paraId="793F062C" w14:textId="77777777" w:rsidTr="00EF1DBF">
        <w:tc>
          <w:tcPr>
            <w:tcW w:w="534" w:type="dxa"/>
            <w:vAlign w:val="center"/>
          </w:tcPr>
          <w:p w14:paraId="3E93674B" w14:textId="77777777" w:rsidR="00E11584" w:rsidRDefault="00E11584" w:rsidP="007171A5">
            <w:pPr>
              <w:numPr>
                <w:ilvl w:val="0"/>
                <w:numId w:val="1"/>
              </w:numPr>
              <w:spacing w:after="0" w:line="240" w:lineRule="atLeast"/>
              <w:jc w:val="both"/>
            </w:pPr>
          </w:p>
        </w:tc>
        <w:tc>
          <w:tcPr>
            <w:tcW w:w="2268" w:type="dxa"/>
          </w:tcPr>
          <w:p w14:paraId="37EE7067" w14:textId="59E6C94F" w:rsidR="00E11584" w:rsidRDefault="003B2CEB" w:rsidP="007171A5">
            <w:pPr>
              <w:pStyle w:val="Pis"/>
              <w:tabs>
                <w:tab w:val="clear" w:pos="4153"/>
                <w:tab w:val="clear" w:pos="8306"/>
              </w:tabs>
              <w:spacing w:line="240" w:lineRule="atLeast"/>
              <w:jc w:val="both"/>
            </w:pPr>
            <w:r>
              <w:t>Ingrid K</w:t>
            </w:r>
            <w:ins w:id="1" w:author="Ingrid Kuusik" w:date="2024-03-14T08:33:00Z">
              <w:r w:rsidR="009D01E0">
                <w:t>u</w:t>
              </w:r>
            </w:ins>
            <w:r>
              <w:t>usik</w:t>
            </w:r>
          </w:p>
        </w:tc>
        <w:tc>
          <w:tcPr>
            <w:tcW w:w="3420" w:type="dxa"/>
          </w:tcPr>
          <w:p w14:paraId="515AF62F" w14:textId="63995F67" w:rsidR="00E11584" w:rsidRDefault="003B2CEB" w:rsidP="007171A5">
            <w:pPr>
              <w:pStyle w:val="Pis"/>
              <w:tabs>
                <w:tab w:val="clear" w:pos="4153"/>
                <w:tab w:val="clear" w:pos="8306"/>
              </w:tabs>
              <w:spacing w:line="240" w:lineRule="atLeast"/>
            </w:pPr>
            <w:r>
              <w:t>Digiriigi arengu osakond, sündmusteenuste programmijuht</w:t>
            </w:r>
          </w:p>
        </w:tc>
        <w:tc>
          <w:tcPr>
            <w:tcW w:w="3402" w:type="dxa"/>
            <w:vAlign w:val="center"/>
          </w:tcPr>
          <w:p w14:paraId="29A34FF4" w14:textId="364F63A3" w:rsidR="00E11584" w:rsidRDefault="003B2CEB" w:rsidP="007171A5">
            <w:pPr>
              <w:spacing w:after="0"/>
              <w:jc w:val="both"/>
            </w:pPr>
            <w:r>
              <w:t>5550 2373, ingrid.kuusik@mkm.ee</w:t>
            </w:r>
          </w:p>
        </w:tc>
      </w:tr>
      <w:tr w:rsidR="00E11584" w14:paraId="4D8E1479" w14:textId="77777777" w:rsidTr="00EF1DBF">
        <w:tc>
          <w:tcPr>
            <w:tcW w:w="534" w:type="dxa"/>
            <w:tcBorders>
              <w:top w:val="single" w:sz="4" w:space="0" w:color="auto"/>
              <w:left w:val="single" w:sz="4" w:space="0" w:color="auto"/>
              <w:bottom w:val="single" w:sz="4" w:space="0" w:color="auto"/>
              <w:right w:val="single" w:sz="4" w:space="0" w:color="auto"/>
            </w:tcBorders>
            <w:vAlign w:val="center"/>
          </w:tcPr>
          <w:p w14:paraId="01DCD194" w14:textId="77777777" w:rsidR="00E11584" w:rsidRDefault="00E11584" w:rsidP="007171A5">
            <w:pPr>
              <w:numPr>
                <w:ilvl w:val="0"/>
                <w:numId w:val="1"/>
              </w:numPr>
              <w:spacing w:after="0" w:line="240" w:lineRule="atLeast"/>
              <w:jc w:val="both"/>
            </w:pPr>
          </w:p>
        </w:tc>
        <w:tc>
          <w:tcPr>
            <w:tcW w:w="2268" w:type="dxa"/>
            <w:tcBorders>
              <w:top w:val="single" w:sz="4" w:space="0" w:color="auto"/>
              <w:left w:val="single" w:sz="4" w:space="0" w:color="auto"/>
              <w:bottom w:val="single" w:sz="4" w:space="0" w:color="auto"/>
              <w:right w:val="single" w:sz="4" w:space="0" w:color="auto"/>
            </w:tcBorders>
            <w:vAlign w:val="center"/>
          </w:tcPr>
          <w:p w14:paraId="0F60DD88" w14:textId="77777777" w:rsidR="00E11584" w:rsidRDefault="00E11584" w:rsidP="007171A5">
            <w:pPr>
              <w:pStyle w:val="Pis"/>
              <w:tabs>
                <w:tab w:val="clear" w:pos="4153"/>
                <w:tab w:val="clear" w:pos="8306"/>
              </w:tabs>
              <w:spacing w:line="240" w:lineRule="atLeast"/>
              <w:jc w:val="both"/>
            </w:pPr>
            <w:r>
              <w:t>Toomas Viira</w:t>
            </w:r>
          </w:p>
        </w:tc>
        <w:tc>
          <w:tcPr>
            <w:tcW w:w="3420" w:type="dxa"/>
            <w:tcBorders>
              <w:top w:val="single" w:sz="4" w:space="0" w:color="auto"/>
              <w:left w:val="single" w:sz="4" w:space="0" w:color="auto"/>
              <w:bottom w:val="single" w:sz="4" w:space="0" w:color="auto"/>
              <w:right w:val="single" w:sz="4" w:space="0" w:color="auto"/>
            </w:tcBorders>
            <w:vAlign w:val="center"/>
          </w:tcPr>
          <w:p w14:paraId="121F57D1" w14:textId="77777777" w:rsidR="00E11584" w:rsidRDefault="00E11584" w:rsidP="007171A5">
            <w:pPr>
              <w:pStyle w:val="Pis"/>
            </w:pPr>
            <w:r>
              <w:t>Auditijuht, Riigikontroll</w:t>
            </w:r>
          </w:p>
        </w:tc>
        <w:tc>
          <w:tcPr>
            <w:tcW w:w="3402" w:type="dxa"/>
            <w:tcBorders>
              <w:top w:val="single" w:sz="4" w:space="0" w:color="auto"/>
              <w:left w:val="single" w:sz="4" w:space="0" w:color="auto"/>
              <w:bottom w:val="single" w:sz="4" w:space="0" w:color="auto"/>
              <w:right w:val="single" w:sz="4" w:space="0" w:color="auto"/>
            </w:tcBorders>
            <w:vAlign w:val="center"/>
          </w:tcPr>
          <w:p w14:paraId="5778BA40" w14:textId="77777777" w:rsidR="00E11584" w:rsidRDefault="00E11584" w:rsidP="007171A5">
            <w:pPr>
              <w:spacing w:after="0"/>
              <w:jc w:val="both"/>
            </w:pPr>
          </w:p>
        </w:tc>
      </w:tr>
      <w:tr w:rsidR="00E11584" w14:paraId="01685799" w14:textId="77777777" w:rsidTr="00EF1DBF">
        <w:tc>
          <w:tcPr>
            <w:tcW w:w="534" w:type="dxa"/>
            <w:vAlign w:val="center"/>
          </w:tcPr>
          <w:p w14:paraId="5EB43D06" w14:textId="77777777" w:rsidR="00E11584" w:rsidRDefault="00E11584" w:rsidP="007171A5">
            <w:pPr>
              <w:numPr>
                <w:ilvl w:val="0"/>
                <w:numId w:val="1"/>
              </w:numPr>
              <w:spacing w:after="0" w:line="240" w:lineRule="atLeast"/>
              <w:jc w:val="both"/>
            </w:pPr>
          </w:p>
        </w:tc>
        <w:tc>
          <w:tcPr>
            <w:tcW w:w="2268" w:type="dxa"/>
            <w:vAlign w:val="center"/>
          </w:tcPr>
          <w:p w14:paraId="4395EB91" w14:textId="77777777" w:rsidR="00E11584" w:rsidRDefault="00E11584" w:rsidP="007171A5">
            <w:pPr>
              <w:pStyle w:val="Pis"/>
              <w:tabs>
                <w:tab w:val="clear" w:pos="4153"/>
                <w:tab w:val="clear" w:pos="8306"/>
              </w:tabs>
              <w:spacing w:line="240" w:lineRule="atLeast"/>
              <w:jc w:val="both"/>
            </w:pPr>
            <w:r>
              <w:t>Alo Lääne</w:t>
            </w:r>
          </w:p>
        </w:tc>
        <w:tc>
          <w:tcPr>
            <w:tcW w:w="3420" w:type="dxa"/>
            <w:vAlign w:val="center"/>
          </w:tcPr>
          <w:p w14:paraId="697AF217" w14:textId="0AC2B757" w:rsidR="00E11584" w:rsidRPr="00326893" w:rsidRDefault="00326893" w:rsidP="007171A5">
            <w:pPr>
              <w:spacing w:after="0" w:line="240" w:lineRule="atLeast"/>
              <w:jc w:val="both"/>
              <w:rPr>
                <w:rFonts w:ascii="Times New Roman" w:eastAsia="Times New Roman" w:hAnsi="Times New Roman" w:cs="Times New Roman"/>
                <w:szCs w:val="20"/>
              </w:rPr>
            </w:pPr>
            <w:r>
              <w:rPr>
                <w:rFonts w:ascii="Times New Roman" w:eastAsia="Times New Roman" w:hAnsi="Times New Roman" w:cs="Times New Roman"/>
                <w:szCs w:val="20"/>
              </w:rPr>
              <w:t>Vanema</w:t>
            </w:r>
            <w:r w:rsidR="00E11584" w:rsidRPr="00326893">
              <w:rPr>
                <w:rFonts w:ascii="Times New Roman" w:eastAsia="Times New Roman" w:hAnsi="Times New Roman" w:cs="Times New Roman"/>
                <w:szCs w:val="20"/>
              </w:rPr>
              <w:t>udiitor, Riigikontroll</w:t>
            </w:r>
          </w:p>
        </w:tc>
        <w:tc>
          <w:tcPr>
            <w:tcW w:w="3402" w:type="dxa"/>
            <w:vAlign w:val="center"/>
          </w:tcPr>
          <w:p w14:paraId="2CA64315" w14:textId="77777777" w:rsidR="00E11584" w:rsidRDefault="00E11584" w:rsidP="007171A5">
            <w:pPr>
              <w:spacing w:after="0"/>
              <w:jc w:val="both"/>
            </w:pPr>
          </w:p>
        </w:tc>
      </w:tr>
      <w:tr w:rsidR="00326893" w14:paraId="258A6C6F" w14:textId="77777777" w:rsidTr="00EF1DBF">
        <w:tc>
          <w:tcPr>
            <w:tcW w:w="534" w:type="dxa"/>
            <w:vAlign w:val="center"/>
          </w:tcPr>
          <w:p w14:paraId="3E798E57" w14:textId="77777777" w:rsidR="00326893" w:rsidRDefault="00326893" w:rsidP="007171A5">
            <w:pPr>
              <w:numPr>
                <w:ilvl w:val="0"/>
                <w:numId w:val="1"/>
              </w:numPr>
              <w:spacing w:after="0" w:line="240" w:lineRule="atLeast"/>
              <w:jc w:val="both"/>
            </w:pPr>
          </w:p>
        </w:tc>
        <w:tc>
          <w:tcPr>
            <w:tcW w:w="2268" w:type="dxa"/>
            <w:vAlign w:val="center"/>
          </w:tcPr>
          <w:p w14:paraId="58567420" w14:textId="1F649104" w:rsidR="00326893" w:rsidRDefault="00326893" w:rsidP="007171A5">
            <w:pPr>
              <w:pStyle w:val="Pis"/>
              <w:tabs>
                <w:tab w:val="clear" w:pos="4153"/>
                <w:tab w:val="clear" w:pos="8306"/>
              </w:tabs>
              <w:spacing w:line="240" w:lineRule="atLeast"/>
              <w:jc w:val="both"/>
            </w:pPr>
            <w:r>
              <w:t>Hanna Kätlin Ardel</w:t>
            </w:r>
          </w:p>
        </w:tc>
        <w:tc>
          <w:tcPr>
            <w:tcW w:w="3420" w:type="dxa"/>
            <w:vAlign w:val="center"/>
          </w:tcPr>
          <w:p w14:paraId="07B1C546" w14:textId="77A5C388" w:rsidR="00326893" w:rsidRPr="00326893" w:rsidRDefault="00326893" w:rsidP="007171A5">
            <w:pPr>
              <w:spacing w:after="0" w:line="240" w:lineRule="atLeast"/>
              <w:jc w:val="both"/>
              <w:rPr>
                <w:rFonts w:ascii="Times New Roman" w:eastAsia="Times New Roman" w:hAnsi="Times New Roman" w:cs="Times New Roman"/>
                <w:szCs w:val="20"/>
              </w:rPr>
            </w:pPr>
            <w:r>
              <w:rPr>
                <w:rFonts w:ascii="Times New Roman" w:eastAsia="Times New Roman" w:hAnsi="Times New Roman" w:cs="Times New Roman"/>
                <w:szCs w:val="20"/>
              </w:rPr>
              <w:t>Audiitor</w:t>
            </w:r>
            <w:r w:rsidR="0083036F" w:rsidRPr="00326893">
              <w:rPr>
                <w:rFonts w:ascii="Times New Roman" w:eastAsia="Times New Roman" w:hAnsi="Times New Roman" w:cs="Times New Roman"/>
                <w:szCs w:val="20"/>
              </w:rPr>
              <w:t>, Riigikontroll</w:t>
            </w:r>
          </w:p>
        </w:tc>
        <w:tc>
          <w:tcPr>
            <w:tcW w:w="3402" w:type="dxa"/>
            <w:vAlign w:val="center"/>
          </w:tcPr>
          <w:p w14:paraId="49E9B325" w14:textId="77777777" w:rsidR="00326893" w:rsidRDefault="00326893" w:rsidP="007171A5">
            <w:pPr>
              <w:spacing w:after="0"/>
              <w:jc w:val="both"/>
            </w:pPr>
          </w:p>
        </w:tc>
      </w:tr>
      <w:tr w:rsidR="00326893" w14:paraId="58990FFC" w14:textId="77777777" w:rsidTr="00EF1DBF">
        <w:tc>
          <w:tcPr>
            <w:tcW w:w="534" w:type="dxa"/>
            <w:vAlign w:val="center"/>
          </w:tcPr>
          <w:p w14:paraId="222013CA" w14:textId="77777777" w:rsidR="00326893" w:rsidRDefault="00326893" w:rsidP="007171A5">
            <w:pPr>
              <w:numPr>
                <w:ilvl w:val="0"/>
                <w:numId w:val="1"/>
              </w:numPr>
              <w:spacing w:after="0" w:line="240" w:lineRule="atLeast"/>
              <w:jc w:val="both"/>
            </w:pPr>
          </w:p>
        </w:tc>
        <w:tc>
          <w:tcPr>
            <w:tcW w:w="2268" w:type="dxa"/>
            <w:vAlign w:val="center"/>
          </w:tcPr>
          <w:p w14:paraId="43A3E7A7" w14:textId="2E75C9CA" w:rsidR="00326893" w:rsidRDefault="00326893" w:rsidP="007171A5">
            <w:pPr>
              <w:pStyle w:val="Pis"/>
              <w:tabs>
                <w:tab w:val="clear" w:pos="4153"/>
                <w:tab w:val="clear" w:pos="8306"/>
              </w:tabs>
              <w:spacing w:line="240" w:lineRule="atLeast"/>
              <w:jc w:val="both"/>
            </w:pPr>
            <w:r>
              <w:t>Jevgeni Lazartšuk</w:t>
            </w:r>
          </w:p>
        </w:tc>
        <w:tc>
          <w:tcPr>
            <w:tcW w:w="3420" w:type="dxa"/>
            <w:vAlign w:val="center"/>
          </w:tcPr>
          <w:p w14:paraId="01FABF26" w14:textId="488B6F88" w:rsidR="00326893" w:rsidRPr="00326893" w:rsidRDefault="00326893" w:rsidP="007171A5">
            <w:pPr>
              <w:spacing w:after="0" w:line="240" w:lineRule="atLeast"/>
              <w:jc w:val="both"/>
              <w:rPr>
                <w:rFonts w:ascii="Times New Roman" w:eastAsia="Times New Roman" w:hAnsi="Times New Roman" w:cs="Times New Roman"/>
                <w:szCs w:val="20"/>
              </w:rPr>
            </w:pPr>
            <w:r>
              <w:rPr>
                <w:rFonts w:ascii="Times New Roman" w:eastAsia="Times New Roman" w:hAnsi="Times New Roman" w:cs="Times New Roman"/>
                <w:szCs w:val="20"/>
              </w:rPr>
              <w:t>Audiitor</w:t>
            </w:r>
            <w:r w:rsidR="0083036F" w:rsidRPr="00326893">
              <w:rPr>
                <w:rFonts w:ascii="Times New Roman" w:eastAsia="Times New Roman" w:hAnsi="Times New Roman" w:cs="Times New Roman"/>
                <w:szCs w:val="20"/>
              </w:rPr>
              <w:t>, Riigikontroll</w:t>
            </w:r>
          </w:p>
        </w:tc>
        <w:tc>
          <w:tcPr>
            <w:tcW w:w="3402" w:type="dxa"/>
            <w:vAlign w:val="center"/>
          </w:tcPr>
          <w:p w14:paraId="0B83C13E" w14:textId="77777777" w:rsidR="00326893" w:rsidRDefault="00326893" w:rsidP="007171A5">
            <w:pPr>
              <w:spacing w:after="0"/>
              <w:jc w:val="both"/>
            </w:pPr>
          </w:p>
        </w:tc>
      </w:tr>
    </w:tbl>
    <w:p w14:paraId="1AF52954" w14:textId="77777777" w:rsidR="00E11584" w:rsidRDefault="00E11584" w:rsidP="00E11584">
      <w:pPr>
        <w:pStyle w:val="Pealkiri8"/>
        <w:rPr>
          <w:bCs/>
        </w:rPr>
      </w:pPr>
    </w:p>
    <w:p w14:paraId="6BF76D9C" w14:textId="77777777" w:rsidR="008F733C" w:rsidRPr="005129CE" w:rsidRDefault="008F733C" w:rsidP="008F733C">
      <w:pPr>
        <w:rPr>
          <w:b/>
          <w:bCs/>
          <w:color w:val="4472C4" w:themeColor="accent1"/>
        </w:rPr>
      </w:pPr>
      <w:r>
        <w:rPr>
          <w:b/>
          <w:bCs/>
          <w:color w:val="4472C4" w:themeColor="accent1"/>
        </w:rPr>
        <w:t>MKM roll</w:t>
      </w:r>
    </w:p>
    <w:p w14:paraId="0E34E4BF" w14:textId="77777777" w:rsidR="008F733C" w:rsidRDefault="008F733C" w:rsidP="008F733C">
      <w:pPr>
        <w:pStyle w:val="Loendilik"/>
        <w:numPr>
          <w:ilvl w:val="0"/>
          <w:numId w:val="3"/>
        </w:numPr>
        <w:rPr>
          <w:b/>
          <w:bCs/>
        </w:rPr>
      </w:pPr>
      <w:r>
        <w:rPr>
          <w:b/>
          <w:bCs/>
        </w:rPr>
        <w:t xml:space="preserve">Milline on MKM roll sündmusteenuste arendamisel? Kus ja kuidas on antud roll kirjalikult vormistatud? </w:t>
      </w:r>
    </w:p>
    <w:p w14:paraId="1E383C98" w14:textId="00782C0C" w:rsidR="008F733C" w:rsidRDefault="008F733C" w:rsidP="008F733C">
      <w:r>
        <w:t>Meie roll on</w:t>
      </w:r>
      <w:r w:rsidR="00ED4B23">
        <w:t xml:space="preserve"> otseste</w:t>
      </w:r>
      <w:r>
        <w:t xml:space="preserve"> a</w:t>
      </w:r>
      <w:r w:rsidRPr="00F25A30">
        <w:t>valike teenuste</w:t>
      </w:r>
      <w:r w:rsidR="00C15EF2">
        <w:t xml:space="preserve"> arendamise</w:t>
      </w:r>
      <w:r w:rsidRPr="00F25A30">
        <w:t xml:space="preserve"> koordineerimine – sündmusteenus on </w:t>
      </w:r>
      <w:r>
        <w:t xml:space="preserve">lihtsalt </w:t>
      </w:r>
      <w:r w:rsidRPr="00F25A30">
        <w:t>üks v</w:t>
      </w:r>
      <w:r>
        <w:t>õimalus</w:t>
      </w:r>
      <w:r w:rsidRPr="00F25A30">
        <w:t xml:space="preserve"> avalikku teenust osutada. </w:t>
      </w:r>
      <w:ins w:id="2" w:author="Kaili Tamm" w:date="2024-03-13T14:45:00Z">
        <w:r w:rsidR="00180309">
          <w:t xml:space="preserve">Ülesanne tuleb TKTA määrusest. </w:t>
        </w:r>
      </w:ins>
      <w:r w:rsidR="00C15EF2">
        <w:t xml:space="preserve">Nüüd </w:t>
      </w:r>
      <w:r w:rsidR="00ED4B23">
        <w:t xml:space="preserve">on </w:t>
      </w:r>
      <w:r w:rsidR="00C15EF2">
        <w:t xml:space="preserve">meil </w:t>
      </w:r>
      <w:r>
        <w:t>võimalik ka rahaliselt toetada asutusi, kes arendavad</w:t>
      </w:r>
      <w:r w:rsidR="00C15EF2">
        <w:t xml:space="preserve"> teenuseid</w:t>
      </w:r>
      <w:r>
        <w:t xml:space="preserve">. </w:t>
      </w:r>
      <w:r w:rsidRPr="00F25A30">
        <w:t xml:space="preserve">Meie roll </w:t>
      </w:r>
      <w:r>
        <w:t>seisneb peamiselt</w:t>
      </w:r>
      <w:r w:rsidRPr="00F25A30">
        <w:t xml:space="preserve"> strateegia loomi</w:t>
      </w:r>
      <w:r>
        <w:t>ses</w:t>
      </w:r>
      <w:r w:rsidRPr="00F25A30">
        <w:t>, võimestami</w:t>
      </w:r>
      <w:r>
        <w:t>ses</w:t>
      </w:r>
      <w:r w:rsidRPr="00F25A30">
        <w:t>, rahastuse pakkumi</w:t>
      </w:r>
      <w:r w:rsidR="00ED4B23">
        <w:t>s</w:t>
      </w:r>
      <w:r w:rsidRPr="00F25A30">
        <w:t>e</w:t>
      </w:r>
      <w:r w:rsidR="00ED4B23">
        <w:t>s</w:t>
      </w:r>
      <w:r w:rsidRPr="00F25A30">
        <w:t>, juhtimismudel</w:t>
      </w:r>
      <w:r>
        <w:t>i loomi</w:t>
      </w:r>
      <w:r w:rsidR="00ED4B23">
        <w:t>s</w:t>
      </w:r>
      <w:r>
        <w:t>e</w:t>
      </w:r>
      <w:r w:rsidR="00ED4B23">
        <w:t>s</w:t>
      </w:r>
      <w:r>
        <w:t>.</w:t>
      </w:r>
      <w:r w:rsidR="00ED4B23">
        <w:t xml:space="preserve"> Sündmusteenuste puhul ka ühtse suure raamistiku loomises.</w:t>
      </w:r>
    </w:p>
    <w:p w14:paraId="6E795873" w14:textId="1D1924C7" w:rsidR="008F733C" w:rsidRPr="00F25A30" w:rsidRDefault="008F733C" w:rsidP="008F733C">
      <w:r w:rsidRPr="00F25A30">
        <w:t>Võimestami</w:t>
      </w:r>
      <w:r w:rsidR="00ED4B23">
        <w:t>s</w:t>
      </w:r>
      <w:r w:rsidRPr="00F25A30">
        <w:t>e</w:t>
      </w:r>
      <w:r w:rsidR="00ED4B23">
        <w:t xml:space="preserve"> alla mõtleme me</w:t>
      </w:r>
      <w:r w:rsidRPr="00F25A30" w:rsidDel="00ED4B23">
        <w:t xml:space="preserve"> </w:t>
      </w:r>
      <w:r w:rsidRPr="00F25A30">
        <w:t>võrgustik</w:t>
      </w:r>
      <w:r>
        <w:t>u loomi</w:t>
      </w:r>
      <w:r w:rsidR="00ED4B23">
        <w:t>st</w:t>
      </w:r>
      <w:r w:rsidRPr="00F25A30">
        <w:t>, igale sündmusteenusele tööjada</w:t>
      </w:r>
      <w:r w:rsidR="00ED4B23">
        <w:t xml:space="preserve"> koostamist</w:t>
      </w:r>
      <w:r w:rsidRPr="00F25A30">
        <w:t xml:space="preserve">, </w:t>
      </w:r>
      <w:r w:rsidR="00ED4B23">
        <w:t xml:space="preserve">samuti </w:t>
      </w:r>
      <w:del w:id="3" w:author="Ingrid Kuusik" w:date="2024-03-13T12:25:00Z">
        <w:r w:rsidR="00ED4B23" w:rsidDel="00422629">
          <w:delText xml:space="preserve">pakume arenduseks </w:delText>
        </w:r>
        <w:r w:rsidRPr="00F25A30" w:rsidDel="00422629">
          <w:delText>dokumendid,</w:delText>
        </w:r>
      </w:del>
      <w:r w:rsidRPr="00F25A30">
        <w:t xml:space="preserve"> </w:t>
      </w:r>
      <w:r>
        <w:t>C</w:t>
      </w:r>
      <w:r w:rsidRPr="00F25A30">
        <w:t>onfluenc</w:t>
      </w:r>
      <w:r>
        <w:t>e</w:t>
      </w:r>
      <w:r w:rsidR="00ED4B23">
        <w:t>’i</w:t>
      </w:r>
      <w:r w:rsidR="004B3B7C">
        <w:t xml:space="preserve"> (seal on tööpesad)</w:t>
      </w:r>
      <w:r w:rsidRPr="00F25A30">
        <w:t xml:space="preserve"> </w:t>
      </w:r>
      <w:ins w:id="4" w:author="Ingrid Kuusik" w:date="2024-03-13T12:25:00Z">
        <w:r w:rsidR="00422629">
          <w:t xml:space="preserve">keskkonda </w:t>
        </w:r>
      </w:ins>
      <w:r w:rsidRPr="00F25A30">
        <w:t>ja</w:t>
      </w:r>
      <w:ins w:id="5" w:author="Ingrid Kuusik" w:date="2024-03-13T12:24:00Z">
        <w:r w:rsidR="00422629">
          <w:t xml:space="preserve"> varsti on tulemas</w:t>
        </w:r>
      </w:ins>
      <w:r w:rsidRPr="00F25A30">
        <w:t xml:space="preserve"> </w:t>
      </w:r>
      <w:r>
        <w:t>A</w:t>
      </w:r>
      <w:r w:rsidRPr="00F25A30">
        <w:t>tlassi</w:t>
      </w:r>
      <w:ins w:id="6" w:author="Ingrid Kuusik" w:date="2024-03-13T12:23:00Z">
        <w:r w:rsidR="00422629">
          <w:t>a</w:t>
        </w:r>
      </w:ins>
      <w:r w:rsidRPr="00F25A30">
        <w:t>n</w:t>
      </w:r>
      <w:r w:rsidR="00ED4B23">
        <w:t>’i</w:t>
      </w:r>
      <w:r w:rsidRPr="00F25A30">
        <w:t xml:space="preserve"> </w:t>
      </w:r>
      <w:ins w:id="7" w:author="Ingrid Kuusik" w:date="2024-03-13T12:24:00Z">
        <w:r w:rsidR="00422629">
          <w:t xml:space="preserve">(sh Jira) </w:t>
        </w:r>
      </w:ins>
      <w:r w:rsidRPr="00F25A30">
        <w:t>koolitus</w:t>
      </w:r>
      <w:del w:id="8" w:author="Ingrid Kuusik" w:date="2024-03-13T12:24:00Z">
        <w:r w:rsidR="00ED4B23" w:rsidDel="00422629">
          <w:delText>i</w:delText>
        </w:r>
      </w:del>
      <w:r w:rsidRPr="00F25A30">
        <w:t xml:space="preserve">, </w:t>
      </w:r>
      <w:r>
        <w:t>selleks et</w:t>
      </w:r>
      <w:r w:rsidRPr="00F25A30">
        <w:t xml:space="preserve"> suudaksime äri- ja </w:t>
      </w:r>
      <w:r>
        <w:t>IT</w:t>
      </w:r>
      <w:r w:rsidRPr="00F25A30">
        <w:t xml:space="preserve"> protsesse juhtida. </w:t>
      </w:r>
    </w:p>
    <w:p w14:paraId="40432DB0" w14:textId="0F923656" w:rsidR="008F733C" w:rsidRDefault="008F733C" w:rsidP="008F733C">
      <w:r w:rsidRPr="00F25A30">
        <w:t>Confluence hõlmab kõiki sündmusteenuseid</w:t>
      </w:r>
      <w:r>
        <w:t>:</w:t>
      </w:r>
      <w:r w:rsidRPr="00F25A30">
        <w:t xml:space="preserve"> igal teenusel on</w:t>
      </w:r>
      <w:r w:rsidR="004B3B7C">
        <w:t xml:space="preserve"> omad</w:t>
      </w:r>
      <w:r w:rsidRPr="00F25A30">
        <w:t xml:space="preserve"> </w:t>
      </w:r>
      <w:r w:rsidR="004B3B7C">
        <w:t>MVP</w:t>
      </w:r>
      <w:r w:rsidRPr="00F25A30">
        <w:t xml:space="preserve"> plaanid, üldine inf</w:t>
      </w:r>
      <w:r>
        <w:t>o</w:t>
      </w:r>
      <w:r w:rsidRPr="00F25A30">
        <w:t xml:space="preserve">väli, õiguslikud </w:t>
      </w:r>
      <w:r>
        <w:t xml:space="preserve">küsimused. </w:t>
      </w:r>
      <w:r w:rsidR="004B3B7C">
        <w:t>Juurdepääs Confluence’i</w:t>
      </w:r>
      <w:r w:rsidRPr="00F25A30">
        <w:t xml:space="preserve"> ei ole </w:t>
      </w:r>
      <w:r>
        <w:t>VPN-i</w:t>
      </w:r>
      <w:r w:rsidRPr="00F25A30">
        <w:t xml:space="preserve"> taga</w:t>
      </w:r>
      <w:r>
        <w:t>,</w:t>
      </w:r>
      <w:r w:rsidRPr="00F25A30">
        <w:t xml:space="preserve"> vaid </w:t>
      </w:r>
      <w:r>
        <w:t xml:space="preserve">on kaitstud </w:t>
      </w:r>
      <w:r w:rsidRPr="00F25A30">
        <w:t xml:space="preserve">paroolidega. </w:t>
      </w:r>
      <w:r>
        <w:t>RIA</w:t>
      </w:r>
      <w:r w:rsidRPr="00F25A30">
        <w:t xml:space="preserve">-l on </w:t>
      </w:r>
      <w:r>
        <w:t xml:space="preserve">ka </w:t>
      </w:r>
      <w:r w:rsidRPr="00F25A30">
        <w:t xml:space="preserve">oma </w:t>
      </w:r>
      <w:r w:rsidR="004B3B7C">
        <w:t>C</w:t>
      </w:r>
      <w:r w:rsidRPr="00F25A30">
        <w:t>onfluence</w:t>
      </w:r>
      <w:r>
        <w:t xml:space="preserve"> olemas,</w:t>
      </w:r>
      <w:r w:rsidRPr="00F25A30">
        <w:t xml:space="preserve"> mis on </w:t>
      </w:r>
      <w:r>
        <w:t>VPN</w:t>
      </w:r>
      <w:r w:rsidR="004B3B7C">
        <w:t>-i</w:t>
      </w:r>
      <w:r w:rsidRPr="00F25A30">
        <w:t xml:space="preserve"> taga</w:t>
      </w:r>
      <w:r w:rsidR="004B3B7C">
        <w:t>,</w:t>
      </w:r>
      <w:r w:rsidRPr="00F25A30">
        <w:t xml:space="preserve"> </w:t>
      </w:r>
      <w:r w:rsidR="004B3B7C">
        <w:t>aga</w:t>
      </w:r>
      <w:r w:rsidRPr="00F25A30">
        <w:t xml:space="preserve"> s</w:t>
      </w:r>
      <w:r>
        <w:t>elle kasutamine ühiselt</w:t>
      </w:r>
      <w:r w:rsidRPr="00F25A30">
        <w:t xml:space="preserve"> läheks keeruliseks. </w:t>
      </w:r>
      <w:r w:rsidR="004B3B7C">
        <w:t>Confluence’is</w:t>
      </w:r>
      <w:r>
        <w:t xml:space="preserve"> on ü</w:t>
      </w:r>
      <w:r w:rsidRPr="00F25A30">
        <w:t xml:space="preserve">leval teenuste arendamise </w:t>
      </w:r>
      <w:r>
        <w:t>jaoks vajalikud</w:t>
      </w:r>
      <w:r w:rsidRPr="00F25A30">
        <w:t xml:space="preserve"> dokumendid. </w:t>
      </w:r>
      <w:r>
        <w:t xml:space="preserve">Aruandlust seal ei ole, see on </w:t>
      </w:r>
      <w:r w:rsidR="004B3B7C">
        <w:t>D</w:t>
      </w:r>
      <w:r>
        <w:t>eltas</w:t>
      </w:r>
      <w:r w:rsidR="004B3B7C">
        <w:t xml:space="preserve"> (dokumendihalduses)</w:t>
      </w:r>
      <w:r>
        <w:t xml:space="preserve">. </w:t>
      </w:r>
    </w:p>
    <w:p w14:paraId="6C3C80CB" w14:textId="3095F2A1" w:rsidR="008F733C" w:rsidRPr="00F25A30" w:rsidRDefault="008F733C" w:rsidP="008F733C">
      <w:r>
        <w:t>Meil on veel i</w:t>
      </w:r>
      <w:r w:rsidRPr="00F25A30">
        <w:t>ga</w:t>
      </w:r>
      <w:r w:rsidR="004B3B7C">
        <w:t>-</w:t>
      </w:r>
      <w:r w:rsidRPr="00F25A30">
        <w:t>aastased tegevuskavad</w:t>
      </w:r>
      <w:r w:rsidR="004B3B7C">
        <w:t xml:space="preserve"> ja</w:t>
      </w:r>
      <w:r>
        <w:t xml:space="preserve"> a</w:t>
      </w:r>
      <w:r w:rsidRPr="00F25A30">
        <w:t>ruandlus</w:t>
      </w:r>
      <w:r>
        <w:t>. Veel on käskkiri 2021</w:t>
      </w:r>
      <w:r w:rsidR="004B3B7C">
        <w:t>.</w:t>
      </w:r>
      <w:r>
        <w:t xml:space="preserve"> aastast – elu ja ärisündmusteenuse loomiseks. Laiemalt meid suunab Vabariigi Valitsuse määrus – </w:t>
      </w:r>
      <w:r w:rsidR="004B3B7C">
        <w:t>“</w:t>
      </w:r>
      <w:r w:rsidR="004B3B7C" w:rsidRPr="004B3B7C">
        <w:t xml:space="preserve"> Teenuste korraldamise ja teabehalduse alused</w:t>
      </w:r>
      <w:r w:rsidR="004B3B7C">
        <w:t>“</w:t>
      </w:r>
      <w:r>
        <w:t xml:space="preserve">. </w:t>
      </w:r>
    </w:p>
    <w:p w14:paraId="6825CD00" w14:textId="77777777" w:rsidR="008F733C" w:rsidRDefault="008F733C" w:rsidP="008F733C">
      <w:pPr>
        <w:pStyle w:val="Loendilik"/>
        <w:numPr>
          <w:ilvl w:val="0"/>
          <w:numId w:val="3"/>
        </w:numPr>
        <w:rPr>
          <w:b/>
          <w:bCs/>
        </w:rPr>
      </w:pPr>
      <w:r>
        <w:rPr>
          <w:b/>
          <w:bCs/>
        </w:rPr>
        <w:t>Milline on täpne RIA roll ja kuidas see toetab MKM tegevusi ja sündmusteenuste eesmärkide täitmist?</w:t>
      </w:r>
    </w:p>
    <w:p w14:paraId="0D367084" w14:textId="2C555424" w:rsidR="008F733C" w:rsidRPr="00F25A30" w:rsidRDefault="008F733C" w:rsidP="008F733C">
      <w:r>
        <w:lastRenderedPageBreak/>
        <w:t>RIA-l on tehniline roll –</w:t>
      </w:r>
      <w:del w:id="9" w:author="Kaili Tamm" w:date="2024-03-13T14:44:00Z">
        <w:r w:rsidDel="00180309">
          <w:delText xml:space="preserve"> konkreetse </w:delText>
        </w:r>
      </w:del>
      <w:r>
        <w:t>sündmusteenus</w:t>
      </w:r>
      <w:r w:rsidR="004B3B7C">
        <w:t>t</w:t>
      </w:r>
      <w:r>
        <w:t>e</w:t>
      </w:r>
      <w:r w:rsidR="004B3B7C">
        <w:t xml:space="preserve"> platvormi</w:t>
      </w:r>
      <w:r>
        <w:t xml:space="preserve"> arendamine ja pakkumine. RIA ei vastuta teenuste eest, mida teenuseomanik pea</w:t>
      </w:r>
      <w:r w:rsidR="00EF35F3">
        <w:t>b</w:t>
      </w:r>
      <w:r>
        <w:t xml:space="preserve"> tegema. Nõuded asutuste liidestumiseks on </w:t>
      </w:r>
      <w:r w:rsidR="00BC7839">
        <w:t xml:space="preserve">seatud </w:t>
      </w:r>
      <w:r>
        <w:t>RIA</w:t>
      </w:r>
      <w:r w:rsidR="00BC7839">
        <w:t xml:space="preserve"> poolt</w:t>
      </w:r>
      <w:r>
        <w:t>.</w:t>
      </w:r>
    </w:p>
    <w:p w14:paraId="7C872090" w14:textId="77777777" w:rsidR="008F733C" w:rsidRDefault="008F733C" w:rsidP="008F733C">
      <w:pPr>
        <w:pStyle w:val="Loendilik"/>
        <w:numPr>
          <w:ilvl w:val="0"/>
          <w:numId w:val="3"/>
        </w:numPr>
        <w:rPr>
          <w:b/>
          <w:bCs/>
        </w:rPr>
      </w:pPr>
      <w:r w:rsidRPr="00AE2178">
        <w:rPr>
          <w:b/>
          <w:bCs/>
        </w:rPr>
        <w:t>Kas sündmusteenuste arendamiseks on välja töötatud vajalikud reeglid (sh määratud osapoolte rollid) ja standardid, keskkond ning tööriistad, mida kõik sündmusteenuste arendamise osapooled kasutavad?</w:t>
      </w:r>
    </w:p>
    <w:p w14:paraId="66F91F62" w14:textId="5D09201B" w:rsidR="008F733C" w:rsidRPr="00F25A30" w:rsidRDefault="008F733C" w:rsidP="008F733C">
      <w:r w:rsidRPr="00724134">
        <w:t xml:space="preserve">Reeglid on pidevalt uuendamisel. Teeme tööd sellega et </w:t>
      </w:r>
      <w:r>
        <w:t>C</w:t>
      </w:r>
      <w:r w:rsidRPr="00724134">
        <w:t>onfluence oleks täiuslikum,</w:t>
      </w:r>
      <w:ins w:id="10" w:author="Ingrid Kuusik" w:date="2024-03-13T13:12:00Z">
        <w:r w:rsidR="00965D38">
          <w:t xml:space="preserve"> teenuseomanike sissee</w:t>
        </w:r>
      </w:ins>
      <w:ins w:id="11" w:author="Ingrid Kuusik" w:date="2024-03-13T13:13:00Z">
        <w:r w:rsidR="00965D38">
          <w:t xml:space="preserve">lamise </w:t>
        </w:r>
      </w:ins>
      <w:del w:id="12" w:author="Ingrid Kuusik" w:date="2024-03-13T13:13:00Z">
        <w:r w:rsidRPr="00724134" w:rsidDel="00965D38">
          <w:delText xml:space="preserve"> </w:delText>
        </w:r>
      </w:del>
      <w:ins w:id="13" w:author="Ingrid Kuusik" w:date="2024-03-13T13:13:00Z">
        <w:r w:rsidR="00965D38">
          <w:t>(</w:t>
        </w:r>
      </w:ins>
      <w:r w:rsidRPr="00724134">
        <w:rPr>
          <w:i/>
          <w:iCs/>
        </w:rPr>
        <w:t>onboardimise</w:t>
      </w:r>
      <w:ins w:id="14" w:author="Ingrid Kuusik" w:date="2024-03-13T13:13:00Z">
        <w:r w:rsidR="00965D38">
          <w:rPr>
            <w:i/>
            <w:iCs/>
          </w:rPr>
          <w:t>)</w:t>
        </w:r>
      </w:ins>
      <w:r w:rsidRPr="00724134">
        <w:t xml:space="preserve"> töövahend</w:t>
      </w:r>
      <w:r>
        <w:t xml:space="preserve"> </w:t>
      </w:r>
      <w:r w:rsidR="00C31136">
        <w:t xml:space="preserve">on </w:t>
      </w:r>
      <w:r>
        <w:t>loomisel</w:t>
      </w:r>
      <w:r w:rsidRPr="00724134">
        <w:t xml:space="preserve"> – </w:t>
      </w:r>
      <w:r w:rsidR="006D5471">
        <w:t xml:space="preserve">et </w:t>
      </w:r>
      <w:r w:rsidRPr="00724134">
        <w:t>uued teenuseomanikud näe</w:t>
      </w:r>
      <w:r>
        <w:t>ksid,</w:t>
      </w:r>
      <w:r w:rsidRPr="00724134">
        <w:t xml:space="preserve"> millised on sammud</w:t>
      </w:r>
      <w:r>
        <w:t>,</w:t>
      </w:r>
      <w:r w:rsidRPr="00724134">
        <w:t xml:space="preserve"> et sündmusteenusega liituda</w:t>
      </w:r>
      <w:r>
        <w:t>.</w:t>
      </w:r>
      <w:r w:rsidR="004B3B7C">
        <w:t xml:space="preserve"> </w:t>
      </w:r>
      <w:r>
        <w:t>S</w:t>
      </w:r>
      <w:r w:rsidRPr="00724134">
        <w:t>ee on veel töös</w:t>
      </w:r>
      <w:r>
        <w:t>,</w:t>
      </w:r>
      <w:r w:rsidRPr="00724134">
        <w:t xml:space="preserve"> teise kvartali lõp</w:t>
      </w:r>
      <w:r>
        <w:t>us</w:t>
      </w:r>
      <w:r w:rsidRPr="00724134">
        <w:t xml:space="preserve"> peaks valmis olema. </w:t>
      </w:r>
      <w:r w:rsidR="004B3B7C">
        <w:rPr>
          <w:highlight w:val="yellow"/>
        </w:rPr>
        <w:t>O</w:t>
      </w:r>
      <w:r w:rsidR="004B3B7C" w:rsidRPr="004B3B7C">
        <w:rPr>
          <w:highlight w:val="yellow"/>
        </w:rPr>
        <w:t>leme nõus seda ka Riigikontrolliga jagama.</w:t>
      </w:r>
      <w:ins w:id="15" w:author="Ingrid Kuusik" w:date="2024-03-13T13:17:00Z">
        <w:r w:rsidR="00965D38">
          <w:t xml:space="preserve"> Link on järgnev - </w:t>
        </w:r>
      </w:ins>
      <w:ins w:id="16" w:author="Ingrid Kuusik" w:date="2024-03-13T13:18:00Z">
        <w:r w:rsidR="00965D38">
          <w:fldChar w:fldCharType="begin"/>
        </w:r>
        <w:r w:rsidR="00965D38">
          <w:instrText>HYPERLINK "https://www.figma.com/proto/cYjAFUMYUkfVNrRT20bhiQ/ST-omanike-onboardingu-proto?page-id=675%3A5978&amp;type=design&amp;node-id=697-13391&amp;viewport=1958%2C-224%2C0.12&amp;t=YwB12DCiXLltSlaD-1&amp;scaling=min-zoom&amp;starting-point-node-id=697%3A13391"</w:instrText>
        </w:r>
        <w:r w:rsidR="00965D38">
          <w:fldChar w:fldCharType="separate"/>
        </w:r>
        <w:r w:rsidR="00965D38">
          <w:rPr>
            <w:rStyle w:val="Hperlink"/>
          </w:rPr>
          <w:t>ST-omanike onboardingu proto (figma.com)</w:t>
        </w:r>
        <w:r w:rsidR="00965D38">
          <w:fldChar w:fldCharType="end"/>
        </w:r>
      </w:ins>
      <w:r w:rsidR="004B3B7C">
        <w:t xml:space="preserve"> </w:t>
      </w:r>
      <w:r w:rsidRPr="00724134">
        <w:t>Eesmärk</w:t>
      </w:r>
      <w:r>
        <w:t>,</w:t>
      </w:r>
      <w:r w:rsidRPr="00724134">
        <w:t xml:space="preserve"> et oleks</w:t>
      </w:r>
      <w:r>
        <w:t>id kõik asjad on</w:t>
      </w:r>
      <w:r w:rsidRPr="00724134">
        <w:t xml:space="preserve"> ühes kohas </w:t>
      </w:r>
      <w:r w:rsidR="004B3B7C">
        <w:t xml:space="preserve">olemas ja </w:t>
      </w:r>
      <w:r w:rsidRPr="00724134">
        <w:t xml:space="preserve">kirjas – lepingud, aruandlus, küpsustasemed, </w:t>
      </w:r>
      <w:r w:rsidR="006D5471">
        <w:t>arendamisepõhimõtted</w:t>
      </w:r>
      <w:r>
        <w:t>. K</w:t>
      </w:r>
      <w:r w:rsidRPr="00724134">
        <w:t xml:space="preserve">õigil on </w:t>
      </w:r>
      <w:r>
        <w:t xml:space="preserve">arendusest </w:t>
      </w:r>
      <w:r w:rsidRPr="00724134">
        <w:t>arusaam</w:t>
      </w:r>
      <w:r>
        <w:t xml:space="preserve"> olemas,</w:t>
      </w:r>
      <w:r w:rsidRPr="00724134">
        <w:t xml:space="preserve"> aga see on siiani kõigil erinev olnud.</w:t>
      </w:r>
      <w:r>
        <w:t xml:space="preserve"> </w:t>
      </w:r>
    </w:p>
    <w:p w14:paraId="7E35E22B" w14:textId="77777777" w:rsidR="008F733C" w:rsidRDefault="008F733C" w:rsidP="008F733C">
      <w:pPr>
        <w:pStyle w:val="Loendilik"/>
        <w:numPr>
          <w:ilvl w:val="0"/>
          <w:numId w:val="3"/>
        </w:numPr>
        <w:rPr>
          <w:b/>
          <w:bCs/>
        </w:rPr>
      </w:pPr>
      <w:r w:rsidRPr="00AE2178">
        <w:rPr>
          <w:b/>
          <w:bCs/>
        </w:rPr>
        <w:t>Kas riigil on välja töötatud ja juurutatud ühtsed kasutajakesksete ja proaktiivsete teenuste standard ning selle realiseerimiseks mõeldud keskkonnad ja tööriistad?</w:t>
      </w:r>
      <w:r>
        <w:rPr>
          <w:b/>
          <w:bCs/>
        </w:rPr>
        <w:t xml:space="preserve"> Kui ei, siis kuidas need põhimõtted on sündmusteenuste arendusprotsessis tagatud? Kes vastutab nende juurutamise eest?</w:t>
      </w:r>
    </w:p>
    <w:p w14:paraId="74327737" w14:textId="5948AC40" w:rsidR="008F733C" w:rsidRDefault="008F733C" w:rsidP="008F733C">
      <w:r w:rsidRPr="00F25A30">
        <w:t>Digiri</w:t>
      </w:r>
      <w:r>
        <w:t>igi dokumen</w:t>
      </w:r>
      <w:r w:rsidR="004B3B7C">
        <w:t>tides</w:t>
      </w:r>
      <w:r>
        <w:t xml:space="preserve"> </w:t>
      </w:r>
      <w:r w:rsidR="0052481B">
        <w:t>(leiab</w:t>
      </w:r>
      <w:r w:rsidR="00294CF0">
        <w:t xml:space="preserve"> lehelt</w:t>
      </w:r>
      <w:r w:rsidR="0052481B">
        <w:t xml:space="preserve"> </w:t>
      </w:r>
      <w:r w:rsidR="0052481B" w:rsidRPr="0052481B">
        <w:t xml:space="preserve">https://digiriik.eesti.ee/ </w:t>
      </w:r>
      <w:r w:rsidR="0052481B">
        <w:t xml:space="preserve">) </w:t>
      </w:r>
      <w:r>
        <w:t xml:space="preserve">on </w:t>
      </w:r>
      <w:r w:rsidRPr="00F25A30">
        <w:t>arendusprotsess etappidena lahti kirjeldatud</w:t>
      </w:r>
      <w:r>
        <w:t>, see</w:t>
      </w:r>
      <w:r w:rsidRPr="00F25A30">
        <w:t xml:space="preserve"> hõlmab </w:t>
      </w:r>
      <w:r>
        <w:t xml:space="preserve">ka </w:t>
      </w:r>
      <w:r w:rsidRPr="00F25A30">
        <w:t xml:space="preserve">kasutajakesksust. </w:t>
      </w:r>
      <w:r>
        <w:t>Muud s</w:t>
      </w:r>
      <w:r w:rsidRPr="00F25A30">
        <w:t>tandardit meil ei ole.</w:t>
      </w:r>
      <w:r>
        <w:t xml:space="preserve"> Sündmusteenuse spetsiifiline see ka ei ole</w:t>
      </w:r>
      <w:ins w:id="17" w:author="Kaili Tamm" w:date="2024-03-13T14:44:00Z">
        <w:r w:rsidR="00180309">
          <w:t xml:space="preserve">, sest </w:t>
        </w:r>
      </w:ins>
      <w:ins w:id="18" w:author="Kaili Tamm" w:date="2024-03-13T14:45:00Z">
        <w:r w:rsidR="00180309">
          <w:t>sündm</w:t>
        </w:r>
      </w:ins>
      <w:ins w:id="19" w:author="Kaili Tamm" w:date="2024-03-13T14:46:00Z">
        <w:r w:rsidR="00180309">
          <w:t>us</w:t>
        </w:r>
      </w:ins>
      <w:ins w:id="20" w:author="Kaili Tamm" w:date="2024-03-13T14:45:00Z">
        <w:r w:rsidR="00180309">
          <w:t>teenus on üks võimalikest viisidest otseseid avalikke teenuseid osutada</w:t>
        </w:r>
      </w:ins>
      <w:r>
        <w:t>.</w:t>
      </w:r>
    </w:p>
    <w:p w14:paraId="4F1472E3" w14:textId="6DEE102E" w:rsidR="008F733C" w:rsidRDefault="008F733C" w:rsidP="008F733C">
      <w:r>
        <w:t>Meil ei ole volitusnormi</w:t>
      </w:r>
      <w:r w:rsidR="004B3B7C">
        <w:t xml:space="preserve"> midagi asutustele peale sundida</w:t>
      </w:r>
      <w:r>
        <w:t>,</w:t>
      </w:r>
      <w:r w:rsidR="00F76ABE">
        <w:t xml:space="preserve"> üks võimalustest oleks teha</w:t>
      </w:r>
      <w:r w:rsidDel="00F76ABE">
        <w:t xml:space="preserve"> </w:t>
      </w:r>
      <w:r>
        <w:t>määrus</w:t>
      </w:r>
      <w:r w:rsidR="00F76ABE">
        <w:t xml:space="preserve"> selle kohta ning siis tuleks ka </w:t>
      </w:r>
      <w:r>
        <w:t>järel</w:t>
      </w:r>
      <w:r w:rsidR="004B3B7C">
        <w:t>e</w:t>
      </w:r>
      <w:r>
        <w:t>valve</w:t>
      </w:r>
      <w:r w:rsidR="00A06FED">
        <w:t xml:space="preserve"> </w:t>
      </w:r>
      <w:r>
        <w:t>kohustus</w:t>
      </w:r>
      <w:r w:rsidR="00F76ABE">
        <w:t>, aga see eelda</w:t>
      </w:r>
      <w:r w:rsidR="004B3B7C">
        <w:t>ks</w:t>
      </w:r>
      <w:r w:rsidR="00F76ABE">
        <w:t xml:space="preserve"> </w:t>
      </w:r>
      <w:r w:rsidR="004B3B7C">
        <w:t>suuremat</w:t>
      </w:r>
      <w:r w:rsidR="00F76ABE">
        <w:t xml:space="preserve"> ressur</w:t>
      </w:r>
      <w:r w:rsidR="004B3B7C">
        <w:t>s</w:t>
      </w:r>
      <w:r w:rsidR="00F76ABE">
        <w:t>si</w:t>
      </w:r>
      <w:r w:rsidDel="00F76ABE">
        <w:t>.</w:t>
      </w:r>
    </w:p>
    <w:p w14:paraId="5E885CAF" w14:textId="7C0B045B" w:rsidR="008F733C" w:rsidRDefault="008F733C" w:rsidP="008F733C">
      <w:r>
        <w:t xml:space="preserve">Keskkonnast laiemalt – eesti.ee on otspunkt, kus teenus algab, aga see teenus võib alata ka, näiteks </w:t>
      </w:r>
      <w:r w:rsidR="004B3B7C">
        <w:t>r</w:t>
      </w:r>
      <w:r>
        <w:t xml:space="preserve">ahvastikuregistrist (abieluteenuse puhul). Laiemalt </w:t>
      </w:r>
      <w:r w:rsidR="004B3B7C">
        <w:t xml:space="preserve">peaks </w:t>
      </w:r>
      <w:r>
        <w:t>eesti.ee olema koht, kus informatsioon on kättesaadav.</w:t>
      </w:r>
    </w:p>
    <w:p w14:paraId="305886D5" w14:textId="04C673E0" w:rsidR="008F733C" w:rsidRPr="00F25A30" w:rsidRDefault="008F733C" w:rsidP="008F733C">
      <w:r>
        <w:t xml:space="preserve">Asutusi saame suunata ja juhtida peamiselt läbirääkimiste kaudu. Lisaks RRF rahale jagame ka SF raha – </w:t>
      </w:r>
      <w:r w:rsidR="004B3B7C">
        <w:t xml:space="preserve">sealt tulenevad </w:t>
      </w:r>
      <w:r>
        <w:t>toetuse andmise tingimused</w:t>
      </w:r>
      <w:r w:rsidR="004B3B7C">
        <w:t xml:space="preserve"> ja nende osas</w:t>
      </w:r>
      <w:r w:rsidDel="004B3B7C">
        <w:t xml:space="preserve"> </w:t>
      </w:r>
      <w:r>
        <w:t>saame</w:t>
      </w:r>
      <w:r w:rsidR="004B3B7C">
        <w:t xml:space="preserve"> asutusi suunata ja ka</w:t>
      </w:r>
      <w:r>
        <w:t xml:space="preserve"> kontrollida. Kui projekt on valmis, siis toimub ka järelevalve. Kui nõuded ei ole täidetud, siis jääb raha välja maksmata.</w:t>
      </w:r>
    </w:p>
    <w:p w14:paraId="4F396A60" w14:textId="77777777" w:rsidR="008F733C" w:rsidRDefault="008F733C" w:rsidP="008F733C">
      <w:pPr>
        <w:pStyle w:val="Loendilik"/>
        <w:numPr>
          <w:ilvl w:val="0"/>
          <w:numId w:val="3"/>
        </w:numPr>
        <w:rPr>
          <w:b/>
          <w:bCs/>
        </w:rPr>
      </w:pPr>
      <w:r w:rsidRPr="00AE2178">
        <w:rPr>
          <w:b/>
          <w:bCs/>
        </w:rPr>
        <w:t>Kas sündmusteenuste  ja nende osateenuste eest vastutavad asutused kasutavad riigi poolt välja töötatud põhimõtteid ja tööriistu? Kui ei, siis miks?</w:t>
      </w:r>
      <w:r>
        <w:rPr>
          <w:b/>
          <w:bCs/>
        </w:rPr>
        <w:t xml:space="preserve"> Kas MKM seda kontrollib?</w:t>
      </w:r>
    </w:p>
    <w:p w14:paraId="68B2CC46" w14:textId="354E0693" w:rsidR="008F733C" w:rsidRDefault="008F733C" w:rsidP="008F733C">
      <w:r>
        <w:t>Sellel aastal oleme võtnud eesmärgiks koostada</w:t>
      </w:r>
      <w:r w:rsidR="00113AA5">
        <w:t xml:space="preserve"> sündmusteenuste osapooltega</w:t>
      </w:r>
      <w:r>
        <w:t xml:space="preserve"> lepingu lisad. S</w:t>
      </w:r>
      <w:r w:rsidR="00113AA5">
        <w:t>eda s</w:t>
      </w:r>
      <w:r>
        <w:t>elleks, et  kõigil oleks üht</w:t>
      </w:r>
      <w:ins w:id="21" w:author="Ingrid Kuusik" w:date="2024-03-14T11:23:00Z">
        <w:r w:rsidR="00B317B5">
          <w:t>sem</w:t>
        </w:r>
      </w:ins>
      <w:del w:id="22" w:author="Ingrid Kuusik" w:date="2024-03-14T11:23:00Z">
        <w:r w:rsidDel="00B317B5">
          <w:delText>ne</w:delText>
        </w:r>
      </w:del>
      <w:r>
        <w:t xml:space="preserve"> arusaam</w:t>
      </w:r>
      <w:del w:id="23" w:author="Ingrid Kuusik" w:date="2024-03-14T11:23:00Z">
        <w:r w:rsidDel="00B317B5">
          <w:delText>, mis on vastutused</w:delText>
        </w:r>
      </w:del>
      <w:ins w:id="24" w:author="Ingrid Kuusik" w:date="2024-03-14T11:23:00Z">
        <w:r w:rsidR="00B317B5">
          <w:t xml:space="preserve"> rollidest ja vastutus</w:t>
        </w:r>
      </w:ins>
      <w:ins w:id="25" w:author="Ingrid Kuusik" w:date="2024-03-14T11:39:00Z">
        <w:r w:rsidR="00B85417">
          <w:t>t</w:t>
        </w:r>
      </w:ins>
      <w:ins w:id="26" w:author="Ingrid Kuusik" w:date="2024-03-14T11:23:00Z">
        <w:r w:rsidR="00B317B5">
          <w:t>est</w:t>
        </w:r>
      </w:ins>
      <w:r w:rsidR="00113AA5">
        <w:t>.</w:t>
      </w:r>
      <w:r>
        <w:t xml:space="preserve"> </w:t>
      </w:r>
      <w:r w:rsidR="00113AA5">
        <w:t>S</w:t>
      </w:r>
      <w:r>
        <w:t xml:space="preserve">eeläbi </w:t>
      </w:r>
      <w:r w:rsidR="00113AA5">
        <w:t>saab MKM</w:t>
      </w:r>
      <w:ins w:id="27" w:author="Ingrid Kuusik" w:date="2024-03-14T11:17:00Z">
        <w:r w:rsidR="00B317B5">
          <w:t xml:space="preserve"> eesmärgipär</w:t>
        </w:r>
      </w:ins>
      <w:ins w:id="28" w:author="Ingrid Kuusik" w:date="2024-03-14T11:23:00Z">
        <w:r w:rsidR="00B317B5">
          <w:t>a</w:t>
        </w:r>
      </w:ins>
      <w:ins w:id="29" w:author="Ingrid Kuusik" w:date="2024-03-14T11:17:00Z">
        <w:r w:rsidR="00B317B5">
          <w:t>semalt juhtida sündmusteenuste arendust</w:t>
        </w:r>
      </w:ins>
      <w:ins w:id="30" w:author="Ingrid Kuusik" w:date="2024-03-14T11:39:00Z">
        <w:r w:rsidR="00B85417">
          <w:t>.</w:t>
        </w:r>
      </w:ins>
      <w:del w:id="31" w:author="Ingrid Kuusik" w:date="2024-03-14T11:18:00Z">
        <w:r w:rsidR="00113AA5" w:rsidDel="00B317B5">
          <w:delText xml:space="preserve"> </w:delText>
        </w:r>
      </w:del>
      <w:del w:id="32" w:author="Ingrid Kuusik" w:date="2024-03-14T11:23:00Z">
        <w:r w:rsidDel="00B317B5">
          <w:delText>välja töötada</w:delText>
        </w:r>
        <w:r w:rsidR="00113AA5" w:rsidDel="00B317B5">
          <w:delText xml:space="preserve"> ka</w:delText>
        </w:r>
        <w:r w:rsidDel="00B317B5">
          <w:delText xml:space="preserve"> </w:delText>
        </w:r>
        <w:r w:rsidRPr="004E37FF" w:rsidDel="00B317B5">
          <w:rPr>
            <w:highlight w:val="yellow"/>
          </w:rPr>
          <w:delText>trahvimeetodid</w:delText>
        </w:r>
        <w:r w:rsidR="00113AA5" w:rsidDel="00B317B5">
          <w:rPr>
            <w:highlight w:val="yellow"/>
          </w:rPr>
          <w:delText>(?)</w:delText>
        </w:r>
      </w:del>
      <w:r w:rsidRPr="004E37FF">
        <w:rPr>
          <w:highlight w:val="yellow"/>
        </w:rPr>
        <w:t>.</w:t>
      </w:r>
      <w:r>
        <w:t xml:space="preserve"> Praegustes lepingutes on kirjas teenuse juhtrollid, aga milles need täpsemalt seisnevad, seda ei ole lepingus määratletud. </w:t>
      </w:r>
    </w:p>
    <w:p w14:paraId="2E538CBF" w14:textId="538A8BA3" w:rsidR="008F733C" w:rsidRDefault="008F733C" w:rsidP="008F733C">
      <w:r>
        <w:t>Sotsiaalministeeriumiga on meil kolmepoolne leping</w:t>
      </w:r>
      <w:r w:rsidR="00113AA5">
        <w:t xml:space="preserve"> (lisaks üks lepingu pool TEHIK)</w:t>
      </w:r>
      <w:r>
        <w:t>. Siseministeeriumiga mitte</w:t>
      </w:r>
      <w:r w:rsidR="00113AA5">
        <w:t>,</w:t>
      </w:r>
      <w:r>
        <w:t xml:space="preserve"> </w:t>
      </w:r>
      <w:r w:rsidR="00113AA5">
        <w:t xml:space="preserve">neil </w:t>
      </w:r>
      <w:r>
        <w:t>on</w:t>
      </w:r>
      <w:r w:rsidR="00113AA5">
        <w:t xml:space="preserve"> endil</w:t>
      </w:r>
      <w:r>
        <w:t xml:space="preserve"> arenduspartneri SMIT-</w:t>
      </w:r>
      <w:r w:rsidR="00113AA5">
        <w:t>i</w:t>
      </w:r>
      <w:r>
        <w:t xml:space="preserve">ga </w:t>
      </w:r>
      <w:ins w:id="33" w:author="Ingrid Kuusik" w:date="2024-03-13T13:23:00Z">
        <w:r w:rsidR="004D1D2E">
          <w:t xml:space="preserve">ja PPA-ga </w:t>
        </w:r>
      </w:ins>
      <w:r>
        <w:t xml:space="preserve">omakorda leping. </w:t>
      </w:r>
    </w:p>
    <w:p w14:paraId="564B43C4" w14:textId="77777777" w:rsidR="008F733C" w:rsidRPr="00A8349D" w:rsidRDefault="008F733C" w:rsidP="008F733C">
      <w:pPr>
        <w:pStyle w:val="Loendilik"/>
        <w:numPr>
          <w:ilvl w:val="0"/>
          <w:numId w:val="4"/>
        </w:numPr>
        <w:rPr>
          <w:b/>
          <w:bCs/>
        </w:rPr>
      </w:pPr>
      <w:r w:rsidRPr="00A8349D">
        <w:rPr>
          <w:b/>
          <w:bCs/>
        </w:rPr>
        <w:t>Kas MKM on loonud teenuste kvaliteedi mõõtmise põhimõtted riigiasutustes? Millised asutused peavad tegelema selle mõõtmisega ja kellel peab olema terviklik vaade ühe sündmusteenuse kvaliteedi kohta?</w:t>
      </w:r>
    </w:p>
    <w:p w14:paraId="2073A1E1" w14:textId="3FFAE8AD" w:rsidR="008F733C" w:rsidRDefault="008F733C" w:rsidP="008F733C">
      <w:r>
        <w:t xml:space="preserve">Jälgime </w:t>
      </w:r>
      <w:r w:rsidR="00113AA5">
        <w:t xml:space="preserve">kasutajate </w:t>
      </w:r>
      <w:r>
        <w:t>k</w:t>
      </w:r>
      <w:r w:rsidRPr="00875F96">
        <w:t>ommentaar</w:t>
      </w:r>
      <w:r>
        <w:t>e</w:t>
      </w:r>
      <w:r w:rsidRPr="00875F96">
        <w:t>, külasta</w:t>
      </w:r>
      <w:r>
        <w:t>ta</w:t>
      </w:r>
      <w:r w:rsidRPr="00875F96">
        <w:t>vus</w:t>
      </w:r>
      <w:r>
        <w:t>t</w:t>
      </w:r>
      <w:r w:rsidRPr="00875F96">
        <w:t>,</w:t>
      </w:r>
      <w:del w:id="34" w:author="Ingrid Kuusik" w:date="2024-03-13T13:24:00Z">
        <w:r w:rsidRPr="00875F96" w:rsidDel="004D1D2E">
          <w:delText xml:space="preserve"> </w:delText>
        </w:r>
        <w:r w:rsidRPr="00113AA5" w:rsidDel="004D1D2E">
          <w:rPr>
            <w:highlight w:val="yellow"/>
          </w:rPr>
          <w:delText>MPS</w:delText>
        </w:r>
      </w:del>
      <w:ins w:id="35" w:author="Ingrid Kuusik" w:date="2024-03-13T13:25:00Z">
        <w:r w:rsidR="004D1D2E">
          <w:t xml:space="preserve">soovitusindeksit </w:t>
        </w:r>
      </w:ins>
      <w:ins w:id="36" w:author="Ingrid Kuusik" w:date="2024-03-13T13:24:00Z">
        <w:r w:rsidR="004D1D2E">
          <w:t>NPS</w:t>
        </w:r>
      </w:ins>
      <w:del w:id="37" w:author="Ingrid Kuusik" w:date="2024-03-13T13:24:00Z">
        <w:r w:rsidR="00113AA5" w:rsidDel="004D1D2E">
          <w:delText>(?)</w:delText>
        </w:r>
      </w:del>
      <w:ins w:id="38" w:author="Ingrid Kuusik" w:date="2024-03-13T13:24:00Z">
        <w:r w:rsidR="004D1D2E">
          <w:t>(</w:t>
        </w:r>
        <w:r w:rsidR="004D1D2E" w:rsidRPr="004D1D2E">
          <w:rPr>
            <w:i/>
            <w:iCs/>
          </w:rPr>
          <w:t>Net Promoter Score</w:t>
        </w:r>
        <w:r w:rsidR="004D1D2E">
          <w:t>)</w:t>
        </w:r>
      </w:ins>
      <w:r w:rsidRPr="00875F96">
        <w:t xml:space="preserve"> eesti.ee keskkonnas. </w:t>
      </w:r>
      <w:r>
        <w:t xml:space="preserve">Samuti </w:t>
      </w:r>
      <w:r w:rsidR="00113AA5">
        <w:t xml:space="preserve">jälgime </w:t>
      </w:r>
      <w:r>
        <w:t>ka teenuse tagasisidet. Tagasiside</w:t>
      </w:r>
      <w:ins w:id="39" w:author="Ingrid Kuusik" w:date="2024-03-13T13:25:00Z">
        <w:r w:rsidR="004D1D2E">
          <w:t xml:space="preserve"> saadetake</w:t>
        </w:r>
      </w:ins>
      <w:ins w:id="40" w:author="Ingrid Kuusik" w:date="2024-03-13T13:26:00Z">
        <w:r w:rsidR="004D1D2E">
          <w:t xml:space="preserve"> RIA teenusehalduri </w:t>
        </w:r>
        <w:r w:rsidR="004D1D2E">
          <w:lastRenderedPageBreak/>
          <w:t>poolt kõikidele</w:t>
        </w:r>
      </w:ins>
      <w:ins w:id="41" w:author="Ingrid Kuusik" w:date="2024-03-13T13:25:00Z">
        <w:r w:rsidR="004D1D2E">
          <w:t xml:space="preserve"> </w:t>
        </w:r>
      </w:ins>
      <w:del w:id="42" w:author="Ingrid Kuusik" w:date="2024-03-13T13:25:00Z">
        <w:r w:rsidDel="004D1D2E">
          <w:delText xml:space="preserve">t jälgib </w:delText>
        </w:r>
        <w:r w:rsidR="004E37FF" w:rsidDel="004D1D2E">
          <w:delText>osa</w:delText>
        </w:r>
      </w:del>
      <w:r w:rsidR="004E37FF">
        <w:t>teenuse</w:t>
      </w:r>
      <w:del w:id="43" w:author="Ingrid Kuusik" w:date="2024-03-13T13:26:00Z">
        <w:r w:rsidR="004E37FF" w:rsidDel="004D1D2E">
          <w:delText xml:space="preserve"> </w:delText>
        </w:r>
      </w:del>
      <w:r w:rsidR="004E37FF">
        <w:t>omanik</w:t>
      </w:r>
      <w:ins w:id="44" w:author="Ingrid Kuusik" w:date="2024-03-13T13:26:00Z">
        <w:r w:rsidR="004D1D2E">
          <w:t>e</w:t>
        </w:r>
      </w:ins>
      <w:ins w:id="45" w:author="Ingrid Kuusik" w:date="2024-03-13T13:25:00Z">
        <w:r w:rsidR="004D1D2E">
          <w:t>le</w:t>
        </w:r>
      </w:ins>
      <w:r>
        <w:t xml:space="preserve">, </w:t>
      </w:r>
      <w:ins w:id="46" w:author="Ingrid Kuusik" w:date="2024-03-13T13:25:00Z">
        <w:r w:rsidR="004D1D2E">
          <w:t>kes sellest lähtuvalt peaks</w:t>
        </w:r>
      </w:ins>
      <w:ins w:id="47" w:author="Ingrid Kuusik" w:date="2024-03-13T13:26:00Z">
        <w:r w:rsidR="004D1D2E">
          <w:t>id</w:t>
        </w:r>
      </w:ins>
      <w:ins w:id="48" w:author="Ingrid Kuusik" w:date="2024-03-13T13:25:00Z">
        <w:r w:rsidR="004D1D2E">
          <w:t xml:space="preserve"> </w:t>
        </w:r>
      </w:ins>
      <w:del w:id="49" w:author="Ingrid Kuusik" w:date="2024-03-13T13:25:00Z">
        <w:r w:rsidR="004E37FF" w:rsidDel="004D1D2E">
          <w:delText>selle</w:delText>
        </w:r>
        <w:r w:rsidDel="004D1D2E">
          <w:delText xml:space="preserve"> peale tehakse</w:delText>
        </w:r>
      </w:del>
      <w:ins w:id="50" w:author="Ingrid Kuusik" w:date="2024-03-13T13:26:00Z">
        <w:r w:rsidR="004D1D2E">
          <w:t xml:space="preserve"> tegema</w:t>
        </w:r>
      </w:ins>
      <w:r>
        <w:t xml:space="preserve"> vajadusel arendusettepanekud. Eesti.ee</w:t>
      </w:r>
      <w:r w:rsidR="00113AA5">
        <w:t>’s</w:t>
      </w:r>
      <w:r>
        <w:t xml:space="preserve"> on igal </w:t>
      </w:r>
      <w:ins w:id="51" w:author="Ingrid Kuusik" w:date="2024-03-13T13:26:00Z">
        <w:r w:rsidR="004D1D2E">
          <w:t>sündmus</w:t>
        </w:r>
      </w:ins>
      <w:r>
        <w:t xml:space="preserve">teenusel </w:t>
      </w:r>
      <w:r w:rsidR="00F32996">
        <w:t xml:space="preserve">RIA </w:t>
      </w:r>
      <w:r>
        <w:t>tooteomanik</w:t>
      </w:r>
      <w:r w:rsidR="00F32996">
        <w:t xml:space="preserve"> </w:t>
      </w:r>
      <w:r w:rsidR="00113AA5">
        <w:t>ja</w:t>
      </w:r>
      <w:r w:rsidR="00F32996">
        <w:t xml:space="preserve"> RIA teenusehaldur, kelle töö on iga teenuse kohta infot</w:t>
      </w:r>
      <w:r w:rsidR="00113AA5">
        <w:t xml:space="preserve"> väljavõtmises</w:t>
      </w:r>
      <w:r w:rsidR="00F32996">
        <w:t xml:space="preserve"> ja jaga</w:t>
      </w:r>
      <w:r w:rsidR="00113AA5">
        <w:t>mises</w:t>
      </w:r>
      <w:r w:rsidR="00F32996">
        <w:t xml:space="preserve">. </w:t>
      </w:r>
      <w:r w:rsidDel="00F32996">
        <w:t>K</w:t>
      </w:r>
      <w:r>
        <w:t xml:space="preserve">oostöös </w:t>
      </w:r>
      <w:r w:rsidR="00F32996">
        <w:t xml:space="preserve">asutuse </w:t>
      </w:r>
      <w:del w:id="52" w:author="Ingrid Kuusik" w:date="2024-03-13T13:27:00Z">
        <w:r w:rsidDel="004D1D2E">
          <w:delText>toote</w:delText>
        </w:r>
      </w:del>
      <w:ins w:id="53" w:author="Ingrid Kuusik" w:date="2024-03-13T13:27:00Z">
        <w:r w:rsidR="004D1D2E">
          <w:t>teenuse</w:t>
        </w:r>
      </w:ins>
      <w:r>
        <w:t>omanikuga vaadatakse tagasiside üle</w:t>
      </w:r>
      <w:r w:rsidR="00113AA5">
        <w:t xml:space="preserve"> ja otsustatakse,</w:t>
      </w:r>
      <w:r>
        <w:t xml:space="preserve"> mida teenuseomanik saab parandada oma infosüsteemides</w:t>
      </w:r>
      <w:ins w:id="54" w:author="Ingrid Kuusik" w:date="2024-03-13T13:28:00Z">
        <w:r w:rsidR="004D1D2E">
          <w:t xml:space="preserve"> ja mida on vaja parendada teenuse juures riigiportaalis.</w:t>
        </w:r>
      </w:ins>
      <w:del w:id="55" w:author="Ingrid Kuusik" w:date="2024-03-13T13:28:00Z">
        <w:r w:rsidDel="004D1D2E">
          <w:delText xml:space="preserve">. </w:delText>
        </w:r>
      </w:del>
    </w:p>
    <w:p w14:paraId="0F15E8E4" w14:textId="77777777" w:rsidR="008F733C" w:rsidRDefault="008F733C" w:rsidP="008F733C">
      <w:pPr>
        <w:pStyle w:val="Loendilik"/>
        <w:numPr>
          <w:ilvl w:val="0"/>
          <w:numId w:val="3"/>
        </w:numPr>
        <w:rPr>
          <w:b/>
          <w:bCs/>
        </w:rPr>
      </w:pPr>
      <w:r>
        <w:rPr>
          <w:b/>
          <w:bCs/>
        </w:rPr>
        <w:t>Kes ja kui palju peab koguma sündmusteenuse ja selle osateenuste kohta statistikat jm teenuste kvaliteedinäitajaid?</w:t>
      </w:r>
    </w:p>
    <w:p w14:paraId="5694367D" w14:textId="77777777" w:rsidR="008F733C" w:rsidRPr="00296625" w:rsidRDefault="008F733C" w:rsidP="008F733C">
      <w:r w:rsidRPr="00296625">
        <w:t xml:space="preserve">RIA-l on plaan luua teenusejälgimise töölaud. </w:t>
      </w:r>
    </w:p>
    <w:p w14:paraId="0EFB3414" w14:textId="3E517E79" w:rsidR="008F733C" w:rsidRPr="00296625" w:rsidRDefault="008F733C" w:rsidP="008F733C">
      <w:r w:rsidRPr="00296625">
        <w:t>Keskne juhis</w:t>
      </w:r>
      <w:r w:rsidR="00113AA5">
        <w:t xml:space="preserve"> kvaliteedi hindamise näitajate kohta</w:t>
      </w:r>
      <w:r w:rsidRPr="00296625">
        <w:t xml:space="preserve"> on </w:t>
      </w:r>
      <w:del w:id="56" w:author="Kaili Tamm" w:date="2024-03-13T15:55:00Z">
        <w:r w:rsidRPr="00296625" w:rsidDel="00312241">
          <w:delText xml:space="preserve">Digiriigi </w:delText>
        </w:r>
      </w:del>
      <w:ins w:id="57" w:author="Kaili Tamm" w:date="2024-03-13T15:55:00Z">
        <w:r w:rsidR="00312241">
          <w:t xml:space="preserve">digiriik.eesti.ee juhistes olemas: </w:t>
        </w:r>
        <w:r w:rsidR="00312241" w:rsidRPr="00312241">
          <w:t xml:space="preserve">https://digiriik.eesti.ee/juhend/otseste-avalike-teenuste-kvaliteedinaitajate-esitamise-juhis </w:t>
        </w:r>
      </w:ins>
      <w:r w:rsidR="00113AA5" w:rsidRPr="00296625">
        <w:t>dokumen</w:t>
      </w:r>
      <w:r w:rsidR="00113AA5">
        <w:t>tides</w:t>
      </w:r>
      <w:r w:rsidR="00113AA5" w:rsidRPr="00296625">
        <w:t xml:space="preserve"> </w:t>
      </w:r>
      <w:r w:rsidRPr="00296625">
        <w:t xml:space="preserve">– rahulolu; aeg, mis kulus teenuse menetluseks – see on nii inimese aeg kui ametniku aeg; teenuse osutamise </w:t>
      </w:r>
      <w:r w:rsidR="00113AA5">
        <w:t xml:space="preserve">kordade </w:t>
      </w:r>
      <w:r w:rsidRPr="00296625">
        <w:t>arv</w:t>
      </w:r>
      <w:r w:rsidR="00BD49CF">
        <w:t xml:space="preserve"> ja hind</w:t>
      </w:r>
      <w:r w:rsidRPr="00296625">
        <w:t xml:space="preserve">. Teenuse osutamise aega </w:t>
      </w:r>
      <w:r w:rsidR="00BD49CF">
        <w:t xml:space="preserve">hetkel keegi </w:t>
      </w:r>
      <w:r w:rsidRPr="00296625">
        <w:t>ei mõõ</w:t>
      </w:r>
      <w:r w:rsidR="00BD49CF">
        <w:t>d</w:t>
      </w:r>
      <w:r w:rsidRPr="00296625">
        <w:t>a.</w:t>
      </w:r>
    </w:p>
    <w:p w14:paraId="56098E80" w14:textId="1D8D25F0" w:rsidR="008F733C" w:rsidRPr="00296625" w:rsidRDefault="008F733C" w:rsidP="008F733C">
      <w:r w:rsidRPr="00296625">
        <w:t xml:space="preserve"> Meil on </w:t>
      </w:r>
      <w:r w:rsidR="00113AA5">
        <w:t xml:space="preserve">käimas </w:t>
      </w:r>
      <w:r w:rsidRPr="00296625">
        <w:t>sotsiaalmajandusliku mõju analüüs koostöös Tartu Ülikooliga. Selleks, et teada saada, mi</w:t>
      </w:r>
      <w:r w:rsidR="00113AA5">
        <w:t>lli</w:t>
      </w:r>
      <w:r w:rsidRPr="00296625">
        <w:t>s</w:t>
      </w:r>
      <w:r w:rsidR="00113AA5">
        <w:t>ed</w:t>
      </w:r>
      <w:r w:rsidRPr="00296625">
        <w:t xml:space="preserve"> mõõdikuid täpsemalt ühe sündmusteenuse puhul tuleks arvesse võtta</w:t>
      </w:r>
      <w:r w:rsidRPr="004676A9">
        <w:t>.</w:t>
      </w:r>
    </w:p>
    <w:p w14:paraId="47AC96EC" w14:textId="5A3C8E6D" w:rsidR="008F733C" w:rsidRDefault="008F733C" w:rsidP="008F733C">
      <w:r w:rsidRPr="00296625">
        <w:t>Kasutajakeskne mõtteviis ei ole hetkel veel juurdunud ja seda palju</w:t>
      </w:r>
      <w:r w:rsidR="00B02AD4">
        <w:t xml:space="preserve"> ka</w:t>
      </w:r>
      <w:r w:rsidRPr="00296625">
        <w:t xml:space="preserve"> ei mõõdeta.</w:t>
      </w:r>
    </w:p>
    <w:p w14:paraId="4326AE15" w14:textId="3AC74833" w:rsidR="008F733C" w:rsidRPr="00296625" w:rsidRDefault="008F733C" w:rsidP="008F733C">
      <w:r>
        <w:t xml:space="preserve">Praegused sündmusteenused on </w:t>
      </w:r>
      <w:ins w:id="58" w:author="Ingrid Kuusik" w:date="2024-03-13T13:41:00Z">
        <w:r w:rsidR="009E3BCF">
          <w:t xml:space="preserve">riigiportaalis </w:t>
        </w:r>
      </w:ins>
      <w:ins w:id="59" w:author="Ingrid Kuusik" w:date="2024-03-13T13:29:00Z">
        <w:r w:rsidR="004D1D2E">
          <w:t xml:space="preserve">veel </w:t>
        </w:r>
      </w:ins>
      <w:r>
        <w:t xml:space="preserve">infoteenuse faasis </w:t>
      </w:r>
      <w:del w:id="60" w:author="Ingrid Kuusik" w:date="2024-03-13T13:30:00Z">
        <w:r w:rsidDel="004D1D2E">
          <w:delText>-</w:delText>
        </w:r>
      </w:del>
      <w:ins w:id="61" w:author="Ingrid Kuusik" w:date="2024-03-13T13:30:00Z">
        <w:r w:rsidR="004D1D2E">
          <w:t>–</w:t>
        </w:r>
      </w:ins>
      <w:r>
        <w:t xml:space="preserve"> </w:t>
      </w:r>
      <w:ins w:id="62" w:author="Ingrid Kuusik" w:date="2024-03-13T13:30:00Z">
        <w:r w:rsidR="004D1D2E">
          <w:t xml:space="preserve">mõõdame külastatavust ja rahulolu. </w:t>
        </w:r>
      </w:ins>
      <w:ins w:id="63" w:author="Ingrid Kuusik" w:date="2024-03-13T13:41:00Z">
        <w:r w:rsidR="009E3BCF">
          <w:t>Abielu puhul mõõdetakse Rahvastikuregistri poolel samuti külastatavust ja rahulolu, lisaks digika</w:t>
        </w:r>
      </w:ins>
      <w:ins w:id="64" w:author="Kaili Tamm" w:date="2024-03-13T15:56:00Z">
        <w:r w:rsidR="00312241">
          <w:t>nali</w:t>
        </w:r>
      </w:ins>
      <w:ins w:id="65" w:author="Ingrid Kuusik" w:date="2024-03-14T11:24:00Z">
        <w:r w:rsidR="00B317B5">
          <w:t>s</w:t>
        </w:r>
      </w:ins>
      <w:ins w:id="66" w:author="Kaili Tamm" w:date="2024-03-13T15:56:00Z">
        <w:r w:rsidR="00312241">
          <w:t xml:space="preserve"> </w:t>
        </w:r>
      </w:ins>
      <w:ins w:id="67" w:author="Ingrid Kuusik" w:date="2024-03-13T13:41:00Z">
        <w:del w:id="68" w:author="Kaili Tamm" w:date="2024-03-13T15:56:00Z">
          <w:r w:rsidR="009E3BCF" w:rsidDel="00312241">
            <w:delText>lai</w:delText>
          </w:r>
        </w:del>
        <w:r w:rsidR="009E3BCF">
          <w:t xml:space="preserve"> ja füüsilises kanali</w:t>
        </w:r>
      </w:ins>
      <w:ins w:id="69" w:author="Ingrid Kuusik" w:date="2024-03-13T13:42:00Z">
        <w:r w:rsidR="009E3BCF">
          <w:t xml:space="preserve">s taotluste arvu osakaalu. </w:t>
        </w:r>
      </w:ins>
      <w:del w:id="70" w:author="Ingrid Kuusik" w:date="2024-03-13T13:30:00Z">
        <w:r w:rsidDel="004D1D2E">
          <w:delText xml:space="preserve">meil ei ole praegu midagi veel mõõta. </w:delText>
        </w:r>
      </w:del>
      <w:r>
        <w:t xml:space="preserve">Tartu Ülikooli analüüs tegeleb </w:t>
      </w:r>
      <w:ins w:id="71" w:author="Ingrid Kuusik" w:date="2024-03-13T13:30:00Z">
        <w:r w:rsidR="004D1D2E">
          <w:t xml:space="preserve">ka </w:t>
        </w:r>
      </w:ins>
      <w:r>
        <w:t xml:space="preserve">infoteenusest järgmiste küpsustasemetega. Küpsustasemete määratlus tekkis </w:t>
      </w:r>
      <w:r w:rsidR="00B02AD4">
        <w:t xml:space="preserve">umbes </w:t>
      </w:r>
      <w:r>
        <w:t>2022</w:t>
      </w:r>
      <w:r w:rsidR="00B02AD4">
        <w:t xml:space="preserve">. </w:t>
      </w:r>
      <w:r>
        <w:t>a</w:t>
      </w:r>
      <w:r w:rsidR="00B02AD4">
        <w:t>asta lõpus</w:t>
      </w:r>
      <w:r>
        <w:t xml:space="preserve"> </w:t>
      </w:r>
      <w:r w:rsidR="00B02AD4">
        <w:t>(</w:t>
      </w:r>
      <w:r>
        <w:t>talvel</w:t>
      </w:r>
      <w:r w:rsidR="00B02AD4">
        <w:t>)</w:t>
      </w:r>
      <w:r>
        <w:t>.</w:t>
      </w:r>
    </w:p>
    <w:p w14:paraId="3DF12702" w14:textId="77777777" w:rsidR="008F733C" w:rsidRPr="00296625" w:rsidRDefault="008F733C" w:rsidP="008F733C">
      <w:pPr>
        <w:pStyle w:val="Loendilik"/>
        <w:numPr>
          <w:ilvl w:val="0"/>
          <w:numId w:val="3"/>
        </w:numPr>
        <w:rPr>
          <w:b/>
          <w:bCs/>
        </w:rPr>
      </w:pPr>
      <w:r>
        <w:rPr>
          <w:b/>
          <w:bCs/>
        </w:rPr>
        <w:t>Millised on MKM vahendid, et mõjutada sündmusteen</w:t>
      </w:r>
      <w:r w:rsidRPr="00296625">
        <w:rPr>
          <w:b/>
          <w:bCs/>
        </w:rPr>
        <w:t>uste arendust? Kas seni on esinenud vajadus sekkuda? Kui palju on MKM sekkunud asutuste välja pakutud lahendustesse?</w:t>
      </w:r>
    </w:p>
    <w:p w14:paraId="67724739" w14:textId="613391B2" w:rsidR="008F733C" w:rsidRDefault="0076264B" w:rsidP="008F733C">
      <w:r>
        <w:t>Näiteks,</w:t>
      </w:r>
      <w:r w:rsidR="008F733C" w:rsidRPr="00630F88">
        <w:t xml:space="preserve"> lapse </w:t>
      </w:r>
      <w:r w:rsidR="00D37C86">
        <w:t xml:space="preserve">saamise </w:t>
      </w:r>
      <w:r w:rsidR="008F733C" w:rsidRPr="00630F88">
        <w:t>teenuse ajajoone puhul</w:t>
      </w:r>
      <w:r w:rsidR="00B02AD4">
        <w:t>,</w:t>
      </w:r>
      <w:r w:rsidR="008F733C" w:rsidRPr="00630F88">
        <w:t xml:space="preserve"> </w:t>
      </w:r>
      <w:r>
        <w:t>toimus</w:t>
      </w:r>
      <w:r w:rsidR="008F733C" w:rsidRPr="00630F88">
        <w:t xml:space="preserve"> juhtrühm</w:t>
      </w:r>
      <w:r w:rsidR="00B02AD4">
        <w:t>a koosolek</w:t>
      </w:r>
      <w:r w:rsidR="008F733C" w:rsidRPr="00630F88">
        <w:t xml:space="preserve">, </w:t>
      </w:r>
      <w:r w:rsidR="00B02AD4" w:rsidRPr="00630F88">
        <w:t>k</w:t>
      </w:r>
      <w:r w:rsidR="00B02AD4">
        <w:t>u</w:t>
      </w:r>
      <w:r w:rsidR="00B02AD4" w:rsidRPr="00630F88">
        <w:t xml:space="preserve">s </w:t>
      </w:r>
      <w:r w:rsidR="00B02AD4">
        <w:t>kiideti</w:t>
      </w:r>
      <w:r w:rsidR="008F733C" w:rsidRPr="00630F88">
        <w:t xml:space="preserve"> heaks </w:t>
      </w:r>
      <w:r>
        <w:t>valminud lahendus</w:t>
      </w:r>
      <w:r w:rsidR="00B02AD4">
        <w:t>.</w:t>
      </w:r>
      <w:r>
        <w:t xml:space="preserve"> </w:t>
      </w:r>
      <w:r w:rsidR="00B02AD4">
        <w:t xml:space="preserve">Samas MKM pani tähele, </w:t>
      </w:r>
      <w:r w:rsidR="008F733C" w:rsidRPr="00630F88">
        <w:t xml:space="preserve">et lahendus </w:t>
      </w:r>
      <w:r w:rsidR="00B02AD4">
        <w:t>arvutis</w:t>
      </w:r>
      <w:r w:rsidR="00B02AD4" w:rsidRPr="00630F88">
        <w:t xml:space="preserve"> </w:t>
      </w:r>
      <w:r w:rsidR="008F733C" w:rsidRPr="00630F88">
        <w:t>tööta</w:t>
      </w:r>
      <w:r w:rsidR="00B02AD4">
        <w:t>s</w:t>
      </w:r>
      <w:r>
        <w:t xml:space="preserve"> hästi</w:t>
      </w:r>
      <w:r w:rsidR="008F733C" w:rsidRPr="00630F88">
        <w:t xml:space="preserve">, kuid mobiilis ei olnud see </w:t>
      </w:r>
      <w:r>
        <w:t xml:space="preserve">üldse </w:t>
      </w:r>
      <w:r w:rsidR="008F733C" w:rsidRPr="00630F88">
        <w:t xml:space="preserve">kasutatav. Seetõttu pidime sekkuma, et see sellisel kujul </w:t>
      </w:r>
      <w:r w:rsidRPr="00CD6E8A">
        <w:rPr>
          <w:i/>
          <w:iCs/>
        </w:rPr>
        <w:t>live</w:t>
      </w:r>
      <w:r w:rsidR="00B02AD4">
        <w:t>’i</w:t>
      </w:r>
      <w:r>
        <w:t xml:space="preserve"> </w:t>
      </w:r>
      <w:r w:rsidR="00B02AD4">
        <w:t>ei läheks</w:t>
      </w:r>
      <w:r w:rsidR="008F733C" w:rsidRPr="00630F88">
        <w:t>.</w:t>
      </w:r>
      <w:r w:rsidR="008F733C">
        <w:t xml:space="preserve"> </w:t>
      </w:r>
    </w:p>
    <w:p w14:paraId="26234B32" w14:textId="57103328" w:rsidR="008F733C" w:rsidRDefault="008F733C" w:rsidP="008F733C">
      <w:r>
        <w:t xml:space="preserve">Kui juhtrühmas </w:t>
      </w:r>
      <w:r w:rsidR="00B02AD4">
        <w:t xml:space="preserve">tekivad </w:t>
      </w:r>
      <w:r>
        <w:t xml:space="preserve">küsimused, siis </w:t>
      </w:r>
      <w:r w:rsidR="00B02AD4">
        <w:t xml:space="preserve">need me </w:t>
      </w:r>
      <w:r>
        <w:t xml:space="preserve">lahendame. Probleeme lahendame </w:t>
      </w:r>
      <w:r w:rsidR="00B02AD4">
        <w:t xml:space="preserve">vahel </w:t>
      </w:r>
      <w:r>
        <w:t xml:space="preserve">ka enne juhtrühma. </w:t>
      </w:r>
      <w:ins w:id="72" w:author="Kaili Tamm" w:date="2024-03-13T14:56:00Z">
        <w:r w:rsidR="00EA7638">
          <w:t>Näiteks ei pidanud Kultuu</w:t>
        </w:r>
      </w:ins>
      <w:ins w:id="73" w:author="Kaili Tamm" w:date="2024-03-13T14:57:00Z">
        <w:r w:rsidR="00EA7638">
          <w:t xml:space="preserve">riministeerium esialgu vajalikuks Eestis kohanemise sündmusteenuse puhul infotekste lisaks inglise ja vene keelele ka eesti keeles esitada. Rääkisime nendega läbi ja tekstid on </w:t>
        </w:r>
      </w:ins>
      <w:ins w:id="74" w:author="Kaili Tamm" w:date="2024-03-13T14:58:00Z">
        <w:r w:rsidR="00EA7638">
          <w:t>ka eestikeelsed.</w:t>
        </w:r>
      </w:ins>
    </w:p>
    <w:p w14:paraId="33088FD0" w14:textId="6F714553" w:rsidR="008F733C" w:rsidRDefault="008F733C" w:rsidP="008F733C">
      <w:r>
        <w:t>Otsus</w:t>
      </w:r>
      <w:r w:rsidR="00B361B1">
        <w:t>te arutelu</w:t>
      </w:r>
      <w:r w:rsidR="00B02AD4">
        <w:t xml:space="preserve"> ja nende</w:t>
      </w:r>
      <w:r w:rsidR="00B361B1">
        <w:t xml:space="preserve"> langetamine</w:t>
      </w:r>
      <w:r>
        <w:t xml:space="preserve"> toimuvad peamiselt juhtrühmas, me suuname</w:t>
      </w:r>
      <w:r w:rsidR="00B02AD4">
        <w:t xml:space="preserve"> neid arutelusid üsna</w:t>
      </w:r>
      <w:r>
        <w:t xml:space="preserve"> palju </w:t>
      </w:r>
      <w:r w:rsidR="00B02AD4">
        <w:t>–</w:t>
      </w:r>
      <w:r>
        <w:t xml:space="preserve"> </w:t>
      </w:r>
      <w:r w:rsidR="00B02AD4">
        <w:t xml:space="preserve">püüame aru saada, </w:t>
      </w:r>
      <w:r>
        <w:t xml:space="preserve">mida päriselt inimesed tahavad, </w:t>
      </w:r>
      <w:r w:rsidR="00B02AD4">
        <w:t xml:space="preserve">kas tuleb teha </w:t>
      </w:r>
      <w:r>
        <w:t>teenusedisaini vms.</w:t>
      </w:r>
    </w:p>
    <w:p w14:paraId="6A81DF73" w14:textId="507D03FC" w:rsidR="008F733C" w:rsidRPr="00452137" w:rsidRDefault="008F733C" w:rsidP="008F733C">
      <w:r>
        <w:t xml:space="preserve">Äripoole omanikuks jääb </w:t>
      </w:r>
      <w:r w:rsidR="00B361B1">
        <w:t xml:space="preserve">asutuse poolne </w:t>
      </w:r>
      <w:r>
        <w:t xml:space="preserve">teenuseomanik – ettevõtjate teenuste puhul jääb omanikuks MKM. </w:t>
      </w:r>
      <w:r w:rsidR="00B02AD4">
        <w:t xml:space="preserve">Nii elu- kui ärisündmusteenuste puhul peab </w:t>
      </w:r>
      <w:r>
        <w:t>lähtuma samadest põhimõtetest.</w:t>
      </w:r>
    </w:p>
    <w:p w14:paraId="13662429" w14:textId="77777777" w:rsidR="008F733C" w:rsidRDefault="008F733C" w:rsidP="008F733C">
      <w:pPr>
        <w:pStyle w:val="Loendilik"/>
        <w:numPr>
          <w:ilvl w:val="0"/>
          <w:numId w:val="3"/>
        </w:numPr>
        <w:rPr>
          <w:b/>
          <w:bCs/>
        </w:rPr>
      </w:pPr>
      <w:r>
        <w:rPr>
          <w:b/>
          <w:bCs/>
        </w:rPr>
        <w:t>Kuidas MKM korraldab sündmusteenuste arendamise koordineerimist?</w:t>
      </w:r>
    </w:p>
    <w:p w14:paraId="5085E327" w14:textId="53C1E9EE" w:rsidR="008F733C" w:rsidRDefault="00B02AD4" w:rsidP="008F733C">
      <w:r>
        <w:t>Kõigis j</w:t>
      </w:r>
      <w:r w:rsidR="008F733C" w:rsidRPr="003A7DEB">
        <w:t xml:space="preserve">uhtrühmades oleme </w:t>
      </w:r>
      <w:r>
        <w:t xml:space="preserve">alati </w:t>
      </w:r>
      <w:r w:rsidR="008F733C" w:rsidRPr="003A7DEB">
        <w:t>m</w:t>
      </w:r>
      <w:r w:rsidR="008F733C">
        <w:t>eie</w:t>
      </w:r>
      <w:r w:rsidR="008F733C" w:rsidRPr="003A7DEB">
        <w:t xml:space="preserve"> ja </w:t>
      </w:r>
      <w:r w:rsidR="008F733C">
        <w:t>RIA</w:t>
      </w:r>
      <w:r w:rsidR="008F733C" w:rsidRPr="003A7DEB">
        <w:t xml:space="preserve">. </w:t>
      </w:r>
      <w:r w:rsidR="008F733C">
        <w:t>MKM</w:t>
      </w:r>
      <w:r>
        <w:t>-i</w:t>
      </w:r>
      <w:r w:rsidR="008F733C">
        <w:t xml:space="preserve"> esindaja on</w:t>
      </w:r>
      <w:r w:rsidR="008F733C" w:rsidRPr="003A7DEB">
        <w:t xml:space="preserve"> osalenud ka töötubades, et viia kasutajakeskset mõtteviisi osapoolteni. </w:t>
      </w:r>
      <w:ins w:id="75" w:author="Kaili Tamm" w:date="2024-03-13T14:58:00Z">
        <w:r w:rsidR="00EA7638">
          <w:t>Juhtiv roll</w:t>
        </w:r>
      </w:ins>
      <w:del w:id="76" w:author="Kaili Tamm" w:date="2024-03-13T14:58:00Z">
        <w:r w:rsidR="008F733C" w:rsidRPr="003A7DEB" w:rsidDel="00EA7638">
          <w:delText xml:space="preserve">Sisuline </w:delText>
        </w:r>
      </w:del>
      <w:r w:rsidR="008F733C" w:rsidRPr="003A7DEB">
        <w:t xml:space="preserve">pool läheb mingi hetk üle </w:t>
      </w:r>
      <w:r w:rsidR="008F733C">
        <w:t>RIA</w:t>
      </w:r>
      <w:r w:rsidR="008F733C" w:rsidRPr="003A7DEB">
        <w:t>-le ja teenuseomanikule</w:t>
      </w:r>
      <w:r w:rsidR="008F733C">
        <w:t>. Seda siis, kui asutused enam meie sekkumist ei vaja.</w:t>
      </w:r>
    </w:p>
    <w:p w14:paraId="3B683A17" w14:textId="42DEF494" w:rsidR="008F733C" w:rsidRPr="003A7DEB" w:rsidRDefault="008F733C" w:rsidP="008F733C">
      <w:r>
        <w:t xml:space="preserve">Koordineerimine toimub jooksvalt: juhtrühma koosolekud peavad toimuma </w:t>
      </w:r>
      <w:r w:rsidR="00B02AD4">
        <w:t xml:space="preserve">kord </w:t>
      </w:r>
      <w:r w:rsidR="0035257F">
        <w:t>kuus</w:t>
      </w:r>
      <w:r>
        <w:t xml:space="preserve">, iganädalased </w:t>
      </w:r>
      <w:r w:rsidR="00B02AD4">
        <w:t>kooskõlastamised</w:t>
      </w:r>
      <w:r>
        <w:t>, aruandlus</w:t>
      </w:r>
      <w:r w:rsidR="00262AF2">
        <w:t>, rahastuse kohta antakse ülevaade kaks korda aastas</w:t>
      </w:r>
      <w:r>
        <w:t xml:space="preserve"> – </w:t>
      </w:r>
      <w:r w:rsidR="00B02AD4">
        <w:t xml:space="preserve">see </w:t>
      </w:r>
      <w:r>
        <w:t xml:space="preserve">sisaldab ülevaadet, </w:t>
      </w:r>
      <w:r w:rsidR="00B02AD4">
        <w:t xml:space="preserve">mida </w:t>
      </w:r>
      <w:ins w:id="77" w:author="Kaili Tamm" w:date="2024-03-13T14:59:00Z">
        <w:r w:rsidR="00EA7638">
          <w:t xml:space="preserve"> on tehtud</w:t>
        </w:r>
      </w:ins>
      <w:del w:id="78" w:author="Kaili Tamm" w:date="2024-03-13T14:59:00Z">
        <w:r w:rsidDel="00EA7638">
          <w:delText>oleme teinud</w:delText>
        </w:r>
      </w:del>
      <w:r>
        <w:t xml:space="preserve">, </w:t>
      </w:r>
      <w:r w:rsidR="00B02AD4">
        <w:t xml:space="preserve">millised </w:t>
      </w:r>
      <w:r>
        <w:t>on plaanid</w:t>
      </w:r>
      <w:r w:rsidR="00B02AD4">
        <w:t xml:space="preserve"> jne</w:t>
      </w:r>
      <w:r>
        <w:t>. Praegusel hetkel on meil ülevaade</w:t>
      </w:r>
      <w:r w:rsidR="00B02AD4">
        <w:t xml:space="preserve"> kõikide sündmusteenuste arendamisest</w:t>
      </w:r>
      <w:r>
        <w:t xml:space="preserve"> olemas.</w:t>
      </w:r>
    </w:p>
    <w:p w14:paraId="288965EA" w14:textId="77777777" w:rsidR="008F733C" w:rsidRDefault="008F733C" w:rsidP="008F733C">
      <w:pPr>
        <w:pStyle w:val="Loendilik"/>
        <w:numPr>
          <w:ilvl w:val="0"/>
          <w:numId w:val="3"/>
        </w:numPr>
        <w:rPr>
          <w:b/>
          <w:bCs/>
        </w:rPr>
      </w:pPr>
      <w:r>
        <w:rPr>
          <w:b/>
          <w:bCs/>
        </w:rPr>
        <w:lastRenderedPageBreak/>
        <w:t>Mõned sündmusteenustega seotud arendused on hetkeseisuga ajakavast maas, kuidas see mõjutab raha kasutamist? Kui suure kaoga on MKM arvestanud? Kui suur osa sündmusteenuste arendamiseks mõeldud rahast võib jääda 2025.a lõpuks kasutamata?</w:t>
      </w:r>
    </w:p>
    <w:p w14:paraId="3A178884" w14:textId="35681BF1" w:rsidR="008F733C" w:rsidRDefault="008F733C" w:rsidP="008F733C">
      <w:r>
        <w:t>2025</w:t>
      </w:r>
      <w:r w:rsidR="00702013">
        <w:t>.</w:t>
      </w:r>
      <w:r>
        <w:t xml:space="preserve"> aasta lõpus lõpeb </w:t>
      </w:r>
      <w:r w:rsidR="00702013">
        <w:t xml:space="preserve">RRF-i </w:t>
      </w:r>
      <w:r>
        <w:t xml:space="preserve">rahastus, kuid abikõlbulikkus kestab </w:t>
      </w:r>
      <w:r w:rsidR="00702013">
        <w:t xml:space="preserve">ilmselt </w:t>
      </w:r>
      <w:r>
        <w:t>2026</w:t>
      </w:r>
      <w:r w:rsidR="00702013">
        <w:t>.</w:t>
      </w:r>
      <w:r>
        <w:t xml:space="preserve"> aasta </w:t>
      </w:r>
      <w:r w:rsidR="00702013">
        <w:t>keskpaigani</w:t>
      </w:r>
      <w:r>
        <w:t xml:space="preserve">. Peame lepinguid pikendama, et asjad lõpuni viia. Raha sihtotstarbeliselt ei jää kasutamata, sest saame seda suunata ka </w:t>
      </w:r>
      <w:del w:id="79" w:author="Kaili Tamm" w:date="2024-03-13T14:59:00Z">
        <w:r w:rsidR="00702013" w:rsidDel="00EA7638">
          <w:delText>muude (</w:delText>
        </w:r>
        <w:r w:rsidDel="00EA7638">
          <w:delText>mitte</w:delText>
        </w:r>
        <w:r w:rsidR="00702013" w:rsidDel="00EA7638">
          <w:delText>-</w:delText>
        </w:r>
        <w:r w:rsidDel="00EA7638">
          <w:delText>sündmusteenuste</w:delText>
        </w:r>
        <w:r w:rsidR="00702013" w:rsidDel="00EA7638">
          <w:delText>)</w:delText>
        </w:r>
        <w:r w:rsidDel="00EA7638">
          <w:delText xml:space="preserve"> arenduseks</w:delText>
        </w:r>
        <w:r w:rsidR="00B361B1" w:rsidDel="00EA7638">
          <w:delText xml:space="preserve">, näiteks </w:delText>
        </w:r>
      </w:del>
      <w:r w:rsidR="00B361B1">
        <w:t>proaktiivsete teenuste arendamiseks</w:t>
      </w:r>
      <w:ins w:id="80" w:author="Kaili Tamm" w:date="2024-03-13T15:57:00Z">
        <w:r w:rsidR="00312241">
          <w:t>, mis alati ei pruugi olla sündmusteenused</w:t>
        </w:r>
      </w:ins>
      <w:r>
        <w:t>.</w:t>
      </w:r>
    </w:p>
    <w:p w14:paraId="33DD06DF" w14:textId="1196B337" w:rsidR="008F733C" w:rsidRDefault="008536C6" w:rsidP="008F733C">
      <w:ins w:id="81" w:author="Ingrid Kuusik" w:date="2024-03-13T13:43:00Z">
        <w:r>
          <w:t xml:space="preserve">Teekaardi </w:t>
        </w:r>
      </w:ins>
      <w:del w:id="82" w:author="Ingrid Kuusik" w:date="2024-03-13T13:43:00Z">
        <w:r w:rsidR="008F733C" w:rsidDel="008536C6">
          <w:delText>T</w:delText>
        </w:r>
      </w:del>
      <w:ins w:id="83" w:author="Ingrid Kuusik" w:date="2024-03-13T13:43:00Z">
        <w:r>
          <w:t>t</w:t>
        </w:r>
      </w:ins>
      <w:r w:rsidR="008F733C">
        <w:t xml:space="preserve">ähtaegade </w:t>
      </w:r>
      <w:ins w:id="84" w:author="Ingrid Kuusik" w:date="2024-03-13T13:43:00Z">
        <w:r>
          <w:t xml:space="preserve">nihkumise ja eesmärkide äratoomise </w:t>
        </w:r>
      </w:ins>
      <w:r w:rsidR="008F733C">
        <w:t xml:space="preserve">pikenemise põhjused on olnud erinevad – poliitilised, inimressursi puudus, juriidilised põhjused. Tehniline valmisolek teenuse </w:t>
      </w:r>
      <w:r w:rsidR="008F733C" w:rsidRPr="00296625">
        <w:rPr>
          <w:i/>
          <w:iCs/>
        </w:rPr>
        <w:t>live</w:t>
      </w:r>
      <w:r w:rsidR="00702013">
        <w:rPr>
          <w:i/>
          <w:iCs/>
        </w:rPr>
        <w:t>’i</w:t>
      </w:r>
      <w:r w:rsidR="008F733C">
        <w:t xml:space="preserve"> minekuks oleks meil juba </w:t>
      </w:r>
      <w:r w:rsidR="00B361B1">
        <w:t>varem</w:t>
      </w:r>
      <w:r w:rsidR="008F733C">
        <w:t xml:space="preserve"> olnud, aga juriidilised toimingud on veni</w:t>
      </w:r>
      <w:r w:rsidR="00B361B1">
        <w:t>tanud protsessi</w:t>
      </w:r>
      <w:r w:rsidR="008F733C">
        <w:t>.</w:t>
      </w:r>
    </w:p>
    <w:p w14:paraId="415D6776" w14:textId="444932A7" w:rsidR="008F733C" w:rsidRDefault="008F733C" w:rsidP="008F733C">
      <w:pPr>
        <w:pStyle w:val="Loendilik"/>
        <w:numPr>
          <w:ilvl w:val="0"/>
          <w:numId w:val="3"/>
        </w:numPr>
        <w:rPr>
          <w:b/>
          <w:bCs/>
        </w:rPr>
      </w:pPr>
      <w:r>
        <w:rPr>
          <w:b/>
          <w:bCs/>
        </w:rPr>
        <w:t xml:space="preserve">Kuidas kujunes sündmusteenuste valik ehk miks just neid </w:t>
      </w:r>
      <w:r w:rsidR="00B361B1">
        <w:rPr>
          <w:b/>
          <w:bCs/>
        </w:rPr>
        <w:t xml:space="preserve">teenuseid </w:t>
      </w:r>
      <w:r>
        <w:rPr>
          <w:b/>
          <w:bCs/>
        </w:rPr>
        <w:t>tehakse?</w:t>
      </w:r>
    </w:p>
    <w:p w14:paraId="3756FA87" w14:textId="13B2C29D" w:rsidR="008F733C" w:rsidRDefault="00B361B1" w:rsidP="008F733C">
      <w:r>
        <w:t xml:space="preserve">Valik kujunes </w:t>
      </w:r>
      <w:r w:rsidR="008F733C" w:rsidRPr="003A7DEB">
        <w:t>202</w:t>
      </w:r>
      <w:r w:rsidR="004B410D">
        <w:t>0</w:t>
      </w:r>
      <w:r>
        <w:t xml:space="preserve">. </w:t>
      </w:r>
      <w:r w:rsidR="00A40317">
        <w:t>aastal</w:t>
      </w:r>
      <w:r w:rsidR="00A40317" w:rsidRPr="003A7DEB">
        <w:t xml:space="preserve"> </w:t>
      </w:r>
      <w:r w:rsidR="008F733C" w:rsidRPr="003A7DEB">
        <w:t>tehtud analüüs</w:t>
      </w:r>
      <w:r w:rsidR="008F733C">
        <w:t xml:space="preserve">i põhjal. </w:t>
      </w:r>
      <w:r w:rsidR="00A40317">
        <w:t xml:space="preserve">Alles siis kui </w:t>
      </w:r>
      <w:r w:rsidR="008F733C">
        <w:t>hakkasime</w:t>
      </w:r>
      <w:r>
        <w:t xml:space="preserve"> </w:t>
      </w:r>
      <w:r w:rsidR="008F733C">
        <w:t>lähemalt teenustesse sisse vaatama</w:t>
      </w:r>
      <w:r>
        <w:t xml:space="preserve"> ning</w:t>
      </w:r>
      <w:r w:rsidR="008F733C">
        <w:t xml:space="preserve"> läbirääkimisi pidama, saime aru, mis on tegelikult reaalne prioriteet.</w:t>
      </w:r>
      <w:ins w:id="85" w:author="Ingrid Kuusik" w:date="2024-03-13T13:45:00Z">
        <w:r w:rsidR="008536C6">
          <w:t xml:space="preserve"> Oleme lähtunud ka teenuseomanike initsiatiivist ja valmisolekust teenust arendada ja </w:t>
        </w:r>
      </w:ins>
      <w:ins w:id="86" w:author="Kaili Tamm" w:date="2024-03-13T15:00:00Z">
        <w:r w:rsidR="00EA7638">
          <w:t>j</w:t>
        </w:r>
      </w:ins>
      <w:ins w:id="87" w:author="Ingrid Kuusik" w:date="2024-03-13T13:45:00Z">
        <w:r w:rsidR="008536C6">
          <w:t>uhtid</w:t>
        </w:r>
      </w:ins>
      <w:ins w:id="88" w:author="Kaili Tamm" w:date="2024-03-13T15:00:00Z">
        <w:r w:rsidR="00EA7638">
          <w:t>a</w:t>
        </w:r>
      </w:ins>
      <w:ins w:id="89" w:author="Ingrid Kuusik" w:date="2024-03-13T13:45:00Z">
        <w:r w:rsidR="008536C6">
          <w:t>.</w:t>
        </w:r>
      </w:ins>
      <w:r w:rsidR="008F733C" w:rsidRPr="003A7DEB">
        <w:t xml:space="preserve"> </w:t>
      </w:r>
      <w:r w:rsidR="008F733C">
        <w:t>S</w:t>
      </w:r>
      <w:r w:rsidR="008F733C" w:rsidRPr="003A7DEB">
        <w:t xml:space="preserve">ündmusteenus võiks aidata inimesel hakkama saada. </w:t>
      </w:r>
      <w:r w:rsidR="008F733C">
        <w:t>Esialgu l</w:t>
      </w:r>
      <w:r w:rsidR="008F733C" w:rsidRPr="003A7DEB">
        <w:t xml:space="preserve">ähtusime elukaare sündmustest. </w:t>
      </w:r>
      <w:r w:rsidR="008F733C">
        <w:t>Eestis kohanemiseteenus on saanud tähtsust juurde põgenike</w:t>
      </w:r>
      <w:r w:rsidR="00A40317">
        <w:t xml:space="preserve"> ja sõja teemade</w:t>
      </w:r>
      <w:r w:rsidR="008F733C">
        <w:t xml:space="preserve">st tulenevalt. Sellest teenusest oli Kultuuriministeerium ise huvitatud. </w:t>
      </w:r>
      <w:r w:rsidR="00D10A4B">
        <w:t>Teiselt poolt on Töötukassal alguses olnud töötuksjäämise sündmusteenus, aga prioriteedid muutusid ning</w:t>
      </w:r>
      <w:del w:id="90" w:author="Ingrid Kuusik" w:date="2024-03-13T13:44:00Z">
        <w:r w:rsidR="00D10A4B" w:rsidDel="008536C6">
          <w:delText xml:space="preserve"> neid</w:delText>
        </w:r>
      </w:del>
      <w:ins w:id="91" w:author="Ingrid Kuusik" w:date="2024-03-13T13:44:00Z">
        <w:r w:rsidR="008536C6">
          <w:t xml:space="preserve"> see</w:t>
        </w:r>
      </w:ins>
      <w:r w:rsidR="00D10A4B">
        <w:t xml:space="preserve"> teenus</w:t>
      </w:r>
      <w:del w:id="92" w:author="Ingrid Kuusik" w:date="2024-03-13T13:44:00Z">
        <w:r w:rsidR="00D10A4B" w:rsidDel="008536C6">
          <w:delText>eid</w:delText>
        </w:r>
      </w:del>
      <w:r w:rsidR="00D10A4B">
        <w:t xml:space="preserve"> ei ole </w:t>
      </w:r>
      <w:ins w:id="93" w:author="Ingrid Kuusik" w:date="2024-03-13T13:44:00Z">
        <w:r w:rsidR="008536C6">
          <w:t xml:space="preserve">hetkel </w:t>
        </w:r>
      </w:ins>
      <w:r w:rsidR="00A40317">
        <w:t xml:space="preserve">enam </w:t>
      </w:r>
      <w:r w:rsidR="00D10A4B">
        <w:t xml:space="preserve">sündmusteenuste </w:t>
      </w:r>
      <w:ins w:id="94" w:author="Ingrid Kuusik" w:date="2024-03-13T13:45:00Z">
        <w:r w:rsidR="008536C6">
          <w:t>teekaardil</w:t>
        </w:r>
      </w:ins>
      <w:del w:id="95" w:author="Ingrid Kuusik" w:date="2024-03-13T13:45:00Z">
        <w:r w:rsidR="00D10A4B" w:rsidDel="008536C6">
          <w:delText>listis</w:delText>
        </w:r>
      </w:del>
      <w:r w:rsidR="00D10A4B">
        <w:t>.</w:t>
      </w:r>
      <w:ins w:id="96" w:author="Kaili Tamm" w:date="2024-03-13T15:00:00Z">
        <w:r w:rsidR="00EA7638">
          <w:t xml:space="preserve"> Peame olema paindlikud</w:t>
        </w:r>
      </w:ins>
      <w:ins w:id="97" w:author="Kaili Tamm" w:date="2024-03-13T15:53:00Z">
        <w:r w:rsidR="00312241">
          <w:t xml:space="preserve"> sõltuvalt väliskeskko</w:t>
        </w:r>
      </w:ins>
      <w:ins w:id="98" w:author="Kaili Tamm" w:date="2024-03-13T15:54:00Z">
        <w:r w:rsidR="00312241">
          <w:t>nna muutustest.</w:t>
        </w:r>
      </w:ins>
    </w:p>
    <w:p w14:paraId="1ED5CCA9" w14:textId="77777777" w:rsidR="008F733C" w:rsidRDefault="008F733C" w:rsidP="008F733C">
      <w:pPr>
        <w:pStyle w:val="Loendilik"/>
        <w:numPr>
          <w:ilvl w:val="0"/>
          <w:numId w:val="3"/>
        </w:numPr>
        <w:rPr>
          <w:b/>
          <w:bCs/>
        </w:rPr>
      </w:pPr>
      <w:r>
        <w:rPr>
          <w:b/>
          <w:bCs/>
        </w:rPr>
        <w:t>Millised probleemid on hetkel arendustes eelnimetatud õ</w:t>
      </w:r>
      <w:r w:rsidRPr="004E5918">
        <w:rPr>
          <w:b/>
          <w:bCs/>
        </w:rPr>
        <w:t>iguslik</w:t>
      </w:r>
      <w:r>
        <w:rPr>
          <w:b/>
          <w:bCs/>
        </w:rPr>
        <w:t>u</w:t>
      </w:r>
      <w:r w:rsidRPr="004E5918">
        <w:rPr>
          <w:b/>
          <w:bCs/>
        </w:rPr>
        <w:t xml:space="preserve"> pool</w:t>
      </w:r>
      <w:r>
        <w:rPr>
          <w:b/>
          <w:bCs/>
        </w:rPr>
        <w:t>ega</w:t>
      </w:r>
      <w:r w:rsidRPr="004E5918">
        <w:rPr>
          <w:b/>
          <w:bCs/>
        </w:rPr>
        <w:t>?</w:t>
      </w:r>
      <w:r>
        <w:rPr>
          <w:b/>
          <w:bCs/>
        </w:rPr>
        <w:t xml:space="preserve"> Kuidas on lahendatud andmete edastamine eesti.ee portaali tingimustes, kus on kaalutud andmete peegeldust?</w:t>
      </w:r>
    </w:p>
    <w:p w14:paraId="0B192B0A" w14:textId="5BBC41AD" w:rsidR="008F733C" w:rsidRPr="00804269" w:rsidRDefault="008F733C" w:rsidP="008F733C">
      <w:r>
        <w:t xml:space="preserve">Õigusanalüüse on erinevaid. Mingi </w:t>
      </w:r>
      <w:r w:rsidR="00A40317">
        <w:t xml:space="preserve">aeg tagasi </w:t>
      </w:r>
      <w:r>
        <w:t>leiti, et praegune õiguslik raamistik võimaldab</w:t>
      </w:r>
      <w:r w:rsidR="00A40317">
        <w:t xml:space="preserve"> sündmusteenuste arendamist</w:t>
      </w:r>
      <w:r>
        <w:t xml:space="preserve">, </w:t>
      </w:r>
      <w:r w:rsidR="00A40317">
        <w:t>hiljem aga</w:t>
      </w:r>
      <w:r>
        <w:t xml:space="preserve"> leiti, et ei saa nii teha. Probleemid on seotud sellega, et eesti.ee portaali saaks </w:t>
      </w:r>
      <w:del w:id="99" w:author="Ingrid Kuusik" w:date="2024-03-13T13:46:00Z">
        <w:r w:rsidDel="008536C6">
          <w:delText xml:space="preserve">sisestada </w:delText>
        </w:r>
      </w:del>
      <w:ins w:id="100" w:author="Ingrid Kuusik" w:date="2024-03-13T13:46:00Z">
        <w:r w:rsidR="008536C6">
          <w:t xml:space="preserve">erinevatest portaalidest saata </w:t>
        </w:r>
      </w:ins>
      <w:r>
        <w:t>andmeid</w:t>
      </w:r>
      <w:r w:rsidR="00A40317">
        <w:t>, kuid</w:t>
      </w:r>
      <w:r w:rsidR="00B361B1">
        <w:t xml:space="preserve"> nendega</w:t>
      </w:r>
      <w:r w:rsidR="00A40317">
        <w:t xml:space="preserve"> edasi</w:t>
      </w:r>
      <w:r w:rsidR="00B361B1">
        <w:t xml:space="preserve"> toimetamiseks </w:t>
      </w:r>
      <w:r w:rsidR="00A40317">
        <w:t xml:space="preserve">oleks </w:t>
      </w:r>
      <w:r w:rsidR="00B361B1">
        <w:t xml:space="preserve">vaja </w:t>
      </w:r>
      <w:r w:rsidR="00A40317">
        <w:t xml:space="preserve">kasutaja </w:t>
      </w:r>
      <w:r w:rsidR="00B361B1">
        <w:t>nõusolekut</w:t>
      </w:r>
      <w:r>
        <w:t>. Esialgne eesmärk on</w:t>
      </w:r>
      <w:r w:rsidR="00A40317">
        <w:t xml:space="preserve"> see</w:t>
      </w:r>
      <w:r>
        <w:t>, et inimesele kuvataks</w:t>
      </w:r>
      <w:r w:rsidR="00A40317">
        <w:t xml:space="preserve"> teenuse osutamise protsessis</w:t>
      </w:r>
      <w:r>
        <w:t xml:space="preserve"> menetlus</w:t>
      </w:r>
      <w:r w:rsidR="00A40317">
        <w:t xml:space="preserve">e </w:t>
      </w:r>
      <w:r>
        <w:t>seisu – see tähendab et RIA saaks andmete töötlejaks</w:t>
      </w:r>
      <w:r w:rsidR="00A40317">
        <w:t xml:space="preserve">. Selleks </w:t>
      </w:r>
      <w:r>
        <w:t>tuleb vormistada A</w:t>
      </w:r>
      <w:r w:rsidR="00B361B1">
        <w:t>v</w:t>
      </w:r>
      <w:r>
        <w:t>TS</w:t>
      </w:r>
      <w:r w:rsidR="00A40317">
        <w:t>-s</w:t>
      </w:r>
      <w:r>
        <w:t xml:space="preserve"> volitusnorm. A</w:t>
      </w:r>
      <w:r w:rsidR="00B361B1">
        <w:t>v</w:t>
      </w:r>
      <w:r>
        <w:t>TS muudatus</w:t>
      </w:r>
      <w:r w:rsidR="00B361B1">
        <w:t xml:space="preserve">ed on hetkel </w:t>
      </w:r>
      <w:r>
        <w:t>keeletoimetuses</w:t>
      </w:r>
      <w:r w:rsidR="00B361B1">
        <w:t xml:space="preserve"> ning t</w:t>
      </w:r>
      <w:r>
        <w:t xml:space="preserve">eise kvartali </w:t>
      </w:r>
      <w:del w:id="101" w:author="Kaili Tamm" w:date="2024-03-13T15:57:00Z">
        <w:r w:rsidDel="00312241">
          <w:delText xml:space="preserve">lõpus </w:delText>
        </w:r>
      </w:del>
      <w:ins w:id="102" w:author="Kaili Tamm" w:date="2024-03-13T15:57:00Z">
        <w:r w:rsidR="00312241">
          <w:t xml:space="preserve">jooksul esitame eelnõu </w:t>
        </w:r>
      </w:ins>
      <w:ins w:id="103" w:author="Kaili Tamm" w:date="2024-03-13T15:58:00Z">
        <w:r w:rsidR="00312241">
          <w:t xml:space="preserve">ametlikule kooskõlastusringile läbi EIS-i </w:t>
        </w:r>
      </w:ins>
      <w:del w:id="104" w:author="Kaili Tamm" w:date="2024-03-13T15:58:00Z">
        <w:r w:rsidDel="00312241">
          <w:delText>läheb</w:delText>
        </w:r>
        <w:r w:rsidR="00A40317" w:rsidDel="00312241">
          <w:delText xml:space="preserve"> seadusemuudatus</w:delText>
        </w:r>
        <w:r w:rsidDel="00312241">
          <w:delText xml:space="preserve"> teisele lugemisele.</w:delText>
        </w:r>
      </w:del>
    </w:p>
    <w:p w14:paraId="6EABA70B" w14:textId="77777777" w:rsidR="008F733C" w:rsidRPr="00F35A3B" w:rsidRDefault="008F733C" w:rsidP="00B361B1">
      <w:pPr>
        <w:rPr>
          <w:b/>
          <w:color w:val="4472C4" w:themeColor="accent1"/>
        </w:rPr>
      </w:pPr>
      <w:r w:rsidRPr="00F35A3B">
        <w:rPr>
          <w:b/>
          <w:color w:val="4472C4" w:themeColor="accent1"/>
        </w:rPr>
        <w:t>Arendused</w:t>
      </w:r>
    </w:p>
    <w:p w14:paraId="56A13FE1" w14:textId="027829BD" w:rsidR="004676A9" w:rsidRDefault="004676A9" w:rsidP="004676A9">
      <w:pPr>
        <w:pStyle w:val="Loendilik"/>
        <w:numPr>
          <w:ilvl w:val="0"/>
          <w:numId w:val="3"/>
        </w:numPr>
        <w:rPr>
          <w:b/>
          <w:bCs/>
        </w:rPr>
      </w:pPr>
      <w:r>
        <w:rPr>
          <w:b/>
          <w:bCs/>
        </w:rPr>
        <w:t>Kuidas kujunes teenuste eelarve?</w:t>
      </w:r>
    </w:p>
    <w:p w14:paraId="4C363C2D" w14:textId="70934815" w:rsidR="004676A9" w:rsidRPr="00F35A3B" w:rsidRDefault="004676A9" w:rsidP="00F35A3B">
      <w:pPr>
        <w:ind w:left="360"/>
        <w:rPr>
          <w:b/>
        </w:rPr>
      </w:pPr>
      <w:r>
        <w:t xml:space="preserve">Oleme arvestanud keskmiselt </w:t>
      </w:r>
      <w:r w:rsidR="00A40317">
        <w:t xml:space="preserve">ühele </w:t>
      </w:r>
      <w:r>
        <w:t>teenus</w:t>
      </w:r>
      <w:r w:rsidR="00A40317">
        <w:t>ele</w:t>
      </w:r>
      <w:r>
        <w:t xml:space="preserve"> üks miljon eurot. </w:t>
      </w:r>
      <w:del w:id="105" w:author="Ingrid Kuusik" w:date="2024-03-13T13:47:00Z">
        <w:r w:rsidR="00D10A4B" w:rsidDel="008536C6">
          <w:delText>Hetkel on kasuta</w:delText>
        </w:r>
        <w:r w:rsidR="00A40317" w:rsidDel="008536C6">
          <w:delText>miseks</w:delText>
        </w:r>
      </w:del>
      <w:ins w:id="106" w:author="Ingrid Kuusik" w:date="2024-03-13T13:47:00Z">
        <w:r w:rsidR="008536C6">
          <w:t>Selle aasta prognoositav eelarve tuleb ligi</w:t>
        </w:r>
      </w:ins>
      <w:r w:rsidR="00D10A4B">
        <w:t xml:space="preserve"> 6 miljonit</w:t>
      </w:r>
      <w:del w:id="107" w:author="Ingrid Kuusik" w:date="2024-03-13T13:48:00Z">
        <w:r w:rsidR="00D10A4B" w:rsidDel="008536C6">
          <w:delText xml:space="preserve"> ning</w:delText>
        </w:r>
      </w:del>
      <w:ins w:id="108" w:author="Ingrid Kuusik" w:date="2024-03-13T13:48:00Z">
        <w:r w:rsidR="008536C6">
          <w:t>, ära oleme siiani kasutanud RRFist ligi 3,5 miljonit</w:t>
        </w:r>
      </w:ins>
      <w:ins w:id="109" w:author="Ingrid Kuusik" w:date="2024-03-14T11:26:00Z">
        <w:r w:rsidR="00B317B5">
          <w:t>, täpsem ülevaade on koostamisel</w:t>
        </w:r>
      </w:ins>
      <w:ins w:id="110" w:author="Ingrid Kuusik" w:date="2024-03-13T13:48:00Z">
        <w:r w:rsidR="008536C6">
          <w:t>.</w:t>
        </w:r>
      </w:ins>
      <w:r w:rsidR="00D10A4B">
        <w:t xml:space="preserve"> </w:t>
      </w:r>
      <w:del w:id="111" w:author="Ingrid Kuusik" w:date="2024-03-13T13:48:00Z">
        <w:r w:rsidR="00A40317" w:rsidDel="008536C6">
          <w:delText xml:space="preserve">järgmistele teenustele </w:delText>
        </w:r>
        <w:r w:rsidR="00D10A4B" w:rsidDel="008536C6">
          <w:delText>ligi 9 miljonit eurot</w:delText>
        </w:r>
      </w:del>
      <w:r w:rsidR="00D10A4B">
        <w:t>.</w:t>
      </w:r>
    </w:p>
    <w:p w14:paraId="4A0A2301" w14:textId="3D2193F7" w:rsidR="004676A9" w:rsidRDefault="004676A9" w:rsidP="004676A9">
      <w:pPr>
        <w:pStyle w:val="Loendilik"/>
        <w:numPr>
          <w:ilvl w:val="0"/>
          <w:numId w:val="3"/>
        </w:numPr>
        <w:rPr>
          <w:b/>
          <w:bCs/>
        </w:rPr>
      </w:pPr>
      <w:r>
        <w:rPr>
          <w:b/>
          <w:bCs/>
        </w:rPr>
        <w:t>Kas, kes ning millisel kujul on sündmusteenustele määranud eesmärgid?</w:t>
      </w:r>
    </w:p>
    <w:p w14:paraId="52BD330D" w14:textId="391D3188" w:rsidR="008F733C" w:rsidRDefault="008F733C" w:rsidP="008F733C">
      <w:r w:rsidRPr="008C258F" w:rsidDel="004676A9">
        <w:t>Esialgu olim</w:t>
      </w:r>
      <w:r w:rsidRPr="008C258F">
        <w:t>e oluliselt ambitsioonikam</w:t>
      </w:r>
      <w:r>
        <w:t>ad. Põhjus, miks me alustasime infoteenuse arendusega, tulenes sellest, et</w:t>
      </w:r>
      <w:r w:rsidRPr="008C258F">
        <w:t xml:space="preserve"> </w:t>
      </w:r>
      <w:r>
        <w:t xml:space="preserve">sündmusteenuse arendus ei ole </w:t>
      </w:r>
      <w:r w:rsidRPr="008C258F">
        <w:t xml:space="preserve">ainult </w:t>
      </w:r>
      <w:r>
        <w:t>IT</w:t>
      </w:r>
      <w:r w:rsidRPr="008C258F">
        <w:t xml:space="preserve"> projekt,</w:t>
      </w:r>
      <w:r>
        <w:t xml:space="preserve"> see</w:t>
      </w:r>
      <w:r w:rsidRPr="008C258F">
        <w:t xml:space="preserve"> vajab teist lähenemist, kuna osapooli</w:t>
      </w:r>
      <w:r>
        <w:t xml:space="preserve"> on palju</w:t>
      </w:r>
      <w:r w:rsidR="00A40317">
        <w:t>.</w:t>
      </w:r>
      <w:r w:rsidR="00F705C6">
        <w:t xml:space="preserve"> </w:t>
      </w:r>
      <w:r w:rsidR="00A40317">
        <w:t>S</w:t>
      </w:r>
      <w:r w:rsidR="00F705C6">
        <w:t>ee eristab tavateenuse arendust sündmusteenuste arendusest</w:t>
      </w:r>
      <w:r w:rsidRPr="008C258F">
        <w:t>.</w:t>
      </w:r>
      <w:r>
        <w:t xml:space="preserve"> Esialgu kujutasimegi ette, et sündmusteenuse loomine on oluliselt lihtsam, siis veel </w:t>
      </w:r>
      <w:r w:rsidR="00A40317">
        <w:t>arvestasime</w:t>
      </w:r>
      <w:r>
        <w:t>, et proaktiivsed teenused on</w:t>
      </w:r>
      <w:r w:rsidR="00A40317">
        <w:t xml:space="preserve"> arenduses</w:t>
      </w:r>
      <w:r>
        <w:t xml:space="preserve"> sees.</w:t>
      </w:r>
      <w:r w:rsidRPr="008C258F">
        <w:t xml:space="preserve"> </w:t>
      </w:r>
    </w:p>
    <w:p w14:paraId="3F5C5E20" w14:textId="17F6C588" w:rsidR="008F733C" w:rsidRPr="008C258F" w:rsidRDefault="008F733C" w:rsidP="008F733C">
      <w:r>
        <w:t xml:space="preserve">See ei ole olnud nii lihtne, kui esialgu plaanitud – raskuskoht on olnud ka see, kuidas kõik arendusplaanid kokku </w:t>
      </w:r>
      <w:del w:id="112" w:author="Ingrid Kuusik" w:date="2024-03-13T13:49:00Z">
        <w:r w:rsidDel="008536C6">
          <w:delText>panna</w:delText>
        </w:r>
      </w:del>
      <w:ins w:id="113" w:author="Ingrid Kuusik" w:date="2024-03-13T13:49:00Z">
        <w:r w:rsidR="008536C6">
          <w:t>koordineerida</w:t>
        </w:r>
      </w:ins>
      <w:r>
        <w:t xml:space="preserve">. Oleme loonud juhtrühmad, et mitte üle joosta asutuste </w:t>
      </w:r>
      <w:r>
        <w:lastRenderedPageBreak/>
        <w:t>endi arendusplaanidest</w:t>
      </w:r>
      <w:ins w:id="114" w:author="Ingrid Kuusik" w:date="2024-03-13T13:49:00Z">
        <w:r w:rsidR="008536C6">
          <w:t xml:space="preserve"> või neile jalgu jääda</w:t>
        </w:r>
      </w:ins>
      <w:r>
        <w:t xml:space="preserve">. Sündmusteenuste arendused ei ole </w:t>
      </w:r>
      <w:r w:rsidR="00A40317">
        <w:t xml:space="preserve">kõikidel juhtudel </w:t>
      </w:r>
      <w:r>
        <w:t>olnud ka asutuste endi jaoks prioriteetsed</w:t>
      </w:r>
      <w:r w:rsidR="00B361B1">
        <w:t>.</w:t>
      </w:r>
    </w:p>
    <w:p w14:paraId="5593DAC0" w14:textId="77777777" w:rsidR="008F733C" w:rsidRDefault="008F733C" w:rsidP="008F733C">
      <w:pPr>
        <w:pStyle w:val="Loendilik"/>
        <w:numPr>
          <w:ilvl w:val="0"/>
          <w:numId w:val="3"/>
        </w:numPr>
        <w:rPr>
          <w:b/>
          <w:bCs/>
        </w:rPr>
      </w:pPr>
      <w:r>
        <w:rPr>
          <w:b/>
          <w:bCs/>
        </w:rPr>
        <w:t>Kas vaid teenuse infoteenuselise osa välja arendamine täidab teie seatud sündmusteenuse eesmärke?</w:t>
      </w:r>
    </w:p>
    <w:p w14:paraId="243BCB86" w14:textId="6D37054B" w:rsidR="008F733C" w:rsidRPr="00071B44" w:rsidDel="008536C6" w:rsidRDefault="008536C6" w:rsidP="008F733C">
      <w:pPr>
        <w:rPr>
          <w:del w:id="115" w:author="Ingrid Kuusik" w:date="2024-03-13T13:50:00Z"/>
        </w:rPr>
      </w:pPr>
      <w:ins w:id="116" w:author="Ingrid Kuusik" w:date="2024-03-13T13:50:00Z">
        <w:r>
          <w:t>Me saime aru, et kohe proaktiivse teenuseni ei h</w:t>
        </w:r>
      </w:ins>
      <w:ins w:id="117" w:author="Ingrid Kuusik" w:date="2024-03-13T13:51:00Z">
        <w:r>
          <w:t>ü</w:t>
        </w:r>
      </w:ins>
      <w:ins w:id="118" w:author="Ingrid Kuusik" w:date="2024-03-13T13:50:00Z">
        <w:r>
          <w:t>ppa, kui meil ei ole alusbaa</w:t>
        </w:r>
      </w:ins>
      <w:ins w:id="119" w:author="Ingrid Kuusik" w:date="2024-03-13T13:51:00Z">
        <w:r>
          <w:t xml:space="preserve">si, kasutajateekond on vaja kokku tuua inimese jaoks, iga sündmusteenus algab ja lõpeb mingi tegevusega. Analüüsidest tuli samuti välja, et inimestel on </w:t>
        </w:r>
      </w:ins>
      <w:ins w:id="120" w:author="Ingrid Kuusik" w:date="2024-03-13T13:52:00Z">
        <w:r w:rsidR="00597A74">
          <w:t xml:space="preserve">teatud </w:t>
        </w:r>
      </w:ins>
      <w:ins w:id="121" w:author="Ingrid Kuusik" w:date="2024-03-13T13:53:00Z">
        <w:r w:rsidR="00597A74">
          <w:t xml:space="preserve">teemade puhul </w:t>
        </w:r>
      </w:ins>
      <w:ins w:id="122" w:author="Ingrid Kuusik" w:date="2024-03-13T13:51:00Z">
        <w:r>
          <w:t>infoküllus ja arusaamatus, kust nad midagi otsima peavad, see</w:t>
        </w:r>
      </w:ins>
      <w:ins w:id="123" w:author="Ingrid Kuusik" w:date="2024-03-13T13:53:00Z">
        <w:r w:rsidR="00597A74">
          <w:t>ga</w:t>
        </w:r>
      </w:ins>
      <w:ins w:id="124" w:author="Ingrid Kuusik" w:date="2024-03-13T13:51:00Z">
        <w:r>
          <w:t xml:space="preserve"> võib </w:t>
        </w:r>
      </w:ins>
      <w:ins w:id="125" w:author="Ingrid Kuusik" w:date="2024-03-13T13:53:00Z">
        <w:r w:rsidR="00597A74">
          <w:t xml:space="preserve">juba </w:t>
        </w:r>
      </w:ins>
      <w:ins w:id="126" w:author="Ingrid Kuusik" w:date="2024-03-13T13:51:00Z">
        <w:r>
          <w:t>infoteenus lahe</w:t>
        </w:r>
      </w:ins>
      <w:ins w:id="127" w:author="Ingrid Kuusik" w:date="2024-03-13T13:52:00Z">
        <w:r>
          <w:t>n</w:t>
        </w:r>
      </w:ins>
      <w:ins w:id="128" w:author="Ingrid Kuusik" w:date="2024-03-13T13:51:00Z">
        <w:r>
          <w:t>dada ära inimeste suur</w:t>
        </w:r>
      </w:ins>
      <w:ins w:id="129" w:author="Ingrid Kuusik" w:date="2024-03-13T13:52:00Z">
        <w:r>
          <w:t>e probleemi, lähtume inimeste vajadustest</w:t>
        </w:r>
      </w:ins>
      <w:ins w:id="130" w:author="Ingrid Kuusik" w:date="2024-03-13T13:53:00Z">
        <w:r w:rsidR="00597A74">
          <w:t>, kuid kindlasti on ambitsioon jõuda teenustega järgmistele tasemetele.</w:t>
        </w:r>
      </w:ins>
      <w:ins w:id="131" w:author="Ingrid Kuusik" w:date="2024-03-13T13:52:00Z">
        <w:r>
          <w:t xml:space="preserve"> </w:t>
        </w:r>
      </w:ins>
      <w:del w:id="132" w:author="Ingrid Kuusik" w:date="2024-03-13T13:50:00Z">
        <w:r w:rsidR="008F733C" w:rsidRPr="00071B44" w:rsidDel="008536C6">
          <w:delText xml:space="preserve">RRF rahastuse saamise jaoks </w:delText>
        </w:r>
        <w:r w:rsidR="008F733C" w:rsidDel="008536C6">
          <w:delText>küll</w:delText>
        </w:r>
        <w:r w:rsidR="00A40317" w:rsidDel="008536C6">
          <w:delText>.</w:delText>
        </w:r>
        <w:r w:rsidR="008F733C" w:rsidRPr="00071B44" w:rsidDel="008536C6">
          <w:delText xml:space="preserve"> </w:delText>
        </w:r>
        <w:r w:rsidR="00A40317" w:rsidDel="008536C6">
          <w:delText>Samuti on</w:delText>
        </w:r>
        <w:r w:rsidR="008F733C" w:rsidRPr="00071B44" w:rsidDel="008536C6">
          <w:delText xml:space="preserve"> meie enda jaoks</w:delText>
        </w:r>
        <w:r w:rsidR="00B361B1" w:rsidDel="008536C6">
          <w:delText xml:space="preserve"> see eesmärgi täitmine</w:delText>
        </w:r>
        <w:r w:rsidR="008F733C" w:rsidRPr="00071B44" w:rsidDel="008536C6">
          <w:delText>.</w:delText>
        </w:r>
      </w:del>
    </w:p>
    <w:p w14:paraId="24FB8A01" w14:textId="77777777" w:rsidR="008F733C" w:rsidRPr="008C258F" w:rsidRDefault="008F733C" w:rsidP="008F733C">
      <w:pPr>
        <w:pStyle w:val="Loendilik"/>
        <w:numPr>
          <w:ilvl w:val="0"/>
          <w:numId w:val="3"/>
        </w:numPr>
        <w:rPr>
          <w:b/>
        </w:rPr>
      </w:pPr>
      <w:r>
        <w:rPr>
          <w:b/>
          <w:bCs/>
        </w:rPr>
        <w:t>Erinevad osateenuste omanikud on öelnud edasiarenduste kohta, et proaktiivne teenus ei ole antud teenuse juures teostav (ega vajalik) ning nad seda ka ei plaani. Miks ei ole kõikide sündmusteenuste juures proaktiivsust kui nad on sellisena „välja reklaamitud“? Kas oleksite pidanud sündmusteenuste valiku tegema teisiti?</w:t>
      </w:r>
    </w:p>
    <w:p w14:paraId="60EA1649" w14:textId="77777777" w:rsidR="008F733C" w:rsidRDefault="008F733C" w:rsidP="008F733C">
      <w:pPr>
        <w:rPr>
          <w:bCs/>
        </w:rPr>
      </w:pPr>
      <w:r>
        <w:rPr>
          <w:bCs/>
        </w:rPr>
        <w:t xml:space="preserve">Ilmselt ei ole teenuseomanik veel jõudnud sinna. </w:t>
      </w:r>
    </w:p>
    <w:p w14:paraId="0F65EB21" w14:textId="22337EDE" w:rsidR="008F733C" w:rsidRDefault="008F733C" w:rsidP="008F733C">
      <w:pPr>
        <w:rPr>
          <w:bCs/>
        </w:rPr>
      </w:pPr>
      <w:r>
        <w:rPr>
          <w:bCs/>
        </w:rPr>
        <w:t xml:space="preserve">Näiteks kohanemisteenuse puhul – teenuseomanik on vahetunud ning alati seda proaktiivsuse aspekti ei </w:t>
      </w:r>
      <w:r w:rsidR="00A40317">
        <w:rPr>
          <w:bCs/>
        </w:rPr>
        <w:t xml:space="preserve">ole </w:t>
      </w:r>
      <w:r>
        <w:rPr>
          <w:bCs/>
        </w:rPr>
        <w:t xml:space="preserve">näinud. Nüüd on hakatud järjest neid </w:t>
      </w:r>
      <w:r w:rsidR="00A40317">
        <w:rPr>
          <w:bCs/>
        </w:rPr>
        <w:t xml:space="preserve">proaktiivsuse </w:t>
      </w:r>
      <w:r>
        <w:rPr>
          <w:bCs/>
        </w:rPr>
        <w:t>kohti leidma</w:t>
      </w:r>
      <w:ins w:id="133" w:author="Ingrid Kuusik" w:date="2024-03-13T13:53:00Z">
        <w:r w:rsidR="00597A74">
          <w:rPr>
            <w:bCs/>
          </w:rPr>
          <w:t>, ja kaardistama</w:t>
        </w:r>
      </w:ins>
      <w:ins w:id="134" w:author="Ingrid Kuusik" w:date="2024-03-13T13:54:00Z">
        <w:r w:rsidR="00597A74">
          <w:rPr>
            <w:bCs/>
          </w:rPr>
          <w:t xml:space="preserve">, see on </w:t>
        </w:r>
      </w:ins>
      <w:ins w:id="135" w:author="Ingrid Kuusik" w:date="2024-03-14T11:26:00Z">
        <w:r w:rsidR="00B317B5">
          <w:rPr>
            <w:bCs/>
          </w:rPr>
          <w:t xml:space="preserve">pikem </w:t>
        </w:r>
      </w:ins>
      <w:ins w:id="136" w:author="Ingrid Kuusik" w:date="2024-03-13T13:54:00Z">
        <w:r w:rsidR="00597A74">
          <w:rPr>
            <w:bCs/>
          </w:rPr>
          <w:t>protsess</w:t>
        </w:r>
      </w:ins>
      <w:r>
        <w:rPr>
          <w:bCs/>
        </w:rPr>
        <w:t xml:space="preserve">. </w:t>
      </w:r>
    </w:p>
    <w:p w14:paraId="53FA0716" w14:textId="6DF62A17" w:rsidR="008F733C" w:rsidRPr="00D00ECD" w:rsidRDefault="008F733C" w:rsidP="008F733C">
      <w:r w:rsidRPr="00296625">
        <w:rPr>
          <w:bCs/>
        </w:rPr>
        <w:t xml:space="preserve">Proaktiivne </w:t>
      </w:r>
      <w:r w:rsidR="00A40317">
        <w:rPr>
          <w:bCs/>
        </w:rPr>
        <w:t>on teenus, mida</w:t>
      </w:r>
      <w:r w:rsidRPr="00296625">
        <w:rPr>
          <w:bCs/>
        </w:rPr>
        <w:t xml:space="preserve"> inimesele pakutakse automaatselt</w:t>
      </w:r>
      <w:r w:rsidR="00A40317">
        <w:rPr>
          <w:bCs/>
        </w:rPr>
        <w:t>, kuid</w:t>
      </w:r>
      <w:r w:rsidRPr="00296625">
        <w:rPr>
          <w:bCs/>
        </w:rPr>
        <w:t xml:space="preserve"> see ei pea </w:t>
      </w:r>
      <w:r>
        <w:rPr>
          <w:bCs/>
        </w:rPr>
        <w:t xml:space="preserve">alati </w:t>
      </w:r>
      <w:r w:rsidRPr="00296625">
        <w:rPr>
          <w:bCs/>
        </w:rPr>
        <w:t>olema sündmusteenus.</w:t>
      </w:r>
      <w:r>
        <w:rPr>
          <w:bCs/>
        </w:rPr>
        <w:t xml:space="preserve"> </w:t>
      </w:r>
      <w:r w:rsidR="00A40317">
        <w:rPr>
          <w:bCs/>
        </w:rPr>
        <w:t xml:space="preserve">Samal ajal, kõik </w:t>
      </w:r>
      <w:r>
        <w:rPr>
          <w:bCs/>
        </w:rPr>
        <w:t xml:space="preserve">(sündmus)teenused ei pea olema proaktiivsed. </w:t>
      </w:r>
      <w:r>
        <w:t>Isikustatud on aga sündmusteenused pikemas plaanis küll.</w:t>
      </w:r>
    </w:p>
    <w:p w14:paraId="39EEB660" w14:textId="77777777" w:rsidR="008F733C" w:rsidRDefault="008F733C" w:rsidP="008F733C">
      <w:pPr>
        <w:pStyle w:val="Loendilik"/>
        <w:numPr>
          <w:ilvl w:val="0"/>
          <w:numId w:val="3"/>
        </w:numPr>
        <w:rPr>
          <w:b/>
          <w:bCs/>
        </w:rPr>
      </w:pPr>
      <w:r w:rsidRPr="00E31467">
        <w:rPr>
          <w:b/>
          <w:bCs/>
        </w:rPr>
        <w:t xml:space="preserve">Osade asutuste puhul on kulud integreeritud nö asutuste tavakuludeks </w:t>
      </w:r>
      <w:r>
        <w:rPr>
          <w:b/>
          <w:bCs/>
        </w:rPr>
        <w:t>ja neid</w:t>
      </w:r>
      <w:r w:rsidRPr="00E31467">
        <w:rPr>
          <w:b/>
          <w:bCs/>
        </w:rPr>
        <w:t xml:space="preserve"> ei ole RRF-</w:t>
      </w:r>
      <w:r>
        <w:rPr>
          <w:b/>
          <w:bCs/>
        </w:rPr>
        <w:t>i vahendite</w:t>
      </w:r>
      <w:r w:rsidRPr="00E31467">
        <w:rPr>
          <w:b/>
          <w:bCs/>
        </w:rPr>
        <w:t>st küsi</w:t>
      </w:r>
      <w:r>
        <w:rPr>
          <w:b/>
          <w:bCs/>
        </w:rPr>
        <w:t>tud</w:t>
      </w:r>
      <w:r w:rsidRPr="00E31467">
        <w:rPr>
          <w:b/>
          <w:bCs/>
        </w:rPr>
        <w:t xml:space="preserve"> või saa</w:t>
      </w:r>
      <w:r>
        <w:rPr>
          <w:b/>
          <w:bCs/>
        </w:rPr>
        <w:t>d</w:t>
      </w:r>
      <w:r w:rsidRPr="00E31467">
        <w:rPr>
          <w:b/>
          <w:bCs/>
        </w:rPr>
        <w:t>ud? Kas see on asutuste enda otsus või tegemist on reegliga?</w:t>
      </w:r>
      <w:r>
        <w:rPr>
          <w:b/>
          <w:bCs/>
        </w:rPr>
        <w:t xml:space="preserve"> Kas ja milliseid piiranguid RRF ette seadis?</w:t>
      </w:r>
    </w:p>
    <w:p w14:paraId="15D7637C" w14:textId="77777777" w:rsidR="008F733C" w:rsidRPr="008C258F" w:rsidRDefault="008F733C" w:rsidP="008F733C">
      <w:r w:rsidRPr="008C258F">
        <w:t>Käskkirj</w:t>
      </w:r>
      <w:r>
        <w:t>ades on määratud,</w:t>
      </w:r>
      <w:r w:rsidRPr="008C258F">
        <w:t xml:space="preserve"> kui palju võib kuluda arenduskuludeks ja majanduskuludeks. </w:t>
      </w:r>
      <w:r>
        <w:t>Rahastus peab täitma sündmusteenuse eesmärke.</w:t>
      </w:r>
    </w:p>
    <w:p w14:paraId="03104106" w14:textId="77777777" w:rsidR="008F733C" w:rsidRDefault="008F733C" w:rsidP="008F733C">
      <w:pPr>
        <w:pStyle w:val="Loendilik"/>
        <w:numPr>
          <w:ilvl w:val="0"/>
          <w:numId w:val="3"/>
        </w:numPr>
        <w:rPr>
          <w:b/>
          <w:bCs/>
        </w:rPr>
      </w:pPr>
      <w:r>
        <w:rPr>
          <w:b/>
          <w:bCs/>
        </w:rPr>
        <w:t>Kas ja kuidas on plaanis mõõta rahuolu sündmusteenustega?</w:t>
      </w:r>
    </w:p>
    <w:p w14:paraId="219B46C4" w14:textId="1F8BEA83" w:rsidR="008F733C" w:rsidRPr="008C258F" w:rsidRDefault="008F733C" w:rsidP="008F733C">
      <w:r>
        <w:t>Hetkel t</w:t>
      </w:r>
      <w:r w:rsidRPr="008C258F">
        <w:t>egeleme metoodika kokku panemisega.</w:t>
      </w:r>
      <w:r>
        <w:t xml:space="preserve"> Rahulolu mõõdame ka praegu, aga need </w:t>
      </w:r>
      <w:r w:rsidR="00A40317">
        <w:t xml:space="preserve">andmed </w:t>
      </w:r>
      <w:r>
        <w:t xml:space="preserve">tuleb kokku panna, et hinnata sündmusteenuse terviklikku rahulolu. </w:t>
      </w:r>
    </w:p>
    <w:p w14:paraId="5CF6A0E6" w14:textId="77777777" w:rsidR="008F733C" w:rsidRDefault="008F733C" w:rsidP="008F733C">
      <w:pPr>
        <w:pStyle w:val="Loendilik"/>
        <w:numPr>
          <w:ilvl w:val="0"/>
          <w:numId w:val="3"/>
        </w:numPr>
        <w:rPr>
          <w:b/>
          <w:bCs/>
        </w:rPr>
      </w:pPr>
      <w:r>
        <w:rPr>
          <w:b/>
          <w:bCs/>
        </w:rPr>
        <w:t>Kas ja kuidas on plaanis mõõta halduskoormuse muutust? Kas on välja arvestatud, kas kasutajapoolsete sekkumiste arv on vähenenud?</w:t>
      </w:r>
    </w:p>
    <w:p w14:paraId="7C878446" w14:textId="3509AC3D" w:rsidR="008F733C" w:rsidRPr="00071B44" w:rsidRDefault="008F733C" w:rsidP="008F733C">
      <w:r w:rsidRPr="00071B44">
        <w:t>See on sarnane rahulolu</w:t>
      </w:r>
      <w:r>
        <w:t xml:space="preserve"> </w:t>
      </w:r>
      <w:r w:rsidRPr="00071B44">
        <w:t>mõõtmisega.</w:t>
      </w:r>
      <w:r w:rsidR="00A40317">
        <w:t xml:space="preserve"> Siin loodame ka Tartu Ülikooli analüüsi peale.</w:t>
      </w:r>
    </w:p>
    <w:p w14:paraId="75EA60C5" w14:textId="77777777" w:rsidR="008F733C" w:rsidRPr="00071B44" w:rsidRDefault="008F733C" w:rsidP="008F733C">
      <w:pPr>
        <w:pStyle w:val="Loendilik"/>
        <w:numPr>
          <w:ilvl w:val="0"/>
          <w:numId w:val="3"/>
        </w:numPr>
        <w:rPr>
          <w:b/>
          <w:bCs/>
        </w:rPr>
      </w:pPr>
      <w:r>
        <w:rPr>
          <w:b/>
          <w:bCs/>
        </w:rPr>
        <w:t>Kas ja kuidas on võimalik kastutada sündmusteenuste arenduste juures tekkinud teadmisi ja kogemusi riigi IT arendustes laiemalt?</w:t>
      </w:r>
    </w:p>
    <w:p w14:paraId="3B8F62C6" w14:textId="28F6F72C" w:rsidR="008F733C" w:rsidRPr="005D14CA" w:rsidRDefault="008F733C" w:rsidP="008F733C">
      <w:r w:rsidRPr="005D14CA">
        <w:t>R</w:t>
      </w:r>
      <w:r>
        <w:t>IA</w:t>
      </w:r>
      <w:r w:rsidRPr="005D14CA">
        <w:t xml:space="preserve"> saab </w:t>
      </w:r>
      <w:r>
        <w:t xml:space="preserve">kindlasti </w:t>
      </w:r>
      <w:r w:rsidRPr="005D14CA">
        <w:t>oma kogemust ära kasutada</w:t>
      </w:r>
      <w:r>
        <w:t xml:space="preserve"> – kuidas sündmusteenuste platvormi hallata, </w:t>
      </w:r>
      <w:r w:rsidR="00A40317">
        <w:t xml:space="preserve">kuidas teha asutustevahelist </w:t>
      </w:r>
      <w:r>
        <w:t>koostöö</w:t>
      </w:r>
      <w:r w:rsidR="00A40317">
        <w:t>d</w:t>
      </w:r>
      <w:r>
        <w:t xml:space="preserve"> jne.</w:t>
      </w:r>
      <w:r w:rsidR="00B361B1">
        <w:t xml:space="preserve"> Lisaks oleme eeldanud, et juba valminud komponente  saaks korduvalt kasutada, nt </w:t>
      </w:r>
      <w:del w:id="137" w:author="Ingrid Kuusik" w:date="2024-03-13T13:55:00Z">
        <w:r w:rsidR="00B361B1" w:rsidDel="00597A74">
          <w:delText xml:space="preserve">lapse saamise </w:delText>
        </w:r>
      </w:del>
      <w:ins w:id="138" w:author="Ingrid Kuusik" w:date="2024-03-13T13:55:00Z">
        <w:r w:rsidR="00597A74">
          <w:t xml:space="preserve">sündmusteenuse </w:t>
        </w:r>
      </w:ins>
      <w:r w:rsidR="00B361B1">
        <w:t xml:space="preserve">infoteenuse </w:t>
      </w:r>
      <w:del w:id="139" w:author="Ingrid Kuusik" w:date="2024-03-13T13:55:00Z">
        <w:r w:rsidR="00B361B1" w:rsidDel="00597A74">
          <w:delText xml:space="preserve">põhja </w:delText>
        </w:r>
      </w:del>
      <w:ins w:id="140" w:author="Ingrid Kuusik" w:date="2024-03-13T13:55:00Z">
        <w:r w:rsidR="00597A74">
          <w:t xml:space="preserve">seadistamise moodul, mida saab </w:t>
        </w:r>
      </w:ins>
      <w:ins w:id="141" w:author="Ingrid Kuusik" w:date="2024-03-14T11:26:00Z">
        <w:r w:rsidR="00B317B5">
          <w:t xml:space="preserve">kasutada </w:t>
        </w:r>
      </w:ins>
      <w:ins w:id="142" w:author="Ingrid Kuusik" w:date="2024-03-13T13:55:00Z">
        <w:r w:rsidR="00597A74">
          <w:t xml:space="preserve">sõltumata </w:t>
        </w:r>
      </w:ins>
      <w:del w:id="143" w:author="Ingrid Kuusik" w:date="2024-03-13T13:55:00Z">
        <w:r w:rsidR="00B361B1" w:rsidDel="00597A74">
          <w:delText>saab ka mujal kasutada</w:delText>
        </w:r>
      </w:del>
      <w:ins w:id="144" w:author="Ingrid Kuusik" w:date="2024-03-13T13:55:00Z">
        <w:r w:rsidR="00597A74">
          <w:t>teenuses</w:t>
        </w:r>
      </w:ins>
      <w:ins w:id="145" w:author="Ingrid Kuusik" w:date="2024-03-14T11:26:00Z">
        <w:r w:rsidR="00B317B5">
          <w:t>t</w:t>
        </w:r>
      </w:ins>
      <w:ins w:id="146" w:author="Ingrid Kuusik" w:date="2024-03-13T13:55:00Z">
        <w:r w:rsidR="00597A74">
          <w:t xml:space="preserve"> ja</w:t>
        </w:r>
      </w:ins>
      <w:ins w:id="147" w:author="Ingrid Kuusik" w:date="2024-03-14T11:26:00Z">
        <w:r w:rsidR="00B317B5">
          <w:t xml:space="preserve"> </w:t>
        </w:r>
      </w:ins>
      <w:ins w:id="148" w:author="Ingrid Kuusik" w:date="2024-03-14T11:27:00Z">
        <w:r w:rsidR="00B317B5">
          <w:t>info</w:t>
        </w:r>
      </w:ins>
      <w:ins w:id="149" w:author="Ingrid Kuusik" w:date="2024-03-14T11:26:00Z">
        <w:r w:rsidR="00B317B5">
          <w:t>teenus</w:t>
        </w:r>
      </w:ins>
      <w:ins w:id="150" w:author="Ingrid Kuusik" w:date="2024-03-13T13:55:00Z">
        <w:r w:rsidR="00597A74">
          <w:t xml:space="preserve"> kokku panna</w:t>
        </w:r>
      </w:ins>
      <w:r w:rsidR="00B361B1">
        <w:t>.</w:t>
      </w:r>
    </w:p>
    <w:p w14:paraId="06CD0D7D" w14:textId="77777777" w:rsidR="008F733C" w:rsidRDefault="008F733C" w:rsidP="008F733C">
      <w:pPr>
        <w:pStyle w:val="Loendilik"/>
        <w:numPr>
          <w:ilvl w:val="0"/>
          <w:numId w:val="2"/>
        </w:numPr>
        <w:rPr>
          <w:b/>
          <w:bCs/>
        </w:rPr>
      </w:pPr>
      <w:r w:rsidRPr="00AC718E">
        <w:rPr>
          <w:b/>
          <w:bCs/>
        </w:rPr>
        <w:t xml:space="preserve">Kas sündmusteenuste arendamise osas on MKM-l mingi oma </w:t>
      </w:r>
      <w:r w:rsidRPr="0015579B">
        <w:rPr>
          <w:b/>
          <w:bCs/>
          <w:i/>
          <w:iCs/>
        </w:rPr>
        <w:t>roadmap, master plan</w:t>
      </w:r>
      <w:r w:rsidRPr="00AC718E">
        <w:rPr>
          <w:b/>
          <w:bCs/>
        </w:rPr>
        <w:t xml:space="preserve"> või tuleb osapoolte paljususe keskkonnas pigem lähtuda teiste asutuste jooksvatest soovidest?</w:t>
      </w:r>
    </w:p>
    <w:p w14:paraId="038B39CC" w14:textId="4B743E69" w:rsidR="008F733C" w:rsidRDefault="008F733C" w:rsidP="008F733C">
      <w:del w:id="151" w:author="Ingrid Kuusik" w:date="2024-03-13T13:55:00Z">
        <w:r w:rsidDel="00597A74">
          <w:lastRenderedPageBreak/>
          <w:delText xml:space="preserve">Roadmap </w:delText>
        </w:r>
      </w:del>
      <w:ins w:id="152" w:author="Ingrid Kuusik" w:date="2024-03-13T13:55:00Z">
        <w:r w:rsidR="00597A74">
          <w:t xml:space="preserve">Teekaart </w:t>
        </w:r>
      </w:ins>
      <w:r>
        <w:t xml:space="preserve">on kodulehel vastavalt kokkulepetele </w:t>
      </w:r>
      <w:r w:rsidR="00A40317">
        <w:t>kirjas</w:t>
      </w:r>
      <w:r w:rsidR="00B361B1">
        <w:t xml:space="preserve">, teenuste valik ning valmimise tähtajad on pidevalt muutunud. </w:t>
      </w:r>
    </w:p>
    <w:p w14:paraId="0F35023B" w14:textId="3DB24286" w:rsidR="008F733C" w:rsidRDefault="008F733C" w:rsidP="008F733C">
      <w:del w:id="153" w:author="Kaili Tamm" w:date="2024-03-13T16:00:00Z">
        <w:r w:rsidDel="00312241">
          <w:delText xml:space="preserve">Paneme </w:delText>
        </w:r>
      </w:del>
      <w:ins w:id="154" w:author="Kaili Tamm" w:date="2024-03-13T16:00:00Z">
        <w:r w:rsidR="00312241">
          <w:t xml:space="preserve">Uuendame  </w:t>
        </w:r>
      </w:ins>
      <w:r>
        <w:t>pikema</w:t>
      </w:r>
      <w:ins w:id="155" w:author="Kaili Tamm" w:date="2024-03-13T16:00:00Z">
        <w:r w:rsidR="00312241">
          <w:t>t</w:t>
        </w:r>
      </w:ins>
      <w:r>
        <w:t xml:space="preserve"> strateegia</w:t>
      </w:r>
      <w:ins w:id="156" w:author="Kaili Tamm" w:date="2024-03-13T16:00:00Z">
        <w:r w:rsidR="00312241">
          <w:t>t</w:t>
        </w:r>
      </w:ins>
      <w:r>
        <w:t xml:space="preserve"> </w:t>
      </w:r>
      <w:del w:id="157" w:author="Kaili Tamm" w:date="2024-03-13T16:00:00Z">
        <w:r w:rsidDel="00312241">
          <w:delText xml:space="preserve">paika </w:delText>
        </w:r>
      </w:del>
      <w:r>
        <w:t>koos rahastus</w:t>
      </w:r>
      <w:ins w:id="158" w:author="Kaili Tamm" w:date="2024-03-13T16:00:00Z">
        <w:r w:rsidR="00312241">
          <w:t>allika võimalust</w:t>
        </w:r>
      </w:ins>
      <w:r>
        <w:t>ega, kus lõpuks võiks tekkida ka kokkuhoiukohad just kasutatavuse vaatest, et kui me ei tee</w:t>
      </w:r>
      <w:r w:rsidR="00A40317">
        <w:t>ks</w:t>
      </w:r>
      <w:r>
        <w:t xml:space="preserve"> inimese vaates ebavajalikke tegevusi. See on aga väga pikk perspektiiv</w:t>
      </w:r>
      <w:r w:rsidR="00A40317">
        <w:t xml:space="preserve"> sündmusteenuste arendamisele</w:t>
      </w:r>
      <w:r>
        <w:t xml:space="preserve">. </w:t>
      </w:r>
    </w:p>
    <w:p w14:paraId="7FA350F8" w14:textId="3D1B32BB" w:rsidR="008F733C" w:rsidRDefault="008F733C" w:rsidP="008F733C">
      <w:r>
        <w:t>Iga poole aasta tagant eesmärgid muutuvad – erinevate</w:t>
      </w:r>
      <w:r w:rsidR="00A40317">
        <w:t>l</w:t>
      </w:r>
      <w:r>
        <w:t xml:space="preserve"> teenuseomanike</w:t>
      </w:r>
      <w:r w:rsidR="00A40317">
        <w:t>l on erinevad</w:t>
      </w:r>
      <w:r>
        <w:t xml:space="preserve"> prioriteedid. Ajapikku sooviksime erinevatest iseteenindusportaalidest loobuda</w:t>
      </w:r>
      <w:r w:rsidR="00A40317">
        <w:t>,</w:t>
      </w:r>
      <w:r>
        <w:t xml:space="preserve"> et neid ei uuendataks enam. </w:t>
      </w:r>
      <w:r w:rsidR="009322AB">
        <w:t xml:space="preserve">Soovime üle minna </w:t>
      </w:r>
      <w:r w:rsidR="009322AB" w:rsidRPr="0035257F">
        <w:rPr>
          <w:i/>
          <w:iCs/>
        </w:rPr>
        <w:t>micro frontend</w:t>
      </w:r>
      <w:r w:rsidR="009322AB">
        <w:t xml:space="preserve"> arhitektuuripõhimõtetele. </w:t>
      </w:r>
      <w:r>
        <w:t xml:space="preserve">See on aga </w:t>
      </w:r>
      <w:r w:rsidR="00A40317">
        <w:t xml:space="preserve">5-10 aastat </w:t>
      </w:r>
      <w:r>
        <w:t>perspektiivis. Praegu näiteks RIA ja PRIA teevad koostööd, et eesti.ee oleks</w:t>
      </w:r>
      <w:r w:rsidR="00A40317">
        <w:t xml:space="preserve"> ainsaks</w:t>
      </w:r>
      <w:r>
        <w:t xml:space="preserve"> </w:t>
      </w:r>
      <w:r w:rsidR="00A40317">
        <w:t>kohaks</w:t>
      </w:r>
      <w:r>
        <w:t>, kus kuvatakse kõiki PRIA teenuseid. See on alles idee-tasandil</w:t>
      </w:r>
      <w:r w:rsidR="00A40317">
        <w:t xml:space="preserve"> mõte</w:t>
      </w:r>
      <w:r>
        <w:t xml:space="preserve">. </w:t>
      </w:r>
    </w:p>
    <w:p w14:paraId="3D5DF53F" w14:textId="67F4307E" w:rsidR="00867A15" w:rsidRDefault="00867A15" w:rsidP="008F733C">
      <w:r>
        <w:t>MKM vaatest on teada tegevuse</w:t>
      </w:r>
      <w:r w:rsidR="00A40317">
        <w:t>d</w:t>
      </w:r>
      <w:r>
        <w:t xml:space="preserve"> </w:t>
      </w:r>
      <w:r w:rsidR="00A40317">
        <w:t>umbes</w:t>
      </w:r>
      <w:r>
        <w:t xml:space="preserve"> üks aasta ette, see on seotud nii planeerimise kui rahastamisega.</w:t>
      </w:r>
    </w:p>
    <w:p w14:paraId="37663B7F" w14:textId="3ACC0525" w:rsidR="008F733C" w:rsidRDefault="008F733C" w:rsidP="008F733C">
      <w:pPr>
        <w:pStyle w:val="Loendilik"/>
        <w:numPr>
          <w:ilvl w:val="0"/>
          <w:numId w:val="3"/>
        </w:numPr>
        <w:rPr>
          <w:b/>
          <w:bCs/>
        </w:rPr>
      </w:pPr>
      <w:r>
        <w:rPr>
          <w:b/>
          <w:bCs/>
        </w:rPr>
        <w:t>Kas ja kui palju on planeeritud</w:t>
      </w:r>
      <w:r w:rsidR="00473469">
        <w:rPr>
          <w:b/>
          <w:bCs/>
        </w:rPr>
        <w:t xml:space="preserve"> teenuste</w:t>
      </w:r>
      <w:r>
        <w:rPr>
          <w:b/>
          <w:bCs/>
        </w:rPr>
        <w:t xml:space="preserve"> ülalpidamiseks? Kas võib öelda, et tulevikus meid on ootamas topelt kulud, sest hallata on vaja eesti.ee keskkonda ning arendada asutuste enda süsteeme?</w:t>
      </w:r>
    </w:p>
    <w:p w14:paraId="68054549" w14:textId="4981F235" w:rsidR="008F733C" w:rsidRDefault="008F733C" w:rsidP="008F733C">
      <w:r w:rsidRPr="001B7EB9">
        <w:t xml:space="preserve">Kui tulevikus </w:t>
      </w:r>
      <w:r w:rsidR="00A40317">
        <w:t xml:space="preserve">on </w:t>
      </w:r>
      <w:r w:rsidRPr="001B7EB9">
        <w:t xml:space="preserve">vaja </w:t>
      </w:r>
      <w:r w:rsidR="00A40317" w:rsidRPr="001B7EB9">
        <w:t>muu</w:t>
      </w:r>
      <w:r w:rsidR="00A40317">
        <w:t>datusi teha, siis tahaks, et MKM on seotud ainult</w:t>
      </w:r>
      <w:r w:rsidR="00A40317" w:rsidRPr="001B7EB9">
        <w:t xml:space="preserve"> </w:t>
      </w:r>
      <w:r w:rsidRPr="001B7EB9">
        <w:t>rahastus</w:t>
      </w:r>
      <w:r w:rsidR="00A40317">
        <w:t>ega.</w:t>
      </w:r>
      <w:r w:rsidRPr="001B7EB9">
        <w:t xml:space="preserve"> </w:t>
      </w:r>
      <w:r w:rsidR="00A40317">
        <w:t>T</w:t>
      </w:r>
      <w:r w:rsidRPr="001B7EB9">
        <w:t>ahaks</w:t>
      </w:r>
      <w:r w:rsidR="00A40317">
        <w:t>,</w:t>
      </w:r>
      <w:r w:rsidRPr="001B7EB9">
        <w:t xml:space="preserve"> et teenusejuhtimine toimuks ilma juhtrühmata ja </w:t>
      </w:r>
      <w:r>
        <w:t>MKM</w:t>
      </w:r>
      <w:r w:rsidR="00A40317">
        <w:t>-i</w:t>
      </w:r>
      <w:r w:rsidRPr="001B7EB9">
        <w:t xml:space="preserve"> poleks sinna vahele vaja</w:t>
      </w:r>
      <w:r w:rsidR="00A40317">
        <w:t>.</w:t>
      </w:r>
      <w:r w:rsidRPr="001B7EB9">
        <w:t xml:space="preserve"> </w:t>
      </w:r>
      <w:r w:rsidR="00A40317">
        <w:t>M</w:t>
      </w:r>
      <w:r w:rsidR="00A40317" w:rsidRPr="001B7EB9">
        <w:t xml:space="preserve">illal </w:t>
      </w:r>
      <w:r w:rsidRPr="001B7EB9">
        <w:t>see juhtub</w:t>
      </w:r>
      <w:r w:rsidR="00A40317">
        <w:t>,</w:t>
      </w:r>
      <w:r w:rsidRPr="001B7EB9">
        <w:t xml:space="preserve"> ei tea. Teenuseomanik peaks olema see kes vastutab.</w:t>
      </w:r>
    </w:p>
    <w:p w14:paraId="375ECB97" w14:textId="5DF6BFC6" w:rsidR="00473469" w:rsidRPr="001B7EB9" w:rsidRDefault="00473469" w:rsidP="008F733C">
      <w:r>
        <w:t>Mingil määral see on tuleviku läbirääkimiste küsimus, kes ja kuidas saab tulevasi teenuste arendusi korralda</w:t>
      </w:r>
      <w:r w:rsidR="00A40317">
        <w:t>da</w:t>
      </w:r>
      <w:r>
        <w:t xml:space="preserve"> ja rahastada, hetkel see ei ole paigas.</w:t>
      </w:r>
    </w:p>
    <w:p w14:paraId="2D3FECAB" w14:textId="77777777" w:rsidR="008F733C" w:rsidRDefault="008F733C" w:rsidP="008F733C">
      <w:pPr>
        <w:pStyle w:val="Loendilik"/>
        <w:numPr>
          <w:ilvl w:val="0"/>
          <w:numId w:val="3"/>
        </w:numPr>
        <w:rPr>
          <w:b/>
          <w:bCs/>
        </w:rPr>
      </w:pPr>
      <w:r w:rsidRPr="00F14B3B">
        <w:rPr>
          <w:b/>
          <w:bCs/>
        </w:rPr>
        <w:t>Kas sündmusteenus</w:t>
      </w:r>
      <w:r>
        <w:rPr>
          <w:b/>
          <w:bCs/>
        </w:rPr>
        <w:t>t</w:t>
      </w:r>
      <w:r w:rsidRPr="00F14B3B">
        <w:rPr>
          <w:b/>
          <w:bCs/>
        </w:rPr>
        <w:t>e</w:t>
      </w:r>
      <w:r>
        <w:rPr>
          <w:b/>
          <w:bCs/>
        </w:rPr>
        <w:t xml:space="preserve"> </w:t>
      </w:r>
      <w:r w:rsidRPr="00F14B3B">
        <w:rPr>
          <w:b/>
          <w:bCs/>
        </w:rPr>
        <w:t>puhul on välja töötatud kvaliteedi mõõtmise põhimõtted ja metoodika</w:t>
      </w:r>
      <w:r>
        <w:rPr>
          <w:b/>
          <w:bCs/>
        </w:rPr>
        <w:t>, kes teostab seda mõõtmist</w:t>
      </w:r>
      <w:r w:rsidRPr="00F14B3B">
        <w:rPr>
          <w:b/>
          <w:bCs/>
        </w:rPr>
        <w:t>?</w:t>
      </w:r>
    </w:p>
    <w:p w14:paraId="1E297EE9" w14:textId="3A29A5A5" w:rsidR="00473469" w:rsidRPr="00473469" w:rsidRDefault="00473469" w:rsidP="00F35A3B">
      <w:r w:rsidRPr="00F35A3B">
        <w:t>Otseselt sellist metoodikat ei ole välja</w:t>
      </w:r>
      <w:r w:rsidR="00E52CBA">
        <w:t xml:space="preserve"> </w:t>
      </w:r>
      <w:r w:rsidRPr="00F35A3B">
        <w:t>töötatud</w:t>
      </w:r>
      <w:r w:rsidR="00E52CBA">
        <w:t>.</w:t>
      </w:r>
      <w:r w:rsidRPr="00F35A3B">
        <w:t xml:space="preserve"> </w:t>
      </w:r>
      <w:r w:rsidR="00E52CBA">
        <w:t>M</w:t>
      </w:r>
      <w:r w:rsidR="00E52CBA" w:rsidRPr="00F35A3B">
        <w:t xml:space="preserve">ingis </w:t>
      </w:r>
      <w:r w:rsidRPr="00F35A3B">
        <w:t>ulatuses koostöös Tartu Ülikooliga valmib mudel, mille põhjal saaks seda teha.</w:t>
      </w:r>
    </w:p>
    <w:p w14:paraId="08672C39" w14:textId="77777777" w:rsidR="008F733C" w:rsidRDefault="008F733C" w:rsidP="008F733C">
      <w:pPr>
        <w:pStyle w:val="Loendilik"/>
        <w:numPr>
          <w:ilvl w:val="0"/>
          <w:numId w:val="3"/>
        </w:numPr>
        <w:rPr>
          <w:b/>
          <w:bCs/>
        </w:rPr>
      </w:pPr>
      <w:r>
        <w:rPr>
          <w:b/>
          <w:bCs/>
        </w:rPr>
        <w:t xml:space="preserve">Kas teenustega </w:t>
      </w:r>
      <w:r w:rsidRPr="006A44D9">
        <w:rPr>
          <w:b/>
          <w:bCs/>
        </w:rPr>
        <w:t>rahulolu</w:t>
      </w:r>
      <w:r>
        <w:rPr>
          <w:b/>
          <w:bCs/>
        </w:rPr>
        <w:t xml:space="preserve"> sündmusteenuste osas hetkel mõõdetakse</w:t>
      </w:r>
      <w:r w:rsidRPr="006A44D9">
        <w:rPr>
          <w:b/>
          <w:bCs/>
        </w:rPr>
        <w:t>?</w:t>
      </w:r>
    </w:p>
    <w:p w14:paraId="4BC03BC4" w14:textId="6AC47CE9" w:rsidR="00313E2A" w:rsidRPr="00313E2A" w:rsidRDefault="00313E2A" w:rsidP="00F35A3B">
      <w:r w:rsidRPr="00F35A3B">
        <w:t xml:space="preserve">Seda peaksid tegema teenuse osutajad ning selle aluseks on nelja </w:t>
      </w:r>
      <w:r w:rsidR="00E52CBA" w:rsidRPr="00F35A3B">
        <w:t>komponendi</w:t>
      </w:r>
      <w:r w:rsidR="00E52CBA">
        <w:t>ga</w:t>
      </w:r>
      <w:r w:rsidR="00E52CBA" w:rsidRPr="00F35A3B">
        <w:t xml:space="preserve"> </w:t>
      </w:r>
      <w:r w:rsidRPr="00F35A3B">
        <w:t>skaala.</w:t>
      </w:r>
    </w:p>
    <w:p w14:paraId="791840D9" w14:textId="77777777" w:rsidR="008F733C" w:rsidRDefault="008F733C" w:rsidP="008F733C">
      <w:pPr>
        <w:pStyle w:val="Loendilik"/>
        <w:numPr>
          <w:ilvl w:val="0"/>
          <w:numId w:val="3"/>
        </w:numPr>
        <w:rPr>
          <w:b/>
          <w:bCs/>
        </w:rPr>
      </w:pPr>
      <w:r>
        <w:rPr>
          <w:b/>
          <w:bCs/>
        </w:rPr>
        <w:t>Lähedase kaotuse sündmusteenus, mis on olemuselt infoteenus läbis analüüsi selliselt, et sellel ei olnud omanikku ning hiljem sai selle omanikuks ELV</w:t>
      </w:r>
      <w:r w:rsidDel="00E24905">
        <w:rPr>
          <w:b/>
          <w:bCs/>
        </w:rPr>
        <w:t>L</w:t>
      </w:r>
      <w:r>
        <w:rPr>
          <w:b/>
          <w:bCs/>
        </w:rPr>
        <w:t>. Mis põhjusel ministeeriumid ei soovinud olla antud teenuse omanikud? Kas sellist lähenemist saab pidada heaks arenduspraktikaks?</w:t>
      </w:r>
    </w:p>
    <w:p w14:paraId="327CC33D" w14:textId="3B778C3D" w:rsidR="008F733C" w:rsidRDefault="00E0636A" w:rsidP="008F733C">
      <w:r>
        <w:t>Üld</w:t>
      </w:r>
      <w:r w:rsidR="00E52CBA">
        <w:t>i</w:t>
      </w:r>
      <w:r>
        <w:t xml:space="preserve">selt on </w:t>
      </w:r>
      <w:r w:rsidR="00E52CBA">
        <w:t xml:space="preserve">see </w:t>
      </w:r>
      <w:r w:rsidR="008F733C">
        <w:t xml:space="preserve">Siseministeeriumi teema, aga </w:t>
      </w:r>
      <w:r>
        <w:t xml:space="preserve">kesksemaks kujunes </w:t>
      </w:r>
      <w:r w:rsidR="008F733C">
        <w:t xml:space="preserve">kokkupuude matusetoetusega. </w:t>
      </w:r>
      <w:r w:rsidR="00E52CBA">
        <w:t xml:space="preserve">Kuna </w:t>
      </w:r>
      <w:r w:rsidR="008F733C">
        <w:t>ELVL koordineerib KOV-ide tööd</w:t>
      </w:r>
      <w:r>
        <w:t xml:space="preserve"> </w:t>
      </w:r>
      <w:r w:rsidR="00E52CBA">
        <w:t xml:space="preserve">ja </w:t>
      </w:r>
      <w:r>
        <w:t>nemad annavad välja matusetoetusi</w:t>
      </w:r>
      <w:r w:rsidR="00E52CBA">
        <w:t xml:space="preserve">, siis </w:t>
      </w:r>
      <w:del w:id="159" w:author="Ingrid Kuusik" w:date="2024-03-13T13:57:00Z">
        <w:r w:rsidR="00E52CBA" w:rsidDel="00597A74">
          <w:delText xml:space="preserve">valiti </w:delText>
        </w:r>
      </w:del>
      <w:ins w:id="160" w:author="Ingrid Kuusik" w:date="2024-03-13T13:57:00Z">
        <w:r w:rsidR="00597A74">
          <w:t xml:space="preserve">tundus mõistlik ja peeti läbirääkimisi, et  </w:t>
        </w:r>
      </w:ins>
      <w:r w:rsidR="00E52CBA">
        <w:t>ELVL sündmusteenust juhtima</w:t>
      </w:r>
      <w:ins w:id="161" w:author="Ingrid Kuusik" w:date="2024-03-13T13:57:00Z">
        <w:r w:rsidR="00597A74">
          <w:t xml:space="preserve"> asuks</w:t>
        </w:r>
      </w:ins>
      <w:r w:rsidR="008F733C">
        <w:t>. Analüüsimisel oligi see küsimus, kuidas matusetoetust automatiseerida</w:t>
      </w:r>
      <w:r w:rsidR="00E52CBA">
        <w:t xml:space="preserve"> ja siis</w:t>
      </w:r>
      <w:r w:rsidR="008F733C">
        <w:t xml:space="preserve"> </w:t>
      </w:r>
      <w:r w:rsidR="00E52CBA">
        <w:t>seda teenust edasi</w:t>
      </w:r>
      <w:r w:rsidR="008F733C">
        <w:t xml:space="preserve"> arendada. Teenuseomaniku rolli võib võtta see, kellel on kõige rohkem osateenuseid, aga ei pruugi. Me ei ole ühtegi teenust hakanud arendama nii, et me ei tea</w:t>
      </w:r>
      <w:r w:rsidR="00E52CBA">
        <w:t>,</w:t>
      </w:r>
      <w:r w:rsidR="008F733C">
        <w:t xml:space="preserve"> kes seda juhib</w:t>
      </w:r>
      <w:r>
        <w:t xml:space="preserve"> ning seetõttu analüüsi järel asusime teenuseomaniku otsingutele.</w:t>
      </w:r>
    </w:p>
    <w:p w14:paraId="775ABF1E" w14:textId="2C011FCB" w:rsidR="008F733C" w:rsidRPr="003A7DEB" w:rsidRDefault="008F733C" w:rsidP="008F733C">
      <w:r>
        <w:t xml:space="preserve">Sündmusteenuse arendus erineb tavalise teenuse </w:t>
      </w:r>
      <w:r w:rsidR="00E52CBA">
        <w:t xml:space="preserve">arendamisest </w:t>
      </w:r>
      <w:r>
        <w:t>selle poolest, et osapooli on kordades rohkem – asutused peavad ühe laua taha kokku tulema ja asjad efektiivselt kokku leppima</w:t>
      </w:r>
    </w:p>
    <w:p w14:paraId="6F62D86F" w14:textId="77777777" w:rsidR="008F733C" w:rsidRDefault="008F733C" w:rsidP="008F733C">
      <w:pPr>
        <w:pStyle w:val="Loendilik"/>
        <w:numPr>
          <w:ilvl w:val="0"/>
          <w:numId w:val="3"/>
        </w:numPr>
        <w:rPr>
          <w:b/>
          <w:bCs/>
        </w:rPr>
      </w:pPr>
      <w:r>
        <w:rPr>
          <w:b/>
          <w:bCs/>
        </w:rPr>
        <w:t>Millised on tulevikuplaanid? Millal valmivad esimesed personifitseeritud teenused ja nö päris sündmusteenused?</w:t>
      </w:r>
    </w:p>
    <w:p w14:paraId="3E1601F3" w14:textId="024BB5B8" w:rsidR="008F733C" w:rsidRPr="003E2789" w:rsidRDefault="00D47FF2" w:rsidP="008F733C">
      <w:r w:rsidRPr="003E2789">
        <w:lastRenderedPageBreak/>
        <w:t>Abiellumi</w:t>
      </w:r>
      <w:r>
        <w:t>s</w:t>
      </w:r>
      <w:r w:rsidRPr="003E2789">
        <w:t xml:space="preserve">e </w:t>
      </w:r>
      <w:r w:rsidR="008F733C" w:rsidRPr="003E2789">
        <w:t>ja kaitse</w:t>
      </w:r>
      <w:r>
        <w:t>väe</w:t>
      </w:r>
      <w:r w:rsidR="008F733C" w:rsidRPr="003E2789">
        <w:t xml:space="preserve">kohustuse </w:t>
      </w:r>
      <w:r w:rsidR="008F733C">
        <w:t>teenused</w:t>
      </w:r>
      <w:r w:rsidR="008F733C" w:rsidRPr="003E2789">
        <w:t xml:space="preserve"> </w:t>
      </w:r>
      <w:ins w:id="162" w:author="Kaili Tamm" w:date="2024-03-13T16:03:00Z">
        <w:r w:rsidR="00312241">
          <w:t xml:space="preserve">jõuavad järgmise aasta alguses uude arenguetappi </w:t>
        </w:r>
      </w:ins>
      <w:del w:id="163" w:author="Kaili Tamm" w:date="2024-03-13T16:03:00Z">
        <w:r w:rsidR="008F733C" w:rsidRPr="003E2789" w:rsidDel="00312241">
          <w:delText xml:space="preserve">saavad järgmise aasta alguseks valmis </w:delText>
        </w:r>
      </w:del>
      <w:r w:rsidR="008F733C" w:rsidRPr="003E2789">
        <w:t>ja on personaliseeritud. See kõik võtab aega ja me oleme lihtsalt</w:t>
      </w:r>
      <w:r>
        <w:t xml:space="preserve"> hetkel</w:t>
      </w:r>
      <w:r w:rsidR="008F733C" w:rsidRPr="003E2789">
        <w:t xml:space="preserve"> takerdunud õigusliku poole taha.</w:t>
      </w:r>
    </w:p>
    <w:p w14:paraId="6D55A935" w14:textId="676AB956" w:rsidR="008F733C" w:rsidRPr="003E2789" w:rsidRDefault="008F733C" w:rsidP="008F733C">
      <w:r w:rsidRPr="003E2789">
        <w:t>Meil on RRF rahastust võimalik kasutada 2025</w:t>
      </w:r>
      <w:r w:rsidR="00D47FF2">
        <w:t>.</w:t>
      </w:r>
      <w:r w:rsidRPr="003E2789">
        <w:t xml:space="preserve"> aasta lõpuni. </w:t>
      </w:r>
      <w:r w:rsidR="00D47FF2" w:rsidRPr="003E2789">
        <w:t>Looda</w:t>
      </w:r>
      <w:r w:rsidR="00D47FF2">
        <w:t>me</w:t>
      </w:r>
      <w:r w:rsidRPr="003E2789">
        <w:t xml:space="preserve">, et kasutajakeskne vaade säilib. Saame seda ju </w:t>
      </w:r>
      <w:r w:rsidR="00D47FF2">
        <w:t xml:space="preserve">ka hiljem </w:t>
      </w:r>
      <w:r w:rsidRPr="003E2789">
        <w:t xml:space="preserve">edasi arendada, aga lihtsalt teistest vahenditest. </w:t>
      </w:r>
    </w:p>
    <w:p w14:paraId="0A493F9B" w14:textId="5E138466" w:rsidR="008F733C" w:rsidRPr="003E2789" w:rsidRDefault="008F733C" w:rsidP="008F733C">
      <w:r w:rsidRPr="003E2789">
        <w:t xml:space="preserve">Rahaliselt </w:t>
      </w:r>
      <w:r w:rsidR="00D47FF2">
        <w:t>on</w:t>
      </w:r>
      <w:r w:rsidR="00D47FF2" w:rsidRPr="003E2789">
        <w:t xml:space="preserve"> </w:t>
      </w:r>
      <w:r w:rsidRPr="003E2789">
        <w:t xml:space="preserve">prognoos tavaliselt </w:t>
      </w:r>
      <w:r w:rsidR="00D47FF2">
        <w:t xml:space="preserve">olnud </w:t>
      </w:r>
      <w:r w:rsidRPr="003E2789">
        <w:t>ambitsioonikam ja üle selle, mis me aasta lõpuks ära</w:t>
      </w:r>
      <w:r w:rsidR="00D47FF2">
        <w:t xml:space="preserve"> jõuame</w:t>
      </w:r>
      <w:r w:rsidRPr="003E2789">
        <w:t xml:space="preserve"> </w:t>
      </w:r>
      <w:r w:rsidR="00D47FF2" w:rsidRPr="003E2789">
        <w:t>te</w:t>
      </w:r>
      <w:r w:rsidR="00D47FF2">
        <w:t>ha</w:t>
      </w:r>
      <w:r w:rsidRPr="003E2789">
        <w:t xml:space="preserve">. </w:t>
      </w:r>
    </w:p>
    <w:p w14:paraId="3719DFC5" w14:textId="7C7193A5" w:rsidR="008F733C" w:rsidRPr="003E2789" w:rsidRDefault="00D47FF2" w:rsidP="008F733C">
      <w:r>
        <w:t>Praeguseks on loodud ka mõned t</w:t>
      </w:r>
      <w:r w:rsidRPr="003E2789">
        <w:t>aaskasut</w:t>
      </w:r>
      <w:r>
        <w:t xml:space="preserve">atavad </w:t>
      </w:r>
      <w:r w:rsidR="008F733C" w:rsidRPr="003E2789">
        <w:t xml:space="preserve">komponendid </w:t>
      </w:r>
      <w:r>
        <w:t>(nt</w:t>
      </w:r>
      <w:r w:rsidR="008F733C" w:rsidRPr="003E2789">
        <w:t xml:space="preserve"> infoteenuse loomise moodul</w:t>
      </w:r>
      <w:r>
        <w:t>),</w:t>
      </w:r>
      <w:r w:rsidR="008F733C" w:rsidRPr="003E2789">
        <w:t xml:space="preserve"> </w:t>
      </w:r>
      <w:r>
        <w:t xml:space="preserve">seetõttu on </w:t>
      </w:r>
      <w:r w:rsidR="008F733C" w:rsidRPr="003E2789">
        <w:t xml:space="preserve">nüüd lihtsam neid  infoteenuseid kokku laduda. </w:t>
      </w:r>
      <w:r>
        <w:t xml:space="preserve">Meie olime </w:t>
      </w:r>
      <w:r w:rsidR="008F733C">
        <w:t>a</w:t>
      </w:r>
      <w:r w:rsidR="008F733C" w:rsidRPr="003E2789">
        <w:t xml:space="preserve">rtiklivaramu </w:t>
      </w:r>
      <w:ins w:id="164" w:author="Ingrid Kuusik" w:date="2024-03-13T13:58:00Z">
        <w:r w:rsidR="00597A74">
          <w:t xml:space="preserve">(ARVA) </w:t>
        </w:r>
      </w:ins>
      <w:r w:rsidR="008F733C" w:rsidRPr="003E2789">
        <w:t>esimesed kasutajad</w:t>
      </w:r>
      <w:r w:rsidR="008F733C">
        <w:t>.</w:t>
      </w:r>
      <w:r w:rsidR="008F733C" w:rsidRPr="003E2789">
        <w:t xml:space="preserve"> </w:t>
      </w:r>
    </w:p>
    <w:p w14:paraId="76AA66D3" w14:textId="409D083B" w:rsidR="008F733C" w:rsidRPr="003E2789" w:rsidRDefault="008F733C" w:rsidP="008F733C">
      <w:r w:rsidRPr="003E2789">
        <w:t>Tulevikku saame öelda vaid järgmise aasta kohta</w:t>
      </w:r>
      <w:r>
        <w:t>. M</w:t>
      </w:r>
      <w:r w:rsidRPr="003E2789">
        <w:t>e ei saa täpselt öelda</w:t>
      </w:r>
      <w:r>
        <w:t>,</w:t>
      </w:r>
      <w:r w:rsidRPr="003E2789">
        <w:t xml:space="preserve"> mis seis on täpselt järgmise aasta lõpus. </w:t>
      </w:r>
      <w:r w:rsidR="00D47FF2" w:rsidRPr="003E2789">
        <w:t>Se</w:t>
      </w:r>
      <w:r w:rsidR="00D47FF2">
        <w:t>l</w:t>
      </w:r>
      <w:r w:rsidR="00D47FF2" w:rsidRPr="003E2789">
        <w:t xml:space="preserve"> </w:t>
      </w:r>
      <w:r w:rsidRPr="003E2789">
        <w:t>aasta</w:t>
      </w:r>
      <w:r w:rsidR="00D47FF2">
        <w:t>l</w:t>
      </w:r>
      <w:r w:rsidRPr="003E2789">
        <w:t xml:space="preserve"> tegeleme põhjalikumalt </w:t>
      </w:r>
      <w:r w:rsidR="00D47FF2">
        <w:t xml:space="preserve">ka </w:t>
      </w:r>
      <w:r w:rsidRPr="003E2789">
        <w:t>selle pik</w:t>
      </w:r>
      <w:r w:rsidR="00D47FF2">
        <w:t>em</w:t>
      </w:r>
      <w:r w:rsidRPr="003E2789">
        <w:t>a vaate</w:t>
      </w:r>
      <w:r>
        <w:t xml:space="preserve"> loomisega.</w:t>
      </w:r>
    </w:p>
    <w:p w14:paraId="023799D4" w14:textId="77777777" w:rsidR="008F733C" w:rsidRDefault="008F733C" w:rsidP="008F733C">
      <w:pPr>
        <w:pStyle w:val="Loendilik"/>
        <w:numPr>
          <w:ilvl w:val="0"/>
          <w:numId w:val="3"/>
        </w:numPr>
        <w:rPr>
          <w:b/>
          <w:bCs/>
        </w:rPr>
      </w:pPr>
      <w:r>
        <w:rPr>
          <w:b/>
          <w:bCs/>
        </w:rPr>
        <w:t>Kas ja kui palju kuvatakse kasutajale sündmusteenuse menetluse seisu?</w:t>
      </w:r>
    </w:p>
    <w:p w14:paraId="2A150028" w14:textId="548B18BA" w:rsidR="008F733C" w:rsidRDefault="00575A6E" w:rsidP="008F733C">
      <w:r>
        <w:t>Sündmusteenuste k</w:t>
      </w:r>
      <w:r w:rsidRPr="00804269">
        <w:t xml:space="preserve">olmas </w:t>
      </w:r>
      <w:r w:rsidR="008F733C" w:rsidRPr="00804269">
        <w:t>küpsusaste</w:t>
      </w:r>
      <w:r w:rsidR="008F733C">
        <w:t xml:space="preserve"> on</w:t>
      </w:r>
      <w:r w:rsidR="008F733C" w:rsidRPr="00804269">
        <w:t xml:space="preserve"> planeeritud</w:t>
      </w:r>
      <w:r w:rsidR="008F733C">
        <w:t xml:space="preserve"> 2025</w:t>
      </w:r>
      <w:r>
        <w:t>.</w:t>
      </w:r>
      <w:r w:rsidR="008F733C">
        <w:t xml:space="preserve"> aasta veebruari. Ehk kasutajale on näha menetluseseisu.</w:t>
      </w:r>
      <w:r w:rsidR="00F83556">
        <w:t xml:space="preserve"> Abiellumise sündmusteenuse puhul kuvame nelja staatust ning seda infot saab jälgida eesti.ee keskkonnas</w:t>
      </w:r>
      <w:r>
        <w:t xml:space="preserve">. Hetkel </w:t>
      </w:r>
      <w:r w:rsidR="00F83556">
        <w:t xml:space="preserve">antud lahendus ei ole valmis. Dokumentide vahetamine on küsimärgi all, seal </w:t>
      </w:r>
      <w:r>
        <w:t xml:space="preserve">töö </w:t>
      </w:r>
      <w:r w:rsidR="00F83556">
        <w:t xml:space="preserve">käib </w:t>
      </w:r>
      <w:r>
        <w:t xml:space="preserve">ja </w:t>
      </w:r>
      <w:r w:rsidR="00F83556">
        <w:t xml:space="preserve">PPA ei ole veel arendusi teinud. </w:t>
      </w:r>
    </w:p>
    <w:p w14:paraId="65AF0349" w14:textId="17A12F6D" w:rsidR="00F83556" w:rsidRDefault="00F83556" w:rsidP="00F83556">
      <w:pPr>
        <w:pStyle w:val="Loendilik"/>
        <w:numPr>
          <w:ilvl w:val="0"/>
          <w:numId w:val="3"/>
        </w:numPr>
        <w:rPr>
          <w:b/>
          <w:bCs/>
        </w:rPr>
      </w:pPr>
      <w:commentRangeStart w:id="165"/>
      <w:r>
        <w:rPr>
          <w:b/>
          <w:bCs/>
        </w:rPr>
        <w:t>Kas siin ei saa rääkida olukorrast, kus Siseministeerium ei ole saanud juhtimise hakkama, kui ollakse tähtaegadest maas?</w:t>
      </w:r>
      <w:commentRangeEnd w:id="165"/>
      <w:r w:rsidR="00312241">
        <w:rPr>
          <w:rStyle w:val="Kommentaariviide"/>
          <w:kern w:val="0"/>
          <w14:ligatures w14:val="none"/>
        </w:rPr>
        <w:commentReference w:id="165"/>
      </w:r>
    </w:p>
    <w:p w14:paraId="5FE08699" w14:textId="474E3B41" w:rsidR="00F83556" w:rsidRPr="00804269" w:rsidRDefault="00F83556" w:rsidP="00F83556">
      <w:r>
        <w:t>Seda ei saa välistada.</w:t>
      </w:r>
      <w:ins w:id="166" w:author="Kaili Tamm" w:date="2024-03-13T16:04:00Z">
        <w:r w:rsidR="00312241">
          <w:t xml:space="preserve"> </w:t>
        </w:r>
      </w:ins>
    </w:p>
    <w:p w14:paraId="02B3C379" w14:textId="77777777" w:rsidR="008F733C" w:rsidRPr="001B7EB9" w:rsidRDefault="008F733C" w:rsidP="008F733C">
      <w:pPr>
        <w:pStyle w:val="Loendilik"/>
        <w:numPr>
          <w:ilvl w:val="0"/>
          <w:numId w:val="3"/>
        </w:numPr>
        <w:rPr>
          <w:b/>
          <w:bCs/>
        </w:rPr>
      </w:pPr>
      <w:r>
        <w:rPr>
          <w:b/>
          <w:bCs/>
        </w:rPr>
        <w:t>Mida on plaanis uurida Tartu Ülikooli poolt tellitavas uuringus?</w:t>
      </w:r>
    </w:p>
    <w:p w14:paraId="5A5DA344" w14:textId="00E95CB0" w:rsidR="008F733C" w:rsidRDefault="008F733C" w:rsidP="008F733C">
      <w:r w:rsidRPr="00D00ECD">
        <w:t>Ei ole kindel et TÜ</w:t>
      </w:r>
      <w:r w:rsidR="00262AF2">
        <w:t xml:space="preserve"> (koos Nortali ja RIA-ga)</w:t>
      </w:r>
      <w:r w:rsidRPr="00D00ECD">
        <w:t xml:space="preserve"> analüüsist suure säästukoha leiame, pigem </w:t>
      </w:r>
      <w:r>
        <w:t xml:space="preserve">on </w:t>
      </w:r>
      <w:r w:rsidRPr="00D00ECD">
        <w:t>need mõjukohad.</w:t>
      </w:r>
      <w:r w:rsidR="004676A9">
        <w:t xml:space="preserve"> Töö valmimise </w:t>
      </w:r>
      <w:r w:rsidR="003B5BB5">
        <w:t>täht</w:t>
      </w:r>
      <w:r w:rsidR="004676A9">
        <w:t xml:space="preserve">aeg </w:t>
      </w:r>
      <w:r w:rsidR="003B5BB5">
        <w:t xml:space="preserve">on </w:t>
      </w:r>
      <w:r w:rsidR="004676A9">
        <w:t>selle aasta märts, kuigi hetke info</w:t>
      </w:r>
      <w:r w:rsidR="003B5BB5">
        <w:t xml:space="preserve"> </w:t>
      </w:r>
      <w:r w:rsidR="004676A9">
        <w:t>põhjal see suure tõenäosusega selleks ajaks valmis</w:t>
      </w:r>
      <w:r w:rsidR="003B5BB5" w:rsidRPr="003B5BB5">
        <w:t xml:space="preserve"> </w:t>
      </w:r>
      <w:r w:rsidR="003B5BB5">
        <w:t>ei jõua</w:t>
      </w:r>
      <w:r w:rsidR="004676A9">
        <w:t>, Tartu Ülikool on</w:t>
      </w:r>
      <w:r w:rsidR="003B5BB5">
        <w:t xml:space="preserve"> muude töödega</w:t>
      </w:r>
      <w:r w:rsidR="004676A9">
        <w:t xml:space="preserve"> ülekoormatud. Aga vaatluse all on kaks sündmusteenust, mõlemad küll infoteenused</w:t>
      </w:r>
      <w:r w:rsidR="003B5BB5">
        <w:t>,</w:t>
      </w:r>
      <w:r w:rsidR="004676A9">
        <w:t xml:space="preserve"> kuid meie ootus on, et vaadeldud saab ka proaktiivse sündmusteenuse vaade ehk antud töö põhjal saak seda hinnata.</w:t>
      </w:r>
    </w:p>
    <w:p w14:paraId="3DE0EB60" w14:textId="77777777" w:rsidR="00566412" w:rsidRDefault="00566412"/>
    <w:sectPr w:rsidR="00566412" w:rsidSect="00E11584">
      <w:footerReference w:type="even" r:id="rId15"/>
      <w:headerReference w:type="first" r:id="rId16"/>
      <w:footerReference w:type="first" r:id="rId17"/>
      <w:pgSz w:w="11906" w:h="16838" w:code="9"/>
      <w:pgMar w:top="709" w:right="1418" w:bottom="1418" w:left="1418" w:header="708" w:footer="680" w:gutter="0"/>
      <w:pgNumType w:start="2"/>
      <w:cols w:space="708"/>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5" w:author="Kaili Tamm" w:date="2024-03-13T16:05:00Z" w:initials="KT">
    <w:p w14:paraId="59544270" w14:textId="77777777" w:rsidR="00312241" w:rsidRDefault="00312241" w:rsidP="006522C0">
      <w:pPr>
        <w:pStyle w:val="Kommentaaritekst"/>
      </w:pPr>
      <w:r>
        <w:rPr>
          <w:rStyle w:val="Kommentaariviide"/>
        </w:rPr>
        <w:annotationRef/>
      </w:r>
      <w:r>
        <w:t>Kuna esialgu oli küsimuse püsitus, et kas ministeerium, ei saanud juhtimisega hakkama, sain aru, et silmas peetakse MKMi. Sellest ka selline vastus. Praegusel juhul ei ole mu vastus ümber sõnastatud küsimusega seotud.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5442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C4D4D" w16cex:dateUtc="2024-03-13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544270" w16cid:durableId="299C4D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D6E3C" w14:textId="77777777" w:rsidR="00B26046" w:rsidRDefault="00B26046">
      <w:pPr>
        <w:spacing w:after="0" w:line="240" w:lineRule="auto"/>
      </w:pPr>
      <w:r>
        <w:separator/>
      </w:r>
    </w:p>
  </w:endnote>
  <w:endnote w:type="continuationSeparator" w:id="0">
    <w:p w14:paraId="6026E25C" w14:textId="77777777" w:rsidR="00B26046" w:rsidRDefault="00B26046">
      <w:pPr>
        <w:spacing w:after="0" w:line="240" w:lineRule="auto"/>
      </w:pPr>
      <w:r>
        <w:continuationSeparator/>
      </w:r>
    </w:p>
  </w:endnote>
  <w:endnote w:type="continuationNotice" w:id="1">
    <w:p w14:paraId="3D4E375C" w14:textId="77777777" w:rsidR="00B26046" w:rsidRDefault="00B260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ews Gothic Bold BT">
    <w:charset w:val="00"/>
    <w:family w:val="swiss"/>
    <w:pitch w:val="variable"/>
    <w:sig w:usb0="00000087" w:usb1="00000000" w:usb2="00000000" w:usb3="00000000" w:csb0="0000001B"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News Gothic Condensed BT">
    <w:altName w:val="Calibri"/>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2D33" w14:textId="77777777" w:rsidR="009C2A86" w:rsidRDefault="009C2A86">
    <w:pPr>
      <w:framePr w:wrap="around" w:vAnchor="text" w:hAnchor="margin" w:xAlign="center" w:y="1"/>
    </w:pPr>
    <w:r>
      <w:fldChar w:fldCharType="begin"/>
    </w:r>
    <w:r>
      <w:instrText xml:space="preserve">PAGE  </w:instrText>
    </w:r>
    <w:r>
      <w:fldChar w:fldCharType="end"/>
    </w:r>
  </w:p>
  <w:p w14:paraId="7C73DA36" w14:textId="77777777" w:rsidR="009C2A86" w:rsidRDefault="009C2A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EC9D" w14:textId="77777777" w:rsidR="009C2A86" w:rsidRDefault="009C2A86">
    <w:pPr>
      <w:jc w:val="center"/>
      <w:rPr>
        <w:sz w:val="20"/>
      </w:rPr>
    </w:pPr>
  </w:p>
  <w:p w14:paraId="25DB0D37" w14:textId="77777777" w:rsidR="009C2A86" w:rsidRDefault="009C2A86">
    <w:pPr>
      <w:tabs>
        <w:tab w:val="left" w:pos="2552"/>
        <w:tab w:val="left" w:pos="5670"/>
      </w:tabs>
      <w:jc w:val="center"/>
    </w:pPr>
    <w:r>
      <w:rPr>
        <w:sz w:val="20"/>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DD5D1" w14:textId="77777777" w:rsidR="00B26046" w:rsidRDefault="00B26046">
      <w:pPr>
        <w:spacing w:after="0" w:line="240" w:lineRule="auto"/>
      </w:pPr>
      <w:r>
        <w:separator/>
      </w:r>
    </w:p>
  </w:footnote>
  <w:footnote w:type="continuationSeparator" w:id="0">
    <w:p w14:paraId="49ED9188" w14:textId="77777777" w:rsidR="00B26046" w:rsidRDefault="00B26046">
      <w:pPr>
        <w:spacing w:after="0" w:line="240" w:lineRule="auto"/>
      </w:pPr>
      <w:r>
        <w:continuationSeparator/>
      </w:r>
    </w:p>
  </w:footnote>
  <w:footnote w:type="continuationNotice" w:id="1">
    <w:p w14:paraId="02AF93E0" w14:textId="77777777" w:rsidR="00B26046" w:rsidRDefault="00B260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C385" w14:textId="77777777" w:rsidR="009C2A86" w:rsidRDefault="009C2A86">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E7856"/>
    <w:multiLevelType w:val="hybridMultilevel"/>
    <w:tmpl w:val="64A21290"/>
    <w:lvl w:ilvl="0" w:tplc="0425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737203E"/>
    <w:multiLevelType w:val="hybridMultilevel"/>
    <w:tmpl w:val="5BE00902"/>
    <w:lvl w:ilvl="0" w:tplc="E5DCA7DC">
      <w:start w:val="1"/>
      <w:numFmt w:val="decimal"/>
      <w:lvlText w:val="%1."/>
      <w:lvlJc w:val="left"/>
      <w:pPr>
        <w:tabs>
          <w:tab w:val="num" w:pos="510"/>
        </w:tabs>
        <w:ind w:left="510"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07071E"/>
    <w:multiLevelType w:val="hybridMultilevel"/>
    <w:tmpl w:val="43DA6F82"/>
    <w:lvl w:ilvl="0" w:tplc="04250003">
      <w:start w:val="1"/>
      <w:numFmt w:val="bullet"/>
      <w:lvlText w:val="o"/>
      <w:lvlJc w:val="left"/>
      <w:pPr>
        <w:ind w:left="720" w:hanging="360"/>
      </w:pPr>
      <w:rPr>
        <w:rFonts w:ascii="Courier New" w:hAnsi="Courier New" w:cs="Courier New" w:hint="default"/>
        <w:b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A0C3B79"/>
    <w:multiLevelType w:val="hybridMultilevel"/>
    <w:tmpl w:val="EEB67DB2"/>
    <w:lvl w:ilvl="0" w:tplc="04250001">
      <w:start w:val="1"/>
      <w:numFmt w:val="bullet"/>
      <w:lvlText w:val=""/>
      <w:lvlJc w:val="left"/>
      <w:pPr>
        <w:ind w:left="720" w:hanging="360"/>
      </w:pPr>
      <w:rPr>
        <w:rFonts w:ascii="Symbol" w:hAnsi="Symbol"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676571128">
    <w:abstractNumId w:val="1"/>
  </w:num>
  <w:num w:numId="2" w16cid:durableId="1131092769">
    <w:abstractNumId w:val="3"/>
  </w:num>
  <w:num w:numId="3" w16cid:durableId="1481847645">
    <w:abstractNumId w:val="0"/>
  </w:num>
  <w:num w:numId="4" w16cid:durableId="16587255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rid Kuusik">
    <w15:presenceInfo w15:providerId="AD" w15:userId="S::ingrid.kuusik@mkm.ee::c65e85ef-8ee1-434f-a001-df4544c82993"/>
  </w15:person>
  <w15:person w15:author="Kaili Tamm">
    <w15:presenceInfo w15:providerId="AD" w15:userId="S::kaili.tamm@mkm.ee::45453a1d-60be-4a54-809b-4419813fe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63"/>
    <w:rsid w:val="0001331A"/>
    <w:rsid w:val="00014116"/>
    <w:rsid w:val="00020245"/>
    <w:rsid w:val="00026197"/>
    <w:rsid w:val="00031088"/>
    <w:rsid w:val="00046F0E"/>
    <w:rsid w:val="000A3750"/>
    <w:rsid w:val="000A4CB4"/>
    <w:rsid w:val="000A7725"/>
    <w:rsid w:val="000B576E"/>
    <w:rsid w:val="000C2A01"/>
    <w:rsid w:val="000C5389"/>
    <w:rsid w:val="000F07B7"/>
    <w:rsid w:val="000F773B"/>
    <w:rsid w:val="00113AA5"/>
    <w:rsid w:val="00137D9B"/>
    <w:rsid w:val="0015033B"/>
    <w:rsid w:val="0015579B"/>
    <w:rsid w:val="001646BA"/>
    <w:rsid w:val="00180309"/>
    <w:rsid w:val="00191EEA"/>
    <w:rsid w:val="001933D3"/>
    <w:rsid w:val="0019570B"/>
    <w:rsid w:val="001A7115"/>
    <w:rsid w:val="001D303B"/>
    <w:rsid w:val="001D6D63"/>
    <w:rsid w:val="001E7398"/>
    <w:rsid w:val="002133EC"/>
    <w:rsid w:val="002259B0"/>
    <w:rsid w:val="00226BCA"/>
    <w:rsid w:val="0023287F"/>
    <w:rsid w:val="002534F0"/>
    <w:rsid w:val="00260C64"/>
    <w:rsid w:val="00262AF2"/>
    <w:rsid w:val="00263F63"/>
    <w:rsid w:val="00265DAB"/>
    <w:rsid w:val="002859BB"/>
    <w:rsid w:val="00294CF0"/>
    <w:rsid w:val="002B0C00"/>
    <w:rsid w:val="002B64BE"/>
    <w:rsid w:val="002B7316"/>
    <w:rsid w:val="00312241"/>
    <w:rsid w:val="00313E2A"/>
    <w:rsid w:val="0032013A"/>
    <w:rsid w:val="00326893"/>
    <w:rsid w:val="00330851"/>
    <w:rsid w:val="00344C62"/>
    <w:rsid w:val="00351F14"/>
    <w:rsid w:val="0035257F"/>
    <w:rsid w:val="003B2CEB"/>
    <w:rsid w:val="003B5BB5"/>
    <w:rsid w:val="003D3602"/>
    <w:rsid w:val="004069DA"/>
    <w:rsid w:val="00415D2E"/>
    <w:rsid w:val="00422629"/>
    <w:rsid w:val="00431B19"/>
    <w:rsid w:val="00443E99"/>
    <w:rsid w:val="004567AE"/>
    <w:rsid w:val="004676A9"/>
    <w:rsid w:val="00473469"/>
    <w:rsid w:val="00487763"/>
    <w:rsid w:val="004B3B7C"/>
    <w:rsid w:val="004B410D"/>
    <w:rsid w:val="004B4CA1"/>
    <w:rsid w:val="004D1D2E"/>
    <w:rsid w:val="004E0CE2"/>
    <w:rsid w:val="004E37FF"/>
    <w:rsid w:val="004F134D"/>
    <w:rsid w:val="004F2045"/>
    <w:rsid w:val="005129CE"/>
    <w:rsid w:val="0052481B"/>
    <w:rsid w:val="005316B6"/>
    <w:rsid w:val="00535718"/>
    <w:rsid w:val="005638C5"/>
    <w:rsid w:val="00566412"/>
    <w:rsid w:val="00575A6E"/>
    <w:rsid w:val="00584A6C"/>
    <w:rsid w:val="00593936"/>
    <w:rsid w:val="00597A74"/>
    <w:rsid w:val="005A4D73"/>
    <w:rsid w:val="005A770A"/>
    <w:rsid w:val="005B13C3"/>
    <w:rsid w:val="005D2B08"/>
    <w:rsid w:val="005D60D6"/>
    <w:rsid w:val="005D7859"/>
    <w:rsid w:val="006022A8"/>
    <w:rsid w:val="006426DE"/>
    <w:rsid w:val="00652115"/>
    <w:rsid w:val="00653629"/>
    <w:rsid w:val="00677189"/>
    <w:rsid w:val="006C29D1"/>
    <w:rsid w:val="006D4D01"/>
    <w:rsid w:val="006D5471"/>
    <w:rsid w:val="006D7B14"/>
    <w:rsid w:val="006F4BCD"/>
    <w:rsid w:val="00702013"/>
    <w:rsid w:val="00744B22"/>
    <w:rsid w:val="0076264B"/>
    <w:rsid w:val="007A51D6"/>
    <w:rsid w:val="007D6D02"/>
    <w:rsid w:val="007E1D01"/>
    <w:rsid w:val="007E7BE5"/>
    <w:rsid w:val="007F41FB"/>
    <w:rsid w:val="00802DF2"/>
    <w:rsid w:val="00812D75"/>
    <w:rsid w:val="008139D5"/>
    <w:rsid w:val="008169D7"/>
    <w:rsid w:val="0083036F"/>
    <w:rsid w:val="0083663B"/>
    <w:rsid w:val="008536C6"/>
    <w:rsid w:val="00855D02"/>
    <w:rsid w:val="0085799F"/>
    <w:rsid w:val="00867A15"/>
    <w:rsid w:val="008C37BA"/>
    <w:rsid w:val="008C43AB"/>
    <w:rsid w:val="008F733C"/>
    <w:rsid w:val="0090692D"/>
    <w:rsid w:val="00915544"/>
    <w:rsid w:val="009322AB"/>
    <w:rsid w:val="00950624"/>
    <w:rsid w:val="00965D38"/>
    <w:rsid w:val="0097176C"/>
    <w:rsid w:val="0099127D"/>
    <w:rsid w:val="009C2A86"/>
    <w:rsid w:val="009D01E0"/>
    <w:rsid w:val="009D0495"/>
    <w:rsid w:val="009D3B7A"/>
    <w:rsid w:val="009E05D8"/>
    <w:rsid w:val="009E3BCF"/>
    <w:rsid w:val="009F050C"/>
    <w:rsid w:val="00A06FED"/>
    <w:rsid w:val="00A17DEE"/>
    <w:rsid w:val="00A3279E"/>
    <w:rsid w:val="00A40317"/>
    <w:rsid w:val="00A40DEA"/>
    <w:rsid w:val="00A44C6A"/>
    <w:rsid w:val="00A618CB"/>
    <w:rsid w:val="00A75DE3"/>
    <w:rsid w:val="00A853E8"/>
    <w:rsid w:val="00A86ED3"/>
    <w:rsid w:val="00AB2AC3"/>
    <w:rsid w:val="00AB4571"/>
    <w:rsid w:val="00AB4630"/>
    <w:rsid w:val="00AB6E53"/>
    <w:rsid w:val="00AC718E"/>
    <w:rsid w:val="00AD2364"/>
    <w:rsid w:val="00AD503F"/>
    <w:rsid w:val="00AD6CD6"/>
    <w:rsid w:val="00AE2178"/>
    <w:rsid w:val="00AE5E24"/>
    <w:rsid w:val="00AE7CE8"/>
    <w:rsid w:val="00B02AD4"/>
    <w:rsid w:val="00B166A9"/>
    <w:rsid w:val="00B26046"/>
    <w:rsid w:val="00B317B5"/>
    <w:rsid w:val="00B361B1"/>
    <w:rsid w:val="00B451AC"/>
    <w:rsid w:val="00B5785E"/>
    <w:rsid w:val="00B85417"/>
    <w:rsid w:val="00BC7839"/>
    <w:rsid w:val="00BD49CF"/>
    <w:rsid w:val="00BF4348"/>
    <w:rsid w:val="00C15EF2"/>
    <w:rsid w:val="00C31136"/>
    <w:rsid w:val="00C5344A"/>
    <w:rsid w:val="00C55570"/>
    <w:rsid w:val="00C674CA"/>
    <w:rsid w:val="00CC76BC"/>
    <w:rsid w:val="00CD6E8A"/>
    <w:rsid w:val="00CF0AC2"/>
    <w:rsid w:val="00D10087"/>
    <w:rsid w:val="00D10A4B"/>
    <w:rsid w:val="00D16E92"/>
    <w:rsid w:val="00D37C86"/>
    <w:rsid w:val="00D47FF2"/>
    <w:rsid w:val="00D559DE"/>
    <w:rsid w:val="00D6323F"/>
    <w:rsid w:val="00D7449F"/>
    <w:rsid w:val="00D771AB"/>
    <w:rsid w:val="00DA2B06"/>
    <w:rsid w:val="00DB7D43"/>
    <w:rsid w:val="00DF10EA"/>
    <w:rsid w:val="00DF5099"/>
    <w:rsid w:val="00E0636A"/>
    <w:rsid w:val="00E11584"/>
    <w:rsid w:val="00E14B0E"/>
    <w:rsid w:val="00E24905"/>
    <w:rsid w:val="00E31467"/>
    <w:rsid w:val="00E357F8"/>
    <w:rsid w:val="00E45113"/>
    <w:rsid w:val="00E45C95"/>
    <w:rsid w:val="00E52CBA"/>
    <w:rsid w:val="00E66478"/>
    <w:rsid w:val="00E66D80"/>
    <w:rsid w:val="00E80675"/>
    <w:rsid w:val="00E820BB"/>
    <w:rsid w:val="00E914B0"/>
    <w:rsid w:val="00EA70E3"/>
    <w:rsid w:val="00EA7638"/>
    <w:rsid w:val="00EB72A5"/>
    <w:rsid w:val="00EC5DF3"/>
    <w:rsid w:val="00ED13D8"/>
    <w:rsid w:val="00ED1D7C"/>
    <w:rsid w:val="00ED4B23"/>
    <w:rsid w:val="00EF1337"/>
    <w:rsid w:val="00EF1DBF"/>
    <w:rsid w:val="00EF35F3"/>
    <w:rsid w:val="00EF38AA"/>
    <w:rsid w:val="00F03BA5"/>
    <w:rsid w:val="00F32996"/>
    <w:rsid w:val="00F35A3B"/>
    <w:rsid w:val="00F46EAC"/>
    <w:rsid w:val="00F5194E"/>
    <w:rsid w:val="00F705C6"/>
    <w:rsid w:val="00F76ABE"/>
    <w:rsid w:val="00F8022C"/>
    <w:rsid w:val="00F83556"/>
    <w:rsid w:val="00F9018C"/>
    <w:rsid w:val="00F92DEA"/>
    <w:rsid w:val="00FC362B"/>
    <w:rsid w:val="00FD144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EE016"/>
  <w15:chartTrackingRefBased/>
  <w15:docId w15:val="{4C00449A-33DA-4CAE-979A-03A8FF12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451AC"/>
  </w:style>
  <w:style w:type="paragraph" w:styleId="Pealkiri8">
    <w:name w:val="heading 8"/>
    <w:aliases w:val="kasutu"/>
    <w:basedOn w:val="Normaallaad"/>
    <w:next w:val="Normaallaad"/>
    <w:link w:val="Pealkiri8Mrk"/>
    <w:qFormat/>
    <w:rsid w:val="00E11584"/>
    <w:pPr>
      <w:spacing w:after="220" w:line="240" w:lineRule="auto"/>
      <w:outlineLvl w:val="7"/>
    </w:pPr>
    <w:rPr>
      <w:rFonts w:ascii="Times New Roman" w:eastAsia="Times New Roman" w:hAnsi="Times New Roman" w:cs="Times New Roman"/>
      <w:b/>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8Mrk">
    <w:name w:val="Pealkiri 8 Märk"/>
    <w:aliases w:val="kasutu Märk"/>
    <w:basedOn w:val="Liguvaikefont"/>
    <w:link w:val="Pealkiri8"/>
    <w:rsid w:val="00E11584"/>
    <w:rPr>
      <w:rFonts w:ascii="Times New Roman" w:eastAsia="Times New Roman" w:hAnsi="Times New Roman" w:cs="Times New Roman"/>
      <w:b/>
      <w:szCs w:val="20"/>
    </w:rPr>
  </w:style>
  <w:style w:type="paragraph" w:styleId="Pis">
    <w:name w:val="header"/>
    <w:basedOn w:val="Normaallaad"/>
    <w:link w:val="PisMrk"/>
    <w:rsid w:val="00E11584"/>
    <w:pPr>
      <w:tabs>
        <w:tab w:val="center" w:pos="4153"/>
        <w:tab w:val="right" w:pos="8306"/>
      </w:tabs>
      <w:spacing w:after="0" w:line="240" w:lineRule="auto"/>
    </w:pPr>
    <w:rPr>
      <w:rFonts w:ascii="Times New Roman" w:eastAsia="Times New Roman" w:hAnsi="Times New Roman" w:cs="Times New Roman"/>
      <w:szCs w:val="20"/>
    </w:rPr>
  </w:style>
  <w:style w:type="character" w:customStyle="1" w:styleId="PisMrk">
    <w:name w:val="Päis Märk"/>
    <w:basedOn w:val="Liguvaikefont"/>
    <w:link w:val="Pis"/>
    <w:rsid w:val="00E11584"/>
    <w:rPr>
      <w:rFonts w:ascii="Times New Roman" w:eastAsia="Times New Roman" w:hAnsi="Times New Roman" w:cs="Times New Roman"/>
      <w:szCs w:val="20"/>
    </w:rPr>
  </w:style>
  <w:style w:type="paragraph" w:customStyle="1" w:styleId="NGBTBold">
    <w:name w:val="NGBTBold"/>
    <w:basedOn w:val="Normaallaad"/>
    <w:link w:val="NGBTBoldChar"/>
    <w:semiHidden/>
    <w:qFormat/>
    <w:rsid w:val="00E11584"/>
    <w:pPr>
      <w:suppressAutoHyphens/>
      <w:spacing w:after="220" w:line="240" w:lineRule="auto"/>
    </w:pPr>
    <w:rPr>
      <w:rFonts w:ascii="News Gothic Bold BT" w:eastAsia="Times New Roman" w:hAnsi="News Gothic Bold BT" w:cs="Times New Roman"/>
      <w:b/>
      <w:szCs w:val="24"/>
    </w:rPr>
  </w:style>
  <w:style w:type="character" w:customStyle="1" w:styleId="NGBTBoldChar">
    <w:name w:val="NGBTBold Char"/>
    <w:basedOn w:val="Liguvaikefont"/>
    <w:link w:val="NGBTBold"/>
    <w:semiHidden/>
    <w:locked/>
    <w:rsid w:val="00E11584"/>
    <w:rPr>
      <w:rFonts w:ascii="News Gothic Bold BT" w:eastAsia="Times New Roman" w:hAnsi="News Gothic Bold BT" w:cs="Times New Roman"/>
      <w:b/>
      <w:szCs w:val="24"/>
    </w:rPr>
  </w:style>
  <w:style w:type="paragraph" w:styleId="Loendilik">
    <w:name w:val="List Paragraph"/>
    <w:basedOn w:val="Normaallaad"/>
    <w:uiPriority w:val="34"/>
    <w:qFormat/>
    <w:rsid w:val="00E11584"/>
    <w:pPr>
      <w:ind w:left="720"/>
      <w:contextualSpacing/>
    </w:pPr>
    <w:rPr>
      <w:kern w:val="2"/>
      <w14:ligatures w14:val="standardContextual"/>
    </w:rPr>
  </w:style>
  <w:style w:type="character" w:styleId="Hperlink">
    <w:name w:val="Hyperlink"/>
    <w:basedOn w:val="Liguvaikefont"/>
    <w:uiPriority w:val="99"/>
    <w:unhideWhenUsed/>
    <w:rsid w:val="00E11584"/>
    <w:rPr>
      <w:color w:val="0563C1" w:themeColor="hyperlink"/>
      <w:u w:val="single"/>
    </w:rPr>
  </w:style>
  <w:style w:type="paragraph" w:styleId="Jalus">
    <w:name w:val="footer"/>
    <w:basedOn w:val="Normaallaad"/>
    <w:link w:val="JalusMrk"/>
    <w:uiPriority w:val="99"/>
    <w:semiHidden/>
    <w:unhideWhenUsed/>
    <w:rsid w:val="00DF5099"/>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DF5099"/>
  </w:style>
  <w:style w:type="paragraph" w:styleId="Redaktsioon">
    <w:name w:val="Revision"/>
    <w:hidden/>
    <w:uiPriority w:val="99"/>
    <w:semiHidden/>
    <w:rsid w:val="008C37BA"/>
    <w:pPr>
      <w:spacing w:after="0" w:line="240" w:lineRule="auto"/>
    </w:pPr>
  </w:style>
  <w:style w:type="character" w:styleId="Kommentaariviide">
    <w:name w:val="annotation reference"/>
    <w:basedOn w:val="Liguvaikefont"/>
    <w:uiPriority w:val="99"/>
    <w:semiHidden/>
    <w:unhideWhenUsed/>
    <w:rsid w:val="008C37BA"/>
    <w:rPr>
      <w:sz w:val="16"/>
      <w:szCs w:val="16"/>
    </w:rPr>
  </w:style>
  <w:style w:type="paragraph" w:styleId="Kommentaaritekst">
    <w:name w:val="annotation text"/>
    <w:basedOn w:val="Normaallaad"/>
    <w:link w:val="KommentaaritekstMrk"/>
    <w:uiPriority w:val="99"/>
    <w:unhideWhenUsed/>
    <w:rsid w:val="008C37BA"/>
    <w:pPr>
      <w:spacing w:line="240" w:lineRule="auto"/>
    </w:pPr>
    <w:rPr>
      <w:sz w:val="20"/>
      <w:szCs w:val="20"/>
    </w:rPr>
  </w:style>
  <w:style w:type="character" w:customStyle="1" w:styleId="KommentaaritekstMrk">
    <w:name w:val="Kommentaari tekst Märk"/>
    <w:basedOn w:val="Liguvaikefont"/>
    <w:link w:val="Kommentaaritekst"/>
    <w:uiPriority w:val="99"/>
    <w:rsid w:val="008C37BA"/>
    <w:rPr>
      <w:sz w:val="20"/>
      <w:szCs w:val="20"/>
    </w:rPr>
  </w:style>
  <w:style w:type="paragraph" w:styleId="Kommentaariteema">
    <w:name w:val="annotation subject"/>
    <w:basedOn w:val="Kommentaaritekst"/>
    <w:next w:val="Kommentaaritekst"/>
    <w:link w:val="KommentaariteemaMrk"/>
    <w:uiPriority w:val="99"/>
    <w:semiHidden/>
    <w:unhideWhenUsed/>
    <w:rsid w:val="008C37BA"/>
    <w:rPr>
      <w:b/>
      <w:bCs/>
    </w:rPr>
  </w:style>
  <w:style w:type="character" w:customStyle="1" w:styleId="KommentaariteemaMrk">
    <w:name w:val="Kommentaari teema Märk"/>
    <w:basedOn w:val="KommentaaritekstMrk"/>
    <w:link w:val="Kommentaariteema"/>
    <w:uiPriority w:val="99"/>
    <w:semiHidden/>
    <w:rsid w:val="008C37BA"/>
    <w:rPr>
      <w:b/>
      <w:bCs/>
      <w:sz w:val="20"/>
      <w:szCs w:val="20"/>
    </w:rPr>
  </w:style>
  <w:style w:type="character" w:styleId="Klastatudhperlink">
    <w:name w:val="FollowedHyperlink"/>
    <w:basedOn w:val="Liguvaikefont"/>
    <w:uiPriority w:val="99"/>
    <w:semiHidden/>
    <w:unhideWhenUsed/>
    <w:rsid w:val="00965D38"/>
    <w:rPr>
      <w:color w:val="954F72" w:themeColor="followedHyperlink"/>
      <w:u w:val="single"/>
    </w:rPr>
  </w:style>
  <w:style w:type="character" w:customStyle="1" w:styleId="cf01">
    <w:name w:val="cf01"/>
    <w:basedOn w:val="Liguvaikefont"/>
    <w:rsid w:val="00B317B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1C19748AB64E379CC0F4D1EF896695"/>
        <w:category>
          <w:name w:val="General"/>
          <w:gallery w:val="placeholder"/>
        </w:category>
        <w:types>
          <w:type w:val="bbPlcHdr"/>
        </w:types>
        <w:behaviors>
          <w:behavior w:val="content"/>
        </w:behaviors>
        <w:guid w:val="{5012737C-350F-460E-B590-DFCF15CF7C4A}"/>
      </w:docPartPr>
      <w:docPartBody>
        <w:p w:rsidR="003C426D" w:rsidRDefault="003C426D" w:rsidP="003C426D">
          <w:pPr>
            <w:pStyle w:val="F61C19748AB64E379CC0F4D1EF896695"/>
          </w:pPr>
          <w:r w:rsidRPr="001F39FF">
            <w:rPr>
              <w:rStyle w:val="Kohatitetekst"/>
            </w:rPr>
            <w:t>[Auditi nimetus]</w:t>
          </w:r>
        </w:p>
      </w:docPartBody>
    </w:docPart>
    <w:docPart>
      <w:docPartPr>
        <w:name w:val="16AB5D1694874CA9B25738CB15097947"/>
        <w:category>
          <w:name w:val="General"/>
          <w:gallery w:val="placeholder"/>
        </w:category>
        <w:types>
          <w:type w:val="bbPlcHdr"/>
        </w:types>
        <w:behaviors>
          <w:behavior w:val="content"/>
        </w:behaviors>
        <w:guid w:val="{FE162C30-6D23-4BEE-BBC1-4769E462CFDD}"/>
      </w:docPartPr>
      <w:docPartBody>
        <w:p w:rsidR="003C426D" w:rsidRDefault="003C426D" w:rsidP="003C426D">
          <w:pPr>
            <w:pStyle w:val="16AB5D1694874CA9B25738CB15097947"/>
          </w:pPr>
          <w:r>
            <w:rPr>
              <w:rStyle w:val="Kohatitetekst"/>
            </w:rPr>
            <w:t>[Mallile AK]</w:t>
          </w:r>
        </w:p>
      </w:docPartBody>
    </w:docPart>
    <w:docPart>
      <w:docPartPr>
        <w:name w:val="CEABFC3B38E441988F4DE73E7C5034CE"/>
        <w:category>
          <w:name w:val="General"/>
          <w:gallery w:val="placeholder"/>
        </w:category>
        <w:types>
          <w:type w:val="bbPlcHdr"/>
        </w:types>
        <w:behaviors>
          <w:behavior w:val="content"/>
        </w:behaviors>
        <w:guid w:val="{06B2FF37-5D97-4845-97B5-13C5A884BBCD}"/>
      </w:docPartPr>
      <w:docPartBody>
        <w:p w:rsidR="003C426D" w:rsidRDefault="003C426D" w:rsidP="003C426D">
          <w:pPr>
            <w:pStyle w:val="CEABFC3B38E441988F4DE73E7C5034CE"/>
          </w:pPr>
          <w:r>
            <w:rPr>
              <w:rStyle w:val="Kohatitetekst"/>
            </w:rPr>
            <w:t>[Mallile Teabevaldaja]</w:t>
          </w:r>
        </w:p>
      </w:docPartBody>
    </w:docPart>
    <w:docPart>
      <w:docPartPr>
        <w:name w:val="84BE6D438CB7499985DFB85570BB2B5F"/>
        <w:category>
          <w:name w:val="General"/>
          <w:gallery w:val="placeholder"/>
        </w:category>
        <w:types>
          <w:type w:val="bbPlcHdr"/>
        </w:types>
        <w:behaviors>
          <w:behavior w:val="content"/>
        </w:behaviors>
        <w:guid w:val="{1C1F19D4-43FA-47D9-963F-6A0ECD28C508}"/>
      </w:docPartPr>
      <w:docPartBody>
        <w:p w:rsidR="003C426D" w:rsidRDefault="003C426D" w:rsidP="003C426D">
          <w:pPr>
            <w:pStyle w:val="84BE6D438CB7499985DFB85570BB2B5F"/>
          </w:pPr>
          <w:r>
            <w:rPr>
              <w:rStyle w:val="Kohatitetekst"/>
            </w:rPr>
            <w:t>[Mallile Piirangu algus]</w:t>
          </w:r>
        </w:p>
      </w:docPartBody>
    </w:docPart>
    <w:docPart>
      <w:docPartPr>
        <w:name w:val="512812D8811546F2849DD051EEDC76D0"/>
        <w:category>
          <w:name w:val="General"/>
          <w:gallery w:val="placeholder"/>
        </w:category>
        <w:types>
          <w:type w:val="bbPlcHdr"/>
        </w:types>
        <w:behaviors>
          <w:behavior w:val="content"/>
        </w:behaviors>
        <w:guid w:val="{71AA54C9-F3DB-41E5-BD9E-F0F13C6114EF}"/>
      </w:docPartPr>
      <w:docPartBody>
        <w:p w:rsidR="003C426D" w:rsidRDefault="003C426D" w:rsidP="003C426D">
          <w:pPr>
            <w:pStyle w:val="512812D8811546F2849DD051EEDC76D0"/>
          </w:pPr>
          <w:r>
            <w:rPr>
              <w:rStyle w:val="Kohatitetekst"/>
            </w:rPr>
            <w:t>[Mallile Piirangu lõpp]</w:t>
          </w:r>
        </w:p>
      </w:docPartBody>
    </w:docPart>
    <w:docPart>
      <w:docPartPr>
        <w:name w:val="3C5E002CB41C444E87A08C2D53D6E11E"/>
        <w:category>
          <w:name w:val="General"/>
          <w:gallery w:val="placeholder"/>
        </w:category>
        <w:types>
          <w:type w:val="bbPlcHdr"/>
        </w:types>
        <w:behaviors>
          <w:behavior w:val="content"/>
        </w:behaviors>
        <w:guid w:val="{69DCFBBF-4AC1-4422-BCC8-6FCE9850DA5C}"/>
      </w:docPartPr>
      <w:docPartBody>
        <w:p w:rsidR="003C426D" w:rsidRDefault="003C426D" w:rsidP="003C426D">
          <w:pPr>
            <w:pStyle w:val="3C5E002CB41C444E87A08C2D53D6E11E"/>
          </w:pPr>
          <w:r>
            <w:rPr>
              <w:rStyle w:val="Kohatitetekst"/>
            </w:rPr>
            <w:t>[Mallile piirangu alus]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ews Gothic Bold BT">
    <w:charset w:val="00"/>
    <w:family w:val="swiss"/>
    <w:pitch w:val="variable"/>
    <w:sig w:usb0="00000087" w:usb1="00000000" w:usb2="00000000" w:usb3="00000000" w:csb0="0000001B"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News Gothic Condensed BT">
    <w:altName w:val="Calibri"/>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6D"/>
    <w:rsid w:val="003C426D"/>
    <w:rsid w:val="00511FC3"/>
    <w:rsid w:val="006339E5"/>
    <w:rsid w:val="007E4E2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3C426D"/>
    <w:rPr>
      <w:color w:val="808080"/>
    </w:rPr>
  </w:style>
  <w:style w:type="paragraph" w:customStyle="1" w:styleId="F61C19748AB64E379CC0F4D1EF896695">
    <w:name w:val="F61C19748AB64E379CC0F4D1EF896695"/>
    <w:rsid w:val="003C426D"/>
  </w:style>
  <w:style w:type="paragraph" w:customStyle="1" w:styleId="16AB5D1694874CA9B25738CB15097947">
    <w:name w:val="16AB5D1694874CA9B25738CB15097947"/>
    <w:rsid w:val="003C426D"/>
  </w:style>
  <w:style w:type="paragraph" w:customStyle="1" w:styleId="CEABFC3B38E441988F4DE73E7C5034CE">
    <w:name w:val="CEABFC3B38E441988F4DE73E7C5034CE"/>
    <w:rsid w:val="003C426D"/>
  </w:style>
  <w:style w:type="paragraph" w:customStyle="1" w:styleId="84BE6D438CB7499985DFB85570BB2B5F">
    <w:name w:val="84BE6D438CB7499985DFB85570BB2B5F"/>
    <w:rsid w:val="003C426D"/>
  </w:style>
  <w:style w:type="paragraph" w:customStyle="1" w:styleId="512812D8811546F2849DD051EEDC76D0">
    <w:name w:val="512812D8811546F2849DD051EEDC76D0"/>
    <w:rsid w:val="003C426D"/>
  </w:style>
  <w:style w:type="paragraph" w:customStyle="1" w:styleId="3C5E002CB41C444E87A08C2D53D6E11E">
    <w:name w:val="3C5E002CB41C444E87A08C2D53D6E11E"/>
    <w:rsid w:val="003C42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K_AttachmentIds xmlns="c990ad3a-a26d-4437-b866-fdbf8aef0c73" xsi:nil="true"/>
    <TaxCatchAll xmlns="c990ad3a-a26d-4437-b866-fdbf8aef0c73">
      <Value>4567</Value>
    </TaxCatchAll>
    <RK_TemplRestrBasis xmlns="c990ad3a-a26d-4437-b866-fdbf8aef0c73">AvTS § 35 lg 2 p 3</RK_TemplRestrBasis>
    <RK_Published xmlns="c990ad3a-a26d-4437-b866-fdbf8aef0c73" xsi:nil="true"/>
    <RK_RegDateSort xmlns="c990ad3a-a26d-4437-b866-fdbf8aef0c73">2024-03-05T06:26:47+00:00</RK_RegDateSort>
    <RK_CombinedParties2 xmlns="c990ad3a-a26d-4437-b866-fdbf8aef0c73" xsi:nil="true"/>
    <RK_RelatedToFind xmlns="c990ad3a-a26d-4437-b866-fdbf8aef0c73" xsi:nil="true"/>
    <RK_DocSubType xmlns="c990ad3a-a26d-4437-b866-fdbf8aef0c73">Intervjuu protokoll</RK_DocSubType>
    <RK_Status xmlns="c990ad3a-a26d-4437-b866-fdbf8aef0c73" xsi:nil="true"/>
    <RK_RelatedCompany xmlns="c990ad3a-a26d-4437-b866-fdbf8aef0c73" xsi:nil="true"/>
    <RK_WebTitle xmlns="c990ad3a-a26d-4437-b866-fdbf8aef0c73" xsi:nil="true"/>
    <RK_Inaccurate xmlns="c990ad3a-a26d-4437-b866-fdbf8aef0c73">false</RK_Inaccurate>
    <RK_TemplRestrEnd xmlns="c990ad3a-a26d-4437-b866-fdbf8aef0c73">05.03.2029</RK_TemplRestrEnd>
    <RK_RegDate xmlns="c990ad3a-a26d-4437-b866-fdbf8aef0c73">2024-03-05T06:26:47+00:00</RK_RegDate>
    <RK_RelatedCompanySubUnits xmlns="c990ad3a-a26d-4437-b866-fdbf8aef0c73" xsi:nil="true"/>
    <RK_ForwardedNoteUser xmlns="c990ad3a-a26d-4437-b866-fdbf8aef0c73">
      <UserInfo>
        <DisplayName>Alo Lääne</DisplayName>
        <AccountId>107</AccountId>
        <AccountType/>
      </UserInfo>
      <UserInfo>
        <DisplayName>Toomas Viira</DisplayName>
        <AccountId>37</AccountId>
        <AccountType/>
      </UserInfo>
      <UserInfo>
        <DisplayName>Hanna Kätlin Ardel</DisplayName>
        <AccountId>948</AccountId>
        <AccountType/>
      </UserInfo>
      <UserInfo>
        <DisplayName>Jevgeni Lazartšuk</DisplayName>
        <AccountId>262</AccountId>
        <AccountType/>
      </UserInfo>
    </RK_ForwardedNoteUser>
    <RK_AuditOrganisations xmlns="c990ad3a-a26d-4437-b866-fdbf8aef0c73" xsi:nil="true"/>
    <RK_TemplRestrAK xmlns="c990ad3a-a26d-4437-b866-fdbf8aef0c73">ASUTUSESISESEKS KASUTAMISEKS</RK_TemplRestrAK>
    <RK_HasAttachments xmlns="c990ad3a-a26d-4437-b866-fdbf8aef0c73">false</RK_HasAttachments>
    <RK_Year xmlns="c990ad3a-a26d-4437-b866-fdbf8aef0c73">2024</RK_Year>
    <RK_PrevPublishId xmlns="c990ad3a-a26d-4437-b866-fdbf8aef0c73" xsi:nil="true"/>
    <RK_TemplRestrStart xmlns="c990ad3a-a26d-4437-b866-fdbf8aef0c73">05.03.2024</RK_TemplRestrStart>
    <RK_DocumentId xmlns="c990ad3a-a26d-4437-b866-fdbf8aef0c73">137199</RK_DocumentId>
    <RK_ArchivalStatus xmlns="c990ad3a-a26d-4437-b866-fdbf8aef0c73" xsi:nil="true"/>
    <RK_Delivered xmlns="c990ad3a-a26d-4437-b866-fdbf8aef0c73" xsi:nil="true"/>
    <RK_TemplRestrOwner xmlns="c990ad3a-a26d-4437-b866-fdbf8aef0c73">Riigikontroll</RK_TemplRestrOwner>
    <RK_TemplateRestrEndEvent xmlns="c990ad3a-a26d-4437-b866-fdbf8aef0c73" xsi:nil="true"/>
    <RK_Registrator xmlns="c990ad3a-a26d-4437-b866-fdbf8aef0c73">
      <UserInfo>
        <DisplayName>Jevgeni Lazartšuk</DisplayName>
        <AccountId>262</AccountId>
        <AccountType/>
      </UserInfo>
    </RK_Registrator>
    <RK_Notes xmlns="c990ad3a-a26d-4437-b866-fdbf8aef0c73" xsi:nil="true"/>
    <RK_Restriction xmlns="c990ad3a-a26d-4437-b866-fdbf8aef0c73">AK</RK_Restriction>
    <RK_RegNumber xmlns="c990ad3a-a26d-4437-b866-fdbf8aef0c73">2-2/80118/140</RK_RegNumber>
    <RK_History xmlns="c990ad3a-a26d-4437-b866-fdbf8aef0c73" xsi:nil="true"/>
    <RK_CreationDate xmlns="c990ad3a-a26d-4437-b866-fdbf8aef0c73" xsi:nil="true"/>
    <RK_Creator xmlns="c990ad3a-a26d-4437-b866-fdbf8aef0c73">
      <UserInfo>
        <DisplayName>Süsteemikonto</DisplayName>
        <AccountId>1073741823</AccountId>
        <AccountType/>
      </UserInfo>
    </RK_Creator>
    <RK_CreEmail xmlns="c990ad3a-a26d-4437-b866-fdbf8aef0c73" xsi:nil="true"/>
    <RK_CrePhone xmlns="c990ad3a-a26d-4437-b866-fdbf8aef0c73" xsi:nil="true"/>
    <RK_RealizationDate xmlns="c990ad3a-a26d-4437-b866-fdbf8aef0c73" xsi:nil="true"/>
    <RK_AuditTitle xmlns="c990ad3a-a26d-4437-b866-fdbf8aef0c73">Elusündmustega seotud teenuste arendamine</RK_AuditTitle>
    <RK_AuditNr xmlns="c990ad3a-a26d-4437-b866-fdbf8aef0c73">80118</RK_AuditNr>
    <l14a1ee996864a8cbabc527cb3f8766d xmlns="c990ad3a-a26d-4437-b866-fdbf8aef0c73">
      <Terms xmlns="http://schemas.microsoft.com/office/infopath/2007/PartnerControls">
        <TermInfo xmlns="http://schemas.microsoft.com/office/infopath/2007/PartnerControls">
          <TermName xmlns="http://schemas.microsoft.com/office/infopath/2007/PartnerControls">MKM</TermName>
          <TermId xmlns="http://schemas.microsoft.com/office/infopath/2007/PartnerControls">6d083f19-7227-4d97-88f2-2ce64fc3aaf7</TermId>
        </TermInfo>
      </Terms>
    </l14a1ee996864a8cbabc527cb3f8766d>
    <RK_AuditApprovalDate xmlns="c990ad3a-a26d-4437-b866-fdbf8aef0c73" xsi:nil="true"/>
    <RK_CoopAgreementNo xmlns="c990ad3a-a26d-4437-b866-fdbf8aef0c73" xsi:nil="true"/>
    <RK_OrderNo xmlns="c990ad3a-a26d-4437-b866-fdbf8aef0c73">140</RK_OrderNo>
    <RK_RegNumbers xmlns="c990ad3a-a26d-4437-b866-fdbf8aef0c73">2-2/80118/140</RK_RegNumbers>
    <RK_RegPermissionsAfterReg xmlns="c990ad3a-a26d-4437-b866-fdbf8aef0c73">
      <UserInfo>
        <DisplayName/>
        <AccountId xsi:nil="true"/>
        <AccountType/>
      </UserInfo>
    </RK_RegPermissionsAfterReg>
    <RK_AccessRestrictionEnd xmlns="c990ad3a-a26d-4437-b866-fdbf8aef0c73">2029-03-05T06:26:47+00:00</RK_AccessRestrictionEnd>
    <RK_AccessRestrictionStart xmlns="c990ad3a-a26d-4437-b866-fdbf8aef0c73">2024-03-04T22:00:00+00:00</RK_AccessRestrictionStart>
    <RK_SerieMark xmlns="c990ad3a-a26d-4437-b866-fdbf8aef0c73" xsi:nil="true"/>
    <RK_WrkSigningFiles xmlns="c990ad3a-a26d-4437-b866-fdbf8aef0c73" xsi:nil="true"/>
    <RK_CoopTitle xmlns="c990ad3a-a26d-4437-b866-fdbf8aef0c73" xsi:nil="true"/>
    <RK_AuditApprovalStatus xmlns="c990ad3a-a26d-4437-b866-fdbf8aef0c73">
      <Value>Kinnitamata</Value>
    </RK_AuditApprovalStatus>
    <RK_AccessRestrictionBasis xmlns="c990ad3a-a26d-4437-b866-fdbf8aef0c73">AvTS § 35 lg 2 p 3</RK_AccessRestrictionBasis>
  </documentManagement>
</p:properties>
</file>

<file path=customXml/item4.xml><?xml version="1.0" encoding="utf-8"?>
<ct:contentTypeSchema xmlns:ct="http://schemas.microsoft.com/office/2006/metadata/contentType" xmlns:ma="http://schemas.microsoft.com/office/2006/metadata/properties/metaAttributes" ct:_="" ma:_="" ma:contentTypeName="Auditi materjal" ma:contentTypeID="0x010100527B80D8F7B75C4D81595E9F04AE393100A0B9339ECC00604E93EFED61843E0EB9" ma:contentTypeVersion="29" ma:contentTypeDescription="" ma:contentTypeScope="" ma:versionID="9d523dd1844a67e7dbb4817dc206eb61">
  <xsd:schema xmlns:xsd="http://www.w3.org/2001/XMLSchema" xmlns:xs="http://www.w3.org/2001/XMLSchema" xmlns:p="http://schemas.microsoft.com/office/2006/metadata/properties" xmlns:ns2="c990ad3a-a26d-4437-b866-fdbf8aef0c73" targetNamespace="http://schemas.microsoft.com/office/2006/metadata/properties" ma:root="true" ma:fieldsID="1296484faed0dc2865514c175128bc23" ns2:_="">
    <xsd:import namespace="c990ad3a-a26d-4437-b866-fdbf8aef0c73"/>
    <xsd:element name="properties">
      <xsd:complexType>
        <xsd:sequence>
          <xsd:element name="documentManagement">
            <xsd:complexType>
              <xsd:all>
                <xsd:element ref="ns2:_dlc_DocId" minOccurs="0"/>
                <xsd:element ref="ns2:_dlc_DocIdUrl" minOccurs="0"/>
                <xsd:element ref="ns2:_dlc_DocIdPersistId" minOccurs="0"/>
                <xsd:element ref="ns2:l14a1ee996864a8cbabc527cb3f8766d" minOccurs="0"/>
                <xsd:element ref="ns2:TaxCatchAll" minOccurs="0"/>
                <xsd:element ref="ns2:TaxCatchAllLabel" minOccurs="0"/>
                <xsd:element ref="ns2:RK_Restriction" minOccurs="0"/>
                <xsd:element ref="ns2:RK_DocSubType" minOccurs="0"/>
                <xsd:element ref="ns2:RK_WebTitle" minOccurs="0"/>
                <xsd:element ref="ns2:RK_DocumentId" minOccurs="0"/>
                <xsd:element ref="ns2:RK_Inaccurate" minOccurs="0"/>
                <xsd:element ref="ns2:RK_HasAttachments" minOccurs="0"/>
                <xsd:element ref="ns2:RK_AttachmentIds" minOccurs="0"/>
                <xsd:element ref="ns2:RK_RegNumber" minOccurs="0"/>
                <xsd:element ref="ns2:RK_RegDate" minOccurs="0"/>
                <xsd:element ref="ns2:RK_RegDateSort" minOccurs="0"/>
                <xsd:element ref="ns2:RK_Registrator" minOccurs="0"/>
                <xsd:element ref="ns2:RK_Year" minOccurs="0"/>
                <xsd:element ref="ns2:RK_AuditNr" minOccurs="0"/>
                <xsd:element ref="ns2:RK_AuditTitle" minOccurs="0"/>
                <xsd:element ref="ns2:RK_AuditApprovalDate" minOccurs="0"/>
                <xsd:element ref="ns2:RK_AuditApprovalStatus" minOccurs="0"/>
                <xsd:element ref="ns2:RK_RealizationDate" minOccurs="0"/>
                <xsd:element ref="ns2:RK_Published" minOccurs="0"/>
                <xsd:element ref="ns2:RK_PrevPublishId" minOccurs="0"/>
                <xsd:element ref="ns2:RK_CreationDate" minOccurs="0"/>
                <xsd:element ref="ns2:RK_Creator" minOccurs="0"/>
                <xsd:element ref="ns2:RK_CreEmail" minOccurs="0"/>
                <xsd:element ref="ns2:RK_CrePhone" minOccurs="0"/>
                <xsd:element ref="ns2:RK_Delivered" minOccurs="0"/>
                <xsd:element ref="ns2:RK_Status" minOccurs="0"/>
                <xsd:element ref="ns2:RK_ArchivalStatus" minOccurs="0"/>
                <xsd:element ref="ns2:RK_History" minOccurs="0"/>
                <xsd:element ref="ns2:RK_CombinedParties2" minOccurs="0"/>
                <xsd:element ref="ns2:RK_RelatedCompany" minOccurs="0"/>
                <xsd:element ref="ns2:RK_RelatedCompanySubUnits" minOccurs="0"/>
                <xsd:element ref="ns2:RK_ForwardedNoteUser" minOccurs="0"/>
                <xsd:element ref="ns2:RK_Notes" minOccurs="0"/>
                <xsd:element ref="ns2:RK_SerieMark" minOccurs="0"/>
                <xsd:element ref="ns2:RK_RegNumbers" minOccurs="0"/>
                <xsd:element ref="ns2:RK_OrderNo" minOccurs="0"/>
                <xsd:element ref="ns2:RK_RegPermissionsAfterReg" minOccurs="0"/>
                <xsd:element ref="ns2:RK_AuditOrganisations" minOccurs="0"/>
                <xsd:element ref="ns2:RK_CoopAgreementNo" minOccurs="0"/>
                <xsd:element ref="ns2:RK_CoopTitle" minOccurs="0"/>
                <xsd:element ref="ns2:RK_AccessRestrictionStart" minOccurs="0"/>
                <xsd:element ref="ns2:RK_AccessRestrictionEnd" minOccurs="0"/>
                <xsd:element ref="ns2:RK_AccessRestrictionBasis" minOccurs="0"/>
                <xsd:element ref="ns2:RK_TemplRestrAK" minOccurs="0"/>
                <xsd:element ref="ns2:RK_TemplRestrOwner" minOccurs="0"/>
                <xsd:element ref="ns2:RK_TemplRestrStart" minOccurs="0"/>
                <xsd:element ref="ns2:RK_TemplRestrEnd" minOccurs="0"/>
                <xsd:element ref="ns2:RK_TemplateRestrEndEvent" minOccurs="0"/>
                <xsd:element ref="ns2:RK_TemplRestrBasis" minOccurs="0"/>
                <xsd:element ref="ns2:RK_WrkSigningFiles" minOccurs="0"/>
                <xsd:element ref="ns2:RK_RelatedToFi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0ad3a-a26d-4437-b866-fdbf8aef0c73" elementFormDefault="qualified">
    <xsd:import namespace="http://schemas.microsoft.com/office/2006/documentManagement/types"/>
    <xsd:import namespace="http://schemas.microsoft.com/office/infopath/2007/PartnerControls"/>
    <xsd:element name="_dlc_DocId" ma:index="6" nillable="true" ma:displayName="Dokumendi ID väärtus" ma:description="Sellele üksusele määratud dokumendi ID väärtus." ma:internalName="_dlc_DocId" ma:readOnly="true">
      <xsd:simpleType>
        <xsd:restriction base="dms:Text"/>
      </xsd:simpleType>
    </xsd:element>
    <xsd:element name="_dlc_DocIdUrl" ma:index="7"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l14a1ee996864a8cbabc527cb3f8766d" ma:index="9" nillable="true" ma:taxonomy="true" ma:internalName="l14a1ee996864a8cbabc527cb3f8766d" ma:taxonomyFieldName="RK_AuditFolder" ma:displayName="Auditi kataloog" ma:readOnly="true" ma:fieldId="{514a1ee9-9686-4a8c-babc-527cb3f8766d}" ma:taxonomyMulti="true" ma:sspId="41f955c5-15df-49c8-b1de-14036b2f8da2" ma:termSetId="773e5a29-a6e6-42df-9cc2-839545bc1fd9" ma:anchorId="00000000-0000-0000-0000-000000000000" ma:open="true" ma:isKeyword="false">
      <xsd:complexType>
        <xsd:sequence>
          <xsd:element ref="pc:Terms" minOccurs="0" maxOccurs="1"/>
        </xsd:sequence>
      </xsd:complexType>
    </xsd:element>
    <xsd:element name="TaxCatchAll" ma:index="10" nillable="true" ma:displayName="Taxonomy Catch All Column" ma:description="" ma:hidden="true" ma:list="{0eb624af-0703-4c9b-aaea-2b8f903dc40f}" ma:internalName="TaxCatchAll" ma:showField="CatchAllData" ma:web="c990ad3a-a26d-4437-b866-fdbf8aef0c7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0eb624af-0703-4c9b-aaea-2b8f903dc40f}" ma:internalName="TaxCatchAllLabel" ma:readOnly="true" ma:showField="CatchAllDataLabel" ma:web="c990ad3a-a26d-4437-b866-fdbf8aef0c73">
      <xsd:complexType>
        <xsd:complexContent>
          <xsd:extension base="dms:MultiChoiceLookup">
            <xsd:sequence>
              <xsd:element name="Value" type="dms:Lookup" maxOccurs="unbounded" minOccurs="0" nillable="true"/>
            </xsd:sequence>
          </xsd:extension>
        </xsd:complexContent>
      </xsd:complexType>
    </xsd:element>
    <xsd:element name="RK_Restriction" ma:index="12" nillable="true" ma:displayName="Juurdepääsupiirangute märge" ma:internalName="RK_Restriction" ma:readOnly="false">
      <xsd:simpleType>
        <xsd:restriction base="dms:Choice">
          <xsd:enumeration value="A"/>
          <xsd:enumeration value="AK"/>
        </xsd:restriction>
      </xsd:simpleType>
    </xsd:element>
    <xsd:element name="RK_DocSubType" ma:index="14" nillable="true" ma:displayName="Dokumendi alamliik" ma:internalName="RK_DocSubType" ma:readOnly="false">
      <xsd:simpleType>
        <xsd:restriction base="dms:Text"/>
      </xsd:simpleType>
    </xsd:element>
    <xsd:element name="RK_WebTitle" ma:index="16" nillable="true" ma:displayName="Pealkiri veebis" ma:description="Täida juhul, kui soovid avalikustada teise pealkirjaga." ma:internalName="RK_WebTitle" ma:readOnly="false">
      <xsd:simpleType>
        <xsd:restriction base="dms:Text"/>
      </xsd:simpleType>
    </xsd:element>
    <xsd:element name="RK_DocumentId" ma:index="17" nillable="true" ma:displayName="Dokumendi ID" ma:decimals="0" ma:internalName="RK_DocumentId" ma:readOnly="false">
      <xsd:simpleType>
        <xsd:restriction base="dms:Number">
          <xsd:minInclusive value="1"/>
        </xsd:restriction>
      </xsd:simpleType>
    </xsd:element>
    <xsd:element name="RK_Inaccurate" ma:index="18" nillable="true" ma:displayName="Ekslik" ma:default="0" ma:internalName="RK_Inaccurate" ma:readOnly="false">
      <xsd:simpleType>
        <xsd:restriction base="dms:Boolean"/>
      </xsd:simpleType>
    </xsd:element>
    <xsd:element name="RK_HasAttachments" ma:index="19" nillable="true" ma:displayName="Omab manuseid" ma:default="0" ma:internalName="RK_HasAttachments" ma:readOnly="false">
      <xsd:simpleType>
        <xsd:restriction base="dms:Boolean"/>
      </xsd:simpleType>
    </xsd:element>
    <xsd:element name="RK_AttachmentIds" ma:index="20" nillable="true" ma:displayName="Manuste ID-d" ma:internalName="RK_AttachmentIds" ma:readOnly="false">
      <xsd:simpleType>
        <xsd:restriction base="dms:Text"/>
      </xsd:simpleType>
    </xsd:element>
    <xsd:element name="RK_RegNumber" ma:index="21" nillable="true" ma:displayName="Registreerimise nr" ma:internalName="RK_RegNumber" ma:readOnly="false">
      <xsd:simpleType>
        <xsd:restriction base="dms:Text"/>
      </xsd:simpleType>
    </xsd:element>
    <xsd:element name="RK_RegDate" ma:index="22" nillable="true" ma:displayName="Registreerimise kp" ma:format="DateOnly" ma:internalName="RK_RegDate" ma:readOnly="false">
      <xsd:simpleType>
        <xsd:restriction base="dms:DateTime"/>
      </xsd:simpleType>
    </xsd:element>
    <xsd:element name="RK_RegDateSort" ma:index="23" nillable="true" ma:displayName="Registreerimise kp sorteerimiseks" ma:hidden="true" ma:internalName="RK_RegDateSort" ma:readOnly="false">
      <xsd:simpleType>
        <xsd:restriction base="dms:DateTime"/>
      </xsd:simpleType>
    </xsd:element>
    <xsd:element name="RK_Registrator" ma:index="24" nillable="true" ma:displayName="Registreerija" ma:list="UserInfo" ma:SearchPeopleOnly="false" ma:internalName="RK_Registra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K_Year" ma:index="25" nillable="true" ma:displayName="Asjaajamise aasta" ma:decimals="0" ma:internalName="RK_Year" ma:readOnly="false">
      <xsd:simpleType>
        <xsd:restriction base="dms:Number">
          <xsd:maxInclusive value="2100"/>
          <xsd:minInclusive value="1900"/>
        </xsd:restriction>
      </xsd:simpleType>
    </xsd:element>
    <xsd:element name="RK_AuditNr" ma:index="26" nillable="true" ma:displayName="Auditi number" ma:internalName="RK_AuditNr" ma:readOnly="true">
      <xsd:simpleType>
        <xsd:restriction base="dms:Text"/>
      </xsd:simpleType>
    </xsd:element>
    <xsd:element name="RK_AuditTitle" ma:index="28" nillable="true" ma:displayName="Auditi nimetus" ma:internalName="RK_AuditTitle" ma:readOnly="true">
      <xsd:simpleType>
        <xsd:restriction base="dms:Note"/>
      </xsd:simpleType>
    </xsd:element>
    <xsd:element name="RK_AuditApprovalDate" ma:index="29" nillable="true" ma:displayName="Auditi kinnitamise kp" ma:format="DateOnly" ma:internalName="RK_AuditApprovalDate" ma:readOnly="true">
      <xsd:simpleType>
        <xsd:restriction base="dms:DateTime"/>
      </xsd:simpleType>
    </xsd:element>
    <xsd:element name="RK_AuditApprovalStatus" ma:index="30" nillable="true" ma:displayName="Auditi kinnitamise staatus" ma:default="Kinnitamata" ma:internalName="RK_AuditApprovalStatus" ma:readOnly="true">
      <xsd:complexType>
        <xsd:complexContent>
          <xsd:extension base="dms:MultiChoice">
            <xsd:sequence>
              <xsd:element name="Value" maxOccurs="unbounded" minOccurs="0" nillable="true">
                <xsd:simpleType>
                  <xsd:restriction base="dms:Choice">
                    <xsd:enumeration value="Kinnitamata"/>
                    <xsd:enumeration value="Kinnitamisel"/>
                    <xsd:enumeration value="Kinnitatud"/>
                  </xsd:restriction>
                </xsd:simpleType>
              </xsd:element>
            </xsd:sequence>
          </xsd:extension>
        </xsd:complexContent>
      </xsd:complexType>
    </xsd:element>
    <xsd:element name="RK_RealizationDate" ma:index="31" nillable="true" ma:displayName="Toimumise kp" ma:format="DateOnly" ma:internalName="RK_RealizationDate" ma:readOnly="false">
      <xsd:simpleType>
        <xsd:restriction base="dms:DateTime"/>
      </xsd:simpleType>
    </xsd:element>
    <xsd:element name="RK_Published" ma:index="32" nillable="true" ma:displayName="On avalikustatud" ma:internalName="RK_Published" ma:readOnly="false">
      <xsd:simpleType>
        <xsd:restriction base="dms:Boolean"/>
      </xsd:simpleType>
    </xsd:element>
    <xsd:element name="RK_PrevPublishId" ma:index="33" nillable="true" ma:displayName="Varasem avalikustamise ID" ma:hidden="true" ma:internalName="RK_PrevPublishId" ma:readOnly="false">
      <xsd:simpleType>
        <xsd:restriction base="dms:Text"/>
      </xsd:simpleType>
    </xsd:element>
    <xsd:element name="RK_CreationDate" ma:index="34" nillable="true" ma:displayName="Koostamise kp" ma:format="DateOnly" ma:internalName="RK_CreationDate" ma:readOnly="false">
      <xsd:simpleType>
        <xsd:restriction base="dms:DateTime"/>
      </xsd:simpleType>
    </xsd:element>
    <xsd:element name="RK_Creator" ma:index="35" nillable="true" ma:displayName="Koostaja" ma:list="UserInfo" ma:SearchPeopleOnly="false" ma:internalName="RK_Crea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K_CreEmail" ma:index="36" nillable="true" ma:displayName="Koostaja e-post" ma:internalName="RK_CreEmail" ma:readOnly="false">
      <xsd:simpleType>
        <xsd:restriction base="dms:Text"/>
      </xsd:simpleType>
    </xsd:element>
    <xsd:element name="RK_CrePhone" ma:index="37" nillable="true" ma:displayName="Koostaja telefon" ma:internalName="RK_CrePhone" ma:readOnly="false">
      <xsd:simpleType>
        <xsd:restriction base="dms:Text"/>
      </xsd:simpleType>
    </xsd:element>
    <xsd:element name="RK_Delivered" ma:index="38" nillable="true" ma:displayName="Väljastatud" ma:format="DateOnly" ma:internalName="RK_Delivered" ma:readOnly="false">
      <xsd:simpleType>
        <xsd:restriction base="dms:DateTime"/>
      </xsd:simpleType>
    </xsd:element>
    <xsd:element name="RK_Status" ma:index="39" nillable="true" ma:displayName="Menetluse staatus" ma:internalName="RK_Status" ma:readOnly="false">
      <xsd:simpleType>
        <xsd:restriction base="dms:Text"/>
      </xsd:simpleType>
    </xsd:element>
    <xsd:element name="RK_ArchivalStatus" ma:index="40" nillable="true" ma:displayName="Arhiveerimise staatus" ma:internalName="RK_ArchivalStatus" ma:readOnly="false">
      <xsd:simpleType>
        <xsd:restriction base="dms:Text"/>
      </xsd:simpleType>
    </xsd:element>
    <xsd:element name="RK_History" ma:index="41" nillable="true" ma:displayName="Kooskõlastamise ajalugu" ma:internalName="RK_History" ma:readOnly="false">
      <xsd:simpleType>
        <xsd:restriction base="dms:Note"/>
      </xsd:simpleType>
    </xsd:element>
    <xsd:element name="RK_CombinedParties2" ma:index="42" nillable="true" ma:displayName="Osapooled" ma:internalName="RK_CombinedParties2">
      <xsd:simpleType>
        <xsd:restriction base="dms:Note"/>
      </xsd:simpleType>
    </xsd:element>
    <xsd:element name="RK_RelatedCompany" ma:index="43" nillable="true" ma:displayName="Seotud asutus" ma:internalName="RK_RelatedCompany" ma:readOnly="false">
      <xsd:simpleType>
        <xsd:restriction base="dms:Note"/>
      </xsd:simpleType>
    </xsd:element>
    <xsd:element name="RK_RelatedCompanySubUnits" ma:index="44" nillable="true" ma:displayName="Seotud asutuse allüksus" ma:internalName="RK_RelatedCompanySubUnits" ma:readOnly="false">
      <xsd:simpleType>
        <xsd:restriction base="dms:Note"/>
      </xsd:simpleType>
    </xsd:element>
    <xsd:element name="RK_ForwardedNoteUser" ma:index="45" nillable="true" ma:displayName="Edastatud teadmiseks" ma:list="UserInfo" ma:SearchPeopleOnly="false" ma:internalName="RK_ForwardedNoteUser"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K_Notes" ma:index="46" nillable="true" ma:displayName="Märkused" ma:description="Märkuse lisamiseks sisesta tekst ja vajuta lisamise ikoonile või Enter." ma:internalName="RK_Notes" ma:readOnly="false">
      <xsd:simpleType>
        <xsd:restriction base="dms:Note"/>
      </xsd:simpleType>
    </xsd:element>
    <xsd:element name="RK_SerieMark" ma:index="47" nillable="true" ma:displayName="Sarja tähis" ma:internalName="RK_SerieMark" ma:readOnly="true">
      <xsd:simpleType>
        <xsd:restriction base="dms:Text"/>
      </xsd:simpleType>
    </xsd:element>
    <xsd:element name="RK_RegNumbers" ma:index="48" nillable="true" ma:displayName="Registreerimise numbrid" ma:internalName="RK_RegNumbers" ma:readOnly="true">
      <xsd:simpleType>
        <xsd:restriction base="dms:Text"/>
      </xsd:simpleType>
    </xsd:element>
    <xsd:element name="RK_OrderNo" ma:index="49" nillable="true" ma:displayName="Järjekorra nr" ma:internalName="RK_OrderNo" ma:readOnly="true">
      <xsd:simpleType>
        <xsd:restriction base="dms:Text"/>
      </xsd:simpleType>
    </xsd:element>
    <xsd:element name="RK_RegPermissionsAfterReg" ma:index="50" nillable="true" ma:displayName="Eriõigused registreerimise järel" ma:list="UserInfo" ma:SearchPeopleOnly="false" ma:internalName="RK_RegPermissionsAfterReg"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K_AuditOrganisations" ma:index="51" nillable="true" ma:displayName="Auditeeritavad asutused" ma:internalName="RK_AuditOrganisations" ma:readOnly="false">
      <xsd:simpleType>
        <xsd:restriction base="dms:Note"/>
      </xsd:simpleType>
    </xsd:element>
    <xsd:element name="RK_CoopAgreementNo" ma:index="52" nillable="true" ma:displayName="Koostöölepingu nr" ma:internalName="RK_CoopAgreementNo" ma:readOnly="true">
      <xsd:simpleType>
        <xsd:restriction base="dms:Text"/>
      </xsd:simpleType>
    </xsd:element>
    <xsd:element name="RK_CoopTitle" ma:index="53" nillable="true" ma:displayName="Koostöölepingu nimetus" ma:internalName="RK_CoopTitle" ma:readOnly="true">
      <xsd:simpleType>
        <xsd:restriction base="dms:Note"/>
      </xsd:simpleType>
    </xsd:element>
    <xsd:element name="RK_AccessRestrictionStart" ma:index="54" nillable="true" ma:displayName="Juurdepääsupiirangu algus" ma:format="DateOnly" ma:internalName="RK_AccessRestrictionStart" ma:readOnly="true">
      <xsd:simpleType>
        <xsd:restriction base="dms:DateTime"/>
      </xsd:simpleType>
    </xsd:element>
    <xsd:element name="RK_AccessRestrictionEnd" ma:index="55" nillable="true" ma:displayName="Juurdepääsupiirangu lõpp" ma:format="DateOnly" ma:internalName="RK_AccessRestrictionEnd" ma:readOnly="true">
      <xsd:simpleType>
        <xsd:restriction base="dms:DateTime"/>
      </xsd:simpleType>
    </xsd:element>
    <xsd:element name="RK_AccessRestrictionBasis" ma:index="56" nillable="true" ma:displayName="Juurdepääsupiirangu alus" ma:internalName="RK_AccessRestrictionBasis" ma:readOnly="true">
      <xsd:simpleType>
        <xsd:restriction base="dms:Text"/>
      </xsd:simpleType>
    </xsd:element>
    <xsd:element name="RK_TemplRestrAK" ma:index="57" nillable="true" ma:displayName="Mallile AK" ma:internalName="RK_TemplRestrAK" ma:readOnly="false">
      <xsd:simpleType>
        <xsd:restriction base="dms:Text"/>
      </xsd:simpleType>
    </xsd:element>
    <xsd:element name="RK_TemplRestrOwner" ma:index="58" nillable="true" ma:displayName="Mallile Teabevaldaja" ma:internalName="RK_TemplRestrOwner" ma:readOnly="false">
      <xsd:simpleType>
        <xsd:restriction base="dms:Text"/>
      </xsd:simpleType>
    </xsd:element>
    <xsd:element name="RK_TemplRestrStart" ma:index="59" nillable="true" ma:displayName="Mallile Piirangu algus" ma:internalName="RK_TemplRestrStart" ma:readOnly="false">
      <xsd:simpleType>
        <xsd:restriction base="dms:Text"/>
      </xsd:simpleType>
    </xsd:element>
    <xsd:element name="RK_TemplRestrEnd" ma:index="60" nillable="true" ma:displayName="Mallile Piirangu lõpp" ma:internalName="RK_TemplRestrEnd" ma:readOnly="false">
      <xsd:simpleType>
        <xsd:restriction base="dms:Text"/>
      </xsd:simpleType>
    </xsd:element>
    <xsd:element name="RK_TemplateRestrEndEvent" ma:index="61" nillable="true" ma:displayName="Mallile Piirangut lõpetav sündmus" ma:internalName="RK_TemplateRestrEndEvent" ma:readOnly="false">
      <xsd:simpleType>
        <xsd:restriction base="dms:Text"/>
      </xsd:simpleType>
    </xsd:element>
    <xsd:element name="RK_TemplRestrBasis" ma:index="62" nillable="true" ma:displayName="Mallile piirangu alus" ma:internalName="RK_TemplRestrBasis" ma:readOnly="false">
      <xsd:simpleType>
        <xsd:restriction base="dms:Text"/>
      </xsd:simpleType>
    </xsd:element>
    <xsd:element name="RK_WrkSigningFiles" ma:index="63" nillable="true" ma:displayName="Töövoo allkirjastatavad failid" ma:internalName="RK_WrkSigningFiles" ma:readOnly="true">
      <xsd:simpleType>
        <xsd:restriction base="dms:Note"/>
      </xsd:simpleType>
    </xsd:element>
    <xsd:element name="RK_RelatedToFind" ma:index="64" nillable="true" ma:displayName="Seotud leiud" ma:internalName="RK_RelatedToFin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axOccurs="1" ma:index="15"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0F6D5-AE4F-4CE9-BB1F-09D36C5F2A0A}">
  <ds:schemaRefs>
    <ds:schemaRef ds:uri="http://schemas.microsoft.com/sharepoint/events"/>
  </ds:schemaRefs>
</ds:datastoreItem>
</file>

<file path=customXml/itemProps2.xml><?xml version="1.0" encoding="utf-8"?>
<ds:datastoreItem xmlns:ds="http://schemas.openxmlformats.org/officeDocument/2006/customXml" ds:itemID="{512558CB-FD13-4CFC-A510-D7FA6349A4B5}">
  <ds:schemaRefs>
    <ds:schemaRef ds:uri="http://schemas.microsoft.com/sharepoint/v3/contenttype/forms"/>
  </ds:schemaRefs>
</ds:datastoreItem>
</file>

<file path=customXml/itemProps3.xml><?xml version="1.0" encoding="utf-8"?>
<ds:datastoreItem xmlns:ds="http://schemas.openxmlformats.org/officeDocument/2006/customXml" ds:itemID="{7FCD9AFB-FB50-4E2C-88A9-22383E440B20}">
  <ds:schemaRefs>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c990ad3a-a26d-4437-b866-fdbf8aef0c73"/>
    <ds:schemaRef ds:uri="http://schemas.microsoft.com/office/2006/metadata/properties"/>
  </ds:schemaRefs>
</ds:datastoreItem>
</file>

<file path=customXml/itemProps4.xml><?xml version="1.0" encoding="utf-8"?>
<ds:datastoreItem xmlns:ds="http://schemas.openxmlformats.org/officeDocument/2006/customXml" ds:itemID="{D9C78682-2656-4B70-98B1-CAF00B704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0ad3a-a26d-4437-b866-fdbf8aef0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3099</Words>
  <Characters>17975</Characters>
  <Application>Microsoft Office Word</Application>
  <DocSecurity>4</DocSecurity>
  <Lines>149</Lines>
  <Paragraphs>42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Intervjuu MKM-ga 06.03.2024</vt:lpstr>
      <vt:lpstr>Intervjuu MKM-ga 06.03.2024</vt:lpstr>
    </vt:vector>
  </TitlesOfParts>
  <Manager/>
  <Company/>
  <LinksUpToDate>false</LinksUpToDate>
  <CharactersWithSpaces>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Intervjuu MKM-ga 06.03.2024</dc:title>
  <dc:subject/>
  <dc:creator>Jevgeni Lazartšuk</dc:creator>
  <cp:keywords/>
  <dc:description/>
  <cp:lastModifiedBy>Ingrid Kuusik</cp:lastModifiedBy>
  <cp:revision>2</cp:revision>
  <cp:lastPrinted>2024-03-06T10:25:00Z</cp:lastPrinted>
  <dcterms:created xsi:type="dcterms:W3CDTF">2024-03-14T09:48:00Z</dcterms:created>
  <dcterms:modified xsi:type="dcterms:W3CDTF">2024-03-14T09:48:00Z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0x010100527B80D8F7B75C4D81595E9F04AE393100A0B9339ECC00604E93EFED61843E0EB9</vt:lpwstr>
  </property>
  <property fmtid="{D5CDD505-2E9C-101B-9397-08002B2CF9AE}" pid="3" name="RK_AssociatedPersons">
    <vt:lpwstr/>
  </property>
  <property fmtid="{D5CDD505-2E9C-101B-9397-08002B2CF9AE}" pid="4" name="e22016acf6924a6eb2947209c7d9445b">
    <vt:lpwstr/>
  </property>
  <property fmtid="{D5CDD505-2E9C-101B-9397-08002B2CF9AE}" pid="5" name="RK_PublishEnvironment">
    <vt:lpwstr/>
  </property>
  <property fmtid="{D5CDD505-2E9C-101B-9397-08002B2CF9AE}" pid="6" name="RK_AuditFolder">
    <vt:lpwstr>4567;#MKM|6d083f19-7227-4d97-88f2-2ce64fc3aaf7</vt:lpwstr>
  </property>
  <property fmtid="{D5CDD505-2E9C-101B-9397-08002B2CF9AE}" pid="7" name="of268909b8e643598bc7835717d12ded">
    <vt:lpwstr/>
  </property>
  <property fmtid="{D5CDD505-2E9C-101B-9397-08002B2CF9AE}" pid="8" name="b8d0e07744ec473599d0c1f1f0acd771">
    <vt:lpwstr/>
  </property>
  <property fmtid="{D5CDD505-2E9C-101B-9397-08002B2CF9AE}" pid="9" name="h7c63bbdf82040dda8115318dd0b8255">
    <vt:lpwstr/>
  </property>
  <property fmtid="{D5CDD505-2E9C-101B-9397-08002B2CF9AE}" pid="10" name="RK_Supervisor">
    <vt:lpwstr>37</vt:lpwstr>
  </property>
  <property fmtid="{D5CDD505-2E9C-101B-9397-08002B2CF9AE}" pid="11" name="RK_Supervisors">
    <vt:lpwstr>107;#Alo Lääne;#262;#Jevgeni Lazartšuk;#948;#Hanna Kätlin Ardel</vt:lpwstr>
  </property>
  <property fmtid="{D5CDD505-2E9C-101B-9397-08002B2CF9AE}" pid="12" name="RK_RegNoShort">
    <vt:lpwstr>2-2/140</vt:lpwstr>
  </property>
  <property fmtid="{D5CDD505-2E9C-101B-9397-08002B2CF9AE}" pid="13" name="RK_TransferForm">
    <vt:lpwstr/>
  </property>
  <property fmtid="{D5CDD505-2E9C-101B-9397-08002B2CF9AE}" pid="14" name="RK_RealizationLocation">
    <vt:lpwstr/>
  </property>
  <property fmtid="{D5CDD505-2E9C-101B-9397-08002B2CF9AE}" pid="15" name="RK_ForWhom">
    <vt:lpwstr/>
  </property>
</Properties>
</file>