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3378" w14:textId="0E4D8023" w:rsidR="6534213D" w:rsidRPr="002367E7" w:rsidRDefault="0034616A" w:rsidP="00C358A3">
      <w:pPr>
        <w:spacing w:after="0" w:line="240" w:lineRule="auto"/>
        <w:contextualSpacing/>
        <w:jc w:val="right"/>
        <w:rPr>
          <w:rFonts w:ascii="Times New Roman" w:hAnsi="Times New Roman" w:cs="Times New Roman"/>
          <w:sz w:val="28"/>
          <w:szCs w:val="28"/>
        </w:rPr>
      </w:pPr>
      <w:r w:rsidRPr="00442852">
        <w:rPr>
          <w:rFonts w:ascii="Times New Roman" w:hAnsi="Times New Roman" w:cs="Times New Roman"/>
          <w:sz w:val="24"/>
          <w:szCs w:val="24"/>
        </w:rPr>
        <w:t>0</w:t>
      </w:r>
      <w:r w:rsidR="00F87E90">
        <w:rPr>
          <w:rFonts w:ascii="Times New Roman" w:hAnsi="Times New Roman" w:cs="Times New Roman"/>
          <w:sz w:val="24"/>
          <w:szCs w:val="24"/>
        </w:rPr>
        <w:t>5</w:t>
      </w:r>
      <w:r w:rsidR="4B0B8291" w:rsidRPr="002367E7">
        <w:rPr>
          <w:rFonts w:ascii="Times New Roman" w:hAnsi="Times New Roman" w:cs="Times New Roman"/>
          <w:sz w:val="24"/>
          <w:szCs w:val="24"/>
        </w:rPr>
        <w:t>.</w:t>
      </w:r>
      <w:r w:rsidR="00A91096" w:rsidRPr="002367E7">
        <w:rPr>
          <w:rFonts w:ascii="Times New Roman" w:hAnsi="Times New Roman" w:cs="Times New Roman"/>
          <w:sz w:val="24"/>
          <w:szCs w:val="24"/>
        </w:rPr>
        <w:t>0</w:t>
      </w:r>
      <w:r w:rsidR="00FF497B" w:rsidRPr="002367E7">
        <w:rPr>
          <w:rFonts w:ascii="Times New Roman" w:hAnsi="Times New Roman" w:cs="Times New Roman"/>
          <w:sz w:val="24"/>
          <w:szCs w:val="24"/>
        </w:rPr>
        <w:t>6</w:t>
      </w:r>
      <w:r w:rsidR="4B0B8291" w:rsidRPr="002367E7">
        <w:rPr>
          <w:rFonts w:ascii="Times New Roman" w:hAnsi="Times New Roman" w:cs="Times New Roman"/>
          <w:sz w:val="24"/>
          <w:szCs w:val="24"/>
        </w:rPr>
        <w:t>.202</w:t>
      </w:r>
      <w:r w:rsidR="00BE4B33" w:rsidRPr="002367E7">
        <w:rPr>
          <w:rFonts w:ascii="Times New Roman" w:hAnsi="Times New Roman" w:cs="Times New Roman"/>
          <w:sz w:val="24"/>
          <w:szCs w:val="24"/>
        </w:rPr>
        <w:t>6</w:t>
      </w:r>
    </w:p>
    <w:p w14:paraId="03F738D8" w14:textId="60540038" w:rsidR="022250B6" w:rsidRPr="002367E7" w:rsidRDefault="022250B6" w:rsidP="00C358A3">
      <w:pPr>
        <w:spacing w:after="0" w:line="240" w:lineRule="auto"/>
        <w:contextualSpacing/>
        <w:jc w:val="center"/>
        <w:rPr>
          <w:rFonts w:ascii="Times New Roman" w:hAnsi="Times New Roman" w:cs="Times New Roman"/>
          <w:b/>
          <w:bCs/>
          <w:sz w:val="24"/>
          <w:szCs w:val="24"/>
        </w:rPr>
      </w:pPr>
    </w:p>
    <w:p w14:paraId="165F1EE8" w14:textId="760D80F5" w:rsidR="005D5336" w:rsidRPr="007A21D4" w:rsidRDefault="2ACCE09F" w:rsidP="00C358A3">
      <w:pPr>
        <w:spacing w:after="0" w:line="240" w:lineRule="auto"/>
        <w:contextualSpacing/>
        <w:jc w:val="center"/>
        <w:rPr>
          <w:rFonts w:ascii="Times New Roman" w:eastAsia="Calibri" w:hAnsi="Times New Roman" w:cs="Times New Roman"/>
          <w:b/>
          <w:bCs/>
          <w:sz w:val="32"/>
          <w:szCs w:val="32"/>
          <w:rPrChange w:id="0" w:author="Aili Sandre - JUSTDIGI" w:date="2026-06-29T10:12:00Z" w16du:dateUtc="2026-06-29T07:12:00Z">
            <w:rPr>
              <w:rFonts w:ascii="Times New Roman" w:eastAsia="Calibri" w:hAnsi="Times New Roman" w:cs="Times New Roman"/>
              <w:b/>
              <w:bCs/>
              <w:sz w:val="24"/>
              <w:szCs w:val="24"/>
            </w:rPr>
          </w:rPrChange>
        </w:rPr>
      </w:pPr>
      <w:r w:rsidRPr="007A21D4">
        <w:rPr>
          <w:rFonts w:ascii="Times New Roman" w:hAnsi="Times New Roman" w:cs="Times New Roman"/>
          <w:b/>
          <w:bCs/>
          <w:sz w:val="32"/>
          <w:szCs w:val="32"/>
          <w:rPrChange w:id="1" w:author="Aili Sandre - JUSTDIGI" w:date="2026-06-29T10:12:00Z" w16du:dateUtc="2026-06-29T07:12:00Z">
            <w:rPr>
              <w:rFonts w:ascii="Times New Roman" w:hAnsi="Times New Roman" w:cs="Times New Roman"/>
              <w:b/>
              <w:bCs/>
              <w:sz w:val="24"/>
              <w:szCs w:val="24"/>
            </w:rPr>
          </w:rPrChange>
        </w:rPr>
        <w:t>Töövaidluse lahendamise seaduse muutmise seaduse</w:t>
      </w:r>
      <w:r w:rsidR="6706524B" w:rsidRPr="007A21D4">
        <w:rPr>
          <w:rFonts w:ascii="Times New Roman" w:eastAsia="Calibri" w:hAnsi="Times New Roman" w:cs="Times New Roman"/>
          <w:b/>
          <w:bCs/>
          <w:sz w:val="32"/>
          <w:szCs w:val="32"/>
          <w:rPrChange w:id="2" w:author="Aili Sandre - JUSTDIGI" w:date="2026-06-29T10:12:00Z" w16du:dateUtc="2026-06-29T07:12:00Z">
            <w:rPr>
              <w:rFonts w:ascii="Times New Roman" w:eastAsia="Calibri" w:hAnsi="Times New Roman" w:cs="Times New Roman"/>
              <w:b/>
              <w:bCs/>
              <w:sz w:val="24"/>
              <w:szCs w:val="24"/>
            </w:rPr>
          </w:rPrChange>
        </w:rPr>
        <w:t xml:space="preserve"> eelnõu seletuskiri</w:t>
      </w:r>
    </w:p>
    <w:p w14:paraId="708386BD" w14:textId="77777777" w:rsidR="00D02168" w:rsidRPr="002367E7" w:rsidRDefault="00D02168" w:rsidP="00C358A3">
      <w:pPr>
        <w:spacing w:after="0" w:line="240" w:lineRule="auto"/>
        <w:contextualSpacing/>
        <w:jc w:val="both"/>
        <w:rPr>
          <w:rFonts w:ascii="Times New Roman" w:eastAsia="Calibri" w:hAnsi="Times New Roman" w:cs="Times New Roman"/>
          <w:sz w:val="24"/>
          <w:szCs w:val="24"/>
        </w:rPr>
      </w:pPr>
    </w:p>
    <w:p w14:paraId="1EFD4961" w14:textId="77777777" w:rsidR="005D5336" w:rsidRPr="002367E7" w:rsidRDefault="005D5336" w:rsidP="00C358A3">
      <w:pPr>
        <w:spacing w:after="0" w:line="240" w:lineRule="auto"/>
        <w:contextualSpacing/>
        <w:jc w:val="both"/>
        <w:rPr>
          <w:rFonts w:ascii="Times New Roman" w:eastAsia="Calibri" w:hAnsi="Times New Roman" w:cs="Times New Roman"/>
          <w:b/>
          <w:sz w:val="24"/>
          <w:szCs w:val="24"/>
        </w:rPr>
      </w:pPr>
      <w:r w:rsidRPr="002367E7">
        <w:rPr>
          <w:rFonts w:ascii="Times New Roman" w:eastAsia="Calibri" w:hAnsi="Times New Roman" w:cs="Times New Roman"/>
          <w:b/>
          <w:sz w:val="24"/>
          <w:szCs w:val="24"/>
        </w:rPr>
        <w:t>1. Sissejuhatus</w:t>
      </w:r>
    </w:p>
    <w:p w14:paraId="4939E0D8" w14:textId="093E77F0" w:rsidR="005D5336" w:rsidRPr="002367E7" w:rsidRDefault="6706524B" w:rsidP="00C358A3">
      <w:pPr>
        <w:spacing w:after="0" w:line="240" w:lineRule="auto"/>
        <w:contextualSpacing/>
        <w:jc w:val="both"/>
        <w:rPr>
          <w:rFonts w:ascii="Times New Roman" w:eastAsia="Calibri" w:hAnsi="Times New Roman" w:cs="Times New Roman"/>
          <w:b/>
          <w:bCs/>
          <w:sz w:val="24"/>
          <w:szCs w:val="24"/>
          <w:highlight w:val="yellow"/>
        </w:rPr>
      </w:pPr>
      <w:r w:rsidRPr="002367E7">
        <w:rPr>
          <w:rFonts w:ascii="Times New Roman" w:eastAsia="Calibri" w:hAnsi="Times New Roman" w:cs="Times New Roman"/>
          <w:b/>
          <w:bCs/>
          <w:sz w:val="24"/>
          <w:szCs w:val="24"/>
        </w:rPr>
        <w:t>1.1</w:t>
      </w:r>
      <w:r w:rsidR="006C76C1" w:rsidRPr="002367E7">
        <w:rPr>
          <w:rFonts w:ascii="Times New Roman" w:eastAsia="Calibri" w:hAnsi="Times New Roman" w:cs="Times New Roman"/>
          <w:b/>
          <w:bCs/>
          <w:sz w:val="24"/>
          <w:szCs w:val="24"/>
        </w:rPr>
        <w:t>.</w:t>
      </w:r>
      <w:r w:rsidRPr="002367E7">
        <w:rPr>
          <w:rFonts w:ascii="Times New Roman" w:eastAsia="Calibri" w:hAnsi="Times New Roman" w:cs="Times New Roman"/>
          <w:b/>
          <w:bCs/>
          <w:sz w:val="24"/>
          <w:szCs w:val="24"/>
        </w:rPr>
        <w:t xml:space="preserve"> Sisukokkuvõte</w:t>
      </w:r>
    </w:p>
    <w:p w14:paraId="4C738D85" w14:textId="77777777" w:rsidR="005D5336" w:rsidRPr="002367E7" w:rsidRDefault="005D5336" w:rsidP="00C358A3">
      <w:pPr>
        <w:spacing w:after="0" w:line="240" w:lineRule="auto"/>
        <w:contextualSpacing/>
        <w:jc w:val="both"/>
        <w:rPr>
          <w:rFonts w:ascii="Times New Roman" w:eastAsia="Calibri" w:hAnsi="Times New Roman" w:cs="Times New Roman"/>
          <w:sz w:val="24"/>
          <w:szCs w:val="24"/>
        </w:rPr>
      </w:pPr>
    </w:p>
    <w:p w14:paraId="7DE8105F" w14:textId="3C42DB8A" w:rsidR="009906A1" w:rsidRPr="002367E7" w:rsidRDefault="19344C60" w:rsidP="00C358A3">
      <w:pPr>
        <w:spacing w:after="0" w:line="240" w:lineRule="auto"/>
        <w:contextualSpacing/>
        <w:jc w:val="both"/>
        <w:rPr>
          <w:rFonts w:ascii="Times New Roman" w:hAnsi="Times New Roman" w:cs="Times New Roman"/>
          <w:sz w:val="24"/>
          <w:szCs w:val="24"/>
        </w:rPr>
      </w:pPr>
      <w:r w:rsidRPr="002367E7">
        <w:rPr>
          <w:rFonts w:ascii="Times New Roman" w:eastAsia="Calibri" w:hAnsi="Times New Roman" w:cs="Times New Roman"/>
          <w:color w:val="000000" w:themeColor="text1"/>
          <w:sz w:val="24"/>
          <w:szCs w:val="24"/>
        </w:rPr>
        <w:t xml:space="preserve">Töövaidluse lahendamiseks on Eestis võimalik pöörduda kas töövaidluskomisjoni (TVK) või kohtusse. TVK on Tööinspektsiooni </w:t>
      </w:r>
      <w:r w:rsidR="00E627E7" w:rsidRPr="002367E7">
        <w:rPr>
          <w:rFonts w:ascii="Times New Roman" w:eastAsia="Calibri" w:hAnsi="Times New Roman" w:cs="Times New Roman"/>
          <w:color w:val="000000" w:themeColor="text1"/>
          <w:sz w:val="24"/>
          <w:szCs w:val="24"/>
        </w:rPr>
        <w:t xml:space="preserve">(TI) </w:t>
      </w:r>
      <w:r w:rsidRPr="002367E7">
        <w:rPr>
          <w:rFonts w:ascii="Times New Roman" w:eastAsia="Calibri" w:hAnsi="Times New Roman" w:cs="Times New Roman"/>
          <w:color w:val="000000" w:themeColor="text1"/>
          <w:sz w:val="24"/>
          <w:szCs w:val="24"/>
        </w:rPr>
        <w:t>juures asuv sõltumatu kohtuväline organ, mis lähtub oma töös 1.</w:t>
      </w:r>
      <w:r w:rsidR="0034616A" w:rsidRPr="002367E7">
        <w:rPr>
          <w:rFonts w:ascii="Times New Roman" w:eastAsia="Calibri" w:hAnsi="Times New Roman" w:cs="Times New Roman"/>
          <w:color w:val="000000" w:themeColor="text1"/>
          <w:sz w:val="24"/>
          <w:szCs w:val="24"/>
        </w:rPr>
        <w:t xml:space="preserve"> jaanuaril </w:t>
      </w:r>
      <w:r w:rsidRPr="002367E7">
        <w:rPr>
          <w:rFonts w:ascii="Times New Roman" w:eastAsia="Calibri" w:hAnsi="Times New Roman" w:cs="Times New Roman"/>
          <w:color w:val="000000" w:themeColor="text1"/>
          <w:sz w:val="24"/>
          <w:szCs w:val="24"/>
        </w:rPr>
        <w:t xml:space="preserve">2018. a jõustunud </w:t>
      </w:r>
      <w:r w:rsidR="202FC711" w:rsidRPr="002367E7">
        <w:rPr>
          <w:rFonts w:ascii="Times New Roman" w:eastAsia="Calibri" w:hAnsi="Times New Roman" w:cs="Times New Roman"/>
          <w:color w:val="000000" w:themeColor="text1"/>
          <w:sz w:val="24"/>
          <w:szCs w:val="24"/>
        </w:rPr>
        <w:t>t</w:t>
      </w:r>
      <w:r w:rsidR="202FC711" w:rsidRPr="002367E7">
        <w:rPr>
          <w:rFonts w:ascii="Times New Roman" w:hAnsi="Times New Roman" w:cs="Times New Roman"/>
          <w:sz w:val="24"/>
          <w:szCs w:val="24"/>
        </w:rPr>
        <w:t>öövaidluse lahendamise seadusest</w:t>
      </w:r>
      <w:r w:rsidRPr="002367E7">
        <w:rPr>
          <w:rFonts w:ascii="Times New Roman" w:eastAsia="Calibri" w:hAnsi="Times New Roman" w:cs="Times New Roman"/>
          <w:color w:val="000000" w:themeColor="text1"/>
          <w:sz w:val="24"/>
          <w:szCs w:val="24"/>
        </w:rPr>
        <w:t xml:space="preserve"> (TvLS).</w:t>
      </w:r>
      <w:r w:rsidR="2ACCE09F" w:rsidRPr="002367E7">
        <w:rPr>
          <w:rFonts w:ascii="Times New Roman" w:hAnsi="Times New Roman" w:cs="Times New Roman"/>
          <w:sz w:val="24"/>
          <w:szCs w:val="24"/>
        </w:rPr>
        <w:t xml:space="preserve"> </w:t>
      </w:r>
      <w:r w:rsidR="0065701F" w:rsidRPr="002367E7">
        <w:rPr>
          <w:rFonts w:ascii="Times New Roman" w:hAnsi="Times New Roman" w:cs="Times New Roman"/>
          <w:sz w:val="24"/>
          <w:szCs w:val="24"/>
        </w:rPr>
        <w:t>TVK-de tööd juhivad TVK juhatajad, kes peavad vastama TvLS</w:t>
      </w:r>
      <w:r w:rsidR="000924C6" w:rsidRPr="002367E7">
        <w:rPr>
          <w:rFonts w:ascii="Times New Roman" w:hAnsi="Times New Roman" w:cs="Times New Roman"/>
          <w:sz w:val="24"/>
          <w:szCs w:val="24"/>
        </w:rPr>
        <w:t>-i</w:t>
      </w:r>
      <w:r w:rsidR="0065701F" w:rsidRPr="002367E7">
        <w:rPr>
          <w:rFonts w:ascii="Times New Roman" w:hAnsi="Times New Roman" w:cs="Times New Roman"/>
          <w:sz w:val="24"/>
          <w:szCs w:val="24"/>
        </w:rPr>
        <w:t xml:space="preserve"> § 7 </w:t>
      </w:r>
      <w:r w:rsidR="00E627E7" w:rsidRPr="002367E7">
        <w:rPr>
          <w:rFonts w:ascii="Times New Roman" w:hAnsi="Times New Roman" w:cs="Times New Roman"/>
          <w:sz w:val="24"/>
          <w:szCs w:val="24"/>
        </w:rPr>
        <w:t xml:space="preserve">lõikes </w:t>
      </w:r>
      <w:r w:rsidR="0065701F" w:rsidRPr="002367E7">
        <w:rPr>
          <w:rFonts w:ascii="Times New Roman" w:hAnsi="Times New Roman" w:cs="Times New Roman"/>
          <w:sz w:val="24"/>
          <w:szCs w:val="24"/>
        </w:rPr>
        <w:t xml:space="preserve">2 sätestatud tingimustele </w:t>
      </w:r>
      <w:r w:rsidR="00186FB5" w:rsidRPr="002367E7">
        <w:rPr>
          <w:rFonts w:ascii="Times New Roman" w:hAnsi="Times New Roman" w:cs="Times New Roman"/>
          <w:sz w:val="24"/>
          <w:szCs w:val="24"/>
        </w:rPr>
        <w:t xml:space="preserve">ja </w:t>
      </w:r>
      <w:r w:rsidR="0065701F" w:rsidRPr="002367E7">
        <w:rPr>
          <w:rFonts w:ascii="Times New Roman" w:hAnsi="Times New Roman" w:cs="Times New Roman"/>
          <w:sz w:val="24"/>
          <w:szCs w:val="24"/>
        </w:rPr>
        <w:t>kelle nimetab ametisse valdkonna eest vastutav minister. Eestis on kaheksa TVK-d, kus töötab kaheksa TVK juhatajat.</w:t>
      </w:r>
    </w:p>
    <w:p w14:paraId="22DE7F08" w14:textId="77777777" w:rsidR="00590C3F" w:rsidRPr="002367E7" w:rsidRDefault="00590C3F" w:rsidP="00C358A3">
      <w:pPr>
        <w:spacing w:after="0" w:line="240" w:lineRule="auto"/>
        <w:contextualSpacing/>
        <w:jc w:val="both"/>
        <w:rPr>
          <w:rFonts w:ascii="Times New Roman" w:hAnsi="Times New Roman" w:cs="Times New Roman"/>
          <w:sz w:val="24"/>
          <w:szCs w:val="24"/>
        </w:rPr>
      </w:pPr>
    </w:p>
    <w:p w14:paraId="26B75599" w14:textId="7C59C13A" w:rsidR="006367C8" w:rsidRPr="002367E7" w:rsidRDefault="006367C8" w:rsidP="00C358A3">
      <w:pPr>
        <w:spacing w:after="0" w:line="240" w:lineRule="auto"/>
        <w:contextualSpacing/>
        <w:jc w:val="both"/>
        <w:rPr>
          <w:rFonts w:ascii="Times New Roman" w:hAnsi="Times New Roman" w:cs="Times New Roman"/>
          <w:sz w:val="24"/>
          <w:szCs w:val="24"/>
        </w:rPr>
      </w:pPr>
      <w:r w:rsidRPr="002367E7">
        <w:rPr>
          <w:rFonts w:ascii="Times New Roman" w:hAnsi="Times New Roman" w:cs="Times New Roman"/>
          <w:sz w:val="24"/>
          <w:szCs w:val="24"/>
        </w:rPr>
        <w:t>Eelnõu</w:t>
      </w:r>
      <w:ins w:id="3" w:author="Aili Sandre - JUSTDIGI" w:date="2026-06-29T10:13:00Z" w16du:dateUtc="2026-06-29T07:13:00Z">
        <w:r w:rsidR="00F23664">
          <w:rPr>
            <w:rFonts w:ascii="Times New Roman" w:hAnsi="Times New Roman" w:cs="Times New Roman"/>
            <w:sz w:val="24"/>
            <w:szCs w:val="24"/>
          </w:rPr>
          <w:t>kohase seaduse</w:t>
        </w:r>
      </w:ins>
      <w:r w:rsidRPr="002367E7">
        <w:rPr>
          <w:rFonts w:ascii="Times New Roman" w:hAnsi="Times New Roman" w:cs="Times New Roman"/>
          <w:sz w:val="24"/>
          <w:szCs w:val="24"/>
        </w:rPr>
        <w:t xml:space="preserve">ga muudetakse TvLS-is TVK juhataja hindamise </w:t>
      </w:r>
      <w:r w:rsidR="00AD24D2" w:rsidRPr="002367E7">
        <w:rPr>
          <w:rFonts w:ascii="Times New Roman" w:hAnsi="Times New Roman" w:cs="Times New Roman"/>
          <w:sz w:val="24"/>
          <w:szCs w:val="24"/>
        </w:rPr>
        <w:t xml:space="preserve">sätteid </w:t>
      </w:r>
      <w:r w:rsidRPr="002367E7">
        <w:rPr>
          <w:rFonts w:ascii="Times New Roman" w:hAnsi="Times New Roman" w:cs="Times New Roman"/>
          <w:sz w:val="24"/>
          <w:szCs w:val="24"/>
        </w:rPr>
        <w:t xml:space="preserve">ning täiendatakse seadust TVK juhataja värbamise, koolitamise, ametist vabastamise ja koostöövestluse </w:t>
      </w:r>
      <w:r w:rsidR="00877E75" w:rsidRPr="002367E7">
        <w:rPr>
          <w:rFonts w:ascii="Times New Roman" w:hAnsi="Times New Roman" w:cs="Times New Roman"/>
          <w:sz w:val="24"/>
          <w:szCs w:val="24"/>
        </w:rPr>
        <w:t>sätetega</w:t>
      </w:r>
      <w:r w:rsidRPr="002367E7">
        <w:rPr>
          <w:rFonts w:ascii="Times New Roman" w:hAnsi="Times New Roman" w:cs="Times New Roman"/>
          <w:sz w:val="24"/>
          <w:szCs w:val="24"/>
        </w:rPr>
        <w:t xml:space="preserve">. </w:t>
      </w:r>
      <w:r w:rsidR="004405D4" w:rsidRPr="002367E7">
        <w:rPr>
          <w:rFonts w:ascii="Times New Roman" w:hAnsi="Times New Roman" w:cs="Times New Roman"/>
          <w:sz w:val="24"/>
          <w:szCs w:val="24"/>
        </w:rPr>
        <w:t xml:space="preserve">Muudatuste eesmärk on kaotada TVK juhataja perioodiline hindamine </w:t>
      </w:r>
      <w:r w:rsidR="00556FBD" w:rsidRPr="002367E7">
        <w:rPr>
          <w:rFonts w:ascii="Times New Roman" w:hAnsi="Times New Roman" w:cs="Times New Roman"/>
          <w:sz w:val="24"/>
          <w:szCs w:val="24"/>
        </w:rPr>
        <w:t xml:space="preserve">ja </w:t>
      </w:r>
      <w:r w:rsidR="004405D4" w:rsidRPr="002367E7">
        <w:rPr>
          <w:rFonts w:ascii="Times New Roman" w:hAnsi="Times New Roman" w:cs="Times New Roman"/>
          <w:sz w:val="24"/>
          <w:szCs w:val="24"/>
        </w:rPr>
        <w:t xml:space="preserve">selle asemel pöörata senisest suuremat tähelepanu TVK juhataja teadmiste hindamisele </w:t>
      </w:r>
      <w:r w:rsidR="00556FBD" w:rsidRPr="002367E7">
        <w:rPr>
          <w:rFonts w:ascii="Times New Roman" w:hAnsi="Times New Roman" w:cs="Times New Roman"/>
          <w:sz w:val="24"/>
          <w:szCs w:val="24"/>
        </w:rPr>
        <w:t xml:space="preserve">tema </w:t>
      </w:r>
      <w:r w:rsidR="004405D4" w:rsidRPr="002367E7">
        <w:rPr>
          <w:rFonts w:ascii="Times New Roman" w:hAnsi="Times New Roman" w:cs="Times New Roman"/>
          <w:sz w:val="24"/>
          <w:szCs w:val="24"/>
        </w:rPr>
        <w:t>värbamisel,</w:t>
      </w:r>
      <w:r w:rsidR="00D44292" w:rsidRPr="002367E7">
        <w:rPr>
          <w:rFonts w:ascii="Times New Roman" w:hAnsi="Times New Roman" w:cs="Times New Roman"/>
          <w:sz w:val="24"/>
          <w:szCs w:val="24"/>
        </w:rPr>
        <w:t xml:space="preserve"> samuti</w:t>
      </w:r>
      <w:r w:rsidR="004405D4" w:rsidRPr="002367E7">
        <w:rPr>
          <w:rFonts w:ascii="Times New Roman" w:hAnsi="Times New Roman" w:cs="Times New Roman"/>
          <w:sz w:val="24"/>
          <w:szCs w:val="24"/>
        </w:rPr>
        <w:t xml:space="preserve"> keskenduda </w:t>
      </w:r>
      <w:r w:rsidR="00236D57" w:rsidRPr="002367E7">
        <w:rPr>
          <w:rFonts w:ascii="Times New Roman" w:hAnsi="Times New Roman" w:cs="Times New Roman"/>
          <w:sz w:val="24"/>
          <w:szCs w:val="24"/>
        </w:rPr>
        <w:t>tema</w:t>
      </w:r>
      <w:r w:rsidR="004405D4" w:rsidRPr="002367E7">
        <w:rPr>
          <w:rFonts w:ascii="Times New Roman" w:hAnsi="Times New Roman" w:cs="Times New Roman"/>
          <w:sz w:val="24"/>
          <w:szCs w:val="24"/>
        </w:rPr>
        <w:t xml:space="preserve"> pädevuse hoidmisele ning teadmiste ja oskuste arendamisele.</w:t>
      </w:r>
      <w:del w:id="4" w:author="Aili Sandre - JUSTDIGI" w:date="2026-06-29T10:13:00Z" w16du:dateUtc="2026-06-29T07:13:00Z">
        <w:r w:rsidR="004405D4" w:rsidRPr="002367E7" w:rsidDel="00F23664">
          <w:rPr>
            <w:rFonts w:ascii="Times New Roman" w:hAnsi="Times New Roman" w:cs="Times New Roman"/>
            <w:sz w:val="24"/>
            <w:szCs w:val="24"/>
          </w:rPr>
          <w:delText xml:space="preserve"> </w:delText>
        </w:r>
      </w:del>
    </w:p>
    <w:p w14:paraId="12063C98" w14:textId="77777777" w:rsidR="00FB23D6" w:rsidRPr="002367E7" w:rsidRDefault="00FB23D6" w:rsidP="00C358A3">
      <w:pPr>
        <w:spacing w:after="0" w:line="240" w:lineRule="auto"/>
        <w:contextualSpacing/>
        <w:jc w:val="both"/>
        <w:rPr>
          <w:rFonts w:ascii="Times New Roman" w:hAnsi="Times New Roman" w:cs="Times New Roman"/>
          <w:sz w:val="24"/>
          <w:szCs w:val="24"/>
        </w:rPr>
      </w:pPr>
    </w:p>
    <w:p w14:paraId="1E66A454" w14:textId="1754F09B" w:rsidR="009906A1" w:rsidRPr="002367E7" w:rsidRDefault="00877E75" w:rsidP="00C358A3">
      <w:pPr>
        <w:spacing w:after="0" w:line="240" w:lineRule="auto"/>
        <w:contextualSpacing/>
        <w:jc w:val="both"/>
        <w:rPr>
          <w:rFonts w:ascii="Times New Roman" w:hAnsi="Times New Roman" w:cs="Times New Roman"/>
          <w:sz w:val="24"/>
          <w:szCs w:val="24"/>
        </w:rPr>
      </w:pPr>
      <w:r w:rsidRPr="002367E7">
        <w:rPr>
          <w:rFonts w:ascii="Times New Roman" w:hAnsi="Times New Roman" w:cs="Times New Roman"/>
          <w:sz w:val="24"/>
          <w:szCs w:val="24"/>
        </w:rPr>
        <w:t>K</w:t>
      </w:r>
      <w:r w:rsidR="00EC0F5E" w:rsidRPr="002367E7">
        <w:rPr>
          <w:rFonts w:ascii="Times New Roman" w:hAnsi="Times New Roman" w:cs="Times New Roman"/>
          <w:sz w:val="24"/>
          <w:szCs w:val="24"/>
        </w:rPr>
        <w:t xml:space="preserve">ehtiv TVK juhataja hindamise süsteem on jäik ega täida oma eesmärki. </w:t>
      </w:r>
      <w:r w:rsidR="00321594" w:rsidRPr="002367E7">
        <w:rPr>
          <w:rFonts w:ascii="Times New Roman" w:hAnsi="Times New Roman" w:cs="Times New Roman"/>
          <w:sz w:val="24"/>
          <w:szCs w:val="24"/>
        </w:rPr>
        <w:t>E</w:t>
      </w:r>
      <w:r w:rsidR="00024A6B" w:rsidRPr="002367E7">
        <w:rPr>
          <w:rFonts w:ascii="Times New Roman" w:hAnsi="Times New Roman" w:cs="Times New Roman"/>
          <w:sz w:val="24"/>
          <w:szCs w:val="24"/>
        </w:rPr>
        <w:t xml:space="preserve">i ole alust arvata, et </w:t>
      </w:r>
      <w:r w:rsidR="00774BF4" w:rsidRPr="002367E7">
        <w:rPr>
          <w:rFonts w:ascii="Times New Roman" w:hAnsi="Times New Roman" w:cs="Times New Roman"/>
          <w:sz w:val="24"/>
          <w:szCs w:val="24"/>
        </w:rPr>
        <w:t xml:space="preserve">juhataja </w:t>
      </w:r>
      <w:r w:rsidR="00024A6B" w:rsidRPr="002367E7">
        <w:rPr>
          <w:rFonts w:ascii="Times New Roman" w:hAnsi="Times New Roman" w:cs="Times New Roman"/>
          <w:sz w:val="24"/>
          <w:szCs w:val="24"/>
        </w:rPr>
        <w:t>oskused ja teadmised, mida kaasuse lahendamise</w:t>
      </w:r>
      <w:r w:rsidR="00673ECF" w:rsidRPr="002367E7">
        <w:rPr>
          <w:rFonts w:ascii="Times New Roman" w:hAnsi="Times New Roman" w:cs="Times New Roman"/>
          <w:sz w:val="24"/>
          <w:szCs w:val="24"/>
        </w:rPr>
        <w:t xml:space="preserve"> </w:t>
      </w:r>
      <w:r w:rsidR="00A50AC7" w:rsidRPr="002367E7">
        <w:rPr>
          <w:rFonts w:ascii="Times New Roman" w:hAnsi="Times New Roman" w:cs="Times New Roman"/>
          <w:sz w:val="24"/>
          <w:szCs w:val="24"/>
        </w:rPr>
        <w:t>ülesande</w:t>
      </w:r>
      <w:r w:rsidR="00527F4B" w:rsidRPr="002367E7">
        <w:rPr>
          <w:rFonts w:ascii="Times New Roman" w:hAnsi="Times New Roman" w:cs="Times New Roman"/>
          <w:sz w:val="24"/>
          <w:szCs w:val="24"/>
        </w:rPr>
        <w:t xml:space="preserve"> põhjal</w:t>
      </w:r>
      <w:r w:rsidR="00024A6B" w:rsidRPr="002367E7">
        <w:rPr>
          <w:rFonts w:ascii="Times New Roman" w:hAnsi="Times New Roman" w:cs="Times New Roman"/>
          <w:sz w:val="24"/>
          <w:szCs w:val="24"/>
        </w:rPr>
        <w:t xml:space="preserve"> hinnatakse, võiksid ametis olemise ajal väheneda sellisel määral, et inimene ei sobi enam TVK juhataja ülesandeid täitma.</w:t>
      </w:r>
      <w:r w:rsidR="00AE076B" w:rsidRPr="002367E7">
        <w:rPr>
          <w:rFonts w:ascii="Times New Roman" w:hAnsi="Times New Roman" w:cs="Times New Roman"/>
          <w:sz w:val="24"/>
          <w:szCs w:val="24"/>
        </w:rPr>
        <w:t xml:space="preserve"> Praktika on näidanud, et iga kolme aasta tagant uue eksami tegemine oma tavatöö kõrvalt on TVK juhatajale koormav ja pingeline, mistõttu hindamise tulemused ei pruugi peegeldada TVK juhataja tegelikku taset. Üheski teises sarnases ametis (nt advokaadid, kohtunikud, riigihangete vaidlustuskomisjoni liikmed) sellist regulaarset testimist ei toimu. </w:t>
      </w:r>
      <w:r w:rsidR="00D76185" w:rsidRPr="002367E7">
        <w:rPr>
          <w:rFonts w:ascii="Times New Roman" w:hAnsi="Times New Roman" w:cs="Times New Roman"/>
          <w:sz w:val="24"/>
          <w:szCs w:val="24"/>
        </w:rPr>
        <w:t>S</w:t>
      </w:r>
      <w:r w:rsidR="00944773" w:rsidRPr="002367E7">
        <w:rPr>
          <w:rFonts w:ascii="Times New Roman" w:hAnsi="Times New Roman" w:cs="Times New Roman"/>
          <w:sz w:val="24"/>
          <w:szCs w:val="24"/>
        </w:rPr>
        <w:t xml:space="preserve">amas ei ole reguleeritud värbamisprotsess, mille käigus oleks asjakohasem </w:t>
      </w:r>
      <w:r w:rsidR="00022CA8" w:rsidRPr="002367E7">
        <w:rPr>
          <w:rFonts w:ascii="Times New Roman" w:hAnsi="Times New Roman" w:cs="Times New Roman"/>
          <w:sz w:val="24"/>
          <w:szCs w:val="24"/>
        </w:rPr>
        <w:t>teh</w:t>
      </w:r>
      <w:r w:rsidR="00944773" w:rsidRPr="002367E7">
        <w:rPr>
          <w:rFonts w:ascii="Times New Roman" w:hAnsi="Times New Roman" w:cs="Times New Roman"/>
          <w:sz w:val="24"/>
          <w:szCs w:val="24"/>
        </w:rPr>
        <w:t xml:space="preserve">a TVK juhataja kandidaatide sobivuse ühekordne hindamine. </w:t>
      </w:r>
      <w:r w:rsidR="009771EC" w:rsidRPr="002367E7">
        <w:rPr>
          <w:rFonts w:ascii="Times New Roman" w:hAnsi="Times New Roman" w:cs="Times New Roman"/>
          <w:sz w:val="24"/>
          <w:szCs w:val="24"/>
        </w:rPr>
        <w:t>S</w:t>
      </w:r>
      <w:r w:rsidR="00B20259" w:rsidRPr="002367E7">
        <w:rPr>
          <w:rFonts w:ascii="Times New Roman" w:hAnsi="Times New Roman" w:cs="Times New Roman"/>
          <w:sz w:val="24"/>
          <w:szCs w:val="24"/>
        </w:rPr>
        <w:t xml:space="preserve">eaduse tasandil </w:t>
      </w:r>
      <w:r w:rsidR="009771EC" w:rsidRPr="002367E7">
        <w:rPr>
          <w:rFonts w:ascii="Times New Roman" w:hAnsi="Times New Roman" w:cs="Times New Roman"/>
          <w:sz w:val="24"/>
          <w:szCs w:val="24"/>
        </w:rPr>
        <w:t xml:space="preserve">ei ole praegu ka </w:t>
      </w:r>
      <w:r w:rsidR="00B20259" w:rsidRPr="002367E7">
        <w:rPr>
          <w:rFonts w:ascii="Times New Roman" w:hAnsi="Times New Roman" w:cs="Times New Roman"/>
          <w:sz w:val="24"/>
          <w:szCs w:val="24"/>
        </w:rPr>
        <w:t xml:space="preserve">ette nähtud võimalusi TVK juhataja arengu toetamiseks ja koolitamiseks, mis on oluline TVK-de </w:t>
      </w:r>
      <w:r w:rsidR="00D76185" w:rsidRPr="002367E7">
        <w:rPr>
          <w:rFonts w:ascii="Times New Roman" w:hAnsi="Times New Roman" w:cs="Times New Roman"/>
          <w:sz w:val="24"/>
          <w:szCs w:val="24"/>
        </w:rPr>
        <w:t>töö kvaliteedi tagamiseks</w:t>
      </w:r>
      <w:r w:rsidR="00545784" w:rsidRPr="002367E7">
        <w:rPr>
          <w:rFonts w:ascii="Times New Roman" w:hAnsi="Times New Roman" w:cs="Times New Roman"/>
          <w:sz w:val="24"/>
          <w:szCs w:val="24"/>
        </w:rPr>
        <w:t>.</w:t>
      </w:r>
    </w:p>
    <w:p w14:paraId="09AD5629" w14:textId="77777777" w:rsidR="00FF497B" w:rsidRPr="002367E7" w:rsidRDefault="00FF497B" w:rsidP="00C358A3">
      <w:pPr>
        <w:spacing w:after="0" w:line="240" w:lineRule="auto"/>
        <w:contextualSpacing/>
        <w:jc w:val="both"/>
        <w:rPr>
          <w:rFonts w:ascii="Times New Roman" w:hAnsi="Times New Roman" w:cs="Times New Roman"/>
          <w:sz w:val="24"/>
          <w:szCs w:val="24"/>
        </w:rPr>
      </w:pPr>
    </w:p>
    <w:p w14:paraId="4ECCDFDC" w14:textId="30985376" w:rsidR="005D5336" w:rsidRPr="002367E7" w:rsidRDefault="00545784" w:rsidP="00C358A3">
      <w:pPr>
        <w:spacing w:after="0" w:line="240" w:lineRule="auto"/>
        <w:contextualSpacing/>
        <w:jc w:val="both"/>
        <w:rPr>
          <w:rFonts w:ascii="Times New Roman" w:hAnsi="Times New Roman" w:cs="Times New Roman"/>
          <w:sz w:val="24"/>
          <w:szCs w:val="24"/>
        </w:rPr>
      </w:pPr>
      <w:r w:rsidRPr="002367E7">
        <w:rPr>
          <w:rFonts w:ascii="Times New Roman" w:hAnsi="Times New Roman" w:cs="Times New Roman"/>
          <w:sz w:val="24"/>
          <w:szCs w:val="24"/>
        </w:rPr>
        <w:t>Seega kaotatakse e</w:t>
      </w:r>
      <w:r w:rsidR="00B41FD9" w:rsidRPr="002367E7">
        <w:rPr>
          <w:rFonts w:ascii="Times New Roman" w:hAnsi="Times New Roman" w:cs="Times New Roman"/>
          <w:sz w:val="24"/>
          <w:szCs w:val="24"/>
        </w:rPr>
        <w:t>elnõu</w:t>
      </w:r>
      <w:ins w:id="5" w:author="Aili Sandre - JUSTDIGI" w:date="2026-06-29T10:14:00Z" w16du:dateUtc="2026-06-29T07:14:00Z">
        <w:r w:rsidR="00FA6359">
          <w:rPr>
            <w:rFonts w:ascii="Times New Roman" w:hAnsi="Times New Roman" w:cs="Times New Roman"/>
            <w:sz w:val="24"/>
            <w:szCs w:val="24"/>
          </w:rPr>
          <w:t>ko</w:t>
        </w:r>
      </w:ins>
      <w:ins w:id="6" w:author="Aili Sandre - JUSTDIGI" w:date="2026-06-29T10:15:00Z" w16du:dateUtc="2026-06-29T07:15:00Z">
        <w:r w:rsidR="00FA6359">
          <w:rPr>
            <w:rFonts w:ascii="Times New Roman" w:hAnsi="Times New Roman" w:cs="Times New Roman"/>
            <w:sz w:val="24"/>
            <w:szCs w:val="24"/>
          </w:rPr>
          <w:t>hase sea</w:t>
        </w:r>
        <w:r w:rsidR="000923C9">
          <w:rPr>
            <w:rFonts w:ascii="Times New Roman" w:hAnsi="Times New Roman" w:cs="Times New Roman"/>
            <w:sz w:val="24"/>
            <w:szCs w:val="24"/>
          </w:rPr>
          <w:t>duse</w:t>
        </w:r>
      </w:ins>
      <w:r w:rsidR="00B41FD9" w:rsidRPr="002367E7">
        <w:rPr>
          <w:rFonts w:ascii="Times New Roman" w:hAnsi="Times New Roman" w:cs="Times New Roman"/>
          <w:sz w:val="24"/>
          <w:szCs w:val="24"/>
        </w:rPr>
        <w:t xml:space="preserve">ga TVK juhataja perioodiline hindamine </w:t>
      </w:r>
      <w:r w:rsidR="00924259" w:rsidRPr="002367E7">
        <w:rPr>
          <w:rFonts w:ascii="Times New Roman" w:hAnsi="Times New Roman" w:cs="Times New Roman"/>
          <w:sz w:val="24"/>
          <w:szCs w:val="24"/>
        </w:rPr>
        <w:t xml:space="preserve">ja </w:t>
      </w:r>
      <w:r w:rsidR="00F80AEC" w:rsidRPr="002367E7">
        <w:rPr>
          <w:rFonts w:ascii="Times New Roman" w:hAnsi="Times New Roman" w:cs="Times New Roman"/>
          <w:sz w:val="24"/>
          <w:szCs w:val="24"/>
        </w:rPr>
        <w:t xml:space="preserve">nähakse ette </w:t>
      </w:r>
      <w:r w:rsidR="00F168F0" w:rsidRPr="002367E7">
        <w:rPr>
          <w:rFonts w:ascii="Times New Roman" w:hAnsi="Times New Roman" w:cs="Times New Roman"/>
          <w:sz w:val="24"/>
          <w:szCs w:val="24"/>
        </w:rPr>
        <w:t>lisa</w:t>
      </w:r>
      <w:r w:rsidR="001E5C9A" w:rsidRPr="002367E7">
        <w:rPr>
          <w:rFonts w:ascii="Times New Roman" w:hAnsi="Times New Roman" w:cs="Times New Roman"/>
          <w:sz w:val="24"/>
          <w:szCs w:val="24"/>
        </w:rPr>
        <w:t xml:space="preserve">meetmed TVK-de töö kvaliteedi tagamiseks. Seadusesse lisatakse TVK juhataja värbamist </w:t>
      </w:r>
      <w:commentRangeStart w:id="7"/>
      <w:r w:rsidR="001E5C9A" w:rsidRPr="002367E7">
        <w:rPr>
          <w:rFonts w:ascii="Times New Roman" w:hAnsi="Times New Roman" w:cs="Times New Roman"/>
          <w:sz w:val="24"/>
          <w:szCs w:val="24"/>
        </w:rPr>
        <w:t>puudutav</w:t>
      </w:r>
      <w:r w:rsidR="00D933EB" w:rsidRPr="002367E7">
        <w:rPr>
          <w:rFonts w:ascii="Times New Roman" w:hAnsi="Times New Roman" w:cs="Times New Roman"/>
          <w:sz w:val="24"/>
          <w:szCs w:val="24"/>
        </w:rPr>
        <w:t>ad</w:t>
      </w:r>
      <w:commentRangeEnd w:id="7"/>
      <w:r w:rsidR="000923C9" w:rsidRPr="002367E7">
        <w:rPr>
          <w:rStyle w:val="Kommentaariviide"/>
          <w:rFonts w:ascii="Times New Roman" w:hAnsi="Times New Roman" w:cs="Times New Roman"/>
          <w:sz w:val="24"/>
          <w:szCs w:val="24"/>
        </w:rPr>
        <w:commentReference w:id="7"/>
      </w:r>
      <w:r w:rsidR="001E5C9A" w:rsidRPr="002367E7">
        <w:rPr>
          <w:rFonts w:ascii="Times New Roman" w:hAnsi="Times New Roman" w:cs="Times New Roman"/>
          <w:sz w:val="24"/>
          <w:szCs w:val="24"/>
        </w:rPr>
        <w:t xml:space="preserve"> </w:t>
      </w:r>
      <w:r w:rsidR="00D933EB" w:rsidRPr="002367E7">
        <w:rPr>
          <w:rFonts w:ascii="Times New Roman" w:hAnsi="Times New Roman" w:cs="Times New Roman"/>
          <w:sz w:val="24"/>
          <w:szCs w:val="24"/>
        </w:rPr>
        <w:t>sätted</w:t>
      </w:r>
      <w:r w:rsidR="001E5C9A" w:rsidRPr="002367E7">
        <w:rPr>
          <w:rFonts w:ascii="Times New Roman" w:hAnsi="Times New Roman" w:cs="Times New Roman"/>
          <w:sz w:val="24"/>
          <w:szCs w:val="24"/>
        </w:rPr>
        <w:t>, sätes</w:t>
      </w:r>
      <w:r w:rsidR="001F14BB" w:rsidRPr="002367E7">
        <w:rPr>
          <w:rFonts w:ascii="Times New Roman" w:hAnsi="Times New Roman" w:cs="Times New Roman"/>
          <w:sz w:val="24"/>
          <w:szCs w:val="24"/>
        </w:rPr>
        <w:t>tades</w:t>
      </w:r>
      <w:r w:rsidR="00EF3C51" w:rsidRPr="002367E7">
        <w:rPr>
          <w:rFonts w:ascii="Times New Roman" w:hAnsi="Times New Roman" w:cs="Times New Roman"/>
          <w:sz w:val="24"/>
          <w:szCs w:val="24"/>
        </w:rPr>
        <w:t xml:space="preserve"> võimaluse</w:t>
      </w:r>
      <w:r w:rsidR="00943177" w:rsidRPr="002367E7">
        <w:rPr>
          <w:rFonts w:ascii="Times New Roman" w:hAnsi="Times New Roman" w:cs="Times New Roman"/>
          <w:sz w:val="24"/>
          <w:szCs w:val="24"/>
        </w:rPr>
        <w:t xml:space="preserve"> lasta</w:t>
      </w:r>
      <w:r w:rsidR="00EF3C51" w:rsidRPr="002367E7">
        <w:rPr>
          <w:rFonts w:ascii="Times New Roman" w:hAnsi="Times New Roman" w:cs="Times New Roman"/>
          <w:sz w:val="24"/>
          <w:szCs w:val="24"/>
        </w:rPr>
        <w:t xml:space="preserve"> </w:t>
      </w:r>
      <w:r w:rsidR="00F168F0" w:rsidRPr="002367E7">
        <w:rPr>
          <w:rFonts w:ascii="Times New Roman" w:hAnsi="Times New Roman" w:cs="Times New Roman"/>
          <w:sz w:val="24"/>
          <w:szCs w:val="24"/>
        </w:rPr>
        <w:t>teha</w:t>
      </w:r>
      <w:r w:rsidR="00EF3C51" w:rsidRPr="002367E7">
        <w:rPr>
          <w:rFonts w:ascii="Times New Roman" w:hAnsi="Times New Roman" w:cs="Times New Roman"/>
          <w:sz w:val="24"/>
          <w:szCs w:val="24"/>
        </w:rPr>
        <w:t xml:space="preserve"> teste, lahenda</w:t>
      </w:r>
      <w:r w:rsidR="00BC56B3" w:rsidRPr="002367E7">
        <w:rPr>
          <w:rFonts w:ascii="Times New Roman" w:hAnsi="Times New Roman" w:cs="Times New Roman"/>
          <w:sz w:val="24"/>
          <w:szCs w:val="24"/>
        </w:rPr>
        <w:t>da</w:t>
      </w:r>
      <w:r w:rsidR="00EF3C51" w:rsidRPr="002367E7">
        <w:rPr>
          <w:rFonts w:ascii="Times New Roman" w:hAnsi="Times New Roman" w:cs="Times New Roman"/>
          <w:sz w:val="24"/>
          <w:szCs w:val="24"/>
        </w:rPr>
        <w:t xml:space="preserve"> </w:t>
      </w:r>
      <w:r w:rsidR="000961FB" w:rsidRPr="002367E7">
        <w:rPr>
          <w:rFonts w:ascii="Times New Roman" w:hAnsi="Times New Roman" w:cs="Times New Roman"/>
          <w:sz w:val="24"/>
          <w:szCs w:val="24"/>
        </w:rPr>
        <w:t xml:space="preserve">kaasust </w:t>
      </w:r>
      <w:r w:rsidR="00EF3C51" w:rsidRPr="002367E7">
        <w:rPr>
          <w:rFonts w:ascii="Times New Roman" w:hAnsi="Times New Roman" w:cs="Times New Roman"/>
          <w:sz w:val="24"/>
          <w:szCs w:val="24"/>
        </w:rPr>
        <w:t xml:space="preserve">ja </w:t>
      </w:r>
      <w:r w:rsidR="00844CF0" w:rsidRPr="002367E7">
        <w:rPr>
          <w:rFonts w:ascii="Times New Roman" w:hAnsi="Times New Roman" w:cs="Times New Roman"/>
          <w:sz w:val="24"/>
          <w:szCs w:val="24"/>
        </w:rPr>
        <w:t xml:space="preserve">pidada </w:t>
      </w:r>
      <w:r w:rsidR="00EF3C51" w:rsidRPr="002367E7">
        <w:rPr>
          <w:rFonts w:ascii="Times New Roman" w:hAnsi="Times New Roman" w:cs="Times New Roman"/>
          <w:sz w:val="24"/>
          <w:szCs w:val="24"/>
        </w:rPr>
        <w:t>vestlus</w:t>
      </w:r>
      <w:r w:rsidR="00844CF0" w:rsidRPr="002367E7">
        <w:rPr>
          <w:rFonts w:ascii="Times New Roman" w:hAnsi="Times New Roman" w:cs="Times New Roman"/>
          <w:sz w:val="24"/>
          <w:szCs w:val="24"/>
        </w:rPr>
        <w:t>t</w:t>
      </w:r>
      <w:del w:id="8" w:author="Aili Sandre - JUSTDIGI" w:date="2026-06-29T10:16:00Z" w16du:dateUtc="2026-06-29T07:16:00Z">
        <w:r w:rsidR="00E81123" w:rsidRPr="002367E7" w:rsidDel="00416F03">
          <w:rPr>
            <w:rFonts w:ascii="Times New Roman" w:hAnsi="Times New Roman" w:cs="Times New Roman"/>
            <w:sz w:val="24"/>
            <w:szCs w:val="24"/>
          </w:rPr>
          <w:delText>,</w:delText>
        </w:r>
      </w:del>
      <w:r w:rsidR="00EF3C51" w:rsidRPr="002367E7">
        <w:rPr>
          <w:rFonts w:ascii="Times New Roman" w:hAnsi="Times New Roman" w:cs="Times New Roman"/>
          <w:sz w:val="24"/>
          <w:szCs w:val="24"/>
        </w:rPr>
        <w:t xml:space="preserve"> ning </w:t>
      </w:r>
      <w:r w:rsidR="00E81123" w:rsidRPr="002367E7">
        <w:rPr>
          <w:rFonts w:ascii="Times New Roman" w:hAnsi="Times New Roman" w:cs="Times New Roman"/>
          <w:sz w:val="24"/>
          <w:szCs w:val="24"/>
        </w:rPr>
        <w:t xml:space="preserve">kaasates </w:t>
      </w:r>
      <w:r w:rsidR="00EF3C51" w:rsidRPr="002367E7">
        <w:rPr>
          <w:rFonts w:ascii="Times New Roman" w:hAnsi="Times New Roman" w:cs="Times New Roman"/>
          <w:sz w:val="24"/>
          <w:szCs w:val="24"/>
        </w:rPr>
        <w:t>TVK juhataja</w:t>
      </w:r>
      <w:r w:rsidR="001F14BB" w:rsidRPr="002367E7">
        <w:rPr>
          <w:rFonts w:ascii="Times New Roman" w:hAnsi="Times New Roman" w:cs="Times New Roman"/>
          <w:sz w:val="24"/>
          <w:szCs w:val="24"/>
        </w:rPr>
        <w:t xml:space="preserve"> kandidaatide</w:t>
      </w:r>
      <w:r w:rsidR="00EF3C51" w:rsidRPr="002367E7">
        <w:rPr>
          <w:rFonts w:ascii="Times New Roman" w:hAnsi="Times New Roman" w:cs="Times New Roman"/>
          <w:sz w:val="24"/>
          <w:szCs w:val="24"/>
        </w:rPr>
        <w:t xml:space="preserve"> sobivuse hindamis</w:t>
      </w:r>
      <w:r w:rsidR="007C625D" w:rsidRPr="002367E7">
        <w:rPr>
          <w:rFonts w:ascii="Times New Roman" w:hAnsi="Times New Roman" w:cs="Times New Roman"/>
          <w:sz w:val="24"/>
          <w:szCs w:val="24"/>
        </w:rPr>
        <w:t>s</w:t>
      </w:r>
      <w:r w:rsidR="00EF3C51" w:rsidRPr="002367E7">
        <w:rPr>
          <w:rFonts w:ascii="Times New Roman" w:hAnsi="Times New Roman" w:cs="Times New Roman"/>
          <w:sz w:val="24"/>
          <w:szCs w:val="24"/>
        </w:rPr>
        <w:t>e</w:t>
      </w:r>
      <w:r w:rsidR="007C625D" w:rsidRPr="002367E7">
        <w:rPr>
          <w:rFonts w:ascii="Times New Roman" w:hAnsi="Times New Roman" w:cs="Times New Roman"/>
          <w:sz w:val="24"/>
          <w:szCs w:val="24"/>
        </w:rPr>
        <w:t xml:space="preserve"> </w:t>
      </w:r>
      <w:commentRangeStart w:id="9"/>
      <w:r w:rsidR="007C625D" w:rsidRPr="002367E7">
        <w:rPr>
          <w:rFonts w:ascii="Times New Roman" w:hAnsi="Times New Roman" w:cs="Times New Roman"/>
          <w:sz w:val="24"/>
          <w:szCs w:val="24"/>
        </w:rPr>
        <w:t>komisjon</w:t>
      </w:r>
      <w:r w:rsidR="00E81123" w:rsidRPr="002367E7">
        <w:rPr>
          <w:rFonts w:ascii="Times New Roman" w:hAnsi="Times New Roman" w:cs="Times New Roman"/>
          <w:sz w:val="24"/>
          <w:szCs w:val="24"/>
        </w:rPr>
        <w:t>i</w:t>
      </w:r>
      <w:commentRangeEnd w:id="9"/>
      <w:r w:rsidR="00416F03" w:rsidRPr="002367E7">
        <w:rPr>
          <w:rStyle w:val="Kommentaariviide"/>
          <w:rFonts w:ascii="Times New Roman" w:hAnsi="Times New Roman" w:cs="Times New Roman"/>
          <w:sz w:val="24"/>
          <w:szCs w:val="24"/>
        </w:rPr>
        <w:commentReference w:id="9"/>
      </w:r>
      <w:r w:rsidR="00EF3C51" w:rsidRPr="002367E7">
        <w:rPr>
          <w:rFonts w:ascii="Times New Roman" w:hAnsi="Times New Roman" w:cs="Times New Roman"/>
          <w:sz w:val="24"/>
          <w:szCs w:val="24"/>
        </w:rPr>
        <w:t xml:space="preserve">. Samuti reguleeritakse </w:t>
      </w:r>
      <w:r w:rsidR="004E0013" w:rsidRPr="002367E7">
        <w:rPr>
          <w:rFonts w:ascii="Times New Roman" w:hAnsi="Times New Roman" w:cs="Times New Roman"/>
          <w:sz w:val="24"/>
          <w:szCs w:val="24"/>
        </w:rPr>
        <w:t xml:space="preserve">alustava TVK juhataja sisseelamist, andes Tööinspektsioonile ülesande määrata TVK juhatajale </w:t>
      </w:r>
      <w:commentRangeStart w:id="10"/>
      <w:r w:rsidR="004E0013" w:rsidRPr="002367E7">
        <w:rPr>
          <w:rFonts w:ascii="Times New Roman" w:hAnsi="Times New Roman" w:cs="Times New Roman"/>
          <w:sz w:val="24"/>
          <w:szCs w:val="24"/>
        </w:rPr>
        <w:t xml:space="preserve">teatud </w:t>
      </w:r>
      <w:commentRangeEnd w:id="10"/>
      <w:r w:rsidR="00BC7093" w:rsidRPr="002367E7">
        <w:rPr>
          <w:rStyle w:val="Kommentaariviide"/>
          <w:rFonts w:ascii="Times New Roman" w:hAnsi="Times New Roman" w:cs="Times New Roman"/>
          <w:sz w:val="24"/>
          <w:szCs w:val="24"/>
        </w:rPr>
        <w:commentReference w:id="10"/>
      </w:r>
      <w:r w:rsidR="004E0013" w:rsidRPr="002367E7">
        <w:rPr>
          <w:rFonts w:ascii="Times New Roman" w:hAnsi="Times New Roman" w:cs="Times New Roman"/>
          <w:sz w:val="24"/>
          <w:szCs w:val="24"/>
        </w:rPr>
        <w:t xml:space="preserve">perioodiks mentor, </w:t>
      </w:r>
      <w:r w:rsidR="00BF2F78" w:rsidRPr="002367E7">
        <w:rPr>
          <w:rFonts w:ascii="Times New Roman" w:hAnsi="Times New Roman" w:cs="Times New Roman"/>
          <w:sz w:val="24"/>
          <w:szCs w:val="24"/>
        </w:rPr>
        <w:t xml:space="preserve">kellele makstakse lisatasu </w:t>
      </w:r>
      <w:r w:rsidR="00431F8A" w:rsidRPr="002367E7">
        <w:rPr>
          <w:rFonts w:ascii="Times New Roman" w:hAnsi="Times New Roman" w:cs="Times New Roman"/>
          <w:sz w:val="24"/>
          <w:szCs w:val="24"/>
        </w:rPr>
        <w:t xml:space="preserve">ja </w:t>
      </w:r>
      <w:r w:rsidR="004E0013" w:rsidRPr="002367E7">
        <w:rPr>
          <w:rFonts w:ascii="Times New Roman" w:hAnsi="Times New Roman" w:cs="Times New Roman"/>
          <w:sz w:val="24"/>
          <w:szCs w:val="24"/>
        </w:rPr>
        <w:t xml:space="preserve">kes annab hinnangu alustava TVK juhataja ametisse sobivuse kohta. </w:t>
      </w:r>
      <w:r w:rsidR="00BF2F78" w:rsidRPr="002367E7">
        <w:rPr>
          <w:rFonts w:ascii="Times New Roman" w:hAnsi="Times New Roman" w:cs="Times New Roman"/>
          <w:sz w:val="24"/>
          <w:szCs w:val="24"/>
        </w:rPr>
        <w:t>T</w:t>
      </w:r>
      <w:r w:rsidR="002E33C3" w:rsidRPr="002367E7">
        <w:rPr>
          <w:rFonts w:ascii="Times New Roman" w:hAnsi="Times New Roman" w:cs="Times New Roman"/>
          <w:sz w:val="24"/>
          <w:szCs w:val="24"/>
        </w:rPr>
        <w:t xml:space="preserve">ööinspektsioonil tekib kohustus </w:t>
      </w:r>
      <w:r w:rsidR="00F80AEC" w:rsidRPr="002367E7">
        <w:rPr>
          <w:rFonts w:ascii="Times New Roman" w:hAnsi="Times New Roman" w:cs="Times New Roman"/>
          <w:sz w:val="24"/>
          <w:szCs w:val="24"/>
        </w:rPr>
        <w:t xml:space="preserve">pidada </w:t>
      </w:r>
      <w:r w:rsidR="002E33C3" w:rsidRPr="002367E7">
        <w:rPr>
          <w:rFonts w:ascii="Times New Roman" w:hAnsi="Times New Roman" w:cs="Times New Roman"/>
          <w:sz w:val="24"/>
          <w:szCs w:val="24"/>
        </w:rPr>
        <w:t>TVK juhatajaga koostöövestlusi</w:t>
      </w:r>
      <w:r w:rsidR="00E86F57" w:rsidRPr="002367E7">
        <w:rPr>
          <w:rFonts w:ascii="Times New Roman" w:hAnsi="Times New Roman" w:cs="Times New Roman"/>
          <w:sz w:val="24"/>
          <w:szCs w:val="24"/>
        </w:rPr>
        <w:t xml:space="preserve"> </w:t>
      </w:r>
      <w:r w:rsidR="002E33C3" w:rsidRPr="002367E7">
        <w:rPr>
          <w:rFonts w:ascii="Times New Roman" w:hAnsi="Times New Roman" w:cs="Times New Roman"/>
          <w:sz w:val="24"/>
          <w:szCs w:val="24"/>
        </w:rPr>
        <w:t>ja koostada</w:t>
      </w:r>
      <w:r w:rsidR="006147B2" w:rsidRPr="002367E7">
        <w:rPr>
          <w:rFonts w:ascii="Times New Roman" w:hAnsi="Times New Roman" w:cs="Times New Roman"/>
          <w:sz w:val="24"/>
          <w:szCs w:val="24"/>
        </w:rPr>
        <w:t xml:space="preserve"> TVK juhatajate</w:t>
      </w:r>
      <w:r w:rsidR="002E33C3" w:rsidRPr="002367E7">
        <w:rPr>
          <w:rFonts w:ascii="Times New Roman" w:hAnsi="Times New Roman" w:cs="Times New Roman"/>
          <w:sz w:val="24"/>
          <w:szCs w:val="24"/>
        </w:rPr>
        <w:t xml:space="preserve"> koolituskava. </w:t>
      </w:r>
      <w:r w:rsidR="00C44FB0" w:rsidRPr="002367E7">
        <w:rPr>
          <w:rFonts w:ascii="Times New Roman" w:hAnsi="Times New Roman" w:cs="Times New Roman"/>
          <w:sz w:val="24"/>
          <w:szCs w:val="24"/>
        </w:rPr>
        <w:t xml:space="preserve">Lisaks antakse Majandus- ja Kommunikatsiooniministeeriumile </w:t>
      </w:r>
      <w:r w:rsidR="006F4C83" w:rsidRPr="002367E7">
        <w:rPr>
          <w:rFonts w:ascii="Times New Roman" w:hAnsi="Times New Roman" w:cs="Times New Roman"/>
          <w:sz w:val="24"/>
          <w:szCs w:val="24"/>
        </w:rPr>
        <w:t xml:space="preserve">(MKM) </w:t>
      </w:r>
      <w:r w:rsidR="00C44FB0" w:rsidRPr="002367E7">
        <w:rPr>
          <w:rFonts w:ascii="Times New Roman" w:hAnsi="Times New Roman" w:cs="Times New Roman"/>
          <w:sz w:val="24"/>
          <w:szCs w:val="24"/>
        </w:rPr>
        <w:t xml:space="preserve">õigus põhjendatud kahtluse korral </w:t>
      </w:r>
      <w:r w:rsidR="00825767" w:rsidRPr="002367E7">
        <w:rPr>
          <w:rFonts w:ascii="Times New Roman" w:hAnsi="Times New Roman" w:cs="Times New Roman"/>
          <w:sz w:val="24"/>
          <w:szCs w:val="24"/>
        </w:rPr>
        <w:t xml:space="preserve">kokku kutsuda komisjon, et hinnata TVK juhataja </w:t>
      </w:r>
      <w:r w:rsidR="00F80AEC" w:rsidRPr="002367E7">
        <w:rPr>
          <w:rFonts w:ascii="Times New Roman" w:hAnsi="Times New Roman" w:cs="Times New Roman"/>
          <w:sz w:val="24"/>
          <w:szCs w:val="24"/>
        </w:rPr>
        <w:t xml:space="preserve">vastavust </w:t>
      </w:r>
      <w:r w:rsidR="00825767" w:rsidRPr="002367E7">
        <w:rPr>
          <w:rFonts w:ascii="Times New Roman" w:hAnsi="Times New Roman" w:cs="Times New Roman"/>
          <w:sz w:val="24"/>
          <w:szCs w:val="24"/>
        </w:rPr>
        <w:t>ametikoha nõuetele ning vajaduse</w:t>
      </w:r>
      <w:r w:rsidR="00264F62" w:rsidRPr="002367E7">
        <w:rPr>
          <w:rFonts w:ascii="Times New Roman" w:hAnsi="Times New Roman" w:cs="Times New Roman"/>
          <w:sz w:val="24"/>
          <w:szCs w:val="24"/>
        </w:rPr>
        <w:t xml:space="preserve"> korra</w:t>
      </w:r>
      <w:r w:rsidR="00825767" w:rsidRPr="002367E7">
        <w:rPr>
          <w:rFonts w:ascii="Times New Roman" w:hAnsi="Times New Roman" w:cs="Times New Roman"/>
          <w:sz w:val="24"/>
          <w:szCs w:val="24"/>
        </w:rPr>
        <w:t xml:space="preserve">l </w:t>
      </w:r>
      <w:r w:rsidR="00E85617" w:rsidRPr="002367E7">
        <w:rPr>
          <w:rFonts w:ascii="Times New Roman" w:hAnsi="Times New Roman" w:cs="Times New Roman"/>
          <w:sz w:val="24"/>
          <w:szCs w:val="24"/>
        </w:rPr>
        <w:t>TVK juhataja ametist vabastada.</w:t>
      </w:r>
      <w:del w:id="11" w:author="Aili Sandre - JUSTDIGI" w:date="2026-06-29T10:19:00Z" w16du:dateUtc="2026-06-29T07:19:00Z">
        <w:r w:rsidR="00E85617" w:rsidRPr="002367E7" w:rsidDel="00BC7093">
          <w:rPr>
            <w:rFonts w:ascii="Times New Roman" w:hAnsi="Times New Roman" w:cs="Times New Roman"/>
            <w:sz w:val="24"/>
            <w:szCs w:val="24"/>
          </w:rPr>
          <w:delText xml:space="preserve"> </w:delText>
        </w:r>
      </w:del>
    </w:p>
    <w:p w14:paraId="3D69DC27" w14:textId="77777777" w:rsidR="00877C6D" w:rsidRPr="002367E7" w:rsidRDefault="00877C6D" w:rsidP="00C358A3">
      <w:pPr>
        <w:spacing w:after="0" w:line="240" w:lineRule="auto"/>
        <w:contextualSpacing/>
        <w:jc w:val="both"/>
        <w:rPr>
          <w:rFonts w:ascii="Times New Roman" w:hAnsi="Times New Roman" w:cs="Times New Roman"/>
          <w:sz w:val="24"/>
          <w:szCs w:val="24"/>
        </w:rPr>
      </w:pPr>
    </w:p>
    <w:p w14:paraId="79D865FC" w14:textId="724EB1F3" w:rsidR="00877C6D" w:rsidRPr="002367E7" w:rsidRDefault="00877C6D" w:rsidP="00C358A3">
      <w:pPr>
        <w:spacing w:after="0" w:line="240" w:lineRule="auto"/>
        <w:contextualSpacing/>
        <w:jc w:val="both"/>
        <w:rPr>
          <w:rFonts w:ascii="Times New Roman" w:hAnsi="Times New Roman" w:cs="Times New Roman"/>
          <w:sz w:val="24"/>
          <w:szCs w:val="24"/>
        </w:rPr>
      </w:pPr>
      <w:r w:rsidRPr="002367E7">
        <w:rPr>
          <w:rFonts w:ascii="Times New Roman" w:hAnsi="Times New Roman" w:cs="Times New Roman"/>
          <w:sz w:val="24"/>
          <w:szCs w:val="24"/>
        </w:rPr>
        <w:t xml:space="preserve">Muudatustel on positiivne mõju TVK juhatajatele, </w:t>
      </w:r>
      <w:r w:rsidR="006F4C83" w:rsidRPr="002367E7">
        <w:rPr>
          <w:rFonts w:ascii="Times New Roman" w:hAnsi="Times New Roman" w:cs="Times New Roman"/>
          <w:sz w:val="24"/>
          <w:szCs w:val="24"/>
        </w:rPr>
        <w:t xml:space="preserve">kuna </w:t>
      </w:r>
      <w:r w:rsidRPr="002367E7">
        <w:rPr>
          <w:rFonts w:ascii="Times New Roman" w:hAnsi="Times New Roman" w:cs="Times New Roman"/>
          <w:sz w:val="24"/>
          <w:szCs w:val="24"/>
        </w:rPr>
        <w:t xml:space="preserve">neile pakutakse senisest enam tuge ja enesetäiendamise võimalusi ning seeläbi aitavad muudatused hoida TVK töö </w:t>
      </w:r>
      <w:del w:id="12" w:author="Aili Sandre - JUSTDIGI" w:date="2026-06-29T10:19:00Z" w16du:dateUtc="2026-06-29T07:19:00Z">
        <w:r w:rsidRPr="002367E7" w:rsidDel="00571FC4">
          <w:rPr>
            <w:rFonts w:ascii="Times New Roman" w:hAnsi="Times New Roman" w:cs="Times New Roman"/>
            <w:sz w:val="24"/>
            <w:szCs w:val="24"/>
          </w:rPr>
          <w:delText xml:space="preserve">head </w:delText>
        </w:r>
      </w:del>
      <w:r w:rsidRPr="002367E7">
        <w:rPr>
          <w:rFonts w:ascii="Times New Roman" w:hAnsi="Times New Roman" w:cs="Times New Roman"/>
          <w:sz w:val="24"/>
          <w:szCs w:val="24"/>
        </w:rPr>
        <w:t>kvaliteet</w:t>
      </w:r>
      <w:ins w:id="13" w:author="Aili Sandre - JUSTDIGI" w:date="2026-06-29T10:19:00Z" w16du:dateUtc="2026-06-29T07:19:00Z">
        <w:r w:rsidR="00571FC4">
          <w:rPr>
            <w:rFonts w:ascii="Times New Roman" w:hAnsi="Times New Roman" w:cs="Times New Roman"/>
            <w:sz w:val="24"/>
            <w:szCs w:val="24"/>
          </w:rPr>
          <w:t>sena</w:t>
        </w:r>
      </w:ins>
      <w:del w:id="14" w:author="Aili Sandre - JUSTDIGI" w:date="2026-06-29T10:19:00Z" w16du:dateUtc="2026-06-29T07:19:00Z">
        <w:r w:rsidRPr="002367E7" w:rsidDel="00571FC4">
          <w:rPr>
            <w:rFonts w:ascii="Times New Roman" w:hAnsi="Times New Roman" w:cs="Times New Roman"/>
            <w:sz w:val="24"/>
            <w:szCs w:val="24"/>
          </w:rPr>
          <w:delText>i</w:delText>
        </w:r>
      </w:del>
      <w:r w:rsidRPr="002367E7">
        <w:rPr>
          <w:rFonts w:ascii="Times New Roman" w:hAnsi="Times New Roman" w:cs="Times New Roman"/>
          <w:sz w:val="24"/>
          <w:szCs w:val="24"/>
        </w:rPr>
        <w:t>. Muudatustega lisanduvad mõned uued ülesanded Majandus- ja Kommunikatsioonimini</w:t>
      </w:r>
      <w:r w:rsidR="007338B1">
        <w:rPr>
          <w:rFonts w:ascii="Times New Roman" w:hAnsi="Times New Roman" w:cs="Times New Roman"/>
          <w:sz w:val="24"/>
          <w:szCs w:val="24"/>
        </w:rPr>
        <w:t>s</w:t>
      </w:r>
      <w:r w:rsidRPr="002367E7">
        <w:rPr>
          <w:rFonts w:ascii="Times New Roman" w:hAnsi="Times New Roman" w:cs="Times New Roman"/>
          <w:sz w:val="24"/>
          <w:szCs w:val="24"/>
        </w:rPr>
        <w:t xml:space="preserve">teeriumile ning Tööinspektsioonile, kuid lisanduv koormus ei ole suur. </w:t>
      </w:r>
      <w:r w:rsidR="003A3D4F" w:rsidRPr="002367E7">
        <w:rPr>
          <w:rFonts w:ascii="Times New Roman" w:hAnsi="Times New Roman" w:cs="Times New Roman"/>
          <w:sz w:val="24"/>
          <w:szCs w:val="24"/>
        </w:rPr>
        <w:t xml:space="preserve">Töövaidluskomisjoni pöördujate halduskoormus </w:t>
      </w:r>
      <w:r w:rsidR="00EE7F0D" w:rsidRPr="002367E7">
        <w:rPr>
          <w:rFonts w:ascii="Times New Roman" w:hAnsi="Times New Roman" w:cs="Times New Roman"/>
          <w:sz w:val="24"/>
          <w:szCs w:val="24"/>
        </w:rPr>
        <w:t>eelnõu</w:t>
      </w:r>
      <w:ins w:id="15" w:author="Aili Sandre - JUSTDIGI" w:date="2026-06-29T10:20:00Z" w16du:dateUtc="2026-06-29T07:20:00Z">
        <w:r w:rsidR="00571FC4">
          <w:rPr>
            <w:rFonts w:ascii="Times New Roman" w:hAnsi="Times New Roman" w:cs="Times New Roman"/>
            <w:sz w:val="24"/>
            <w:szCs w:val="24"/>
          </w:rPr>
          <w:t xml:space="preserve"> järgi</w:t>
        </w:r>
      </w:ins>
      <w:del w:id="16" w:author="Aili Sandre - JUSTDIGI" w:date="2026-06-29T10:20:00Z" w16du:dateUtc="2026-06-29T07:20:00Z">
        <w:r w:rsidR="00EE7F0D" w:rsidRPr="002367E7" w:rsidDel="00571FC4">
          <w:rPr>
            <w:rFonts w:ascii="Times New Roman" w:hAnsi="Times New Roman" w:cs="Times New Roman"/>
            <w:sz w:val="24"/>
            <w:szCs w:val="24"/>
          </w:rPr>
          <w:delText>ga</w:delText>
        </w:r>
      </w:del>
      <w:r w:rsidR="00EE7F0D" w:rsidRPr="002367E7">
        <w:rPr>
          <w:rFonts w:ascii="Times New Roman" w:hAnsi="Times New Roman" w:cs="Times New Roman"/>
          <w:sz w:val="24"/>
          <w:szCs w:val="24"/>
        </w:rPr>
        <w:t xml:space="preserve"> ei </w:t>
      </w:r>
      <w:r w:rsidR="000C4758" w:rsidRPr="002367E7">
        <w:rPr>
          <w:rFonts w:ascii="Times New Roman" w:hAnsi="Times New Roman" w:cs="Times New Roman"/>
          <w:sz w:val="24"/>
          <w:szCs w:val="24"/>
        </w:rPr>
        <w:t>suurene</w:t>
      </w:r>
      <w:r w:rsidR="00EE7F0D" w:rsidRPr="002367E7">
        <w:rPr>
          <w:rFonts w:ascii="Times New Roman" w:hAnsi="Times New Roman" w:cs="Times New Roman"/>
          <w:sz w:val="24"/>
          <w:szCs w:val="24"/>
        </w:rPr>
        <w:t>.</w:t>
      </w:r>
    </w:p>
    <w:p w14:paraId="6630FC20" w14:textId="77777777" w:rsidR="005D5336" w:rsidRPr="002367E7" w:rsidRDefault="005D5336" w:rsidP="00C358A3">
      <w:pPr>
        <w:spacing w:after="0" w:line="240" w:lineRule="auto"/>
        <w:contextualSpacing/>
        <w:jc w:val="both"/>
        <w:rPr>
          <w:rFonts w:ascii="Times New Roman" w:hAnsi="Times New Roman" w:cs="Times New Roman"/>
          <w:bCs/>
          <w:sz w:val="24"/>
          <w:szCs w:val="24"/>
        </w:rPr>
      </w:pPr>
    </w:p>
    <w:p w14:paraId="7DCBCB12" w14:textId="6B4833B5" w:rsidR="005D5336" w:rsidRPr="002367E7" w:rsidRDefault="005D5336" w:rsidP="00C358A3">
      <w:pPr>
        <w:spacing w:after="0" w:line="240" w:lineRule="auto"/>
        <w:contextualSpacing/>
        <w:jc w:val="both"/>
        <w:rPr>
          <w:rFonts w:ascii="Times New Roman" w:eastAsia="Calibri" w:hAnsi="Times New Roman" w:cs="Times New Roman"/>
          <w:b/>
          <w:sz w:val="24"/>
          <w:szCs w:val="24"/>
        </w:rPr>
      </w:pPr>
      <w:r w:rsidRPr="002367E7">
        <w:rPr>
          <w:rFonts w:ascii="Times New Roman" w:eastAsia="Calibri" w:hAnsi="Times New Roman" w:cs="Times New Roman"/>
          <w:b/>
          <w:sz w:val="24"/>
          <w:szCs w:val="24"/>
        </w:rPr>
        <w:t>1.2</w:t>
      </w:r>
      <w:r w:rsidR="003A7547" w:rsidRPr="002367E7">
        <w:rPr>
          <w:rFonts w:ascii="Times New Roman" w:eastAsia="Calibri" w:hAnsi="Times New Roman" w:cs="Times New Roman"/>
          <w:b/>
          <w:sz w:val="24"/>
          <w:szCs w:val="24"/>
        </w:rPr>
        <w:t>.</w:t>
      </w:r>
      <w:r w:rsidRPr="002367E7">
        <w:rPr>
          <w:rFonts w:ascii="Times New Roman" w:eastAsia="Calibri" w:hAnsi="Times New Roman" w:cs="Times New Roman"/>
          <w:b/>
          <w:sz w:val="24"/>
          <w:szCs w:val="24"/>
        </w:rPr>
        <w:t xml:space="preserve"> Eelnõu ettevalmistaja</w:t>
      </w:r>
    </w:p>
    <w:p w14:paraId="0E3A715F" w14:textId="77777777" w:rsidR="005D5336" w:rsidRPr="002367E7" w:rsidRDefault="005D5336" w:rsidP="00C358A3">
      <w:pPr>
        <w:spacing w:after="0" w:line="240" w:lineRule="auto"/>
        <w:contextualSpacing/>
        <w:jc w:val="both"/>
        <w:rPr>
          <w:rFonts w:ascii="Times New Roman" w:eastAsia="Times New Roman" w:hAnsi="Times New Roman" w:cs="Times New Roman"/>
          <w:sz w:val="24"/>
          <w:szCs w:val="24"/>
        </w:rPr>
      </w:pPr>
    </w:p>
    <w:p w14:paraId="0B25CB3B" w14:textId="0FE007A1" w:rsidR="005D5336" w:rsidRPr="002367E7" w:rsidRDefault="0EB0BBCB" w:rsidP="00C358A3">
      <w:pPr>
        <w:spacing w:after="0" w:line="240" w:lineRule="auto"/>
        <w:contextualSpacing/>
        <w:jc w:val="both"/>
        <w:rPr>
          <w:rFonts w:ascii="Times New Roman" w:hAnsi="Times New Roman" w:cs="Times New Roman"/>
          <w:bCs/>
          <w:sz w:val="24"/>
          <w:szCs w:val="24"/>
        </w:rPr>
      </w:pPr>
      <w:r w:rsidRPr="002367E7">
        <w:rPr>
          <w:rFonts w:ascii="Times New Roman" w:hAnsi="Times New Roman" w:cs="Times New Roman"/>
          <w:sz w:val="24"/>
          <w:szCs w:val="24"/>
        </w:rPr>
        <w:t xml:space="preserve">Eelnõu ja seletuskirja on ette valmistanud </w:t>
      </w:r>
      <w:r w:rsidR="5903E081" w:rsidRPr="002367E7">
        <w:rPr>
          <w:rFonts w:ascii="Times New Roman" w:hAnsi="Times New Roman" w:cs="Times New Roman"/>
          <w:sz w:val="24"/>
          <w:szCs w:val="24"/>
        </w:rPr>
        <w:t>Majandus- ja Kommunikatsiooniministeeriumi töösuhete ja töökeskkonna</w:t>
      </w:r>
      <w:r w:rsidRPr="002367E7">
        <w:rPr>
          <w:rFonts w:ascii="Times New Roman" w:hAnsi="Times New Roman" w:cs="Times New Roman"/>
          <w:sz w:val="24"/>
          <w:szCs w:val="24"/>
        </w:rPr>
        <w:t xml:space="preserve"> osakonna</w:t>
      </w:r>
      <w:r w:rsidR="00DF1161" w:rsidRPr="002367E7">
        <w:rPr>
          <w:rFonts w:ascii="Times New Roman" w:hAnsi="Times New Roman" w:cs="Times New Roman"/>
          <w:sz w:val="24"/>
          <w:szCs w:val="24"/>
        </w:rPr>
        <w:t xml:space="preserve"> </w:t>
      </w:r>
      <w:r w:rsidR="008B7846" w:rsidRPr="002367E7">
        <w:rPr>
          <w:rFonts w:ascii="Times New Roman" w:hAnsi="Times New Roman" w:cs="Times New Roman"/>
          <w:sz w:val="24"/>
          <w:szCs w:val="24"/>
        </w:rPr>
        <w:t>ekspert</w:t>
      </w:r>
      <w:r w:rsidRPr="002367E7">
        <w:rPr>
          <w:rFonts w:ascii="Times New Roman" w:hAnsi="Times New Roman" w:cs="Times New Roman"/>
          <w:sz w:val="24"/>
          <w:szCs w:val="24"/>
        </w:rPr>
        <w:t xml:space="preserve"> </w:t>
      </w:r>
      <w:r w:rsidR="00DF1161" w:rsidRPr="002367E7">
        <w:rPr>
          <w:rFonts w:ascii="Times New Roman" w:hAnsi="Times New Roman" w:cs="Times New Roman"/>
          <w:sz w:val="24"/>
          <w:szCs w:val="24"/>
        </w:rPr>
        <w:t>Liis Tõnismaa</w:t>
      </w:r>
      <w:r w:rsidR="07A01DA4" w:rsidRPr="002367E7">
        <w:rPr>
          <w:rFonts w:ascii="Times New Roman" w:hAnsi="Times New Roman" w:cs="Times New Roman"/>
          <w:sz w:val="24"/>
          <w:szCs w:val="24"/>
        </w:rPr>
        <w:t xml:space="preserve"> (</w:t>
      </w:r>
      <w:r w:rsidR="00DF1161">
        <w:fldChar w:fldCharType="begin"/>
      </w:r>
      <w:r w:rsidR="00DF1161">
        <w:instrText>HYPERLINK "mailto:liis.tonismaa@mkm.ee;"</w:instrText>
      </w:r>
      <w:r w:rsidR="00DF1161">
        <w:fldChar w:fldCharType="separate"/>
      </w:r>
      <w:r w:rsidR="00DF1161" w:rsidRPr="002367E7">
        <w:rPr>
          <w:rStyle w:val="Hperlink"/>
          <w:rFonts w:ascii="Times New Roman" w:hAnsi="Times New Roman" w:cs="Times New Roman"/>
          <w:sz w:val="24"/>
          <w:szCs w:val="24"/>
        </w:rPr>
        <w:t>liis.tonismaa@mkm.ee</w:t>
      </w:r>
      <w:r w:rsidR="00DF1161">
        <w:fldChar w:fldCharType="end"/>
      </w:r>
      <w:r w:rsidR="18E9E75D" w:rsidRPr="002367E7">
        <w:rPr>
          <w:rFonts w:ascii="Times New Roman" w:hAnsi="Times New Roman" w:cs="Times New Roman"/>
          <w:sz w:val="24"/>
          <w:szCs w:val="24"/>
        </w:rPr>
        <w:t xml:space="preserve">) </w:t>
      </w:r>
      <w:r w:rsidR="0492B00E" w:rsidRPr="002367E7">
        <w:rPr>
          <w:rFonts w:ascii="Times New Roman" w:hAnsi="Times New Roman" w:cs="Times New Roman"/>
          <w:sz w:val="24"/>
          <w:szCs w:val="24"/>
        </w:rPr>
        <w:t>ja töösuhete poliitika juht Maria-Helena Rahumets</w:t>
      </w:r>
      <w:r w:rsidR="0492B00E" w:rsidRPr="002367E7">
        <w:rPr>
          <w:rFonts w:ascii="Times New Roman" w:eastAsia="Calibri" w:hAnsi="Times New Roman" w:cs="Times New Roman"/>
          <w:sz w:val="24"/>
          <w:szCs w:val="24"/>
        </w:rPr>
        <w:t xml:space="preserve"> (</w:t>
      </w:r>
      <w:r w:rsidR="0492B00E">
        <w:fldChar w:fldCharType="begin"/>
      </w:r>
      <w:r w:rsidR="0492B00E">
        <w:instrText>HYPERLINK "mailto:maria-helena.rahumets@mkm.ee" \h</w:instrText>
      </w:r>
      <w:r w:rsidR="0492B00E">
        <w:fldChar w:fldCharType="separate"/>
      </w:r>
      <w:r w:rsidR="0492B00E" w:rsidRPr="002367E7">
        <w:rPr>
          <w:rStyle w:val="Hperlink"/>
          <w:rFonts w:ascii="Times New Roman" w:eastAsia="Calibri" w:hAnsi="Times New Roman" w:cs="Times New Roman"/>
          <w:sz w:val="24"/>
          <w:szCs w:val="24"/>
        </w:rPr>
        <w:t>maria-helena.rahumets@mkm.ee</w:t>
      </w:r>
      <w:r w:rsidR="0492B00E">
        <w:fldChar w:fldCharType="end"/>
      </w:r>
      <w:r w:rsidR="00F80AEC" w:rsidRPr="002367E7">
        <w:t>,</w:t>
      </w:r>
      <w:r w:rsidR="0492B00E" w:rsidRPr="002367E7">
        <w:rPr>
          <w:rFonts w:ascii="Times New Roman" w:eastAsia="Calibri" w:hAnsi="Times New Roman" w:cs="Times New Roman"/>
          <w:sz w:val="24"/>
          <w:szCs w:val="24"/>
        </w:rPr>
        <w:t xml:space="preserve"> 5916</w:t>
      </w:r>
      <w:r w:rsidR="00147E8F">
        <w:rPr>
          <w:rFonts w:ascii="Times New Roman" w:eastAsia="Calibri" w:hAnsi="Times New Roman" w:cs="Times New Roman"/>
          <w:sz w:val="24"/>
          <w:szCs w:val="24"/>
        </w:rPr>
        <w:t> </w:t>
      </w:r>
      <w:r w:rsidR="0492B00E" w:rsidRPr="002367E7">
        <w:rPr>
          <w:rFonts w:ascii="Times New Roman" w:eastAsia="Calibri" w:hAnsi="Times New Roman" w:cs="Times New Roman"/>
          <w:sz w:val="24"/>
          <w:szCs w:val="24"/>
        </w:rPr>
        <w:t>2680)</w:t>
      </w:r>
      <w:r w:rsidR="001E0476" w:rsidRPr="002367E7">
        <w:rPr>
          <w:rFonts w:ascii="Times New Roman" w:hAnsi="Times New Roman" w:cs="Times New Roman"/>
          <w:sz w:val="24"/>
          <w:szCs w:val="24"/>
        </w:rPr>
        <w:t>.</w:t>
      </w:r>
      <w:r w:rsidR="5903E081" w:rsidRPr="002367E7">
        <w:rPr>
          <w:rFonts w:ascii="Times New Roman" w:hAnsi="Times New Roman" w:cs="Times New Roman"/>
          <w:sz w:val="24"/>
          <w:szCs w:val="24"/>
        </w:rPr>
        <w:t xml:space="preserve"> </w:t>
      </w:r>
      <w:r w:rsidR="1B03DE09" w:rsidRPr="002367E7">
        <w:rPr>
          <w:rFonts w:ascii="Times New Roman" w:hAnsi="Times New Roman" w:cs="Times New Roman"/>
          <w:sz w:val="24"/>
          <w:szCs w:val="24"/>
        </w:rPr>
        <w:t>Eelnõu mõjuanalüüsi on koostanud Majandus- ja Kommunikatsiooniministeeriumi</w:t>
      </w:r>
      <w:r w:rsidR="51A7A08D" w:rsidRPr="002367E7">
        <w:rPr>
          <w:rFonts w:ascii="Times New Roman" w:hAnsi="Times New Roman" w:cs="Times New Roman"/>
          <w:sz w:val="24"/>
          <w:szCs w:val="24"/>
        </w:rPr>
        <w:t xml:space="preserve"> töövaldkonna andmete nõunik Ingel Kadarik (</w:t>
      </w:r>
      <w:r w:rsidR="51A7A08D">
        <w:fldChar w:fldCharType="begin"/>
      </w:r>
      <w:r w:rsidR="51A7A08D">
        <w:instrText>HYPERLINK "mailto:ingel.kadarik@mkm.ee"</w:instrText>
      </w:r>
      <w:r w:rsidR="51A7A08D">
        <w:fldChar w:fldCharType="separate"/>
      </w:r>
      <w:r w:rsidR="51A7A08D" w:rsidRPr="002367E7">
        <w:rPr>
          <w:rStyle w:val="Hperlink"/>
          <w:rFonts w:ascii="Times New Roman" w:hAnsi="Times New Roman" w:cs="Times New Roman"/>
          <w:sz w:val="24"/>
          <w:szCs w:val="24"/>
        </w:rPr>
        <w:t>ingel.kadarik@mkm.ee</w:t>
      </w:r>
      <w:r w:rsidR="51A7A08D">
        <w:fldChar w:fldCharType="end"/>
      </w:r>
      <w:r w:rsidR="00F80AEC" w:rsidRPr="002367E7">
        <w:t>,</w:t>
      </w:r>
      <w:r w:rsidR="51A7A08D" w:rsidRPr="002367E7">
        <w:rPr>
          <w:rFonts w:ascii="Times New Roman" w:hAnsi="Times New Roman" w:cs="Times New Roman"/>
          <w:sz w:val="24"/>
          <w:szCs w:val="24"/>
        </w:rPr>
        <w:t xml:space="preserve"> 5451 0226)</w:t>
      </w:r>
      <w:r w:rsidR="45FAA6D1" w:rsidRPr="002367E7">
        <w:rPr>
          <w:rFonts w:ascii="Times New Roman" w:hAnsi="Times New Roman" w:cs="Times New Roman"/>
          <w:sz w:val="24"/>
          <w:szCs w:val="24"/>
        </w:rPr>
        <w:t>.</w:t>
      </w:r>
      <w:r w:rsidR="0088273F" w:rsidRPr="002367E7">
        <w:rPr>
          <w:rFonts w:ascii="Times New Roman" w:hAnsi="Times New Roman" w:cs="Times New Roman"/>
          <w:sz w:val="24"/>
          <w:szCs w:val="24"/>
        </w:rPr>
        <w:t xml:space="preserve"> </w:t>
      </w:r>
      <w:r w:rsidR="000C085D" w:rsidRPr="002367E7">
        <w:rPr>
          <w:rFonts w:ascii="Times New Roman" w:hAnsi="Times New Roman" w:cs="Times New Roman"/>
          <w:sz w:val="24"/>
          <w:szCs w:val="24"/>
        </w:rPr>
        <w:t>Õiguslik</w:t>
      </w:r>
      <w:r w:rsidR="00D94144" w:rsidRPr="002367E7">
        <w:rPr>
          <w:rFonts w:ascii="Times New Roman" w:hAnsi="Times New Roman" w:cs="Times New Roman"/>
          <w:sz w:val="24"/>
          <w:szCs w:val="24"/>
        </w:rPr>
        <w:t>ke</w:t>
      </w:r>
      <w:r w:rsidR="000C085D" w:rsidRPr="002367E7">
        <w:rPr>
          <w:rFonts w:ascii="Times New Roman" w:hAnsi="Times New Roman" w:cs="Times New Roman"/>
          <w:sz w:val="24"/>
          <w:szCs w:val="24"/>
        </w:rPr>
        <w:t xml:space="preserve"> e</w:t>
      </w:r>
      <w:r w:rsidR="00D94144" w:rsidRPr="002367E7">
        <w:rPr>
          <w:rFonts w:ascii="Times New Roman" w:hAnsi="Times New Roman" w:cs="Times New Roman"/>
          <w:sz w:val="24"/>
          <w:szCs w:val="24"/>
        </w:rPr>
        <w:t>ttepanekuid</w:t>
      </w:r>
      <w:r w:rsidR="000C085D" w:rsidRPr="002367E7">
        <w:rPr>
          <w:rFonts w:ascii="Times New Roman" w:hAnsi="Times New Roman" w:cs="Times New Roman"/>
          <w:sz w:val="24"/>
          <w:szCs w:val="24"/>
        </w:rPr>
        <w:t xml:space="preserve"> </w:t>
      </w:r>
      <w:r w:rsidR="00390FC2" w:rsidRPr="002367E7">
        <w:rPr>
          <w:rFonts w:ascii="Times New Roman" w:hAnsi="Times New Roman" w:cs="Times New Roman"/>
          <w:sz w:val="24"/>
          <w:szCs w:val="24"/>
        </w:rPr>
        <w:t xml:space="preserve">on </w:t>
      </w:r>
      <w:r w:rsidR="000C085D" w:rsidRPr="002367E7">
        <w:rPr>
          <w:rFonts w:ascii="Times New Roman" w:hAnsi="Times New Roman" w:cs="Times New Roman"/>
          <w:sz w:val="24"/>
          <w:szCs w:val="24"/>
        </w:rPr>
        <w:t>tei</w:t>
      </w:r>
      <w:r w:rsidR="00390FC2" w:rsidRPr="002367E7">
        <w:rPr>
          <w:rFonts w:ascii="Times New Roman" w:hAnsi="Times New Roman" w:cs="Times New Roman"/>
          <w:sz w:val="24"/>
          <w:szCs w:val="24"/>
        </w:rPr>
        <w:t>nu</w:t>
      </w:r>
      <w:r w:rsidR="000C085D" w:rsidRPr="002367E7">
        <w:rPr>
          <w:rFonts w:ascii="Times New Roman" w:hAnsi="Times New Roman" w:cs="Times New Roman"/>
          <w:sz w:val="24"/>
          <w:szCs w:val="24"/>
        </w:rPr>
        <w:t>d Majandus- ja Kommunikatsiooni</w:t>
      </w:r>
      <w:r w:rsidR="00F44D0E" w:rsidRPr="002367E7">
        <w:rPr>
          <w:rFonts w:ascii="Times New Roman" w:hAnsi="Times New Roman" w:cs="Times New Roman"/>
          <w:sz w:val="24"/>
          <w:szCs w:val="24"/>
        </w:rPr>
        <w:t>ministeeriumi</w:t>
      </w:r>
      <w:r w:rsidR="005B3085" w:rsidRPr="002367E7">
        <w:rPr>
          <w:rFonts w:ascii="Times New Roman" w:hAnsi="Times New Roman" w:cs="Times New Roman"/>
          <w:sz w:val="24"/>
          <w:szCs w:val="24"/>
        </w:rPr>
        <w:t xml:space="preserve"> </w:t>
      </w:r>
      <w:r w:rsidR="007A7EB5" w:rsidRPr="002367E7">
        <w:rPr>
          <w:rFonts w:ascii="Times New Roman" w:hAnsi="Times New Roman" w:cs="Times New Roman"/>
          <w:sz w:val="24"/>
          <w:szCs w:val="24"/>
        </w:rPr>
        <w:t xml:space="preserve">õigusosakonna õigusnõunik </w:t>
      </w:r>
      <w:r w:rsidR="00B42D1A" w:rsidRPr="002367E7">
        <w:rPr>
          <w:rFonts w:ascii="Times New Roman" w:hAnsi="Times New Roman" w:cs="Times New Roman"/>
          <w:sz w:val="24"/>
          <w:szCs w:val="24"/>
        </w:rPr>
        <w:t>Ragnar Kass (</w:t>
      </w:r>
      <w:r w:rsidR="00294C42">
        <w:fldChar w:fldCharType="begin"/>
      </w:r>
      <w:r w:rsidR="00294C42">
        <w:instrText>HYPERLINK "mailto:ragnar.kass@mkm.ee"</w:instrText>
      </w:r>
      <w:r w:rsidR="00294C42">
        <w:fldChar w:fldCharType="separate"/>
      </w:r>
      <w:r w:rsidR="00294C42" w:rsidRPr="002367E7">
        <w:rPr>
          <w:rStyle w:val="Hperlink"/>
          <w:rFonts w:ascii="Times New Roman" w:hAnsi="Times New Roman" w:cs="Times New Roman"/>
          <w:sz w:val="24"/>
          <w:szCs w:val="24"/>
        </w:rPr>
        <w:t>ragnar.kass@mkm.ee</w:t>
      </w:r>
      <w:r w:rsidR="00294C42">
        <w:fldChar w:fldCharType="end"/>
      </w:r>
      <w:r w:rsidR="00B42D1A" w:rsidRPr="002367E7">
        <w:rPr>
          <w:rFonts w:ascii="Times New Roman" w:hAnsi="Times New Roman" w:cs="Times New Roman"/>
          <w:sz w:val="24"/>
          <w:szCs w:val="24"/>
        </w:rPr>
        <w:t>)</w:t>
      </w:r>
      <w:r w:rsidR="00F33148" w:rsidRPr="002367E7">
        <w:rPr>
          <w:rFonts w:ascii="Times New Roman" w:hAnsi="Times New Roman" w:cs="Times New Roman"/>
          <w:sz w:val="24"/>
          <w:szCs w:val="24"/>
        </w:rPr>
        <w:t>.</w:t>
      </w:r>
      <w:r w:rsidR="00564E2B" w:rsidRPr="002367E7">
        <w:rPr>
          <w:rFonts w:ascii="Times New Roman" w:hAnsi="Times New Roman" w:cs="Times New Roman"/>
          <w:sz w:val="24"/>
          <w:szCs w:val="24"/>
        </w:rPr>
        <w:t xml:space="preserve"> </w:t>
      </w:r>
      <w:r w:rsidR="003A7547" w:rsidRPr="002367E7">
        <w:rPr>
          <w:rFonts w:ascii="Times New Roman" w:hAnsi="Times New Roman" w:cs="Times New Roman"/>
          <w:bCs/>
          <w:sz w:val="24"/>
          <w:szCs w:val="24"/>
        </w:rPr>
        <w:t xml:space="preserve">Keeletoimetuse </w:t>
      </w:r>
      <w:r w:rsidR="00872EFE" w:rsidRPr="002367E7">
        <w:rPr>
          <w:rFonts w:ascii="Times New Roman" w:hAnsi="Times New Roman" w:cs="Times New Roman"/>
          <w:bCs/>
          <w:sz w:val="24"/>
          <w:szCs w:val="24"/>
        </w:rPr>
        <w:t xml:space="preserve">on </w:t>
      </w:r>
      <w:r w:rsidR="003A7547" w:rsidRPr="002367E7">
        <w:rPr>
          <w:rFonts w:ascii="Times New Roman" w:hAnsi="Times New Roman" w:cs="Times New Roman"/>
          <w:bCs/>
          <w:sz w:val="24"/>
          <w:szCs w:val="24"/>
        </w:rPr>
        <w:t>tei</w:t>
      </w:r>
      <w:r w:rsidR="00872EFE" w:rsidRPr="002367E7">
        <w:rPr>
          <w:rFonts w:ascii="Times New Roman" w:hAnsi="Times New Roman" w:cs="Times New Roman"/>
          <w:bCs/>
          <w:sz w:val="24"/>
          <w:szCs w:val="24"/>
        </w:rPr>
        <w:t>nud</w:t>
      </w:r>
      <w:r w:rsidR="003A7547" w:rsidRPr="002367E7">
        <w:rPr>
          <w:rFonts w:ascii="Times New Roman" w:hAnsi="Times New Roman" w:cs="Times New Roman"/>
          <w:bCs/>
          <w:sz w:val="24"/>
          <w:szCs w:val="24"/>
        </w:rPr>
        <w:t xml:space="preserve"> Justiits- ja Digiministeeriumi õigusloome korralduse talituse toimetaja</w:t>
      </w:r>
      <w:r w:rsidR="005146C3" w:rsidRPr="002367E7">
        <w:rPr>
          <w:rFonts w:ascii="Times New Roman" w:hAnsi="Times New Roman" w:cs="Times New Roman"/>
          <w:bCs/>
          <w:sz w:val="24"/>
          <w:szCs w:val="24"/>
        </w:rPr>
        <w:t>d</w:t>
      </w:r>
      <w:r w:rsidR="00B17DEF" w:rsidRPr="002367E7">
        <w:rPr>
          <w:rFonts w:ascii="Times New Roman" w:hAnsi="Times New Roman" w:cs="Times New Roman"/>
          <w:bCs/>
          <w:sz w:val="24"/>
          <w:szCs w:val="24"/>
        </w:rPr>
        <w:t xml:space="preserve"> </w:t>
      </w:r>
      <w:r w:rsidR="00096048" w:rsidRPr="002367E7">
        <w:rPr>
          <w:rFonts w:ascii="Times New Roman" w:hAnsi="Times New Roman" w:cs="Times New Roman"/>
          <w:bCs/>
          <w:sz w:val="24"/>
          <w:szCs w:val="24"/>
        </w:rPr>
        <w:t>Inge Mehide (</w:t>
      </w:r>
      <w:r w:rsidR="005146C3">
        <w:fldChar w:fldCharType="begin"/>
      </w:r>
      <w:r w:rsidR="005146C3">
        <w:instrText>HYPERLINK "mailto:inge.mehide@justdigi.ee"</w:instrText>
      </w:r>
      <w:r w:rsidR="005146C3">
        <w:fldChar w:fldCharType="separate"/>
      </w:r>
      <w:r w:rsidR="005146C3" w:rsidRPr="002367E7">
        <w:rPr>
          <w:rStyle w:val="Hperlink"/>
          <w:rFonts w:ascii="Times New Roman" w:hAnsi="Times New Roman" w:cs="Times New Roman"/>
          <w:bCs/>
          <w:sz w:val="24"/>
          <w:szCs w:val="24"/>
        </w:rPr>
        <w:t>inge.mehide@justdigi.ee</w:t>
      </w:r>
      <w:r w:rsidR="005146C3">
        <w:fldChar w:fldCharType="end"/>
      </w:r>
      <w:r w:rsidR="00096048" w:rsidRPr="002367E7">
        <w:rPr>
          <w:rFonts w:ascii="Times New Roman" w:hAnsi="Times New Roman" w:cs="Times New Roman"/>
          <w:bCs/>
          <w:sz w:val="24"/>
          <w:szCs w:val="24"/>
        </w:rPr>
        <w:t>)</w:t>
      </w:r>
      <w:r w:rsidR="005146C3" w:rsidRPr="002367E7">
        <w:rPr>
          <w:rFonts w:ascii="Times New Roman" w:hAnsi="Times New Roman" w:cs="Times New Roman"/>
          <w:bCs/>
          <w:sz w:val="24"/>
          <w:szCs w:val="24"/>
        </w:rPr>
        <w:t xml:space="preserve"> ja Mari Koik (mari.koik@justdigi.ee)</w:t>
      </w:r>
      <w:r w:rsidR="00096048" w:rsidRPr="002367E7">
        <w:rPr>
          <w:rFonts w:ascii="Times New Roman" w:hAnsi="Times New Roman" w:cs="Times New Roman"/>
          <w:bCs/>
          <w:sz w:val="24"/>
          <w:szCs w:val="24"/>
        </w:rPr>
        <w:t>.</w:t>
      </w:r>
    </w:p>
    <w:p w14:paraId="319EF1E9" w14:textId="77777777" w:rsidR="005D5336" w:rsidRPr="002367E7" w:rsidRDefault="005D5336" w:rsidP="00C358A3">
      <w:pPr>
        <w:spacing w:after="0" w:line="240" w:lineRule="auto"/>
        <w:contextualSpacing/>
        <w:jc w:val="both"/>
        <w:rPr>
          <w:rFonts w:ascii="Times New Roman" w:hAnsi="Times New Roman" w:cs="Times New Roman"/>
          <w:bCs/>
          <w:sz w:val="24"/>
          <w:szCs w:val="24"/>
        </w:rPr>
      </w:pPr>
    </w:p>
    <w:p w14:paraId="15B2E2BF" w14:textId="3E0C0707" w:rsidR="005D5336" w:rsidRPr="002367E7" w:rsidRDefault="005D5336" w:rsidP="00C358A3">
      <w:pPr>
        <w:pStyle w:val="Vahedeta"/>
        <w:jc w:val="both"/>
        <w:rPr>
          <w:rFonts w:ascii="Times New Roman" w:hAnsi="Times New Roman"/>
          <w:b/>
          <w:bCs/>
          <w:sz w:val="24"/>
          <w:szCs w:val="24"/>
        </w:rPr>
      </w:pPr>
      <w:commentRangeStart w:id="17"/>
      <w:r w:rsidRPr="30E8915E">
        <w:rPr>
          <w:rFonts w:ascii="Times New Roman" w:hAnsi="Times New Roman"/>
          <w:b/>
          <w:bCs/>
          <w:sz w:val="24"/>
          <w:szCs w:val="24"/>
        </w:rPr>
        <w:t>1.3</w:t>
      </w:r>
      <w:r w:rsidR="006C76C1" w:rsidRPr="30E8915E">
        <w:rPr>
          <w:rFonts w:ascii="Times New Roman" w:hAnsi="Times New Roman"/>
          <w:b/>
          <w:bCs/>
          <w:sz w:val="24"/>
          <w:szCs w:val="24"/>
        </w:rPr>
        <w:t>.</w:t>
      </w:r>
      <w:r w:rsidRPr="30E8915E">
        <w:rPr>
          <w:rFonts w:ascii="Times New Roman" w:hAnsi="Times New Roman"/>
          <w:b/>
          <w:bCs/>
          <w:sz w:val="24"/>
          <w:szCs w:val="24"/>
        </w:rPr>
        <w:t xml:space="preserve"> Märkused</w:t>
      </w:r>
      <w:commentRangeEnd w:id="17"/>
      <w:r w:rsidRPr="002367E7">
        <w:rPr>
          <w:rStyle w:val="Kommentaariviide"/>
          <w:rFonts w:ascii="Times New Roman" w:hAnsi="Times New Roman"/>
          <w:b/>
          <w:bCs/>
          <w:sz w:val="24"/>
          <w:szCs w:val="24"/>
        </w:rPr>
        <w:commentReference w:id="17"/>
      </w:r>
    </w:p>
    <w:p w14:paraId="72927B6D" w14:textId="77777777" w:rsidR="005D5336" w:rsidRPr="002367E7" w:rsidRDefault="005D5336" w:rsidP="00C358A3">
      <w:pPr>
        <w:pStyle w:val="Vahedeta"/>
        <w:jc w:val="both"/>
        <w:rPr>
          <w:rFonts w:ascii="Times New Roman" w:hAnsi="Times New Roman"/>
          <w:sz w:val="24"/>
          <w:szCs w:val="24"/>
        </w:rPr>
      </w:pPr>
    </w:p>
    <w:p w14:paraId="0E121D4E" w14:textId="681E2120" w:rsidR="008B2E25" w:rsidRPr="002367E7" w:rsidRDefault="008B2E25" w:rsidP="00C358A3">
      <w:pPr>
        <w:spacing w:after="0" w:line="240" w:lineRule="auto"/>
        <w:jc w:val="both"/>
        <w:rPr>
          <w:rFonts w:ascii="Times New Roman" w:hAnsi="Times New Roman" w:cs="Times New Roman"/>
          <w:sz w:val="24"/>
          <w:szCs w:val="24"/>
        </w:rPr>
      </w:pPr>
      <w:bookmarkStart w:id="18" w:name="_Hlk145688683"/>
      <w:r w:rsidRPr="002367E7">
        <w:rPr>
          <w:rFonts w:ascii="Times New Roman" w:hAnsi="Times New Roman" w:cs="Times New Roman"/>
          <w:sz w:val="24"/>
          <w:szCs w:val="24"/>
        </w:rPr>
        <w:t>Eelnõu ei ole seotud muu menetluses oleva eelnõuga ega Euroopa Liidu õiguse rakendamisega.</w:t>
      </w:r>
    </w:p>
    <w:p w14:paraId="36F2EF19" w14:textId="77777777" w:rsidR="008B2E25" w:rsidRPr="002367E7" w:rsidRDefault="008B2E25" w:rsidP="00C358A3">
      <w:pPr>
        <w:spacing w:after="0" w:line="240" w:lineRule="auto"/>
        <w:jc w:val="both"/>
        <w:rPr>
          <w:rFonts w:ascii="Times New Roman" w:hAnsi="Times New Roman" w:cs="Times New Roman"/>
          <w:sz w:val="24"/>
          <w:szCs w:val="24"/>
        </w:rPr>
      </w:pPr>
    </w:p>
    <w:p w14:paraId="209DD643" w14:textId="306E0A87" w:rsidR="008B2E25" w:rsidRPr="002367E7" w:rsidRDefault="008B2E25" w:rsidP="00C358A3">
      <w:pPr>
        <w:spacing w:after="0" w:line="240" w:lineRule="auto"/>
        <w:jc w:val="both"/>
        <w:rPr>
          <w:rFonts w:ascii="Times New Roman" w:hAnsi="Times New Roman" w:cs="Times New Roman"/>
          <w:sz w:val="24"/>
          <w:szCs w:val="24"/>
        </w:rPr>
      </w:pPr>
      <w:r w:rsidRPr="002367E7">
        <w:rPr>
          <w:rFonts w:ascii="Times New Roman" w:hAnsi="Times New Roman" w:cs="Times New Roman"/>
          <w:sz w:val="24"/>
          <w:szCs w:val="24"/>
        </w:rPr>
        <w:t>Eelnõu</w:t>
      </w:r>
      <w:ins w:id="19" w:author="Aili Sandre - JUSTDIGI" w:date="2026-06-29T10:37:00Z" w16du:dateUtc="2026-06-29T07:37:00Z">
        <w:r w:rsidR="00AC51B8">
          <w:rPr>
            <w:rFonts w:ascii="Times New Roman" w:hAnsi="Times New Roman" w:cs="Times New Roman"/>
            <w:sz w:val="24"/>
            <w:szCs w:val="24"/>
          </w:rPr>
          <w:t>kohase seaduse</w:t>
        </w:r>
      </w:ins>
      <w:r w:rsidRPr="002367E7">
        <w:rPr>
          <w:rFonts w:ascii="Times New Roman" w:hAnsi="Times New Roman" w:cs="Times New Roman"/>
          <w:sz w:val="24"/>
          <w:szCs w:val="24"/>
        </w:rPr>
        <w:t>ga muudetakse</w:t>
      </w:r>
      <w:r w:rsidR="00F33148" w:rsidRPr="002367E7">
        <w:rPr>
          <w:rFonts w:ascii="Times New Roman" w:hAnsi="Times New Roman" w:cs="Times New Roman"/>
          <w:sz w:val="24"/>
          <w:szCs w:val="24"/>
        </w:rPr>
        <w:t xml:space="preserve"> </w:t>
      </w:r>
      <w:r w:rsidRPr="002367E7">
        <w:rPr>
          <w:rFonts w:ascii="Times New Roman" w:hAnsi="Times New Roman" w:cs="Times New Roman"/>
          <w:sz w:val="24"/>
          <w:szCs w:val="24"/>
        </w:rPr>
        <w:t>TvLS</w:t>
      </w:r>
      <w:r w:rsidR="006C76C1" w:rsidRPr="002367E7">
        <w:rPr>
          <w:rFonts w:ascii="Times New Roman" w:hAnsi="Times New Roman" w:cs="Times New Roman"/>
          <w:sz w:val="24"/>
          <w:szCs w:val="24"/>
        </w:rPr>
        <w:t>-i</w:t>
      </w:r>
      <w:r w:rsidRPr="002367E7">
        <w:rPr>
          <w:rFonts w:ascii="Times New Roman" w:hAnsi="Times New Roman" w:cs="Times New Roman"/>
          <w:sz w:val="24"/>
          <w:szCs w:val="24"/>
        </w:rPr>
        <w:t xml:space="preserve"> redaktsiooni </w:t>
      </w:r>
      <w:r w:rsidR="005539C9" w:rsidRPr="002367E7">
        <w:rPr>
          <w:rFonts w:ascii="Times New Roman" w:hAnsi="Times New Roman" w:cs="Times New Roman"/>
          <w:sz w:val="24"/>
          <w:szCs w:val="24"/>
        </w:rPr>
        <w:t>RT I, 24.11.2020, 6</w:t>
      </w:r>
      <w:r w:rsidR="00F33148" w:rsidRPr="002367E7">
        <w:rPr>
          <w:rFonts w:ascii="Times New Roman" w:hAnsi="Times New Roman" w:cs="Times New Roman"/>
          <w:sz w:val="24"/>
          <w:szCs w:val="24"/>
        </w:rPr>
        <w:t>.</w:t>
      </w:r>
    </w:p>
    <w:p w14:paraId="22906299" w14:textId="23BAD3C7" w:rsidR="004563E8" w:rsidRPr="002367E7" w:rsidRDefault="004563E8" w:rsidP="00C358A3">
      <w:pPr>
        <w:spacing w:after="0" w:line="240" w:lineRule="auto"/>
        <w:jc w:val="both"/>
        <w:rPr>
          <w:rFonts w:ascii="Times New Roman" w:hAnsi="Times New Roman" w:cs="Times New Roman"/>
          <w:sz w:val="24"/>
          <w:szCs w:val="24"/>
        </w:rPr>
      </w:pPr>
      <w:commentRangeStart w:id="20"/>
    </w:p>
    <w:bookmarkEnd w:id="18"/>
    <w:p w14:paraId="3FAA2260" w14:textId="1341D8F5" w:rsidR="002C755C" w:rsidRPr="002367E7" w:rsidRDefault="00F33148" w:rsidP="30E8915E">
      <w:pPr>
        <w:spacing w:after="0" w:line="240" w:lineRule="auto"/>
        <w:contextualSpacing/>
        <w:jc w:val="both"/>
        <w:rPr>
          <w:rFonts w:ascii="Times New Roman" w:eastAsia="Times New Roman" w:hAnsi="Times New Roman" w:cs="Times New Roman"/>
          <w:sz w:val="24"/>
          <w:szCs w:val="24"/>
        </w:rPr>
      </w:pPr>
      <w:r w:rsidRPr="002367E7">
        <w:rPr>
          <w:rFonts w:ascii="Times New Roman" w:eastAsia="Times New Roman" w:hAnsi="Times New Roman" w:cs="Times New Roman"/>
          <w:sz w:val="24"/>
          <w:szCs w:val="24"/>
        </w:rPr>
        <w:t>Eelnõule eelnes töövaidluse lahendamise seaduse väljatöötamis</w:t>
      </w:r>
      <w:r w:rsidR="00390FC2" w:rsidRPr="002367E7">
        <w:rPr>
          <w:rFonts w:ascii="Times New Roman" w:eastAsia="Times New Roman" w:hAnsi="Times New Roman" w:cs="Times New Roman"/>
          <w:sz w:val="24"/>
          <w:szCs w:val="24"/>
        </w:rPr>
        <w:t xml:space="preserve">e </w:t>
      </w:r>
      <w:r w:rsidRPr="002367E7">
        <w:rPr>
          <w:rFonts w:ascii="Times New Roman" w:eastAsia="Times New Roman" w:hAnsi="Times New Roman" w:cs="Times New Roman"/>
          <w:sz w:val="24"/>
          <w:szCs w:val="24"/>
        </w:rPr>
        <w:t>kavatsus, mis edastati kooskõlastamiseks ja arvamus</w:t>
      </w:r>
      <w:r w:rsidR="00A47B33" w:rsidRPr="002367E7">
        <w:rPr>
          <w:rFonts w:ascii="Times New Roman" w:eastAsia="Times New Roman" w:hAnsi="Times New Roman" w:cs="Times New Roman"/>
          <w:sz w:val="24"/>
          <w:szCs w:val="24"/>
        </w:rPr>
        <w:t>e</w:t>
      </w:r>
      <w:r w:rsidRPr="002367E7">
        <w:rPr>
          <w:rFonts w:ascii="Times New Roman" w:eastAsia="Times New Roman" w:hAnsi="Times New Roman" w:cs="Times New Roman"/>
          <w:sz w:val="24"/>
          <w:szCs w:val="24"/>
        </w:rPr>
        <w:t xml:space="preserve"> avaldamiseks 31.12.2025.</w:t>
      </w:r>
      <w:r w:rsidR="0084135E" w:rsidRPr="002367E7">
        <w:rPr>
          <w:rStyle w:val="Allmrkuseviide"/>
          <w:rFonts w:ascii="Times New Roman" w:eastAsia="Times New Roman" w:hAnsi="Times New Roman"/>
          <w:sz w:val="24"/>
          <w:szCs w:val="24"/>
        </w:rPr>
        <w:footnoteReference w:id="2"/>
      </w:r>
      <w:commentRangeEnd w:id="20"/>
      <w:r w:rsidRPr="002367E7">
        <w:rPr>
          <w:rStyle w:val="Kommentaariviide"/>
          <w:rFonts w:ascii="Times New Roman" w:eastAsia="Times New Roman" w:hAnsi="Times New Roman" w:cs="Times New Roman"/>
          <w:sz w:val="24"/>
          <w:szCs w:val="24"/>
        </w:rPr>
        <w:commentReference w:id="20"/>
      </w:r>
    </w:p>
    <w:p w14:paraId="25E35FFE" w14:textId="77777777" w:rsidR="00F33148" w:rsidRPr="002367E7" w:rsidRDefault="00F33148" w:rsidP="00C358A3">
      <w:pPr>
        <w:spacing w:after="0" w:line="240" w:lineRule="auto"/>
        <w:contextualSpacing/>
        <w:jc w:val="both"/>
        <w:rPr>
          <w:rFonts w:ascii="Times New Roman" w:hAnsi="Times New Roman" w:cs="Times New Roman"/>
          <w:bCs/>
          <w:sz w:val="24"/>
          <w:szCs w:val="24"/>
        </w:rPr>
      </w:pPr>
    </w:p>
    <w:p w14:paraId="24347513" w14:textId="60E0D87F" w:rsidR="00531E6B" w:rsidRPr="002367E7" w:rsidRDefault="00531E6B" w:rsidP="00C358A3">
      <w:pPr>
        <w:spacing w:after="0" w:line="240" w:lineRule="auto"/>
        <w:contextualSpacing/>
        <w:jc w:val="both"/>
        <w:rPr>
          <w:rFonts w:ascii="Times New Roman" w:hAnsi="Times New Roman" w:cs="Times New Roman"/>
          <w:bCs/>
          <w:sz w:val="24"/>
          <w:szCs w:val="24"/>
        </w:rPr>
      </w:pPr>
      <w:r w:rsidRPr="002367E7">
        <w:rPr>
          <w:rFonts w:ascii="Times New Roman" w:hAnsi="Times New Roman" w:cs="Times New Roman"/>
          <w:bCs/>
          <w:sz w:val="24"/>
          <w:szCs w:val="24"/>
        </w:rPr>
        <w:t>Eelnõu seadusena vastuvõtmiseks on vajalik Riigikogu poolthäälte enamus.</w:t>
      </w:r>
    </w:p>
    <w:p w14:paraId="7E4C1966" w14:textId="77777777" w:rsidR="00531E6B" w:rsidRPr="002367E7" w:rsidRDefault="00531E6B" w:rsidP="00C358A3">
      <w:pPr>
        <w:spacing w:after="0" w:line="240" w:lineRule="auto"/>
        <w:contextualSpacing/>
        <w:jc w:val="both"/>
        <w:rPr>
          <w:rFonts w:ascii="Times New Roman" w:hAnsi="Times New Roman" w:cs="Times New Roman"/>
          <w:sz w:val="24"/>
          <w:szCs w:val="24"/>
        </w:rPr>
      </w:pPr>
    </w:p>
    <w:p w14:paraId="74429C9D" w14:textId="77777777" w:rsidR="00590C3F" w:rsidRPr="002367E7" w:rsidRDefault="6706524B" w:rsidP="00C358A3">
      <w:pPr>
        <w:spacing w:after="0" w:line="240" w:lineRule="auto"/>
        <w:contextualSpacing/>
        <w:jc w:val="both"/>
        <w:rPr>
          <w:rFonts w:ascii="Times New Roman" w:eastAsia="Times New Roman" w:hAnsi="Times New Roman" w:cs="Times New Roman"/>
          <w:b/>
          <w:bCs/>
          <w:sz w:val="24"/>
          <w:szCs w:val="24"/>
        </w:rPr>
      </w:pPr>
      <w:r w:rsidRPr="002367E7">
        <w:rPr>
          <w:rFonts w:ascii="Times New Roman" w:eastAsia="Times New Roman" w:hAnsi="Times New Roman" w:cs="Times New Roman"/>
          <w:b/>
          <w:bCs/>
          <w:sz w:val="24"/>
          <w:szCs w:val="24"/>
        </w:rPr>
        <w:t xml:space="preserve">2. </w:t>
      </w:r>
      <w:r w:rsidR="6848BB6C" w:rsidRPr="002367E7">
        <w:rPr>
          <w:rFonts w:ascii="Times New Roman" w:eastAsia="Times New Roman" w:hAnsi="Times New Roman" w:cs="Times New Roman"/>
          <w:b/>
          <w:bCs/>
          <w:sz w:val="24"/>
          <w:szCs w:val="24"/>
        </w:rPr>
        <w:t>Seaduse eesmärk</w:t>
      </w:r>
    </w:p>
    <w:p w14:paraId="4354C492" w14:textId="77777777" w:rsidR="00590C3F" w:rsidRPr="002367E7" w:rsidRDefault="00590C3F" w:rsidP="00C358A3">
      <w:pPr>
        <w:spacing w:after="0" w:line="240" w:lineRule="auto"/>
        <w:contextualSpacing/>
        <w:jc w:val="both"/>
        <w:rPr>
          <w:rFonts w:ascii="Times New Roman" w:eastAsia="Times New Roman" w:hAnsi="Times New Roman" w:cs="Times New Roman"/>
          <w:b/>
          <w:bCs/>
          <w:sz w:val="24"/>
          <w:szCs w:val="24"/>
        </w:rPr>
      </w:pPr>
    </w:p>
    <w:p w14:paraId="2F138C90" w14:textId="309A93B2" w:rsidR="0016744E" w:rsidRPr="002367E7" w:rsidRDefault="003C5A99" w:rsidP="00C358A3">
      <w:pPr>
        <w:spacing w:after="0" w:line="240" w:lineRule="auto"/>
        <w:contextualSpacing/>
        <w:jc w:val="both"/>
        <w:rPr>
          <w:rFonts w:ascii="Times New Roman" w:eastAsia="Times New Roman" w:hAnsi="Times New Roman" w:cs="Times New Roman"/>
          <w:sz w:val="24"/>
          <w:szCs w:val="24"/>
        </w:rPr>
      </w:pPr>
      <w:r w:rsidRPr="002367E7">
        <w:rPr>
          <w:rFonts w:ascii="Times New Roman" w:eastAsia="Times New Roman" w:hAnsi="Times New Roman" w:cs="Times New Roman"/>
          <w:sz w:val="24"/>
          <w:szCs w:val="24"/>
        </w:rPr>
        <w:t xml:space="preserve">Muudatuste </w:t>
      </w:r>
      <w:r w:rsidR="00431942" w:rsidRPr="002367E7">
        <w:rPr>
          <w:rFonts w:ascii="Times New Roman" w:eastAsia="Times New Roman" w:hAnsi="Times New Roman" w:cs="Times New Roman"/>
          <w:sz w:val="24"/>
          <w:szCs w:val="24"/>
        </w:rPr>
        <w:t xml:space="preserve">peamine </w:t>
      </w:r>
      <w:r w:rsidRPr="002367E7">
        <w:rPr>
          <w:rFonts w:ascii="Times New Roman" w:eastAsia="Times New Roman" w:hAnsi="Times New Roman" w:cs="Times New Roman"/>
          <w:sz w:val="24"/>
          <w:szCs w:val="24"/>
        </w:rPr>
        <w:t xml:space="preserve">eesmärk on </w:t>
      </w:r>
      <w:r w:rsidR="00F750E7" w:rsidRPr="002367E7">
        <w:rPr>
          <w:rFonts w:ascii="Times New Roman" w:eastAsia="Times New Roman" w:hAnsi="Times New Roman" w:cs="Times New Roman"/>
          <w:sz w:val="24"/>
          <w:szCs w:val="24"/>
        </w:rPr>
        <w:t>tagada TVK-de töö</w:t>
      </w:r>
      <w:r w:rsidR="009E1594" w:rsidRPr="002367E7">
        <w:rPr>
          <w:rFonts w:ascii="Times New Roman" w:eastAsia="Times New Roman" w:hAnsi="Times New Roman" w:cs="Times New Roman"/>
          <w:sz w:val="24"/>
          <w:szCs w:val="24"/>
        </w:rPr>
        <w:t xml:space="preserve"> hea</w:t>
      </w:r>
      <w:r w:rsidR="00F750E7" w:rsidRPr="002367E7">
        <w:rPr>
          <w:rFonts w:ascii="Times New Roman" w:eastAsia="Times New Roman" w:hAnsi="Times New Roman" w:cs="Times New Roman"/>
          <w:sz w:val="24"/>
          <w:szCs w:val="24"/>
        </w:rPr>
        <w:t xml:space="preserve"> kvaliteet</w:t>
      </w:r>
      <w:r w:rsidR="00C3243A" w:rsidRPr="002367E7">
        <w:rPr>
          <w:rFonts w:ascii="Times New Roman" w:eastAsia="Times New Roman" w:hAnsi="Times New Roman" w:cs="Times New Roman"/>
          <w:sz w:val="24"/>
          <w:szCs w:val="24"/>
        </w:rPr>
        <w:t xml:space="preserve">, pöörates senisest suuremat tähelepanu TVK juhatajate pädevuse hoidmisele </w:t>
      </w:r>
      <w:r w:rsidR="008E18C0" w:rsidRPr="002367E7">
        <w:rPr>
          <w:rFonts w:ascii="Times New Roman" w:eastAsia="Times New Roman" w:hAnsi="Times New Roman" w:cs="Times New Roman"/>
          <w:sz w:val="24"/>
          <w:szCs w:val="24"/>
        </w:rPr>
        <w:t xml:space="preserve">ning teadmiste ja </w:t>
      </w:r>
      <w:r w:rsidR="00342D51" w:rsidRPr="002367E7">
        <w:rPr>
          <w:rFonts w:ascii="Times New Roman" w:eastAsia="Times New Roman" w:hAnsi="Times New Roman" w:cs="Times New Roman"/>
          <w:sz w:val="24"/>
          <w:szCs w:val="24"/>
        </w:rPr>
        <w:t>oskuste</w:t>
      </w:r>
      <w:r w:rsidR="008E18C0" w:rsidRPr="002367E7">
        <w:rPr>
          <w:rFonts w:ascii="Times New Roman" w:eastAsia="Times New Roman" w:hAnsi="Times New Roman" w:cs="Times New Roman"/>
          <w:sz w:val="24"/>
          <w:szCs w:val="24"/>
        </w:rPr>
        <w:t xml:space="preserve"> arendamisele</w:t>
      </w:r>
      <w:r w:rsidR="00342D51" w:rsidRPr="002367E7">
        <w:rPr>
          <w:rFonts w:ascii="Times New Roman" w:eastAsia="Times New Roman" w:hAnsi="Times New Roman" w:cs="Times New Roman"/>
          <w:sz w:val="24"/>
          <w:szCs w:val="24"/>
        </w:rPr>
        <w:t xml:space="preserve">. </w:t>
      </w:r>
      <w:r w:rsidR="00CF334F" w:rsidRPr="002367E7">
        <w:rPr>
          <w:rFonts w:ascii="Times New Roman" w:eastAsia="Times New Roman" w:hAnsi="Times New Roman" w:cs="Times New Roman"/>
          <w:sz w:val="24"/>
          <w:szCs w:val="24"/>
        </w:rPr>
        <w:t>K</w:t>
      </w:r>
      <w:r w:rsidR="00EE119D" w:rsidRPr="002367E7">
        <w:rPr>
          <w:rFonts w:ascii="Times New Roman" w:eastAsia="Times New Roman" w:hAnsi="Times New Roman" w:cs="Times New Roman"/>
          <w:sz w:val="24"/>
          <w:szCs w:val="24"/>
        </w:rPr>
        <w:t>andideerimisprotsessi</w:t>
      </w:r>
      <w:r w:rsidR="00CF334F" w:rsidRPr="002367E7">
        <w:rPr>
          <w:rFonts w:ascii="Times New Roman" w:eastAsia="Times New Roman" w:hAnsi="Times New Roman" w:cs="Times New Roman"/>
          <w:sz w:val="24"/>
          <w:szCs w:val="24"/>
        </w:rPr>
        <w:t xml:space="preserve"> täienda</w:t>
      </w:r>
      <w:r w:rsidR="00431942" w:rsidRPr="002367E7">
        <w:rPr>
          <w:rFonts w:ascii="Times New Roman" w:eastAsia="Times New Roman" w:hAnsi="Times New Roman" w:cs="Times New Roman"/>
          <w:sz w:val="24"/>
          <w:szCs w:val="24"/>
        </w:rPr>
        <w:t>mise</w:t>
      </w:r>
      <w:r w:rsidR="00EE119D" w:rsidRPr="002367E7">
        <w:rPr>
          <w:rFonts w:ascii="Times New Roman" w:eastAsia="Times New Roman" w:hAnsi="Times New Roman" w:cs="Times New Roman"/>
          <w:sz w:val="24"/>
          <w:szCs w:val="24"/>
        </w:rPr>
        <w:t xml:space="preserve"> </w:t>
      </w:r>
      <w:r w:rsidR="00431942" w:rsidRPr="002367E7">
        <w:rPr>
          <w:rFonts w:ascii="Times New Roman" w:eastAsia="Times New Roman" w:hAnsi="Times New Roman" w:cs="Times New Roman"/>
          <w:sz w:val="24"/>
          <w:szCs w:val="24"/>
        </w:rPr>
        <w:t>ja TVK juhatajate ametist vabastamise reguleerimise eesmärk on</w:t>
      </w:r>
      <w:r w:rsidR="00EE119D" w:rsidRPr="002367E7">
        <w:rPr>
          <w:rFonts w:ascii="Times New Roman" w:eastAsia="Times New Roman" w:hAnsi="Times New Roman" w:cs="Times New Roman"/>
          <w:sz w:val="24"/>
          <w:szCs w:val="24"/>
        </w:rPr>
        <w:t xml:space="preserve"> tagada</w:t>
      </w:r>
      <w:r w:rsidR="00725997" w:rsidRPr="002367E7">
        <w:rPr>
          <w:rFonts w:ascii="Times New Roman" w:eastAsia="Times New Roman" w:hAnsi="Times New Roman" w:cs="Times New Roman"/>
          <w:sz w:val="24"/>
          <w:szCs w:val="24"/>
        </w:rPr>
        <w:t>, et</w:t>
      </w:r>
      <w:r w:rsidR="00EE119D" w:rsidRPr="002367E7">
        <w:rPr>
          <w:rFonts w:ascii="Times New Roman" w:eastAsia="Times New Roman" w:hAnsi="Times New Roman" w:cs="Times New Roman"/>
          <w:sz w:val="24"/>
          <w:szCs w:val="24"/>
        </w:rPr>
        <w:t xml:space="preserve"> TVK juhataja kandidaatidel oleksid head teadmised õigusaktidest ning TVK juhataja tööks sobivad isik</w:t>
      </w:r>
      <w:r w:rsidR="002902A9" w:rsidRPr="002367E7">
        <w:rPr>
          <w:rFonts w:ascii="Times New Roman" w:eastAsia="Times New Roman" w:hAnsi="Times New Roman" w:cs="Times New Roman"/>
          <w:sz w:val="24"/>
          <w:szCs w:val="24"/>
        </w:rPr>
        <w:t>s</w:t>
      </w:r>
      <w:r w:rsidR="00EE119D" w:rsidRPr="002367E7">
        <w:rPr>
          <w:rFonts w:ascii="Times New Roman" w:eastAsia="Times New Roman" w:hAnsi="Times New Roman" w:cs="Times New Roman"/>
          <w:sz w:val="24"/>
          <w:szCs w:val="24"/>
        </w:rPr>
        <w:t>u</w:t>
      </w:r>
      <w:r w:rsidR="00E875DA" w:rsidRPr="002367E7">
        <w:rPr>
          <w:rFonts w:ascii="Times New Roman" w:eastAsia="Times New Roman" w:hAnsi="Times New Roman" w:cs="Times New Roman"/>
          <w:sz w:val="24"/>
          <w:szCs w:val="24"/>
        </w:rPr>
        <w:t>se</w:t>
      </w:r>
      <w:r w:rsidR="00EE119D" w:rsidRPr="002367E7">
        <w:rPr>
          <w:rFonts w:ascii="Times New Roman" w:eastAsia="Times New Roman" w:hAnsi="Times New Roman" w:cs="Times New Roman"/>
          <w:sz w:val="24"/>
          <w:szCs w:val="24"/>
        </w:rPr>
        <w:t>omadused.</w:t>
      </w:r>
    </w:p>
    <w:p w14:paraId="60AD450E" w14:textId="77777777" w:rsidR="00FE5C33" w:rsidRPr="002367E7" w:rsidRDefault="00FE5C33" w:rsidP="00C358A3">
      <w:pPr>
        <w:spacing w:after="0" w:line="240" w:lineRule="auto"/>
        <w:contextualSpacing/>
        <w:jc w:val="both"/>
        <w:rPr>
          <w:rFonts w:ascii="Times New Roman" w:eastAsia="Times New Roman" w:hAnsi="Times New Roman" w:cs="Times New Roman"/>
          <w:sz w:val="24"/>
          <w:szCs w:val="24"/>
        </w:rPr>
      </w:pPr>
    </w:p>
    <w:p w14:paraId="45526030" w14:textId="39E296AC" w:rsidR="00FE5C33" w:rsidRPr="002367E7" w:rsidRDefault="00FE5C33" w:rsidP="00C358A3">
      <w:pPr>
        <w:spacing w:after="0" w:line="240" w:lineRule="auto"/>
        <w:contextualSpacing/>
        <w:jc w:val="both"/>
        <w:rPr>
          <w:rFonts w:ascii="Times New Roman" w:eastAsia="Times New Roman" w:hAnsi="Times New Roman" w:cs="Times New Roman"/>
          <w:iCs/>
          <w:sz w:val="24"/>
          <w:szCs w:val="24"/>
        </w:rPr>
      </w:pPr>
      <w:r w:rsidRPr="002367E7">
        <w:rPr>
          <w:rFonts w:ascii="Times New Roman" w:eastAsia="Times New Roman" w:hAnsi="Times New Roman" w:cs="Times New Roman"/>
          <w:iCs/>
          <w:sz w:val="24"/>
          <w:szCs w:val="24"/>
        </w:rPr>
        <w:t>Alates 2018. aastast korraldatakse TVK juhatajatele regulaarseid hindamisi. Hindamise eesmär</w:t>
      </w:r>
      <w:ins w:id="21" w:author="Aili Sandre - JUSTDIGI" w:date="2026-06-29T10:43:00Z" w16du:dateUtc="2026-06-29T07:43:00Z">
        <w:r w:rsidR="001F58E2">
          <w:rPr>
            <w:rFonts w:ascii="Times New Roman" w:eastAsia="Times New Roman" w:hAnsi="Times New Roman" w:cs="Times New Roman"/>
            <w:iCs/>
            <w:sz w:val="24"/>
            <w:szCs w:val="24"/>
          </w:rPr>
          <w:t>k</w:t>
        </w:r>
      </w:ins>
      <w:del w:id="22" w:author="Aili Sandre - JUSTDIGI" w:date="2026-06-29T10:43:00Z" w16du:dateUtc="2026-06-29T07:43:00Z">
        <w:r w:rsidRPr="002367E7" w:rsidDel="001F58E2">
          <w:rPr>
            <w:rFonts w:ascii="Times New Roman" w:eastAsia="Times New Roman" w:hAnsi="Times New Roman" w:cs="Times New Roman"/>
            <w:iCs/>
            <w:sz w:val="24"/>
            <w:szCs w:val="24"/>
          </w:rPr>
          <w:delText>giks</w:delText>
        </w:r>
      </w:del>
      <w:r w:rsidRPr="002367E7">
        <w:rPr>
          <w:rFonts w:ascii="Times New Roman" w:eastAsia="Times New Roman" w:hAnsi="Times New Roman" w:cs="Times New Roman"/>
          <w:iCs/>
          <w:sz w:val="24"/>
          <w:szCs w:val="24"/>
        </w:rPr>
        <w:t xml:space="preserve"> on võimaldada perioodiliselt hinnata isiku ametikohale sobivust, </w:t>
      </w:r>
      <w:r w:rsidR="008B692F" w:rsidRPr="002367E7">
        <w:rPr>
          <w:rFonts w:ascii="Times New Roman" w:eastAsia="Times New Roman" w:hAnsi="Times New Roman" w:cs="Times New Roman"/>
          <w:iCs/>
          <w:sz w:val="24"/>
          <w:szCs w:val="24"/>
        </w:rPr>
        <w:t xml:space="preserve">hinnates </w:t>
      </w:r>
      <w:r w:rsidRPr="002367E7">
        <w:rPr>
          <w:rFonts w:ascii="Times New Roman" w:eastAsia="Times New Roman" w:hAnsi="Times New Roman" w:cs="Times New Roman"/>
          <w:iCs/>
          <w:sz w:val="24"/>
          <w:szCs w:val="24"/>
        </w:rPr>
        <w:t>eelkõige kvalifikatsioonitase</w:t>
      </w:r>
      <w:r w:rsidR="00FC5E7F" w:rsidRPr="002367E7">
        <w:rPr>
          <w:rFonts w:ascii="Times New Roman" w:eastAsia="Times New Roman" w:hAnsi="Times New Roman" w:cs="Times New Roman"/>
          <w:iCs/>
          <w:sz w:val="24"/>
          <w:szCs w:val="24"/>
        </w:rPr>
        <w:t>t</w:t>
      </w:r>
      <w:r w:rsidRPr="002367E7">
        <w:rPr>
          <w:rFonts w:ascii="Times New Roman" w:eastAsia="Times New Roman" w:hAnsi="Times New Roman" w:cs="Times New Roman"/>
          <w:iCs/>
          <w:sz w:val="24"/>
          <w:szCs w:val="24"/>
        </w:rPr>
        <w:t xml:space="preserve"> ning tööõiguse ja töövaidluse menetlusõiguse tundmis</w:t>
      </w:r>
      <w:r w:rsidR="00FC5E7F" w:rsidRPr="002367E7">
        <w:rPr>
          <w:rFonts w:ascii="Times New Roman" w:eastAsia="Times New Roman" w:hAnsi="Times New Roman" w:cs="Times New Roman"/>
          <w:iCs/>
          <w:sz w:val="24"/>
          <w:szCs w:val="24"/>
        </w:rPr>
        <w:t>t</w:t>
      </w:r>
      <w:r w:rsidRPr="002367E7">
        <w:rPr>
          <w:rFonts w:ascii="Times New Roman" w:eastAsia="Times New Roman" w:hAnsi="Times New Roman" w:cs="Times New Roman"/>
          <w:iCs/>
          <w:sz w:val="24"/>
          <w:szCs w:val="24"/>
        </w:rPr>
        <w:t xml:space="preserve"> ja kohaldamis</w:t>
      </w:r>
      <w:r w:rsidR="00FC5E7F" w:rsidRPr="002367E7">
        <w:rPr>
          <w:rFonts w:ascii="Times New Roman" w:eastAsia="Times New Roman" w:hAnsi="Times New Roman" w:cs="Times New Roman"/>
          <w:iCs/>
          <w:sz w:val="24"/>
          <w:szCs w:val="24"/>
        </w:rPr>
        <w:t>t</w:t>
      </w:r>
      <w:r w:rsidRPr="002367E7">
        <w:rPr>
          <w:rFonts w:ascii="Times New Roman" w:eastAsia="Times New Roman" w:hAnsi="Times New Roman" w:cs="Times New Roman"/>
          <w:iCs/>
          <w:sz w:val="24"/>
          <w:szCs w:val="24"/>
        </w:rPr>
        <w:t xml:space="preserve">. TVK juhatajaid hinnatakse kord kolme aasta jooksul. Hindamise sisu ja </w:t>
      </w:r>
      <w:r w:rsidR="00FC5E7F" w:rsidRPr="002367E7">
        <w:rPr>
          <w:rFonts w:ascii="Times New Roman" w:eastAsia="Times New Roman" w:hAnsi="Times New Roman" w:cs="Times New Roman"/>
          <w:iCs/>
          <w:sz w:val="24"/>
          <w:szCs w:val="24"/>
        </w:rPr>
        <w:t>korraldus</w:t>
      </w:r>
      <w:r w:rsidRPr="002367E7">
        <w:rPr>
          <w:rFonts w:ascii="Times New Roman" w:eastAsia="Times New Roman" w:hAnsi="Times New Roman" w:cs="Times New Roman"/>
          <w:iCs/>
          <w:sz w:val="24"/>
          <w:szCs w:val="24"/>
        </w:rPr>
        <w:t>t reguleerib hindamise korra määrus</w:t>
      </w:r>
      <w:r w:rsidRPr="002367E7">
        <w:rPr>
          <w:rFonts w:ascii="Times New Roman" w:eastAsia="Times New Roman" w:hAnsi="Times New Roman" w:cs="Times New Roman"/>
          <w:sz w:val="24"/>
          <w:szCs w:val="24"/>
          <w:vertAlign w:val="superscript"/>
        </w:rPr>
        <w:footnoteReference w:id="3"/>
      </w:r>
      <w:r w:rsidRPr="002367E7">
        <w:rPr>
          <w:rFonts w:ascii="Times New Roman" w:eastAsia="Times New Roman" w:hAnsi="Times New Roman" w:cs="Times New Roman"/>
          <w:iCs/>
          <w:sz w:val="24"/>
          <w:szCs w:val="24"/>
        </w:rPr>
        <w:t xml:space="preserve"> (vt ka määruse lisasid: kaasuse</w:t>
      </w:r>
      <w:r w:rsidRPr="002367E7">
        <w:rPr>
          <w:rFonts w:ascii="Times New Roman" w:eastAsia="Times New Roman" w:hAnsi="Times New Roman" w:cs="Times New Roman"/>
          <w:sz w:val="24"/>
          <w:szCs w:val="24"/>
          <w:vertAlign w:val="superscript"/>
        </w:rPr>
        <w:footnoteReference w:id="4"/>
      </w:r>
      <w:r w:rsidRPr="002367E7">
        <w:rPr>
          <w:rFonts w:ascii="Times New Roman" w:eastAsia="Times New Roman" w:hAnsi="Times New Roman" w:cs="Times New Roman"/>
          <w:iCs/>
          <w:sz w:val="24"/>
          <w:szCs w:val="24"/>
        </w:rPr>
        <w:t xml:space="preserve"> ja vestluse</w:t>
      </w:r>
      <w:r w:rsidRPr="002367E7">
        <w:rPr>
          <w:rFonts w:ascii="Times New Roman" w:eastAsia="Times New Roman" w:hAnsi="Times New Roman" w:cs="Times New Roman"/>
          <w:sz w:val="24"/>
          <w:szCs w:val="24"/>
          <w:vertAlign w:val="superscript"/>
        </w:rPr>
        <w:footnoteReference w:id="5"/>
      </w:r>
      <w:r w:rsidRPr="002367E7">
        <w:rPr>
          <w:rFonts w:ascii="Times New Roman" w:eastAsia="Times New Roman" w:hAnsi="Times New Roman" w:cs="Times New Roman"/>
          <w:iCs/>
          <w:sz w:val="24"/>
          <w:szCs w:val="24"/>
        </w:rPr>
        <w:t xml:space="preserve"> hindamislehed). </w:t>
      </w:r>
      <w:commentRangeStart w:id="29"/>
      <w:r w:rsidR="00043A3C" w:rsidRPr="002367E7">
        <w:rPr>
          <w:rFonts w:ascii="Times New Roman" w:eastAsia="Times New Roman" w:hAnsi="Times New Roman" w:cs="Times New Roman"/>
          <w:iCs/>
          <w:sz w:val="24"/>
          <w:szCs w:val="24"/>
        </w:rPr>
        <w:t>Kui TVK juhataja hindamist ei läbi</w:t>
      </w:r>
      <w:r w:rsidR="007C42E8" w:rsidRPr="002367E7">
        <w:rPr>
          <w:rFonts w:ascii="Times New Roman" w:eastAsia="Times New Roman" w:hAnsi="Times New Roman" w:cs="Times New Roman"/>
          <w:iCs/>
          <w:sz w:val="24"/>
          <w:szCs w:val="24"/>
        </w:rPr>
        <w:t>,</w:t>
      </w:r>
      <w:r w:rsidRPr="002367E7">
        <w:rPr>
          <w:rFonts w:ascii="Times New Roman" w:eastAsia="Times New Roman" w:hAnsi="Times New Roman" w:cs="Times New Roman"/>
          <w:iCs/>
          <w:sz w:val="24"/>
          <w:szCs w:val="24"/>
        </w:rPr>
        <w:t xml:space="preserve"> tunnistatakse </w:t>
      </w:r>
      <w:r w:rsidR="007C42E8" w:rsidRPr="002367E7">
        <w:rPr>
          <w:rFonts w:ascii="Times New Roman" w:eastAsia="Times New Roman" w:hAnsi="Times New Roman" w:cs="Times New Roman"/>
          <w:iCs/>
          <w:sz w:val="24"/>
          <w:szCs w:val="24"/>
        </w:rPr>
        <w:t>t</w:t>
      </w:r>
      <w:r w:rsidRPr="002367E7">
        <w:rPr>
          <w:rFonts w:ascii="Times New Roman" w:eastAsia="Times New Roman" w:hAnsi="Times New Roman" w:cs="Times New Roman"/>
          <w:iCs/>
          <w:sz w:val="24"/>
          <w:szCs w:val="24"/>
        </w:rPr>
        <w:t xml:space="preserve">a ametikohale esitatud nõuetele mittevastavaks </w:t>
      </w:r>
      <w:r w:rsidR="0087507D" w:rsidRPr="002367E7">
        <w:rPr>
          <w:rFonts w:ascii="Times New Roman" w:eastAsia="Times New Roman" w:hAnsi="Times New Roman" w:cs="Times New Roman"/>
          <w:iCs/>
          <w:sz w:val="24"/>
          <w:szCs w:val="24"/>
        </w:rPr>
        <w:t xml:space="preserve">ja </w:t>
      </w:r>
      <w:r w:rsidRPr="002367E7">
        <w:rPr>
          <w:rFonts w:ascii="Times New Roman" w:eastAsia="Times New Roman" w:hAnsi="Times New Roman" w:cs="Times New Roman"/>
          <w:iCs/>
          <w:sz w:val="24"/>
          <w:szCs w:val="24"/>
        </w:rPr>
        <w:t>vabastatakse ametikohalt avaliku teenistuse seaduse (ATS) § 95 alusel (TvLS § 7 lg 6).</w:t>
      </w:r>
      <w:commentRangeEnd w:id="29"/>
      <w:r w:rsidR="000F0759" w:rsidRPr="002367E7">
        <w:rPr>
          <w:rStyle w:val="Kommentaariviide"/>
          <w:rFonts w:ascii="Times New Roman" w:eastAsia="Times New Roman" w:hAnsi="Times New Roman" w:cs="Times New Roman"/>
          <w:iCs/>
          <w:sz w:val="24"/>
          <w:szCs w:val="24"/>
        </w:rPr>
        <w:commentReference w:id="29"/>
      </w:r>
    </w:p>
    <w:p w14:paraId="0440FCD0" w14:textId="77777777" w:rsidR="00FE5C33" w:rsidRPr="002367E7" w:rsidRDefault="00FE5C33" w:rsidP="00C358A3">
      <w:pPr>
        <w:spacing w:after="0" w:line="240" w:lineRule="auto"/>
        <w:contextualSpacing/>
        <w:jc w:val="both"/>
        <w:rPr>
          <w:rFonts w:ascii="Times New Roman" w:eastAsia="Times New Roman" w:hAnsi="Times New Roman" w:cs="Times New Roman"/>
          <w:iCs/>
          <w:sz w:val="24"/>
          <w:szCs w:val="24"/>
        </w:rPr>
      </w:pPr>
    </w:p>
    <w:p w14:paraId="4C2F7634" w14:textId="62FB2522" w:rsidR="00FE5C33" w:rsidRPr="002367E7" w:rsidRDefault="00A466BD" w:rsidP="00C358A3">
      <w:pPr>
        <w:spacing w:after="0" w:line="240" w:lineRule="auto"/>
        <w:contextualSpacing/>
        <w:jc w:val="both"/>
        <w:rPr>
          <w:rFonts w:ascii="Times New Roman" w:eastAsia="Times New Roman" w:hAnsi="Times New Roman" w:cs="Times New Roman"/>
          <w:sz w:val="24"/>
          <w:szCs w:val="24"/>
        </w:rPr>
      </w:pPr>
      <w:r w:rsidRPr="002367E7">
        <w:rPr>
          <w:rFonts w:ascii="Times New Roman" w:eastAsia="Times New Roman" w:hAnsi="Times New Roman" w:cs="Times New Roman"/>
          <w:iCs/>
          <w:sz w:val="24"/>
          <w:szCs w:val="24"/>
        </w:rPr>
        <w:t xml:space="preserve">Praeguseks </w:t>
      </w:r>
      <w:r w:rsidR="00FE5C33" w:rsidRPr="002367E7">
        <w:rPr>
          <w:rFonts w:ascii="Times New Roman" w:eastAsia="Times New Roman" w:hAnsi="Times New Roman" w:cs="Times New Roman"/>
          <w:iCs/>
          <w:sz w:val="24"/>
          <w:szCs w:val="24"/>
        </w:rPr>
        <w:t xml:space="preserve">on põhjust kahelda, et hindamine sellisel kujul on vajalik </w:t>
      </w:r>
      <w:r w:rsidR="00DB1FF9" w:rsidRPr="002367E7">
        <w:rPr>
          <w:rFonts w:ascii="Times New Roman" w:eastAsia="Times New Roman" w:hAnsi="Times New Roman" w:cs="Times New Roman"/>
          <w:iCs/>
          <w:sz w:val="24"/>
          <w:szCs w:val="24"/>
        </w:rPr>
        <w:t xml:space="preserve">ja </w:t>
      </w:r>
      <w:r w:rsidR="00FE5C33" w:rsidRPr="002367E7">
        <w:rPr>
          <w:rFonts w:ascii="Times New Roman" w:eastAsia="Times New Roman" w:hAnsi="Times New Roman" w:cs="Times New Roman"/>
          <w:iCs/>
          <w:sz w:val="24"/>
          <w:szCs w:val="24"/>
        </w:rPr>
        <w:t>täidab oma eesmärki. Isiku sobivust ametikohale, sh tööõiguse tundmist, tuleks põhjalikult hinnata tema tööle võtmisel ning ei ole alust arvata, et tema oskused ja teadmised, mida kaasuse lahendamise</w:t>
      </w:r>
      <w:r w:rsidRPr="002367E7">
        <w:rPr>
          <w:rFonts w:ascii="Times New Roman" w:eastAsia="Times New Roman" w:hAnsi="Times New Roman" w:cs="Times New Roman"/>
          <w:iCs/>
          <w:sz w:val="24"/>
          <w:szCs w:val="24"/>
        </w:rPr>
        <w:t xml:space="preserve"> </w:t>
      </w:r>
      <w:r w:rsidR="001F4CF9" w:rsidRPr="002367E7">
        <w:rPr>
          <w:rFonts w:ascii="Times New Roman" w:eastAsia="Times New Roman" w:hAnsi="Times New Roman" w:cs="Times New Roman"/>
          <w:iCs/>
          <w:sz w:val="24"/>
          <w:szCs w:val="24"/>
        </w:rPr>
        <w:t>ülesande põhjal</w:t>
      </w:r>
      <w:r w:rsidR="00FE5C33" w:rsidRPr="002367E7">
        <w:rPr>
          <w:rFonts w:ascii="Times New Roman" w:eastAsia="Times New Roman" w:hAnsi="Times New Roman" w:cs="Times New Roman"/>
          <w:iCs/>
          <w:sz w:val="24"/>
          <w:szCs w:val="24"/>
        </w:rPr>
        <w:t xml:space="preserve"> hinnatakse, võiksid ametis olemise ajal väheneda sellisel määral, et inimene ei sobi enam TVK juhataja ülesandeid täitma. Praktika on näidanud, et iga kolme aasta tagant uue eksami tegemine oma tavatöö kõrvalt on TVK juhatajatele koormav ja pingeline, mistõttu hindamise tulemused ei pruugi peegeldada TVK juhatajate tegelikku taset. Üheski teises </w:t>
      </w:r>
      <w:r w:rsidR="00FE5C33" w:rsidRPr="002367E7">
        <w:rPr>
          <w:rFonts w:ascii="Times New Roman" w:eastAsia="Times New Roman" w:hAnsi="Times New Roman" w:cs="Times New Roman"/>
          <w:iCs/>
          <w:sz w:val="24"/>
          <w:szCs w:val="24"/>
        </w:rPr>
        <w:lastRenderedPageBreak/>
        <w:t>sarnases ametis (nt advokaadid, kohtunikud, riigihangete vaidlustuskomisjoni liikmed) sellist regulaarset testimist ei toimu.</w:t>
      </w:r>
      <w:del w:id="30" w:author="Aili Sandre - JUSTDIGI" w:date="2026-06-29T10:39:00Z" w16du:dateUtc="2026-06-29T07:39:00Z">
        <w:r w:rsidR="00FE5C33" w:rsidRPr="002367E7" w:rsidDel="00E35561">
          <w:rPr>
            <w:rFonts w:ascii="Times New Roman" w:eastAsia="Times New Roman" w:hAnsi="Times New Roman" w:cs="Times New Roman"/>
            <w:sz w:val="24"/>
            <w:szCs w:val="24"/>
          </w:rPr>
          <w:delText xml:space="preserve"> </w:delText>
        </w:r>
      </w:del>
    </w:p>
    <w:p w14:paraId="7B62D101" w14:textId="77777777" w:rsidR="00FE5C33" w:rsidRPr="002367E7" w:rsidRDefault="00FE5C33" w:rsidP="00C358A3">
      <w:pPr>
        <w:spacing w:after="0" w:line="240" w:lineRule="auto"/>
        <w:contextualSpacing/>
        <w:jc w:val="both"/>
        <w:rPr>
          <w:rFonts w:ascii="Times New Roman" w:eastAsia="Times New Roman" w:hAnsi="Times New Roman" w:cs="Times New Roman"/>
          <w:iCs/>
          <w:sz w:val="24"/>
          <w:szCs w:val="24"/>
        </w:rPr>
      </w:pPr>
    </w:p>
    <w:p w14:paraId="18F911D8" w14:textId="68E26DD1" w:rsidR="00FE5C33" w:rsidRPr="002367E7" w:rsidRDefault="000C68FB" w:rsidP="00C358A3">
      <w:pPr>
        <w:spacing w:after="0" w:line="240" w:lineRule="auto"/>
        <w:contextualSpacing/>
        <w:jc w:val="both"/>
        <w:rPr>
          <w:rFonts w:ascii="Times New Roman" w:eastAsia="Times New Roman" w:hAnsi="Times New Roman" w:cs="Times New Roman"/>
          <w:iCs/>
          <w:sz w:val="24"/>
          <w:szCs w:val="24"/>
        </w:rPr>
      </w:pPr>
      <w:r w:rsidRPr="002367E7">
        <w:rPr>
          <w:rFonts w:ascii="Times New Roman" w:eastAsia="Times New Roman" w:hAnsi="Times New Roman" w:cs="Times New Roman"/>
          <w:iCs/>
          <w:sz w:val="24"/>
          <w:szCs w:val="24"/>
        </w:rPr>
        <w:t>Kehtivas õiguses</w:t>
      </w:r>
      <w:r w:rsidR="00FE5C33" w:rsidRPr="002367E7">
        <w:rPr>
          <w:rFonts w:ascii="Times New Roman" w:eastAsia="Times New Roman" w:hAnsi="Times New Roman" w:cs="Times New Roman"/>
          <w:iCs/>
          <w:sz w:val="24"/>
          <w:szCs w:val="24"/>
        </w:rPr>
        <w:t xml:space="preserve"> ei ole TVK juhataja värbami</w:t>
      </w:r>
      <w:r w:rsidRPr="002367E7">
        <w:rPr>
          <w:rFonts w:ascii="Times New Roman" w:eastAsia="Times New Roman" w:hAnsi="Times New Roman" w:cs="Times New Roman"/>
          <w:iCs/>
          <w:sz w:val="24"/>
          <w:szCs w:val="24"/>
        </w:rPr>
        <w:t xml:space="preserve">st </w:t>
      </w:r>
      <w:r w:rsidR="00FE5C33" w:rsidRPr="002367E7">
        <w:rPr>
          <w:rFonts w:ascii="Times New Roman" w:eastAsia="Times New Roman" w:hAnsi="Times New Roman" w:cs="Times New Roman"/>
          <w:iCs/>
          <w:sz w:val="24"/>
          <w:szCs w:val="24"/>
        </w:rPr>
        <w:t>reguleeritud. Praktikas kuulutatakse välja konkurss</w:t>
      </w:r>
      <w:r w:rsidR="00582259" w:rsidRPr="002367E7">
        <w:rPr>
          <w:rFonts w:ascii="Times New Roman" w:eastAsia="Times New Roman" w:hAnsi="Times New Roman" w:cs="Times New Roman"/>
          <w:iCs/>
          <w:sz w:val="24"/>
          <w:szCs w:val="24"/>
        </w:rPr>
        <w:t>,</w:t>
      </w:r>
      <w:r w:rsidR="00FE5C33" w:rsidRPr="002367E7">
        <w:rPr>
          <w:rFonts w:ascii="Times New Roman" w:eastAsia="Times New Roman" w:hAnsi="Times New Roman" w:cs="Times New Roman"/>
          <w:iCs/>
          <w:sz w:val="24"/>
          <w:szCs w:val="24"/>
        </w:rPr>
        <w:t xml:space="preserve"> välja valitud kandidaadid lahendavad kaasuse </w:t>
      </w:r>
      <w:r w:rsidR="00582259" w:rsidRPr="002367E7">
        <w:rPr>
          <w:rFonts w:ascii="Times New Roman" w:eastAsia="Times New Roman" w:hAnsi="Times New Roman" w:cs="Times New Roman"/>
          <w:iCs/>
          <w:sz w:val="24"/>
          <w:szCs w:val="24"/>
        </w:rPr>
        <w:t>ja</w:t>
      </w:r>
      <w:r w:rsidR="00FE5C33" w:rsidRPr="002367E7">
        <w:rPr>
          <w:rFonts w:ascii="Times New Roman" w:eastAsia="Times New Roman" w:hAnsi="Times New Roman" w:cs="Times New Roman"/>
          <w:iCs/>
          <w:sz w:val="24"/>
          <w:szCs w:val="24"/>
        </w:rPr>
        <w:t xml:space="preserve"> </w:t>
      </w:r>
      <w:r w:rsidR="0061525A" w:rsidRPr="002367E7">
        <w:rPr>
          <w:rFonts w:ascii="Times New Roman" w:eastAsia="Times New Roman" w:hAnsi="Times New Roman" w:cs="Times New Roman"/>
          <w:iCs/>
          <w:sz w:val="24"/>
          <w:szCs w:val="24"/>
        </w:rPr>
        <w:t xml:space="preserve">nendega </w:t>
      </w:r>
      <w:r w:rsidR="007C6E6C" w:rsidRPr="002367E7">
        <w:rPr>
          <w:rFonts w:ascii="Times New Roman" w:eastAsia="Times New Roman" w:hAnsi="Times New Roman" w:cs="Times New Roman"/>
          <w:iCs/>
          <w:sz w:val="24"/>
          <w:szCs w:val="24"/>
        </w:rPr>
        <w:t>tehakse</w:t>
      </w:r>
      <w:r w:rsidR="00FE5C33" w:rsidRPr="002367E7">
        <w:rPr>
          <w:rFonts w:ascii="Times New Roman" w:eastAsia="Times New Roman" w:hAnsi="Times New Roman" w:cs="Times New Roman"/>
          <w:iCs/>
          <w:sz w:val="24"/>
          <w:szCs w:val="24"/>
        </w:rPr>
        <w:t xml:space="preserve"> intervjuud. Kaasus on pigem keskmise raskusega </w:t>
      </w:r>
      <w:r w:rsidR="0061525A" w:rsidRPr="002367E7">
        <w:rPr>
          <w:rFonts w:ascii="Times New Roman" w:eastAsia="Times New Roman" w:hAnsi="Times New Roman" w:cs="Times New Roman"/>
          <w:iCs/>
          <w:sz w:val="24"/>
          <w:szCs w:val="24"/>
        </w:rPr>
        <w:t xml:space="preserve">ja </w:t>
      </w:r>
      <w:r w:rsidR="00FE5C33" w:rsidRPr="002367E7">
        <w:rPr>
          <w:rFonts w:ascii="Times New Roman" w:eastAsia="Times New Roman" w:hAnsi="Times New Roman" w:cs="Times New Roman"/>
          <w:iCs/>
          <w:sz w:val="24"/>
          <w:szCs w:val="24"/>
        </w:rPr>
        <w:t>selle lahendamise</w:t>
      </w:r>
      <w:r w:rsidR="0061525A" w:rsidRPr="002367E7">
        <w:rPr>
          <w:rFonts w:ascii="Times New Roman" w:eastAsia="Times New Roman" w:hAnsi="Times New Roman" w:cs="Times New Roman"/>
          <w:iCs/>
          <w:sz w:val="24"/>
          <w:szCs w:val="24"/>
        </w:rPr>
        <w:t xml:space="preserve"> põhjal</w:t>
      </w:r>
      <w:r w:rsidR="00FE5C33" w:rsidRPr="002367E7">
        <w:rPr>
          <w:rFonts w:ascii="Times New Roman" w:eastAsia="Times New Roman" w:hAnsi="Times New Roman" w:cs="Times New Roman"/>
          <w:iCs/>
          <w:sz w:val="24"/>
          <w:szCs w:val="24"/>
        </w:rPr>
        <w:t xml:space="preserve"> ei ole võimalik põhjalikult kontrollida kandidaadi teadmisi tööõigusest </w:t>
      </w:r>
      <w:r w:rsidR="007C6E6C" w:rsidRPr="002367E7">
        <w:rPr>
          <w:rFonts w:ascii="Times New Roman" w:eastAsia="Times New Roman" w:hAnsi="Times New Roman" w:cs="Times New Roman"/>
          <w:iCs/>
          <w:sz w:val="24"/>
          <w:szCs w:val="24"/>
        </w:rPr>
        <w:t>eg</w:t>
      </w:r>
      <w:r w:rsidR="00FE5C33" w:rsidRPr="002367E7">
        <w:rPr>
          <w:rFonts w:ascii="Times New Roman" w:eastAsia="Times New Roman" w:hAnsi="Times New Roman" w:cs="Times New Roman"/>
          <w:iCs/>
          <w:sz w:val="24"/>
          <w:szCs w:val="24"/>
        </w:rPr>
        <w:t xml:space="preserve">a menetlusõigusest. Kuivõrd </w:t>
      </w:r>
      <w:r w:rsidR="007C6E6C" w:rsidRPr="002367E7">
        <w:rPr>
          <w:rFonts w:ascii="Times New Roman" w:eastAsia="Times New Roman" w:hAnsi="Times New Roman" w:cs="Times New Roman"/>
          <w:iCs/>
          <w:sz w:val="24"/>
          <w:szCs w:val="24"/>
        </w:rPr>
        <w:t xml:space="preserve">siinse </w:t>
      </w:r>
      <w:r w:rsidR="00FE5C33" w:rsidRPr="002367E7">
        <w:rPr>
          <w:rFonts w:ascii="Times New Roman" w:eastAsia="Times New Roman" w:hAnsi="Times New Roman" w:cs="Times New Roman"/>
          <w:iCs/>
          <w:sz w:val="24"/>
          <w:szCs w:val="24"/>
        </w:rPr>
        <w:t>eelnõuga kaotatakse TVK juhatajate regulaarne hindamine, tuleks nende teadmisi ja isiksuseomaduste sobivust hinnata tööle võtmisel.</w:t>
      </w:r>
      <w:del w:id="31" w:author="Aili Sandre - JUSTDIGI" w:date="2026-06-29T10:44:00Z" w16du:dateUtc="2026-06-29T07:44:00Z">
        <w:r w:rsidR="00FE5C33" w:rsidRPr="002367E7" w:rsidDel="00A0686D">
          <w:rPr>
            <w:rFonts w:ascii="Times New Roman" w:eastAsia="Times New Roman" w:hAnsi="Times New Roman" w:cs="Times New Roman"/>
            <w:iCs/>
            <w:sz w:val="24"/>
            <w:szCs w:val="24"/>
          </w:rPr>
          <w:delText xml:space="preserve"> </w:delText>
        </w:r>
      </w:del>
    </w:p>
    <w:p w14:paraId="262E5653" w14:textId="77777777" w:rsidR="00FE5C33" w:rsidRPr="002367E7" w:rsidRDefault="00FE5C33" w:rsidP="00C358A3">
      <w:pPr>
        <w:spacing w:after="0" w:line="240" w:lineRule="auto"/>
        <w:contextualSpacing/>
        <w:jc w:val="both"/>
        <w:rPr>
          <w:rFonts w:ascii="Times New Roman" w:eastAsia="Times New Roman" w:hAnsi="Times New Roman" w:cs="Times New Roman"/>
          <w:iCs/>
          <w:sz w:val="24"/>
          <w:szCs w:val="24"/>
        </w:rPr>
      </w:pPr>
    </w:p>
    <w:p w14:paraId="76A9F25A" w14:textId="21008C5F" w:rsidR="00937EF5" w:rsidRPr="002367E7" w:rsidRDefault="00FE5C33" w:rsidP="00C358A3">
      <w:pPr>
        <w:spacing w:after="0" w:line="240" w:lineRule="auto"/>
        <w:contextualSpacing/>
        <w:jc w:val="both"/>
        <w:rPr>
          <w:rFonts w:ascii="Times New Roman" w:eastAsia="Times New Roman" w:hAnsi="Times New Roman" w:cs="Times New Roman"/>
          <w:iCs/>
          <w:sz w:val="24"/>
          <w:szCs w:val="24"/>
        </w:rPr>
      </w:pPr>
      <w:r w:rsidRPr="002367E7">
        <w:rPr>
          <w:rFonts w:ascii="Times New Roman" w:eastAsia="Times New Roman" w:hAnsi="Times New Roman" w:cs="Times New Roman"/>
          <w:iCs/>
          <w:sz w:val="24"/>
          <w:szCs w:val="24"/>
        </w:rPr>
        <w:t xml:space="preserve">Alustaval TVK juhatajal puudub sisseelamisprogramm, mistõttu on </w:t>
      </w:r>
      <w:r w:rsidR="0061525A" w:rsidRPr="002367E7">
        <w:rPr>
          <w:rFonts w:ascii="Times New Roman" w:eastAsia="Times New Roman" w:hAnsi="Times New Roman" w:cs="Times New Roman"/>
          <w:iCs/>
          <w:sz w:val="24"/>
          <w:szCs w:val="24"/>
        </w:rPr>
        <w:t xml:space="preserve">tal </w:t>
      </w:r>
      <w:r w:rsidRPr="002367E7">
        <w:rPr>
          <w:rFonts w:ascii="Times New Roman" w:eastAsia="Times New Roman" w:hAnsi="Times New Roman" w:cs="Times New Roman"/>
          <w:iCs/>
          <w:sz w:val="24"/>
          <w:szCs w:val="24"/>
        </w:rPr>
        <w:t xml:space="preserve">keeruline TVK juhataja ametiga kohaneda. TVK juhataja amet on vastutusrikas </w:t>
      </w:r>
      <w:r w:rsidR="00CB4BD3" w:rsidRPr="002367E7">
        <w:rPr>
          <w:rFonts w:ascii="Times New Roman" w:eastAsia="Times New Roman" w:hAnsi="Times New Roman" w:cs="Times New Roman"/>
          <w:iCs/>
          <w:sz w:val="24"/>
          <w:szCs w:val="24"/>
        </w:rPr>
        <w:t xml:space="preserve">ja </w:t>
      </w:r>
      <w:r w:rsidRPr="002367E7">
        <w:rPr>
          <w:rFonts w:ascii="Times New Roman" w:eastAsia="Times New Roman" w:hAnsi="Times New Roman" w:cs="Times New Roman"/>
          <w:iCs/>
          <w:sz w:val="24"/>
          <w:szCs w:val="24"/>
        </w:rPr>
        <w:t>vajab lisaks õigusalastele teadmistele ka teatud ametioskusi. Uue ametiga kohanemise teeb keeruliseks muu</w:t>
      </w:r>
      <w:r w:rsidR="005315A1" w:rsidRPr="002367E7">
        <w:rPr>
          <w:rFonts w:ascii="Times New Roman" w:eastAsia="Times New Roman" w:hAnsi="Times New Roman" w:cs="Times New Roman"/>
          <w:iCs/>
          <w:sz w:val="24"/>
          <w:szCs w:val="24"/>
        </w:rPr>
        <w:t xml:space="preserve"> </w:t>
      </w:r>
      <w:r w:rsidRPr="002367E7">
        <w:rPr>
          <w:rFonts w:ascii="Times New Roman" w:eastAsia="Times New Roman" w:hAnsi="Times New Roman" w:cs="Times New Roman"/>
          <w:iCs/>
          <w:sz w:val="24"/>
          <w:szCs w:val="24"/>
        </w:rPr>
        <w:t xml:space="preserve">hulgas asjaolu, et TVK juhataja töö on olemuselt iseseisev (üksi menetluse ja istungite juhtimine, töövaidluses otsuse tegemine jne), kuivõrd TVK juhataja on oma töös sõltumatu. </w:t>
      </w:r>
      <w:r w:rsidR="00937EF5" w:rsidRPr="002367E7">
        <w:rPr>
          <w:rFonts w:ascii="Times New Roman" w:hAnsi="Times New Roman" w:cs="Times New Roman"/>
          <w:sz w:val="24"/>
          <w:szCs w:val="24"/>
        </w:rPr>
        <w:t xml:space="preserve">Sõltumatus tähendab </w:t>
      </w:r>
      <w:r w:rsidR="001A0B0F" w:rsidRPr="002367E7">
        <w:rPr>
          <w:rFonts w:ascii="Times New Roman" w:hAnsi="Times New Roman" w:cs="Times New Roman"/>
          <w:sz w:val="24"/>
          <w:szCs w:val="24"/>
        </w:rPr>
        <w:t xml:space="preserve">praegusel </w:t>
      </w:r>
      <w:r w:rsidR="00937EF5" w:rsidRPr="002367E7">
        <w:rPr>
          <w:rFonts w:ascii="Times New Roman" w:hAnsi="Times New Roman" w:cs="Times New Roman"/>
          <w:sz w:val="24"/>
          <w:szCs w:val="24"/>
        </w:rPr>
        <w:t>juhul eelkõige seda, et TVK kui kohtuväline töövaidlus</w:t>
      </w:r>
      <w:r w:rsidR="00902DB4" w:rsidRPr="002367E7">
        <w:rPr>
          <w:rFonts w:ascii="Times New Roman" w:hAnsi="Times New Roman" w:cs="Times New Roman"/>
          <w:sz w:val="24"/>
          <w:szCs w:val="24"/>
        </w:rPr>
        <w:t>i</w:t>
      </w:r>
      <w:r w:rsidR="00937EF5" w:rsidRPr="002367E7">
        <w:rPr>
          <w:rFonts w:ascii="Times New Roman" w:hAnsi="Times New Roman" w:cs="Times New Roman"/>
          <w:sz w:val="24"/>
          <w:szCs w:val="24"/>
        </w:rPr>
        <w:t xml:space="preserve"> lahendav organ on töövaidluse lahendamise menetluslikes küsimustes ja lahendite tegemisel sõltumatu ja võtab töövaidlust lahendades aluseks </w:t>
      </w:r>
      <w:r w:rsidR="003956AC" w:rsidRPr="002367E7">
        <w:rPr>
          <w:rFonts w:ascii="Times New Roman" w:hAnsi="Times New Roman" w:cs="Times New Roman"/>
          <w:sz w:val="24"/>
          <w:szCs w:val="24"/>
        </w:rPr>
        <w:t xml:space="preserve">riigisisesed </w:t>
      </w:r>
      <w:r w:rsidR="00937EF5" w:rsidRPr="002367E7">
        <w:rPr>
          <w:rFonts w:ascii="Times New Roman" w:hAnsi="Times New Roman" w:cs="Times New Roman"/>
          <w:sz w:val="24"/>
          <w:szCs w:val="24"/>
        </w:rPr>
        <w:t xml:space="preserve">õigusaktid, eelkõige töölepingu seaduse ja muud töösuhteid reguleerivad õigusaktid, Eestile siduvad välislepingud, </w:t>
      </w:r>
      <w:r w:rsidR="001655FB" w:rsidRPr="002367E7">
        <w:rPr>
          <w:rFonts w:ascii="Times New Roman" w:hAnsi="Times New Roman" w:cs="Times New Roman"/>
          <w:sz w:val="24"/>
          <w:szCs w:val="24"/>
        </w:rPr>
        <w:t xml:space="preserve">sh </w:t>
      </w:r>
      <w:r w:rsidR="00937EF5" w:rsidRPr="002367E7">
        <w:rPr>
          <w:rFonts w:ascii="Times New Roman" w:hAnsi="Times New Roman" w:cs="Times New Roman"/>
          <w:sz w:val="24"/>
          <w:szCs w:val="24"/>
        </w:rPr>
        <w:t>Euroopa Liidu õigusaktid</w:t>
      </w:r>
      <w:r w:rsidR="0061525A" w:rsidRPr="002367E7">
        <w:rPr>
          <w:rFonts w:ascii="Times New Roman" w:hAnsi="Times New Roman" w:cs="Times New Roman"/>
          <w:sz w:val="24"/>
          <w:szCs w:val="24"/>
        </w:rPr>
        <w:t>,</w:t>
      </w:r>
      <w:r w:rsidR="00937EF5" w:rsidRPr="002367E7">
        <w:rPr>
          <w:rFonts w:ascii="Times New Roman" w:hAnsi="Times New Roman" w:cs="Times New Roman"/>
          <w:sz w:val="24"/>
          <w:szCs w:val="24"/>
        </w:rPr>
        <w:t xml:space="preserve"> ning poolte töösuhet reguleerivad eeskirjad ja muud poolte vahel kehtivad kirjalikud kokkulepped, pidades </w:t>
      </w:r>
      <w:r w:rsidR="001655FB" w:rsidRPr="002367E7">
        <w:rPr>
          <w:rFonts w:ascii="Times New Roman" w:hAnsi="Times New Roman" w:cs="Times New Roman"/>
          <w:sz w:val="24"/>
          <w:szCs w:val="24"/>
        </w:rPr>
        <w:t xml:space="preserve">sh </w:t>
      </w:r>
      <w:r w:rsidR="00937EF5" w:rsidRPr="002367E7">
        <w:rPr>
          <w:rFonts w:ascii="Times New Roman" w:hAnsi="Times New Roman" w:cs="Times New Roman"/>
          <w:sz w:val="24"/>
          <w:szCs w:val="24"/>
        </w:rPr>
        <w:t xml:space="preserve">silmas töösuhtele kohaldatava riigi õigust. Sõltumatus ei ole TVK juhataja kui isiku privileeg, vaid see on eeldus TVK-l kui töövaidlust lahendaval organil ja ka TVK juhatajal kui kollektiivse organi liikmel neil lasuva kohtuvälise töövaidluse lahendamise </w:t>
      </w:r>
      <w:ins w:id="32" w:author="Aili Sandre - JUSTDIGI" w:date="2026-06-29T10:45:00Z" w16du:dateUtc="2026-06-29T07:45:00Z">
        <w:r w:rsidR="00A0686D">
          <w:rPr>
            <w:rFonts w:ascii="Times New Roman" w:hAnsi="Times New Roman" w:cs="Times New Roman"/>
            <w:sz w:val="24"/>
            <w:szCs w:val="24"/>
          </w:rPr>
          <w:t>ülesande</w:t>
        </w:r>
      </w:ins>
      <w:del w:id="33" w:author="Aili Sandre - JUSTDIGI" w:date="2026-06-29T10:45:00Z" w16du:dateUtc="2026-06-29T07:45:00Z">
        <w:r w:rsidR="00937EF5" w:rsidRPr="002367E7" w:rsidDel="00A0686D">
          <w:rPr>
            <w:rFonts w:ascii="Times New Roman" w:hAnsi="Times New Roman" w:cs="Times New Roman"/>
            <w:sz w:val="24"/>
            <w:szCs w:val="24"/>
          </w:rPr>
          <w:delText>funktsiooni</w:delText>
        </w:r>
      </w:del>
      <w:r w:rsidR="00937EF5" w:rsidRPr="002367E7">
        <w:rPr>
          <w:rFonts w:ascii="Times New Roman" w:hAnsi="Times New Roman" w:cs="Times New Roman"/>
          <w:sz w:val="24"/>
          <w:szCs w:val="24"/>
        </w:rPr>
        <w:t xml:space="preserve"> kohaseks täitmiseks.</w:t>
      </w:r>
      <w:del w:id="34" w:author="Aili Sandre - JUSTDIGI" w:date="2026-06-29T10:45:00Z" w16du:dateUtc="2026-06-29T07:45:00Z">
        <w:r w:rsidR="00937EF5" w:rsidRPr="002367E7" w:rsidDel="00A0686D">
          <w:rPr>
            <w:rFonts w:ascii="Times New Roman" w:hAnsi="Times New Roman" w:cs="Times New Roman"/>
            <w:sz w:val="24"/>
            <w:szCs w:val="24"/>
          </w:rPr>
          <w:delText xml:space="preserve"> </w:delText>
        </w:r>
      </w:del>
    </w:p>
    <w:p w14:paraId="74B94596" w14:textId="77777777" w:rsidR="00FE5C33" w:rsidRPr="002367E7" w:rsidRDefault="00FE5C33" w:rsidP="00C358A3">
      <w:pPr>
        <w:spacing w:after="0" w:line="240" w:lineRule="auto"/>
        <w:contextualSpacing/>
        <w:jc w:val="both"/>
        <w:rPr>
          <w:rFonts w:ascii="Times New Roman" w:eastAsia="Times New Roman" w:hAnsi="Times New Roman" w:cs="Times New Roman"/>
          <w:iCs/>
          <w:sz w:val="24"/>
          <w:szCs w:val="24"/>
        </w:rPr>
      </w:pPr>
    </w:p>
    <w:p w14:paraId="02AF8B66" w14:textId="1A805D88" w:rsidR="00FE5C33" w:rsidRPr="002367E7" w:rsidRDefault="00FE5C33" w:rsidP="00C358A3">
      <w:pPr>
        <w:spacing w:after="0" w:line="240" w:lineRule="auto"/>
        <w:contextualSpacing/>
        <w:jc w:val="both"/>
        <w:rPr>
          <w:rFonts w:ascii="Times New Roman" w:eastAsia="Times New Roman" w:hAnsi="Times New Roman" w:cs="Times New Roman"/>
          <w:iCs/>
          <w:sz w:val="24"/>
          <w:szCs w:val="24"/>
        </w:rPr>
      </w:pPr>
      <w:r w:rsidRPr="002367E7">
        <w:rPr>
          <w:rFonts w:ascii="Times New Roman" w:eastAsia="Times New Roman" w:hAnsi="Times New Roman" w:cs="Times New Roman"/>
          <w:iCs/>
          <w:sz w:val="24"/>
          <w:szCs w:val="24"/>
        </w:rPr>
        <w:t>Eel</w:t>
      </w:r>
      <w:r w:rsidR="0001645C" w:rsidRPr="002367E7">
        <w:rPr>
          <w:rFonts w:ascii="Times New Roman" w:eastAsia="Times New Roman" w:hAnsi="Times New Roman" w:cs="Times New Roman"/>
          <w:iCs/>
          <w:sz w:val="24"/>
          <w:szCs w:val="24"/>
        </w:rPr>
        <w:t>nimetatud</w:t>
      </w:r>
      <w:r w:rsidRPr="002367E7">
        <w:rPr>
          <w:rFonts w:ascii="Times New Roman" w:eastAsia="Times New Roman" w:hAnsi="Times New Roman" w:cs="Times New Roman"/>
          <w:iCs/>
          <w:sz w:val="24"/>
          <w:szCs w:val="24"/>
        </w:rPr>
        <w:t xml:space="preserve"> murekohti kirjeldati ja nendele pakuti lahendusi töövaidluse lahendamise seaduse väljatöötamiskavat</w:t>
      </w:r>
      <w:r w:rsidR="007338B1">
        <w:rPr>
          <w:rFonts w:ascii="Times New Roman" w:eastAsia="Times New Roman" w:hAnsi="Times New Roman" w:cs="Times New Roman"/>
          <w:iCs/>
          <w:sz w:val="24"/>
          <w:szCs w:val="24"/>
        </w:rPr>
        <w:t>s</w:t>
      </w:r>
      <w:r w:rsidRPr="002367E7">
        <w:rPr>
          <w:rFonts w:ascii="Times New Roman" w:eastAsia="Times New Roman" w:hAnsi="Times New Roman" w:cs="Times New Roman"/>
          <w:iCs/>
          <w:sz w:val="24"/>
          <w:szCs w:val="24"/>
        </w:rPr>
        <w:t>uses. Eelnõuga kavandatavad muudatused erinevad mõnevõrra väljatöötamiskavatsuses välja pakutud lahendustest. Enam</w:t>
      </w:r>
      <w:r w:rsidR="00285851" w:rsidRPr="002367E7">
        <w:rPr>
          <w:rFonts w:ascii="Times New Roman" w:eastAsia="Times New Roman" w:hAnsi="Times New Roman" w:cs="Times New Roman"/>
          <w:iCs/>
          <w:sz w:val="24"/>
          <w:szCs w:val="24"/>
        </w:rPr>
        <w:t>ik</w:t>
      </w:r>
      <w:r w:rsidRPr="002367E7">
        <w:rPr>
          <w:rFonts w:ascii="Times New Roman" w:eastAsia="Times New Roman" w:hAnsi="Times New Roman" w:cs="Times New Roman"/>
          <w:iCs/>
          <w:sz w:val="24"/>
          <w:szCs w:val="24"/>
        </w:rPr>
        <w:t xml:space="preserve"> arvamuse avaldajatest toetas hindamise lõpetamist, värbamise reguleerimist, TVK juhatajale koolituste tagamist </w:t>
      </w:r>
      <w:r w:rsidR="00693D6B" w:rsidRPr="002367E7">
        <w:rPr>
          <w:rFonts w:ascii="Times New Roman" w:eastAsia="Times New Roman" w:hAnsi="Times New Roman" w:cs="Times New Roman"/>
          <w:iCs/>
          <w:sz w:val="24"/>
          <w:szCs w:val="24"/>
        </w:rPr>
        <w:t xml:space="preserve">ja </w:t>
      </w:r>
      <w:r w:rsidRPr="002367E7">
        <w:rPr>
          <w:rFonts w:ascii="Times New Roman" w:eastAsia="Times New Roman" w:hAnsi="Times New Roman" w:cs="Times New Roman"/>
          <w:iCs/>
          <w:sz w:val="24"/>
          <w:szCs w:val="24"/>
        </w:rPr>
        <w:t>mentori määramist ametisse sisseelamise toetamiseks. Väljatöötamiskavat</w:t>
      </w:r>
      <w:r w:rsidR="007338B1">
        <w:rPr>
          <w:rFonts w:ascii="Times New Roman" w:eastAsia="Times New Roman" w:hAnsi="Times New Roman" w:cs="Times New Roman"/>
          <w:iCs/>
          <w:sz w:val="24"/>
          <w:szCs w:val="24"/>
        </w:rPr>
        <w:t>s</w:t>
      </w:r>
      <w:r w:rsidRPr="002367E7">
        <w:rPr>
          <w:rFonts w:ascii="Times New Roman" w:eastAsia="Times New Roman" w:hAnsi="Times New Roman" w:cs="Times New Roman"/>
          <w:iCs/>
          <w:sz w:val="24"/>
          <w:szCs w:val="24"/>
        </w:rPr>
        <w:t xml:space="preserve">uses pakuti ühe lahendusena TVK juhatajale </w:t>
      </w:r>
      <w:r w:rsidR="00285851" w:rsidRPr="002367E7">
        <w:rPr>
          <w:rFonts w:ascii="Times New Roman" w:eastAsia="Times New Roman" w:hAnsi="Times New Roman" w:cs="Times New Roman"/>
          <w:iCs/>
          <w:sz w:val="24"/>
          <w:szCs w:val="24"/>
        </w:rPr>
        <w:t>kolme</w:t>
      </w:r>
      <w:r w:rsidRPr="002367E7">
        <w:rPr>
          <w:rFonts w:ascii="Times New Roman" w:eastAsia="Times New Roman" w:hAnsi="Times New Roman" w:cs="Times New Roman"/>
          <w:iCs/>
          <w:sz w:val="24"/>
          <w:szCs w:val="24"/>
        </w:rPr>
        <w:t>aastase katseaja rakendamist, mille jooksul saa</w:t>
      </w:r>
      <w:r w:rsidR="00285851" w:rsidRPr="002367E7">
        <w:rPr>
          <w:rFonts w:ascii="Times New Roman" w:eastAsia="Times New Roman" w:hAnsi="Times New Roman" w:cs="Times New Roman"/>
          <w:iCs/>
          <w:sz w:val="24"/>
          <w:szCs w:val="24"/>
        </w:rPr>
        <w:t>ks</w:t>
      </w:r>
      <w:r w:rsidRPr="002367E7">
        <w:rPr>
          <w:rFonts w:ascii="Times New Roman" w:eastAsia="Times New Roman" w:hAnsi="Times New Roman" w:cs="Times New Roman"/>
          <w:iCs/>
          <w:sz w:val="24"/>
          <w:szCs w:val="24"/>
        </w:rPr>
        <w:t xml:space="preserve"> </w:t>
      </w:r>
      <w:r w:rsidR="00F678C2" w:rsidRPr="002367E7">
        <w:rPr>
          <w:rFonts w:ascii="Times New Roman" w:eastAsia="Times New Roman" w:hAnsi="Times New Roman" w:cs="Times New Roman"/>
          <w:iCs/>
          <w:sz w:val="24"/>
          <w:szCs w:val="24"/>
        </w:rPr>
        <w:t xml:space="preserve">teda </w:t>
      </w:r>
      <w:r w:rsidRPr="002367E7">
        <w:rPr>
          <w:rFonts w:ascii="Times New Roman" w:eastAsia="Times New Roman" w:hAnsi="Times New Roman" w:cs="Times New Roman"/>
          <w:iCs/>
          <w:sz w:val="24"/>
          <w:szCs w:val="24"/>
        </w:rPr>
        <w:t xml:space="preserve">ametist vabastada, kui </w:t>
      </w:r>
      <w:r w:rsidR="00F678C2" w:rsidRPr="002367E7">
        <w:rPr>
          <w:rFonts w:ascii="Times New Roman" w:eastAsia="Times New Roman" w:hAnsi="Times New Roman" w:cs="Times New Roman"/>
          <w:iCs/>
          <w:sz w:val="24"/>
          <w:szCs w:val="24"/>
        </w:rPr>
        <w:t xml:space="preserve">ta </w:t>
      </w:r>
      <w:r w:rsidRPr="002367E7">
        <w:rPr>
          <w:rFonts w:ascii="Times New Roman" w:eastAsia="Times New Roman" w:hAnsi="Times New Roman" w:cs="Times New Roman"/>
          <w:iCs/>
          <w:sz w:val="24"/>
          <w:szCs w:val="24"/>
        </w:rPr>
        <w:t>ei vasta esitatud nõutele. See lahendus sai pigem negatiivset tagasisidet, mistõttu sellisel kujul ettepanek eelnõusse ei jõudnud.</w:t>
      </w:r>
      <w:del w:id="35" w:author="Aili Sandre - JUSTDIGI" w:date="2026-06-29T10:46:00Z" w16du:dateUtc="2026-06-29T07:46:00Z">
        <w:r w:rsidRPr="002367E7" w:rsidDel="00A0686D">
          <w:rPr>
            <w:rFonts w:ascii="Times New Roman" w:eastAsia="Times New Roman" w:hAnsi="Times New Roman" w:cs="Times New Roman"/>
            <w:iCs/>
            <w:sz w:val="24"/>
            <w:szCs w:val="24"/>
          </w:rPr>
          <w:delText xml:space="preserve"> </w:delText>
        </w:r>
      </w:del>
    </w:p>
    <w:p w14:paraId="7BFDE42C" w14:textId="564A5EBA" w:rsidR="73D04E54" w:rsidRPr="002367E7" w:rsidRDefault="73D04E54" w:rsidP="00C358A3">
      <w:pPr>
        <w:spacing w:before="240" w:after="240" w:line="240" w:lineRule="auto"/>
        <w:contextualSpacing/>
        <w:jc w:val="both"/>
        <w:rPr>
          <w:rFonts w:ascii="Times New Roman" w:eastAsia="Times New Roman" w:hAnsi="Times New Roman" w:cs="Times New Roman"/>
          <w:sz w:val="24"/>
          <w:szCs w:val="24"/>
        </w:rPr>
      </w:pPr>
    </w:p>
    <w:p w14:paraId="451A4A34" w14:textId="6E2BF4F8" w:rsidR="005D5336" w:rsidRPr="002367E7" w:rsidRDefault="00D076F4" w:rsidP="00C358A3">
      <w:pPr>
        <w:spacing w:after="0" w:line="240" w:lineRule="auto"/>
        <w:contextualSpacing/>
        <w:jc w:val="both"/>
        <w:rPr>
          <w:rFonts w:ascii="Times New Roman" w:eastAsia="Times New Roman" w:hAnsi="Times New Roman" w:cs="Times New Roman"/>
          <w:b/>
          <w:sz w:val="24"/>
          <w:szCs w:val="24"/>
        </w:rPr>
      </w:pPr>
      <w:r w:rsidRPr="002367E7">
        <w:rPr>
          <w:rFonts w:ascii="Times New Roman" w:eastAsia="Times New Roman" w:hAnsi="Times New Roman" w:cs="Times New Roman"/>
          <w:b/>
          <w:sz w:val="24"/>
          <w:szCs w:val="24"/>
        </w:rPr>
        <w:t xml:space="preserve">3. </w:t>
      </w:r>
      <w:r w:rsidR="005D5336" w:rsidRPr="002367E7">
        <w:rPr>
          <w:rFonts w:ascii="Times New Roman" w:eastAsia="Times New Roman" w:hAnsi="Times New Roman" w:cs="Times New Roman"/>
          <w:b/>
          <w:sz w:val="24"/>
          <w:szCs w:val="24"/>
        </w:rPr>
        <w:t>Eelnõu sisu ja võrdlev analüüs</w:t>
      </w:r>
    </w:p>
    <w:p w14:paraId="6651969E" w14:textId="77777777" w:rsidR="00A32F71" w:rsidRPr="002367E7" w:rsidRDefault="00A32F71" w:rsidP="00C358A3">
      <w:pPr>
        <w:spacing w:after="0" w:line="240" w:lineRule="auto"/>
        <w:contextualSpacing/>
        <w:jc w:val="both"/>
        <w:rPr>
          <w:rFonts w:ascii="Times New Roman" w:hAnsi="Times New Roman" w:cs="Times New Roman"/>
          <w:bCs/>
          <w:sz w:val="24"/>
          <w:szCs w:val="24"/>
        </w:rPr>
      </w:pPr>
    </w:p>
    <w:p w14:paraId="4A4DE83C" w14:textId="307B6BC4" w:rsidR="00FE5C33" w:rsidRPr="002367E7" w:rsidRDefault="00FE5C33" w:rsidP="00C358A3">
      <w:pPr>
        <w:spacing w:after="0" w:line="240" w:lineRule="auto"/>
        <w:contextualSpacing/>
        <w:jc w:val="both"/>
        <w:rPr>
          <w:rFonts w:ascii="Times New Roman" w:hAnsi="Times New Roman" w:cs="Times New Roman"/>
          <w:b/>
          <w:sz w:val="24"/>
          <w:szCs w:val="24"/>
        </w:rPr>
      </w:pPr>
      <w:r w:rsidRPr="002367E7">
        <w:rPr>
          <w:rFonts w:ascii="Times New Roman" w:hAnsi="Times New Roman" w:cs="Times New Roman"/>
          <w:b/>
          <w:sz w:val="24"/>
          <w:szCs w:val="24"/>
        </w:rPr>
        <w:t>3.1. T</w:t>
      </w:r>
      <w:r w:rsidR="00C56C6C" w:rsidRPr="002367E7">
        <w:rPr>
          <w:rFonts w:ascii="Times New Roman" w:hAnsi="Times New Roman" w:cs="Times New Roman"/>
          <w:b/>
          <w:sz w:val="24"/>
          <w:szCs w:val="24"/>
        </w:rPr>
        <w:t>öövaidluse lahendamise seaduse</w:t>
      </w:r>
      <w:r w:rsidRPr="002367E7">
        <w:rPr>
          <w:rFonts w:ascii="Times New Roman" w:hAnsi="Times New Roman" w:cs="Times New Roman"/>
          <w:b/>
          <w:sz w:val="24"/>
          <w:szCs w:val="24"/>
        </w:rPr>
        <w:t xml:space="preserve"> muutmine</w:t>
      </w:r>
    </w:p>
    <w:p w14:paraId="21FAC59A" w14:textId="77777777" w:rsidR="00FE5C33" w:rsidRPr="002367E7" w:rsidRDefault="00FE5C33" w:rsidP="00C358A3">
      <w:pPr>
        <w:spacing w:after="0" w:line="240" w:lineRule="auto"/>
        <w:contextualSpacing/>
        <w:jc w:val="both"/>
        <w:rPr>
          <w:rFonts w:ascii="Times New Roman" w:hAnsi="Times New Roman" w:cs="Times New Roman"/>
          <w:b/>
          <w:sz w:val="24"/>
          <w:szCs w:val="24"/>
        </w:rPr>
      </w:pPr>
    </w:p>
    <w:p w14:paraId="0BBF9D18" w14:textId="66A5E4EE" w:rsidR="001006FF" w:rsidRPr="002367E7" w:rsidRDefault="001006FF" w:rsidP="00C358A3">
      <w:pPr>
        <w:spacing w:after="0" w:line="240" w:lineRule="auto"/>
        <w:contextualSpacing/>
        <w:jc w:val="both"/>
        <w:rPr>
          <w:rFonts w:ascii="Times New Roman" w:hAnsi="Times New Roman" w:cs="Times New Roman"/>
          <w:b/>
          <w:sz w:val="24"/>
          <w:szCs w:val="24"/>
        </w:rPr>
      </w:pPr>
      <w:r w:rsidRPr="002367E7">
        <w:rPr>
          <w:rFonts w:ascii="Times New Roman" w:hAnsi="Times New Roman" w:cs="Times New Roman"/>
          <w:b/>
          <w:sz w:val="24"/>
          <w:szCs w:val="24"/>
        </w:rPr>
        <w:t>Eelnõu</w:t>
      </w:r>
      <w:ins w:id="36" w:author="Aili Sandre - JUSTDIGI" w:date="2026-06-29T10:47:00Z" w16du:dateUtc="2026-06-29T07:47:00Z">
        <w:r w:rsidR="00A0686D">
          <w:rPr>
            <w:rFonts w:ascii="Times New Roman" w:hAnsi="Times New Roman" w:cs="Times New Roman"/>
            <w:b/>
            <w:sz w:val="24"/>
            <w:szCs w:val="24"/>
          </w:rPr>
          <w:t>kohase seaduse</w:t>
        </w:r>
      </w:ins>
      <w:r w:rsidRPr="002367E7">
        <w:rPr>
          <w:rFonts w:ascii="Times New Roman" w:hAnsi="Times New Roman" w:cs="Times New Roman"/>
          <w:b/>
          <w:sz w:val="24"/>
          <w:szCs w:val="24"/>
        </w:rPr>
        <w:t xml:space="preserve">ga tehakse muudatused </w:t>
      </w:r>
      <w:r w:rsidR="007737FF" w:rsidRPr="002367E7">
        <w:rPr>
          <w:rFonts w:ascii="Times New Roman" w:hAnsi="Times New Roman" w:cs="Times New Roman"/>
          <w:b/>
          <w:sz w:val="24"/>
          <w:szCs w:val="24"/>
        </w:rPr>
        <w:t>töövaidluse lahendamise seaduse</w:t>
      </w:r>
      <w:r w:rsidR="00EE6A7D" w:rsidRPr="002367E7">
        <w:rPr>
          <w:rFonts w:ascii="Times New Roman" w:hAnsi="Times New Roman" w:cs="Times New Roman"/>
          <w:b/>
          <w:sz w:val="24"/>
          <w:szCs w:val="24"/>
        </w:rPr>
        <w:t>s</w:t>
      </w:r>
      <w:r w:rsidRPr="002367E7">
        <w:rPr>
          <w:rFonts w:ascii="Times New Roman" w:hAnsi="Times New Roman" w:cs="Times New Roman"/>
          <w:b/>
          <w:sz w:val="24"/>
          <w:szCs w:val="24"/>
        </w:rPr>
        <w:t>.</w:t>
      </w:r>
      <w:del w:id="37" w:author="Aili Sandre - JUSTDIGI" w:date="2026-06-29T10:46:00Z" w16du:dateUtc="2026-06-29T07:46:00Z">
        <w:r w:rsidR="00D94144" w:rsidRPr="002367E7" w:rsidDel="00A0686D">
          <w:rPr>
            <w:rFonts w:ascii="Times New Roman" w:hAnsi="Times New Roman" w:cs="Times New Roman"/>
            <w:b/>
            <w:sz w:val="24"/>
            <w:szCs w:val="24"/>
          </w:rPr>
          <w:delText xml:space="preserve"> </w:delText>
        </w:r>
      </w:del>
    </w:p>
    <w:p w14:paraId="02E06A98" w14:textId="5E425F52" w:rsidR="00A22822" w:rsidRPr="002367E7" w:rsidRDefault="00A22822" w:rsidP="00C358A3">
      <w:pPr>
        <w:spacing w:after="0" w:line="240" w:lineRule="auto"/>
        <w:contextualSpacing/>
        <w:jc w:val="both"/>
        <w:rPr>
          <w:rFonts w:ascii="Times New Roman" w:hAnsi="Times New Roman" w:cs="Times New Roman"/>
          <w:bCs/>
          <w:sz w:val="24"/>
          <w:szCs w:val="24"/>
        </w:rPr>
      </w:pPr>
    </w:p>
    <w:p w14:paraId="087CD6AA" w14:textId="6FE1EF0F" w:rsidR="000773E3" w:rsidRPr="002367E7" w:rsidRDefault="00526FEA"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
          <w:sz w:val="24"/>
          <w:szCs w:val="24"/>
        </w:rPr>
        <w:t>P</w:t>
      </w:r>
      <w:r w:rsidR="001006FF" w:rsidRPr="002367E7">
        <w:rPr>
          <w:rFonts w:ascii="Times New Roman" w:hAnsi="Times New Roman" w:cs="Times New Roman"/>
          <w:b/>
          <w:sz w:val="24"/>
          <w:szCs w:val="24"/>
        </w:rPr>
        <w:t>unktiga 1</w:t>
      </w:r>
      <w:r w:rsidR="001006FF" w:rsidRPr="002367E7">
        <w:rPr>
          <w:rFonts w:ascii="Times New Roman" w:hAnsi="Times New Roman" w:cs="Times New Roman"/>
          <w:bCs/>
          <w:sz w:val="24"/>
          <w:szCs w:val="24"/>
        </w:rPr>
        <w:t xml:space="preserve"> </w:t>
      </w:r>
      <w:r w:rsidR="00706450" w:rsidRPr="002367E7">
        <w:rPr>
          <w:rFonts w:ascii="Times New Roman" w:hAnsi="Times New Roman" w:cs="Times New Roman"/>
          <w:bCs/>
          <w:sz w:val="24"/>
          <w:szCs w:val="24"/>
        </w:rPr>
        <w:t>tunnistatakse kehtetuks § 7 lõiked 4</w:t>
      </w:r>
      <w:r w:rsidR="0084135E" w:rsidRPr="002367E7">
        <w:rPr>
          <w:rFonts w:ascii="Times New Roman" w:hAnsi="Times New Roman" w:cs="Times New Roman"/>
          <w:bCs/>
          <w:sz w:val="24"/>
          <w:szCs w:val="24"/>
        </w:rPr>
        <w:t>–</w:t>
      </w:r>
      <w:r w:rsidR="00706450" w:rsidRPr="002367E7">
        <w:rPr>
          <w:rFonts w:ascii="Times New Roman" w:hAnsi="Times New Roman" w:cs="Times New Roman"/>
          <w:bCs/>
          <w:sz w:val="24"/>
          <w:szCs w:val="24"/>
        </w:rPr>
        <w:t xml:space="preserve">6. Muudatus on seotud </w:t>
      </w:r>
      <w:r w:rsidR="0053574A" w:rsidRPr="002367E7">
        <w:rPr>
          <w:rFonts w:ascii="Times New Roman" w:hAnsi="Times New Roman" w:cs="Times New Roman"/>
          <w:bCs/>
          <w:sz w:val="24"/>
          <w:szCs w:val="24"/>
        </w:rPr>
        <w:t xml:space="preserve">TVK juhataja perioodilise hindamise lõpetamisega. </w:t>
      </w:r>
      <w:r w:rsidR="00D12F24" w:rsidRPr="002367E7">
        <w:rPr>
          <w:rFonts w:ascii="Times New Roman" w:hAnsi="Times New Roman" w:cs="Times New Roman"/>
          <w:bCs/>
          <w:sz w:val="24"/>
          <w:szCs w:val="24"/>
        </w:rPr>
        <w:t xml:space="preserve">Kehtiva õiguse järgi hinnatakse TVK juhataja ametisse sobivust iga kolme aasta tagant. </w:t>
      </w:r>
      <w:r w:rsidR="00486FEB" w:rsidRPr="002367E7">
        <w:rPr>
          <w:rFonts w:ascii="Times New Roman" w:hAnsi="Times New Roman" w:cs="Times New Roman"/>
          <w:bCs/>
          <w:iCs/>
          <w:sz w:val="24"/>
          <w:szCs w:val="24"/>
        </w:rPr>
        <w:t xml:space="preserve">Nüüdseks </w:t>
      </w:r>
      <w:r w:rsidR="00D12F24" w:rsidRPr="002367E7">
        <w:rPr>
          <w:rFonts w:ascii="Times New Roman" w:hAnsi="Times New Roman" w:cs="Times New Roman"/>
          <w:bCs/>
          <w:iCs/>
          <w:sz w:val="24"/>
          <w:szCs w:val="24"/>
        </w:rPr>
        <w:t>on leitud</w:t>
      </w:r>
      <w:r w:rsidR="00DC2066" w:rsidRPr="002367E7">
        <w:rPr>
          <w:rFonts w:ascii="Times New Roman" w:hAnsi="Times New Roman" w:cs="Times New Roman"/>
          <w:bCs/>
          <w:iCs/>
          <w:sz w:val="24"/>
          <w:szCs w:val="24"/>
        </w:rPr>
        <w:t xml:space="preserve">, et hindamine </w:t>
      </w:r>
      <w:r w:rsidR="00D12F24" w:rsidRPr="002367E7">
        <w:rPr>
          <w:rFonts w:ascii="Times New Roman" w:hAnsi="Times New Roman" w:cs="Times New Roman"/>
          <w:bCs/>
          <w:iCs/>
          <w:sz w:val="24"/>
          <w:szCs w:val="24"/>
        </w:rPr>
        <w:t>praegusel kujul ei ole</w:t>
      </w:r>
      <w:r w:rsidR="00DC2066" w:rsidRPr="002367E7">
        <w:rPr>
          <w:rFonts w:ascii="Times New Roman" w:hAnsi="Times New Roman" w:cs="Times New Roman"/>
          <w:bCs/>
          <w:iCs/>
          <w:sz w:val="24"/>
          <w:szCs w:val="24"/>
        </w:rPr>
        <w:t xml:space="preserve"> vajalik</w:t>
      </w:r>
      <w:r w:rsidR="00D12F24" w:rsidRPr="002367E7">
        <w:rPr>
          <w:rFonts w:ascii="Times New Roman" w:hAnsi="Times New Roman" w:cs="Times New Roman"/>
          <w:bCs/>
          <w:iCs/>
          <w:sz w:val="24"/>
          <w:szCs w:val="24"/>
        </w:rPr>
        <w:t>, kuivõrd see ei täida oma eesmärki</w:t>
      </w:r>
      <w:r w:rsidR="00DC2066" w:rsidRPr="002367E7">
        <w:rPr>
          <w:rFonts w:ascii="Times New Roman" w:hAnsi="Times New Roman" w:cs="Times New Roman"/>
          <w:bCs/>
          <w:iCs/>
          <w:sz w:val="24"/>
          <w:szCs w:val="24"/>
        </w:rPr>
        <w:t>. Isiku sobivust ametikohale, sh tööõiguse tundmist, tuleks põhjalikult hinnata tema tööle võtmisel</w:t>
      </w:r>
      <w:r w:rsidR="005B1F12" w:rsidRPr="002367E7">
        <w:rPr>
          <w:rFonts w:ascii="Times New Roman" w:hAnsi="Times New Roman" w:cs="Times New Roman"/>
          <w:bCs/>
          <w:iCs/>
          <w:sz w:val="24"/>
          <w:szCs w:val="24"/>
        </w:rPr>
        <w:t xml:space="preserve"> ja esimesel ametisoleku aastal</w:t>
      </w:r>
      <w:r w:rsidR="000773E3" w:rsidRPr="002367E7">
        <w:rPr>
          <w:rFonts w:ascii="Times New Roman" w:hAnsi="Times New Roman" w:cs="Times New Roman"/>
          <w:bCs/>
          <w:iCs/>
          <w:sz w:val="24"/>
          <w:szCs w:val="24"/>
        </w:rPr>
        <w:t>. Kui hiljem esineb asjaolusid, mis võivad viidata TVK juhataja ametisse sobi</w:t>
      </w:r>
      <w:r w:rsidR="00486FEB" w:rsidRPr="002367E7">
        <w:rPr>
          <w:rFonts w:ascii="Times New Roman" w:hAnsi="Times New Roman" w:cs="Times New Roman"/>
          <w:bCs/>
          <w:iCs/>
          <w:sz w:val="24"/>
          <w:szCs w:val="24"/>
        </w:rPr>
        <w:t>matu</w:t>
      </w:r>
      <w:r w:rsidR="000773E3" w:rsidRPr="002367E7">
        <w:rPr>
          <w:rFonts w:ascii="Times New Roman" w:hAnsi="Times New Roman" w:cs="Times New Roman"/>
          <w:bCs/>
          <w:iCs/>
          <w:sz w:val="24"/>
          <w:szCs w:val="24"/>
        </w:rPr>
        <w:t>sele, tule</w:t>
      </w:r>
      <w:r w:rsidR="00926ADC" w:rsidRPr="002367E7">
        <w:rPr>
          <w:rFonts w:ascii="Times New Roman" w:hAnsi="Times New Roman" w:cs="Times New Roman"/>
          <w:bCs/>
          <w:iCs/>
          <w:sz w:val="24"/>
          <w:szCs w:val="24"/>
        </w:rPr>
        <w:t xml:space="preserve">ks </w:t>
      </w:r>
      <w:r w:rsidR="00880323" w:rsidRPr="002367E7">
        <w:rPr>
          <w:rFonts w:ascii="Times New Roman" w:hAnsi="Times New Roman" w:cs="Times New Roman"/>
          <w:bCs/>
          <w:iCs/>
          <w:sz w:val="24"/>
          <w:szCs w:val="24"/>
        </w:rPr>
        <w:t>tema</w:t>
      </w:r>
      <w:r w:rsidR="00926ADC" w:rsidRPr="002367E7">
        <w:rPr>
          <w:rFonts w:ascii="Times New Roman" w:hAnsi="Times New Roman" w:cs="Times New Roman"/>
          <w:bCs/>
          <w:iCs/>
          <w:sz w:val="24"/>
          <w:szCs w:val="24"/>
        </w:rPr>
        <w:t xml:space="preserve"> pädevust hinnata nende asjaolude tekkimisel. </w:t>
      </w:r>
      <w:r w:rsidR="00390FC2" w:rsidRPr="002367E7">
        <w:rPr>
          <w:rFonts w:ascii="Times New Roman" w:hAnsi="Times New Roman" w:cs="Times New Roman"/>
          <w:bCs/>
          <w:iCs/>
          <w:sz w:val="24"/>
          <w:szCs w:val="24"/>
        </w:rPr>
        <w:t>E</w:t>
      </w:r>
      <w:r w:rsidR="00E23312" w:rsidRPr="002367E7">
        <w:rPr>
          <w:rFonts w:ascii="Times New Roman" w:hAnsi="Times New Roman" w:cs="Times New Roman"/>
          <w:bCs/>
          <w:iCs/>
          <w:sz w:val="24"/>
          <w:szCs w:val="24"/>
        </w:rPr>
        <w:t>elnõu</w:t>
      </w:r>
      <w:ins w:id="38" w:author="Aili Sandre - JUSTDIGI" w:date="2026-06-29T10:48:00Z" w16du:dateUtc="2026-06-29T07:48:00Z">
        <w:r w:rsidR="00C67090">
          <w:rPr>
            <w:rFonts w:ascii="Times New Roman" w:hAnsi="Times New Roman" w:cs="Times New Roman"/>
            <w:bCs/>
            <w:iCs/>
            <w:sz w:val="24"/>
            <w:szCs w:val="24"/>
          </w:rPr>
          <w:t xml:space="preserve"> kohaselt</w:t>
        </w:r>
      </w:ins>
      <w:del w:id="39" w:author="Aili Sandre - JUSTDIGI" w:date="2026-06-29T10:48:00Z" w16du:dateUtc="2026-06-29T07:48:00Z">
        <w:r w:rsidR="00E23312" w:rsidRPr="002367E7" w:rsidDel="00C67090">
          <w:rPr>
            <w:rFonts w:ascii="Times New Roman" w:hAnsi="Times New Roman" w:cs="Times New Roman"/>
            <w:bCs/>
            <w:iCs/>
            <w:sz w:val="24"/>
            <w:szCs w:val="24"/>
          </w:rPr>
          <w:delText>ga</w:delText>
        </w:r>
      </w:del>
      <w:r w:rsidR="00E23312" w:rsidRPr="002367E7">
        <w:rPr>
          <w:rFonts w:ascii="Times New Roman" w:hAnsi="Times New Roman" w:cs="Times New Roman"/>
          <w:bCs/>
          <w:iCs/>
          <w:sz w:val="24"/>
          <w:szCs w:val="24"/>
        </w:rPr>
        <w:t xml:space="preserve"> </w:t>
      </w:r>
      <w:r w:rsidR="00390FC2" w:rsidRPr="002367E7">
        <w:rPr>
          <w:rFonts w:ascii="Times New Roman" w:hAnsi="Times New Roman" w:cs="Times New Roman"/>
          <w:bCs/>
          <w:iCs/>
          <w:sz w:val="24"/>
          <w:szCs w:val="24"/>
        </w:rPr>
        <w:t>lisataksegi</w:t>
      </w:r>
      <w:r w:rsidR="00E23312" w:rsidRPr="002367E7">
        <w:rPr>
          <w:rFonts w:ascii="Times New Roman" w:hAnsi="Times New Roman" w:cs="Times New Roman"/>
          <w:bCs/>
          <w:iCs/>
          <w:sz w:val="24"/>
          <w:szCs w:val="24"/>
        </w:rPr>
        <w:t xml:space="preserve"> seadusesse </w:t>
      </w:r>
      <w:r w:rsidR="00390FC2" w:rsidRPr="002367E7">
        <w:rPr>
          <w:rFonts w:ascii="Times New Roman" w:hAnsi="Times New Roman" w:cs="Times New Roman"/>
          <w:bCs/>
          <w:iCs/>
          <w:sz w:val="24"/>
          <w:szCs w:val="24"/>
        </w:rPr>
        <w:t xml:space="preserve">asjaomased muudatused </w:t>
      </w:r>
      <w:r w:rsidR="00E23312" w:rsidRPr="002367E7">
        <w:rPr>
          <w:rFonts w:ascii="Times New Roman" w:hAnsi="Times New Roman" w:cs="Times New Roman"/>
          <w:bCs/>
          <w:iCs/>
          <w:sz w:val="24"/>
          <w:szCs w:val="24"/>
        </w:rPr>
        <w:t xml:space="preserve">(vt </w:t>
      </w:r>
      <w:r w:rsidR="00922046" w:rsidRPr="002367E7">
        <w:rPr>
          <w:rFonts w:ascii="Times New Roman" w:hAnsi="Times New Roman" w:cs="Times New Roman"/>
          <w:bCs/>
          <w:iCs/>
          <w:sz w:val="24"/>
          <w:szCs w:val="24"/>
        </w:rPr>
        <w:t>punkt 2</w:t>
      </w:r>
      <w:r w:rsidR="00E23312" w:rsidRPr="002367E7">
        <w:rPr>
          <w:rFonts w:ascii="Times New Roman" w:hAnsi="Times New Roman" w:cs="Times New Roman"/>
          <w:bCs/>
          <w:iCs/>
          <w:sz w:val="24"/>
          <w:szCs w:val="24"/>
        </w:rPr>
        <w:t>).</w:t>
      </w:r>
      <w:del w:id="40" w:author="Aili Sandre - JUSTDIGI" w:date="2026-06-29T10:48:00Z" w16du:dateUtc="2026-06-29T07:48:00Z">
        <w:r w:rsidR="00E23312" w:rsidRPr="002367E7" w:rsidDel="00C67090">
          <w:rPr>
            <w:rFonts w:ascii="Times New Roman" w:hAnsi="Times New Roman" w:cs="Times New Roman"/>
            <w:bCs/>
            <w:iCs/>
            <w:sz w:val="24"/>
            <w:szCs w:val="24"/>
          </w:rPr>
          <w:delText xml:space="preserve"> </w:delText>
        </w:r>
      </w:del>
    </w:p>
    <w:p w14:paraId="730879BF" w14:textId="77777777" w:rsidR="00E22453" w:rsidRPr="002367E7" w:rsidRDefault="00E22453" w:rsidP="00C358A3">
      <w:pPr>
        <w:spacing w:after="0" w:line="240" w:lineRule="auto"/>
        <w:contextualSpacing/>
        <w:jc w:val="both"/>
        <w:rPr>
          <w:rFonts w:ascii="Times New Roman" w:hAnsi="Times New Roman" w:cs="Times New Roman"/>
          <w:bCs/>
          <w:iCs/>
          <w:sz w:val="24"/>
          <w:szCs w:val="24"/>
        </w:rPr>
      </w:pPr>
    </w:p>
    <w:p w14:paraId="465B4359" w14:textId="3AD67BEC" w:rsidR="00BE2BE8" w:rsidRPr="002367E7" w:rsidRDefault="00E22453"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lastRenderedPageBreak/>
        <w:t xml:space="preserve">TVK juhataja puhul ei kaalutud hindamise asemel </w:t>
      </w:r>
      <w:r w:rsidR="00BE2BE8" w:rsidRPr="002367E7">
        <w:rPr>
          <w:rFonts w:ascii="Times New Roman" w:hAnsi="Times New Roman" w:cs="Times New Roman"/>
          <w:bCs/>
          <w:iCs/>
          <w:sz w:val="24"/>
          <w:szCs w:val="24"/>
        </w:rPr>
        <w:t xml:space="preserve">avaliku teenistuse seaduse </w:t>
      </w:r>
      <w:r w:rsidR="004C5E94" w:rsidRPr="002367E7">
        <w:rPr>
          <w:rFonts w:ascii="Times New Roman" w:hAnsi="Times New Roman" w:cs="Times New Roman"/>
          <w:bCs/>
          <w:iCs/>
          <w:sz w:val="24"/>
          <w:szCs w:val="24"/>
        </w:rPr>
        <w:t>ja teiste seaduste</w:t>
      </w:r>
      <w:r w:rsidR="00BE2BE8" w:rsidRPr="002367E7">
        <w:rPr>
          <w:rFonts w:ascii="Times New Roman" w:hAnsi="Times New Roman" w:cs="Times New Roman"/>
          <w:bCs/>
          <w:iCs/>
          <w:sz w:val="24"/>
          <w:szCs w:val="24"/>
        </w:rPr>
        <w:t xml:space="preserve"> muutmise seaduse eelnõu (836 SE)</w:t>
      </w:r>
      <w:r w:rsidR="009076B3" w:rsidRPr="002367E7">
        <w:rPr>
          <w:rStyle w:val="Allmrkuseviide"/>
          <w:rFonts w:ascii="Times New Roman" w:hAnsi="Times New Roman"/>
          <w:bCs/>
          <w:iCs/>
          <w:sz w:val="24"/>
          <w:szCs w:val="24"/>
        </w:rPr>
        <w:footnoteReference w:id="6"/>
      </w:r>
      <w:r w:rsidR="00BE2BE8" w:rsidRPr="002367E7">
        <w:rPr>
          <w:rFonts w:ascii="Times New Roman" w:hAnsi="Times New Roman" w:cs="Times New Roman"/>
          <w:bCs/>
          <w:iCs/>
          <w:sz w:val="24"/>
          <w:szCs w:val="24"/>
        </w:rPr>
        <w:t xml:space="preserve"> </w:t>
      </w:r>
      <w:ins w:id="42" w:author="Aili Sandre - JUSTDIGI" w:date="2026-06-29T10:48:00Z" w16du:dateUtc="2026-06-29T07:48:00Z">
        <w:r w:rsidR="00522CFB">
          <w:rPr>
            <w:rFonts w:ascii="Times New Roman" w:hAnsi="Times New Roman" w:cs="Times New Roman"/>
            <w:bCs/>
            <w:iCs/>
            <w:sz w:val="24"/>
            <w:szCs w:val="24"/>
          </w:rPr>
          <w:t>k</w:t>
        </w:r>
      </w:ins>
      <w:ins w:id="43" w:author="Aili Sandre - JUSTDIGI" w:date="2026-06-29T10:49:00Z" w16du:dateUtc="2026-06-29T07:49:00Z">
        <w:r w:rsidR="00522CFB">
          <w:rPr>
            <w:rFonts w:ascii="Times New Roman" w:hAnsi="Times New Roman" w:cs="Times New Roman"/>
            <w:bCs/>
            <w:iCs/>
            <w:sz w:val="24"/>
            <w:szCs w:val="24"/>
          </w:rPr>
          <w:t>ohast</w:t>
        </w:r>
      </w:ins>
      <w:del w:id="44" w:author="Aili Sandre - JUSTDIGI" w:date="2026-06-29T10:49:00Z" w16du:dateUtc="2026-06-29T07:49:00Z">
        <w:r w:rsidR="00C407A0" w:rsidRPr="002367E7" w:rsidDel="00522CFB">
          <w:rPr>
            <w:rFonts w:ascii="Times New Roman" w:hAnsi="Times New Roman" w:cs="Times New Roman"/>
            <w:bCs/>
            <w:iCs/>
            <w:sz w:val="24"/>
            <w:szCs w:val="24"/>
          </w:rPr>
          <w:delText>sarnast</w:delText>
        </w:r>
      </w:del>
      <w:r w:rsidR="00C407A0" w:rsidRPr="002367E7">
        <w:rPr>
          <w:rFonts w:ascii="Times New Roman" w:hAnsi="Times New Roman" w:cs="Times New Roman"/>
          <w:bCs/>
          <w:iCs/>
          <w:sz w:val="24"/>
          <w:szCs w:val="24"/>
        </w:rPr>
        <w:t xml:space="preserve"> </w:t>
      </w:r>
      <w:r w:rsidR="00BE2BE8" w:rsidRPr="002367E7">
        <w:rPr>
          <w:rFonts w:ascii="Times New Roman" w:hAnsi="Times New Roman" w:cs="Times New Roman"/>
          <w:bCs/>
          <w:iCs/>
          <w:sz w:val="24"/>
          <w:szCs w:val="24"/>
        </w:rPr>
        <w:t>lähenemi</w:t>
      </w:r>
      <w:r w:rsidR="004C5E94" w:rsidRPr="002367E7">
        <w:rPr>
          <w:rFonts w:ascii="Times New Roman" w:hAnsi="Times New Roman" w:cs="Times New Roman"/>
          <w:bCs/>
          <w:iCs/>
          <w:sz w:val="24"/>
          <w:szCs w:val="24"/>
        </w:rPr>
        <w:t>st</w:t>
      </w:r>
      <w:r w:rsidR="00BE2BE8" w:rsidRPr="002367E7">
        <w:rPr>
          <w:rFonts w:ascii="Times New Roman" w:hAnsi="Times New Roman" w:cs="Times New Roman"/>
          <w:bCs/>
          <w:iCs/>
          <w:sz w:val="24"/>
          <w:szCs w:val="24"/>
        </w:rPr>
        <w:t xml:space="preserve">, </w:t>
      </w:r>
      <w:r w:rsidR="00CF2E79" w:rsidRPr="002367E7">
        <w:rPr>
          <w:rFonts w:ascii="Times New Roman" w:hAnsi="Times New Roman" w:cs="Times New Roman"/>
          <w:bCs/>
          <w:iCs/>
          <w:sz w:val="24"/>
          <w:szCs w:val="24"/>
        </w:rPr>
        <w:t xml:space="preserve">mille </w:t>
      </w:r>
      <w:ins w:id="45" w:author="Aili Sandre - JUSTDIGI" w:date="2026-06-29T10:49:00Z" w16du:dateUtc="2026-06-29T07:49:00Z">
        <w:r w:rsidR="00522CFB">
          <w:rPr>
            <w:rFonts w:ascii="Times New Roman" w:hAnsi="Times New Roman" w:cs="Times New Roman"/>
            <w:bCs/>
            <w:iCs/>
            <w:sz w:val="24"/>
            <w:szCs w:val="24"/>
          </w:rPr>
          <w:t>järgi</w:t>
        </w:r>
      </w:ins>
      <w:del w:id="46" w:author="Aili Sandre - JUSTDIGI" w:date="2026-06-29T10:49:00Z" w16du:dateUtc="2026-06-29T07:49:00Z">
        <w:r w:rsidR="00CF2E79" w:rsidRPr="002367E7" w:rsidDel="00522CFB">
          <w:rPr>
            <w:rFonts w:ascii="Times New Roman" w:hAnsi="Times New Roman" w:cs="Times New Roman"/>
            <w:bCs/>
            <w:iCs/>
            <w:sz w:val="24"/>
            <w:szCs w:val="24"/>
          </w:rPr>
          <w:delText>kohaselt</w:delText>
        </w:r>
      </w:del>
      <w:r w:rsidR="00CF2E79" w:rsidRPr="002367E7">
        <w:rPr>
          <w:rFonts w:ascii="Times New Roman" w:hAnsi="Times New Roman" w:cs="Times New Roman"/>
          <w:bCs/>
          <w:iCs/>
          <w:sz w:val="24"/>
          <w:szCs w:val="24"/>
        </w:rPr>
        <w:t xml:space="preserve"> on </w:t>
      </w:r>
      <w:r w:rsidR="004C5E94" w:rsidRPr="002367E7">
        <w:rPr>
          <w:rFonts w:ascii="Times New Roman" w:hAnsi="Times New Roman" w:cs="Times New Roman"/>
          <w:bCs/>
          <w:iCs/>
          <w:sz w:val="24"/>
          <w:szCs w:val="24"/>
        </w:rPr>
        <w:t>keskastmejuhtide</w:t>
      </w:r>
      <w:r w:rsidR="00BE2BE8" w:rsidRPr="002367E7">
        <w:rPr>
          <w:rFonts w:ascii="Times New Roman" w:hAnsi="Times New Roman" w:cs="Times New Roman"/>
          <w:bCs/>
          <w:iCs/>
          <w:sz w:val="24"/>
          <w:szCs w:val="24"/>
        </w:rPr>
        <w:t xml:space="preserve"> </w:t>
      </w:r>
      <w:r w:rsidR="004C5E94" w:rsidRPr="002367E7">
        <w:rPr>
          <w:rFonts w:ascii="Times New Roman" w:hAnsi="Times New Roman" w:cs="Times New Roman"/>
          <w:bCs/>
          <w:iCs/>
          <w:sz w:val="24"/>
          <w:szCs w:val="24"/>
        </w:rPr>
        <w:t>ametiaeg viis</w:t>
      </w:r>
      <w:r w:rsidR="00BE2BE8" w:rsidRPr="002367E7">
        <w:rPr>
          <w:rFonts w:ascii="Times New Roman" w:hAnsi="Times New Roman" w:cs="Times New Roman"/>
          <w:bCs/>
          <w:iCs/>
          <w:sz w:val="24"/>
          <w:szCs w:val="24"/>
        </w:rPr>
        <w:t xml:space="preserve"> aastat.</w:t>
      </w:r>
      <w:r w:rsidR="00F051C7" w:rsidRPr="002367E7">
        <w:rPr>
          <w:rFonts w:ascii="Times New Roman" w:hAnsi="Times New Roman" w:cs="Times New Roman"/>
          <w:bCs/>
          <w:iCs/>
          <w:sz w:val="24"/>
          <w:szCs w:val="24"/>
        </w:rPr>
        <w:t xml:space="preserve"> TVK </w:t>
      </w:r>
      <w:r w:rsidR="002930F7" w:rsidRPr="002367E7">
        <w:rPr>
          <w:rFonts w:ascii="Times New Roman" w:hAnsi="Times New Roman" w:cs="Times New Roman"/>
          <w:bCs/>
          <w:iCs/>
          <w:sz w:val="24"/>
          <w:szCs w:val="24"/>
        </w:rPr>
        <w:t>töö kvaliteedi tagamiseks on oluline, et ametis oleksid kogenud TVK juhatajad</w:t>
      </w:r>
      <w:r w:rsidR="00D4409F" w:rsidRPr="002367E7">
        <w:rPr>
          <w:rFonts w:ascii="Times New Roman" w:hAnsi="Times New Roman" w:cs="Times New Roman"/>
          <w:bCs/>
          <w:iCs/>
          <w:sz w:val="24"/>
          <w:szCs w:val="24"/>
        </w:rPr>
        <w:t>,</w:t>
      </w:r>
      <w:r w:rsidR="002930F7" w:rsidRPr="002367E7">
        <w:rPr>
          <w:rFonts w:ascii="Times New Roman" w:hAnsi="Times New Roman" w:cs="Times New Roman"/>
          <w:bCs/>
          <w:iCs/>
          <w:sz w:val="24"/>
          <w:szCs w:val="24"/>
        </w:rPr>
        <w:t xml:space="preserve"> </w:t>
      </w:r>
      <w:r w:rsidR="00D4409F" w:rsidRPr="002367E7">
        <w:rPr>
          <w:rFonts w:ascii="Times New Roman" w:hAnsi="Times New Roman" w:cs="Times New Roman"/>
          <w:bCs/>
          <w:iCs/>
          <w:sz w:val="24"/>
          <w:szCs w:val="24"/>
        </w:rPr>
        <w:t xml:space="preserve">ja </w:t>
      </w:r>
      <w:r w:rsidR="002930F7" w:rsidRPr="002367E7">
        <w:rPr>
          <w:rFonts w:ascii="Times New Roman" w:hAnsi="Times New Roman" w:cs="Times New Roman"/>
          <w:bCs/>
          <w:iCs/>
          <w:sz w:val="24"/>
          <w:szCs w:val="24"/>
        </w:rPr>
        <w:t>ei ole otstarbekas TVK juhatajaid iga viie aasta järel uuesti värvata. TVK juhataja puhul ei ole asjakohane roteerumine ega avalikus sektoris erinevatel ametikohtadel töötamine, mi</w:t>
      </w:r>
      <w:r w:rsidR="00940495" w:rsidRPr="002367E7">
        <w:rPr>
          <w:rFonts w:ascii="Times New Roman" w:hAnsi="Times New Roman" w:cs="Times New Roman"/>
          <w:bCs/>
          <w:iCs/>
          <w:sz w:val="24"/>
          <w:szCs w:val="24"/>
        </w:rPr>
        <w:t>llega</w:t>
      </w:r>
      <w:r w:rsidR="002930F7" w:rsidRPr="002367E7">
        <w:rPr>
          <w:rFonts w:ascii="Times New Roman" w:hAnsi="Times New Roman" w:cs="Times New Roman"/>
          <w:bCs/>
          <w:iCs/>
          <w:sz w:val="24"/>
          <w:szCs w:val="24"/>
        </w:rPr>
        <w:t xml:space="preserve"> on eelnõus </w:t>
      </w:r>
      <w:r w:rsidR="007F3CAA" w:rsidRPr="002367E7">
        <w:rPr>
          <w:rFonts w:ascii="Times New Roman" w:hAnsi="Times New Roman" w:cs="Times New Roman"/>
          <w:bCs/>
          <w:iCs/>
          <w:sz w:val="24"/>
          <w:szCs w:val="24"/>
        </w:rPr>
        <w:t xml:space="preserve">836 SE </w:t>
      </w:r>
      <w:r w:rsidR="00940495" w:rsidRPr="002367E7">
        <w:rPr>
          <w:rFonts w:ascii="Times New Roman" w:hAnsi="Times New Roman" w:cs="Times New Roman"/>
          <w:bCs/>
          <w:iCs/>
          <w:sz w:val="24"/>
          <w:szCs w:val="24"/>
        </w:rPr>
        <w:t xml:space="preserve">põhjendatud </w:t>
      </w:r>
      <w:r w:rsidR="002930F7" w:rsidRPr="002367E7">
        <w:rPr>
          <w:rFonts w:ascii="Times New Roman" w:hAnsi="Times New Roman" w:cs="Times New Roman"/>
          <w:bCs/>
          <w:iCs/>
          <w:sz w:val="24"/>
          <w:szCs w:val="24"/>
        </w:rPr>
        <w:t xml:space="preserve">tähtajalise </w:t>
      </w:r>
      <w:r w:rsidR="009076B3" w:rsidRPr="002367E7">
        <w:rPr>
          <w:rFonts w:ascii="Times New Roman" w:hAnsi="Times New Roman" w:cs="Times New Roman"/>
          <w:bCs/>
          <w:iCs/>
          <w:sz w:val="24"/>
          <w:szCs w:val="24"/>
        </w:rPr>
        <w:t>ametisuhte soodustamis</w:t>
      </w:r>
      <w:r w:rsidR="00940495" w:rsidRPr="002367E7">
        <w:rPr>
          <w:rFonts w:ascii="Times New Roman" w:hAnsi="Times New Roman" w:cs="Times New Roman"/>
          <w:bCs/>
          <w:iCs/>
          <w:sz w:val="24"/>
          <w:szCs w:val="24"/>
        </w:rPr>
        <w:t>t</w:t>
      </w:r>
      <w:r w:rsidR="009076B3" w:rsidRPr="002367E7">
        <w:rPr>
          <w:rFonts w:ascii="Times New Roman" w:hAnsi="Times New Roman" w:cs="Times New Roman"/>
          <w:bCs/>
          <w:iCs/>
          <w:sz w:val="24"/>
          <w:szCs w:val="24"/>
        </w:rPr>
        <w:t>.</w:t>
      </w:r>
    </w:p>
    <w:p w14:paraId="71A7676C" w14:textId="77777777" w:rsidR="00DC2066" w:rsidRPr="002367E7" w:rsidRDefault="00DC2066" w:rsidP="00C358A3">
      <w:pPr>
        <w:spacing w:after="0" w:line="240" w:lineRule="auto"/>
        <w:contextualSpacing/>
        <w:jc w:val="both"/>
        <w:rPr>
          <w:rFonts w:ascii="Times New Roman" w:hAnsi="Times New Roman" w:cs="Times New Roman"/>
          <w:bCs/>
          <w:iCs/>
          <w:sz w:val="24"/>
          <w:szCs w:val="24"/>
        </w:rPr>
      </w:pPr>
    </w:p>
    <w:p w14:paraId="76B68639" w14:textId="0D96F653" w:rsidR="00DC2066" w:rsidRPr="002367E7" w:rsidRDefault="00DC2066"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
          <w:iCs/>
          <w:sz w:val="24"/>
          <w:szCs w:val="24"/>
        </w:rPr>
        <w:t>Punkti 2</w:t>
      </w:r>
      <w:r w:rsidRPr="002367E7">
        <w:rPr>
          <w:rFonts w:ascii="Times New Roman" w:hAnsi="Times New Roman" w:cs="Times New Roman"/>
          <w:bCs/>
          <w:iCs/>
          <w:sz w:val="24"/>
          <w:szCs w:val="24"/>
        </w:rPr>
        <w:t xml:space="preserve"> </w:t>
      </w:r>
      <w:r w:rsidR="00390FC2" w:rsidRPr="002367E7">
        <w:rPr>
          <w:rFonts w:ascii="Times New Roman" w:hAnsi="Times New Roman" w:cs="Times New Roman"/>
          <w:bCs/>
          <w:iCs/>
          <w:sz w:val="24"/>
          <w:szCs w:val="24"/>
        </w:rPr>
        <w:t xml:space="preserve">kohaselt </w:t>
      </w:r>
      <w:r w:rsidRPr="002367E7">
        <w:rPr>
          <w:rFonts w:ascii="Times New Roman" w:hAnsi="Times New Roman" w:cs="Times New Roman"/>
          <w:bCs/>
          <w:iCs/>
          <w:sz w:val="24"/>
          <w:szCs w:val="24"/>
        </w:rPr>
        <w:t>täiendatakse seadust §-</w:t>
      </w:r>
      <w:r w:rsidR="001E6C3A" w:rsidRPr="002367E7">
        <w:rPr>
          <w:rFonts w:ascii="Times New Roman" w:hAnsi="Times New Roman" w:cs="Times New Roman"/>
          <w:bCs/>
          <w:iCs/>
          <w:sz w:val="24"/>
          <w:szCs w:val="24"/>
        </w:rPr>
        <w:t>de</w:t>
      </w:r>
      <w:r w:rsidRPr="002367E7">
        <w:rPr>
          <w:rFonts w:ascii="Times New Roman" w:hAnsi="Times New Roman" w:cs="Times New Roman"/>
          <w:bCs/>
          <w:iCs/>
          <w:sz w:val="24"/>
          <w:szCs w:val="24"/>
        </w:rPr>
        <w:t xml:space="preserve">ga </w:t>
      </w:r>
      <w:r w:rsidR="00F81A7A" w:rsidRPr="002367E7">
        <w:rPr>
          <w:rFonts w:ascii="Times New Roman" w:hAnsi="Times New Roman" w:cs="Times New Roman"/>
          <w:bCs/>
          <w:iCs/>
          <w:sz w:val="24"/>
          <w:szCs w:val="24"/>
        </w:rPr>
        <w:t>7</w:t>
      </w:r>
      <w:r w:rsidR="00F81A7A" w:rsidRPr="002367E7">
        <w:rPr>
          <w:rFonts w:ascii="Times New Roman" w:hAnsi="Times New Roman" w:cs="Times New Roman"/>
          <w:bCs/>
          <w:iCs/>
          <w:sz w:val="24"/>
          <w:szCs w:val="24"/>
          <w:vertAlign w:val="superscript"/>
        </w:rPr>
        <w:t>1</w:t>
      </w:r>
      <w:r w:rsidR="0084135E" w:rsidRPr="002367E7">
        <w:rPr>
          <w:rFonts w:ascii="Times New Roman" w:hAnsi="Times New Roman" w:cs="Times New Roman"/>
          <w:bCs/>
          <w:sz w:val="24"/>
          <w:szCs w:val="24"/>
        </w:rPr>
        <w:t>–</w:t>
      </w:r>
      <w:r w:rsidR="001E6C3A" w:rsidRPr="002367E7">
        <w:rPr>
          <w:rFonts w:ascii="Times New Roman" w:hAnsi="Times New Roman" w:cs="Times New Roman"/>
          <w:bCs/>
          <w:iCs/>
          <w:sz w:val="24"/>
          <w:szCs w:val="24"/>
        </w:rPr>
        <w:t>7</w:t>
      </w:r>
      <w:r w:rsidR="001E6C3A" w:rsidRPr="002367E7">
        <w:rPr>
          <w:rFonts w:ascii="Times New Roman" w:hAnsi="Times New Roman" w:cs="Times New Roman"/>
          <w:bCs/>
          <w:iCs/>
          <w:sz w:val="24"/>
          <w:szCs w:val="24"/>
          <w:vertAlign w:val="superscript"/>
        </w:rPr>
        <w:t>4</w:t>
      </w:r>
      <w:r w:rsidR="001E6C3A" w:rsidRPr="002367E7">
        <w:rPr>
          <w:rFonts w:ascii="Times New Roman" w:hAnsi="Times New Roman" w:cs="Times New Roman"/>
          <w:bCs/>
          <w:iCs/>
          <w:sz w:val="24"/>
          <w:szCs w:val="24"/>
        </w:rPr>
        <w:t>.</w:t>
      </w:r>
    </w:p>
    <w:p w14:paraId="4D56BF6C" w14:textId="77777777" w:rsidR="005B5585" w:rsidRPr="002367E7" w:rsidRDefault="005B5585" w:rsidP="00C358A3">
      <w:pPr>
        <w:spacing w:after="0" w:line="240" w:lineRule="auto"/>
        <w:contextualSpacing/>
        <w:jc w:val="both"/>
        <w:rPr>
          <w:rFonts w:ascii="Times New Roman" w:hAnsi="Times New Roman" w:cs="Times New Roman"/>
          <w:bCs/>
          <w:iCs/>
          <w:sz w:val="24"/>
          <w:szCs w:val="24"/>
        </w:rPr>
      </w:pPr>
    </w:p>
    <w:p w14:paraId="45426B1B" w14:textId="599CFD62" w:rsidR="0066092A" w:rsidRPr="002367E7" w:rsidRDefault="6A969352" w:rsidP="5C8E7615">
      <w:pPr>
        <w:spacing w:after="0" w:line="240" w:lineRule="auto"/>
        <w:contextualSpacing/>
        <w:jc w:val="both"/>
        <w:rPr>
          <w:rFonts w:ascii="Times New Roman" w:hAnsi="Times New Roman" w:cs="Times New Roman"/>
          <w:sz w:val="24"/>
          <w:szCs w:val="24"/>
        </w:rPr>
      </w:pPr>
      <w:commentRangeStart w:id="47"/>
      <w:r w:rsidRPr="5C8E7615">
        <w:rPr>
          <w:rFonts w:ascii="Times New Roman" w:hAnsi="Times New Roman" w:cs="Times New Roman"/>
          <w:sz w:val="24"/>
          <w:szCs w:val="24"/>
          <w:u w:val="single"/>
        </w:rPr>
        <w:t>Paragrahv 7</w:t>
      </w:r>
      <w:r w:rsidRPr="5C8E7615">
        <w:rPr>
          <w:rFonts w:ascii="Times New Roman" w:hAnsi="Times New Roman" w:cs="Times New Roman"/>
          <w:sz w:val="24"/>
          <w:szCs w:val="24"/>
          <w:u w:val="single"/>
          <w:vertAlign w:val="superscript"/>
        </w:rPr>
        <w:t>1</w:t>
      </w:r>
      <w:commentRangeEnd w:id="47"/>
      <w:r w:rsidR="00412765" w:rsidRPr="5C8E7615">
        <w:rPr>
          <w:rStyle w:val="Kommentaariviide"/>
          <w:rFonts w:ascii="Times New Roman" w:hAnsi="Times New Roman" w:cs="Times New Roman"/>
          <w:sz w:val="24"/>
          <w:szCs w:val="24"/>
        </w:rPr>
        <w:commentReference w:id="47"/>
      </w:r>
      <w:r w:rsidRPr="5C8E7615">
        <w:rPr>
          <w:rFonts w:ascii="Times New Roman" w:hAnsi="Times New Roman" w:cs="Times New Roman"/>
          <w:sz w:val="24"/>
          <w:szCs w:val="24"/>
        </w:rPr>
        <w:t xml:space="preserve"> reguleerib TVK juhataja värbamist. </w:t>
      </w:r>
      <w:r w:rsidR="2FEB8E59" w:rsidRPr="5C8E7615">
        <w:rPr>
          <w:rFonts w:ascii="Times New Roman" w:hAnsi="Times New Roman" w:cs="Times New Roman"/>
          <w:sz w:val="24"/>
          <w:szCs w:val="24"/>
        </w:rPr>
        <w:t>Lõike</w:t>
      </w:r>
      <w:ins w:id="48" w:author="Aili Sandre - JUSTDIGI" w:date="2026-06-29T10:50:00Z" w16du:dateUtc="2026-06-29T07:50:00Z">
        <w:r w:rsidR="7CC6AC04" w:rsidRPr="5C8E7615">
          <w:rPr>
            <w:rFonts w:ascii="Times New Roman" w:hAnsi="Times New Roman" w:cs="Times New Roman"/>
            <w:sz w:val="24"/>
            <w:szCs w:val="24"/>
          </w:rPr>
          <w:t>s</w:t>
        </w:r>
      </w:ins>
      <w:del w:id="49" w:author="Aili Sandre - JUSTDIGI" w:date="2026-06-29T10:50:00Z" w16du:dateUtc="2026-06-29T07:50:00Z">
        <w:r w:rsidR="00412765" w:rsidRPr="5C8E7615" w:rsidDel="2FEB8E59">
          <w:rPr>
            <w:rFonts w:ascii="Times New Roman" w:hAnsi="Times New Roman" w:cs="Times New Roman"/>
            <w:sz w:val="24"/>
            <w:szCs w:val="24"/>
          </w:rPr>
          <w:delText>ga</w:delText>
        </w:r>
      </w:del>
      <w:r w:rsidR="2FEB8E59" w:rsidRPr="5C8E7615">
        <w:rPr>
          <w:rFonts w:ascii="Times New Roman" w:hAnsi="Times New Roman" w:cs="Times New Roman"/>
          <w:sz w:val="24"/>
          <w:szCs w:val="24"/>
        </w:rPr>
        <w:t xml:space="preserve"> 1 sätestatakse, et TVK juhataja ametikohale kandideerija õigusalaseid teadmisi, oskusi ja isik</w:t>
      </w:r>
      <w:r w:rsidR="59A44761" w:rsidRPr="5C8E7615">
        <w:rPr>
          <w:rFonts w:ascii="Times New Roman" w:hAnsi="Times New Roman" w:cs="Times New Roman"/>
          <w:sz w:val="24"/>
          <w:szCs w:val="24"/>
        </w:rPr>
        <w:t>s</w:t>
      </w:r>
      <w:r w:rsidR="2FEB8E59" w:rsidRPr="5C8E7615">
        <w:rPr>
          <w:rFonts w:ascii="Times New Roman" w:hAnsi="Times New Roman" w:cs="Times New Roman"/>
          <w:sz w:val="24"/>
          <w:szCs w:val="24"/>
        </w:rPr>
        <w:t>u</w:t>
      </w:r>
      <w:r w:rsidR="59A44761" w:rsidRPr="5C8E7615">
        <w:rPr>
          <w:rFonts w:ascii="Times New Roman" w:hAnsi="Times New Roman" w:cs="Times New Roman"/>
          <w:sz w:val="24"/>
          <w:szCs w:val="24"/>
        </w:rPr>
        <w:t>se</w:t>
      </w:r>
      <w:r w:rsidR="2FEB8E59" w:rsidRPr="5C8E7615">
        <w:rPr>
          <w:rFonts w:ascii="Times New Roman" w:hAnsi="Times New Roman" w:cs="Times New Roman"/>
          <w:sz w:val="24"/>
          <w:szCs w:val="24"/>
        </w:rPr>
        <w:t xml:space="preserve">omadusi võib hinnata vestluse, kaasuse lahendamise </w:t>
      </w:r>
      <w:r w:rsidR="265F6105" w:rsidRPr="5C8E7615">
        <w:rPr>
          <w:rFonts w:ascii="Times New Roman" w:hAnsi="Times New Roman" w:cs="Times New Roman"/>
          <w:sz w:val="24"/>
          <w:szCs w:val="24"/>
        </w:rPr>
        <w:t xml:space="preserve">ülesande </w:t>
      </w:r>
      <w:r w:rsidR="2FEB8E59" w:rsidRPr="5C8E7615">
        <w:rPr>
          <w:rFonts w:ascii="Times New Roman" w:hAnsi="Times New Roman" w:cs="Times New Roman"/>
          <w:sz w:val="24"/>
          <w:szCs w:val="24"/>
        </w:rPr>
        <w:t xml:space="preserve">ja testidega. Kaotades perioodilise hindamise, tuleb leida </w:t>
      </w:r>
      <w:r w:rsidR="34D13AF9" w:rsidRPr="5C8E7615">
        <w:rPr>
          <w:rFonts w:ascii="Times New Roman" w:hAnsi="Times New Roman" w:cs="Times New Roman"/>
          <w:sz w:val="24"/>
          <w:szCs w:val="24"/>
        </w:rPr>
        <w:t xml:space="preserve">muid </w:t>
      </w:r>
      <w:r w:rsidR="2FEB8E59" w:rsidRPr="5C8E7615">
        <w:rPr>
          <w:rFonts w:ascii="Times New Roman" w:hAnsi="Times New Roman" w:cs="Times New Roman"/>
          <w:sz w:val="24"/>
          <w:szCs w:val="24"/>
        </w:rPr>
        <w:t>viise tagamaks, et TVK juhataja ametis on inimesed, kes on pädevad ja täidavad ametikoha nõude</w:t>
      </w:r>
      <w:r w:rsidR="37AD07B5" w:rsidRPr="5C8E7615">
        <w:rPr>
          <w:rFonts w:ascii="Times New Roman" w:hAnsi="Times New Roman" w:cs="Times New Roman"/>
          <w:sz w:val="24"/>
          <w:szCs w:val="24"/>
        </w:rPr>
        <w:t>i</w:t>
      </w:r>
      <w:r w:rsidR="2FEB8E59" w:rsidRPr="5C8E7615">
        <w:rPr>
          <w:rFonts w:ascii="Times New Roman" w:hAnsi="Times New Roman" w:cs="Times New Roman"/>
          <w:sz w:val="24"/>
          <w:szCs w:val="24"/>
        </w:rPr>
        <w:t xml:space="preserve">d. TVK juhataja pädevust on mõistlik hinnata põhjalikumalt </w:t>
      </w:r>
      <w:r w:rsidR="265F6105" w:rsidRPr="5C8E7615">
        <w:rPr>
          <w:rFonts w:ascii="Times New Roman" w:hAnsi="Times New Roman" w:cs="Times New Roman"/>
          <w:sz w:val="24"/>
          <w:szCs w:val="24"/>
        </w:rPr>
        <w:t xml:space="preserve">tema </w:t>
      </w:r>
      <w:r w:rsidR="2FEB8E59" w:rsidRPr="5C8E7615">
        <w:rPr>
          <w:rFonts w:ascii="Times New Roman" w:hAnsi="Times New Roman" w:cs="Times New Roman"/>
          <w:sz w:val="24"/>
          <w:szCs w:val="24"/>
        </w:rPr>
        <w:t xml:space="preserve">värbamisel. Seega võib kandidaate ees oodata kaasuse lahendamine ja vestlus, mida tehakse ka </w:t>
      </w:r>
      <w:r w:rsidR="765DD9D0" w:rsidRPr="5C8E7615">
        <w:rPr>
          <w:rFonts w:ascii="Times New Roman" w:hAnsi="Times New Roman" w:cs="Times New Roman"/>
          <w:sz w:val="24"/>
          <w:szCs w:val="24"/>
        </w:rPr>
        <w:t>praegu</w:t>
      </w:r>
      <w:r w:rsidR="2FEB8E59" w:rsidRPr="5C8E7615">
        <w:rPr>
          <w:rFonts w:ascii="Times New Roman" w:hAnsi="Times New Roman" w:cs="Times New Roman"/>
          <w:sz w:val="24"/>
          <w:szCs w:val="24"/>
        </w:rPr>
        <w:t xml:space="preserve">. Lisaks võidakse </w:t>
      </w:r>
      <w:r w:rsidR="29BFD6DF" w:rsidRPr="5C8E7615">
        <w:rPr>
          <w:rFonts w:ascii="Times New Roman" w:hAnsi="Times New Roman" w:cs="Times New Roman"/>
          <w:sz w:val="24"/>
          <w:szCs w:val="24"/>
        </w:rPr>
        <w:t>TVK juhataja konkurs</w:t>
      </w:r>
      <w:r w:rsidR="265F6105" w:rsidRPr="5C8E7615">
        <w:rPr>
          <w:rFonts w:ascii="Times New Roman" w:hAnsi="Times New Roman" w:cs="Times New Roman"/>
          <w:sz w:val="24"/>
          <w:szCs w:val="24"/>
        </w:rPr>
        <w:t>i</w:t>
      </w:r>
      <w:r w:rsidR="29BFD6DF" w:rsidRPr="5C8E7615">
        <w:rPr>
          <w:rFonts w:ascii="Times New Roman" w:hAnsi="Times New Roman" w:cs="Times New Roman"/>
          <w:sz w:val="24"/>
          <w:szCs w:val="24"/>
        </w:rPr>
        <w:t xml:space="preserve">l </w:t>
      </w:r>
      <w:r w:rsidR="265F6105" w:rsidRPr="5C8E7615">
        <w:rPr>
          <w:rFonts w:ascii="Times New Roman" w:hAnsi="Times New Roman" w:cs="Times New Roman"/>
          <w:sz w:val="24"/>
          <w:szCs w:val="24"/>
        </w:rPr>
        <w:t xml:space="preserve">kasutada </w:t>
      </w:r>
      <w:r w:rsidR="29BFD6DF" w:rsidRPr="5C8E7615">
        <w:rPr>
          <w:rFonts w:ascii="Times New Roman" w:hAnsi="Times New Roman" w:cs="Times New Roman"/>
          <w:sz w:val="24"/>
          <w:szCs w:val="24"/>
        </w:rPr>
        <w:t xml:space="preserve">teste. </w:t>
      </w:r>
      <w:r w:rsidR="73F9DBB9" w:rsidRPr="5C8E7615">
        <w:rPr>
          <w:rFonts w:ascii="Times New Roman" w:hAnsi="Times New Roman" w:cs="Times New Roman"/>
          <w:sz w:val="24"/>
          <w:szCs w:val="24"/>
        </w:rPr>
        <w:t>Test</w:t>
      </w:r>
      <w:r w:rsidR="1EB07E9F" w:rsidRPr="5C8E7615">
        <w:rPr>
          <w:rFonts w:ascii="Times New Roman" w:hAnsi="Times New Roman" w:cs="Times New Roman"/>
          <w:sz w:val="24"/>
          <w:szCs w:val="24"/>
        </w:rPr>
        <w:t>iga</w:t>
      </w:r>
      <w:r w:rsidR="73F9DBB9" w:rsidRPr="5C8E7615">
        <w:rPr>
          <w:rFonts w:ascii="Times New Roman" w:hAnsi="Times New Roman" w:cs="Times New Roman"/>
          <w:sz w:val="24"/>
          <w:szCs w:val="24"/>
        </w:rPr>
        <w:t xml:space="preserve"> peaks eelkõige </w:t>
      </w:r>
      <w:r w:rsidR="1EB07E9F" w:rsidRPr="5C8E7615">
        <w:rPr>
          <w:rFonts w:ascii="Times New Roman" w:hAnsi="Times New Roman" w:cs="Times New Roman"/>
          <w:sz w:val="24"/>
          <w:szCs w:val="24"/>
        </w:rPr>
        <w:t xml:space="preserve">saama </w:t>
      </w:r>
      <w:r w:rsidR="73F9DBB9" w:rsidRPr="5C8E7615">
        <w:rPr>
          <w:rFonts w:ascii="Times New Roman" w:hAnsi="Times New Roman" w:cs="Times New Roman"/>
          <w:sz w:val="24"/>
          <w:szCs w:val="24"/>
        </w:rPr>
        <w:t>hin</w:t>
      </w:r>
      <w:r w:rsidR="1EB07E9F" w:rsidRPr="5C8E7615">
        <w:rPr>
          <w:rFonts w:ascii="Times New Roman" w:hAnsi="Times New Roman" w:cs="Times New Roman"/>
          <w:sz w:val="24"/>
          <w:szCs w:val="24"/>
        </w:rPr>
        <w:t>nata</w:t>
      </w:r>
      <w:r w:rsidR="73F9DBB9" w:rsidRPr="5C8E7615">
        <w:rPr>
          <w:rFonts w:ascii="Times New Roman" w:hAnsi="Times New Roman" w:cs="Times New Roman"/>
          <w:sz w:val="24"/>
          <w:szCs w:val="24"/>
        </w:rPr>
        <w:t xml:space="preserve"> kandideerija teadmisi TVK juhataja tööd puudutavates</w:t>
      </w:r>
      <w:r w:rsidR="04C60B5B" w:rsidRPr="5C8E7615">
        <w:rPr>
          <w:rFonts w:ascii="Times New Roman" w:hAnsi="Times New Roman" w:cs="Times New Roman"/>
          <w:sz w:val="24"/>
          <w:szCs w:val="24"/>
        </w:rPr>
        <w:t>t</w:t>
      </w:r>
      <w:r w:rsidR="73F9DBB9" w:rsidRPr="5C8E7615">
        <w:rPr>
          <w:rFonts w:ascii="Times New Roman" w:hAnsi="Times New Roman" w:cs="Times New Roman"/>
          <w:sz w:val="24"/>
          <w:szCs w:val="24"/>
        </w:rPr>
        <w:t xml:space="preserve"> õigusaktides</w:t>
      </w:r>
      <w:r w:rsidR="04C60B5B" w:rsidRPr="5C8E7615">
        <w:rPr>
          <w:rFonts w:ascii="Times New Roman" w:hAnsi="Times New Roman" w:cs="Times New Roman"/>
          <w:sz w:val="24"/>
          <w:szCs w:val="24"/>
        </w:rPr>
        <w:t>t</w:t>
      </w:r>
      <w:r w:rsidR="73F9DBB9" w:rsidRPr="5C8E7615">
        <w:rPr>
          <w:rFonts w:ascii="Times New Roman" w:hAnsi="Times New Roman" w:cs="Times New Roman"/>
          <w:sz w:val="24"/>
          <w:szCs w:val="24"/>
        </w:rPr>
        <w:t xml:space="preserve"> (nt töölepingu seadus, </w:t>
      </w:r>
      <w:r w:rsidR="29BFD6DF" w:rsidRPr="5C8E7615">
        <w:rPr>
          <w:rFonts w:ascii="Times New Roman" w:hAnsi="Times New Roman" w:cs="Times New Roman"/>
          <w:sz w:val="24"/>
          <w:szCs w:val="24"/>
        </w:rPr>
        <w:t>TvLS</w:t>
      </w:r>
      <w:r w:rsidR="73F9DBB9" w:rsidRPr="5C8E7615">
        <w:rPr>
          <w:rFonts w:ascii="Times New Roman" w:hAnsi="Times New Roman" w:cs="Times New Roman"/>
          <w:sz w:val="24"/>
          <w:szCs w:val="24"/>
        </w:rPr>
        <w:t xml:space="preserve">, võlaõigusseadus). Lisaks </w:t>
      </w:r>
      <w:r w:rsidR="763A4061" w:rsidRPr="5C8E7615">
        <w:rPr>
          <w:rFonts w:ascii="Times New Roman" w:hAnsi="Times New Roman" w:cs="Times New Roman"/>
          <w:sz w:val="24"/>
          <w:szCs w:val="24"/>
        </w:rPr>
        <w:t xml:space="preserve">võidakse </w:t>
      </w:r>
      <w:r w:rsidR="04C60B5B" w:rsidRPr="5C8E7615">
        <w:rPr>
          <w:rFonts w:ascii="Times New Roman" w:hAnsi="Times New Roman" w:cs="Times New Roman"/>
          <w:sz w:val="24"/>
          <w:szCs w:val="24"/>
        </w:rPr>
        <w:t xml:space="preserve">teha </w:t>
      </w:r>
      <w:r w:rsidR="22F90A3E" w:rsidRPr="5C8E7615">
        <w:rPr>
          <w:rFonts w:ascii="Times New Roman" w:hAnsi="Times New Roman" w:cs="Times New Roman"/>
          <w:sz w:val="24"/>
          <w:szCs w:val="24"/>
        </w:rPr>
        <w:t xml:space="preserve">näiteks </w:t>
      </w:r>
      <w:r w:rsidR="763A4061" w:rsidRPr="5C8E7615">
        <w:rPr>
          <w:rFonts w:ascii="Times New Roman" w:hAnsi="Times New Roman" w:cs="Times New Roman"/>
          <w:sz w:val="24"/>
          <w:szCs w:val="24"/>
        </w:rPr>
        <w:t>laialdaselt</w:t>
      </w:r>
      <w:r w:rsidR="73F9DBB9" w:rsidRPr="5C8E7615">
        <w:rPr>
          <w:rFonts w:ascii="Times New Roman" w:hAnsi="Times New Roman" w:cs="Times New Roman"/>
          <w:sz w:val="24"/>
          <w:szCs w:val="24"/>
        </w:rPr>
        <w:t xml:space="preserve"> kasutuses olevaid vaimse</w:t>
      </w:r>
      <w:ins w:id="50" w:author="Aili Sandre - JUSTDIGI" w:date="2026-06-29T10:51:00Z" w16du:dateUtc="2026-06-29T07:51:00Z">
        <w:r w:rsidR="7CC6AC04" w:rsidRPr="5C8E7615">
          <w:rPr>
            <w:rFonts w:ascii="Times New Roman" w:hAnsi="Times New Roman" w:cs="Times New Roman"/>
            <w:sz w:val="24"/>
            <w:szCs w:val="24"/>
          </w:rPr>
          <w:t>te</w:t>
        </w:r>
      </w:ins>
      <w:r w:rsidR="73F9DBB9" w:rsidRPr="5C8E7615">
        <w:rPr>
          <w:rFonts w:ascii="Times New Roman" w:hAnsi="Times New Roman" w:cs="Times New Roman"/>
          <w:sz w:val="24"/>
          <w:szCs w:val="24"/>
        </w:rPr>
        <w:t xml:space="preserve"> võime</w:t>
      </w:r>
      <w:ins w:id="51" w:author="Aili Sandre - JUSTDIGI" w:date="2026-06-29T10:51:00Z" w16du:dateUtc="2026-06-29T07:51:00Z">
        <w:r w:rsidR="7CC6AC04" w:rsidRPr="5C8E7615">
          <w:rPr>
            <w:rFonts w:ascii="Times New Roman" w:hAnsi="Times New Roman" w:cs="Times New Roman"/>
            <w:sz w:val="24"/>
            <w:szCs w:val="24"/>
          </w:rPr>
          <w:t>te</w:t>
        </w:r>
      </w:ins>
      <w:del w:id="52" w:author="Aili Sandre - JUSTDIGI" w:date="2026-06-29T10:51:00Z" w16du:dateUtc="2026-06-29T07:51:00Z">
        <w:r w:rsidR="00412765" w:rsidRPr="5C8E7615" w:rsidDel="73F9DBB9">
          <w:rPr>
            <w:rFonts w:ascii="Times New Roman" w:hAnsi="Times New Roman" w:cs="Times New Roman"/>
            <w:sz w:val="24"/>
            <w:szCs w:val="24"/>
          </w:rPr>
          <w:delText>kuse</w:delText>
        </w:r>
      </w:del>
      <w:r w:rsidR="73F9DBB9" w:rsidRPr="5C8E7615">
        <w:rPr>
          <w:rFonts w:ascii="Times New Roman" w:hAnsi="Times New Roman" w:cs="Times New Roman"/>
          <w:sz w:val="24"/>
          <w:szCs w:val="24"/>
        </w:rPr>
        <w:t xml:space="preserve"> ja isik</w:t>
      </w:r>
      <w:r w:rsidR="2AB4B926" w:rsidRPr="5C8E7615">
        <w:rPr>
          <w:rFonts w:ascii="Times New Roman" w:hAnsi="Times New Roman" w:cs="Times New Roman"/>
          <w:sz w:val="24"/>
          <w:szCs w:val="24"/>
        </w:rPr>
        <w:t>s</w:t>
      </w:r>
      <w:r w:rsidR="73F9DBB9" w:rsidRPr="5C8E7615">
        <w:rPr>
          <w:rFonts w:ascii="Times New Roman" w:hAnsi="Times New Roman" w:cs="Times New Roman"/>
          <w:sz w:val="24"/>
          <w:szCs w:val="24"/>
        </w:rPr>
        <w:t>u</w:t>
      </w:r>
      <w:r w:rsidR="2AB4B926" w:rsidRPr="5C8E7615">
        <w:rPr>
          <w:rFonts w:ascii="Times New Roman" w:hAnsi="Times New Roman" w:cs="Times New Roman"/>
          <w:sz w:val="24"/>
          <w:szCs w:val="24"/>
        </w:rPr>
        <w:t>se</w:t>
      </w:r>
      <w:r w:rsidR="73F9DBB9" w:rsidRPr="5C8E7615">
        <w:rPr>
          <w:rFonts w:ascii="Times New Roman" w:hAnsi="Times New Roman" w:cs="Times New Roman"/>
          <w:sz w:val="24"/>
          <w:szCs w:val="24"/>
        </w:rPr>
        <w:t xml:space="preserve">omaduste teste. </w:t>
      </w:r>
      <w:r w:rsidR="0C43D46C" w:rsidRPr="5C8E7615">
        <w:rPr>
          <w:rFonts w:ascii="Times New Roman" w:hAnsi="Times New Roman" w:cs="Times New Roman"/>
          <w:sz w:val="24"/>
          <w:szCs w:val="24"/>
        </w:rPr>
        <w:t xml:space="preserve">Majandus- ja Kommunikatsiooniministeeriumile on jäetud paindlikkus otsustada, milliseid </w:t>
      </w:r>
      <w:r w:rsidR="56813621" w:rsidRPr="5C8E7615">
        <w:rPr>
          <w:rFonts w:ascii="Times New Roman" w:hAnsi="Times New Roman" w:cs="Times New Roman"/>
          <w:sz w:val="24"/>
          <w:szCs w:val="24"/>
        </w:rPr>
        <w:t>vahendeid kandidaatide hindamiseks kasutada, kuid eeld</w:t>
      </w:r>
      <w:r w:rsidR="5DBE80B4" w:rsidRPr="5C8E7615">
        <w:rPr>
          <w:rFonts w:ascii="Times New Roman" w:hAnsi="Times New Roman" w:cs="Times New Roman"/>
          <w:sz w:val="24"/>
          <w:szCs w:val="24"/>
        </w:rPr>
        <w:t>atavasti</w:t>
      </w:r>
      <w:r w:rsidR="56813621" w:rsidRPr="5C8E7615">
        <w:rPr>
          <w:rFonts w:ascii="Times New Roman" w:hAnsi="Times New Roman" w:cs="Times New Roman"/>
          <w:sz w:val="24"/>
          <w:szCs w:val="24"/>
        </w:rPr>
        <w:t xml:space="preserve"> </w:t>
      </w:r>
      <w:r w:rsidR="2A30D575" w:rsidRPr="5C8E7615">
        <w:rPr>
          <w:rFonts w:ascii="Times New Roman" w:hAnsi="Times New Roman" w:cs="Times New Roman"/>
          <w:sz w:val="24"/>
          <w:szCs w:val="24"/>
        </w:rPr>
        <w:t xml:space="preserve">ei otsustata </w:t>
      </w:r>
      <w:r w:rsidR="4B825A8F" w:rsidRPr="5C8E7615">
        <w:rPr>
          <w:rFonts w:ascii="Times New Roman" w:hAnsi="Times New Roman" w:cs="Times New Roman"/>
          <w:sz w:val="24"/>
          <w:szCs w:val="24"/>
        </w:rPr>
        <w:t>selle üle igal värbamisel eraldi</w:t>
      </w:r>
      <w:r w:rsidR="56813621" w:rsidRPr="5C8E7615">
        <w:rPr>
          <w:rFonts w:ascii="Times New Roman" w:hAnsi="Times New Roman" w:cs="Times New Roman"/>
          <w:sz w:val="24"/>
          <w:szCs w:val="24"/>
        </w:rPr>
        <w:t>.</w:t>
      </w:r>
      <w:r w:rsidR="4B825A8F" w:rsidRPr="5C8E7615">
        <w:rPr>
          <w:rFonts w:ascii="Times New Roman" w:hAnsi="Times New Roman" w:cs="Times New Roman"/>
          <w:sz w:val="24"/>
          <w:szCs w:val="24"/>
        </w:rPr>
        <w:t xml:space="preserve"> Eesmärk on pigem anda võimalus vajaduse</w:t>
      </w:r>
      <w:r w:rsidR="28C398F5" w:rsidRPr="5C8E7615">
        <w:rPr>
          <w:rFonts w:ascii="Times New Roman" w:hAnsi="Times New Roman" w:cs="Times New Roman"/>
          <w:sz w:val="24"/>
          <w:szCs w:val="24"/>
        </w:rPr>
        <w:t xml:space="preserve"> korra</w:t>
      </w:r>
      <w:r w:rsidR="4B825A8F" w:rsidRPr="5C8E7615">
        <w:rPr>
          <w:rFonts w:ascii="Times New Roman" w:hAnsi="Times New Roman" w:cs="Times New Roman"/>
          <w:sz w:val="24"/>
          <w:szCs w:val="24"/>
        </w:rPr>
        <w:t xml:space="preserve">l värbamisprotsessi mingi aja pärast muuta, kui selgub, et </w:t>
      </w:r>
      <w:r w:rsidR="003B72A4" w:rsidRPr="5C8E7615">
        <w:rPr>
          <w:rFonts w:ascii="Times New Roman" w:hAnsi="Times New Roman" w:cs="Times New Roman"/>
          <w:sz w:val="24"/>
          <w:szCs w:val="24"/>
        </w:rPr>
        <w:t>mõni ette nähtud hindamisviis ei täida oma eesmärki või ei sobi muul põhjusel.</w:t>
      </w:r>
    </w:p>
    <w:p w14:paraId="77211B3B" w14:textId="77777777" w:rsidR="00696477" w:rsidRPr="002367E7" w:rsidRDefault="00696477" w:rsidP="00C358A3">
      <w:pPr>
        <w:spacing w:after="0" w:line="240" w:lineRule="auto"/>
        <w:contextualSpacing/>
        <w:jc w:val="both"/>
        <w:rPr>
          <w:rFonts w:ascii="Times New Roman" w:hAnsi="Times New Roman" w:cs="Times New Roman"/>
          <w:bCs/>
          <w:iCs/>
          <w:sz w:val="24"/>
          <w:szCs w:val="24"/>
        </w:rPr>
      </w:pPr>
    </w:p>
    <w:p w14:paraId="232542D6" w14:textId="141A3DC1" w:rsidR="005D6EF7" w:rsidRPr="002367E7" w:rsidRDefault="00696477"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Lõikega 2 reguleeritakse kandidaadi ametikohale sobivuse hindamist, mida teeb</w:t>
      </w:r>
      <w:r w:rsidR="0066092A" w:rsidRPr="002367E7">
        <w:rPr>
          <w:rFonts w:ascii="Times New Roman" w:hAnsi="Times New Roman" w:cs="Times New Roman"/>
          <w:bCs/>
          <w:iCs/>
          <w:sz w:val="24"/>
          <w:szCs w:val="24"/>
        </w:rPr>
        <w:t xml:space="preserve"> </w:t>
      </w:r>
      <w:r w:rsidR="008C5725" w:rsidRPr="002367E7">
        <w:rPr>
          <w:rFonts w:ascii="Times New Roman" w:hAnsi="Times New Roman" w:cs="Times New Roman"/>
          <w:bCs/>
          <w:iCs/>
          <w:sz w:val="24"/>
          <w:szCs w:val="24"/>
        </w:rPr>
        <w:t>komisjon</w:t>
      </w:r>
      <w:r w:rsidR="00507995" w:rsidRPr="002367E7">
        <w:rPr>
          <w:rFonts w:ascii="Times New Roman" w:hAnsi="Times New Roman" w:cs="Times New Roman"/>
          <w:bCs/>
          <w:iCs/>
          <w:sz w:val="24"/>
          <w:szCs w:val="24"/>
        </w:rPr>
        <w:t>. Komisjoni</w:t>
      </w:r>
      <w:r w:rsidR="0066092A" w:rsidRPr="002367E7">
        <w:rPr>
          <w:rFonts w:ascii="Times New Roman" w:hAnsi="Times New Roman" w:cs="Times New Roman"/>
          <w:bCs/>
          <w:iCs/>
          <w:sz w:val="24"/>
          <w:szCs w:val="24"/>
        </w:rPr>
        <w:t xml:space="preserve"> kaasat</w:t>
      </w:r>
      <w:r w:rsidR="00507995" w:rsidRPr="002367E7">
        <w:rPr>
          <w:rFonts w:ascii="Times New Roman" w:hAnsi="Times New Roman" w:cs="Times New Roman"/>
          <w:bCs/>
          <w:iCs/>
          <w:sz w:val="24"/>
          <w:szCs w:val="24"/>
        </w:rPr>
        <w:t>akse</w:t>
      </w:r>
      <w:r w:rsidR="0066092A" w:rsidRPr="002367E7">
        <w:rPr>
          <w:rFonts w:ascii="Times New Roman" w:hAnsi="Times New Roman" w:cs="Times New Roman"/>
          <w:bCs/>
          <w:iCs/>
          <w:sz w:val="24"/>
          <w:szCs w:val="24"/>
        </w:rPr>
        <w:t xml:space="preserve"> Justiits- ja Digiministeeriumi, Tööinspektsiooni, töövaidluskomisjoni juhatajate, </w:t>
      </w:r>
      <w:r w:rsidR="000A404E" w:rsidRPr="002367E7">
        <w:rPr>
          <w:rFonts w:ascii="Times New Roman" w:hAnsi="Times New Roman" w:cs="Times New Roman"/>
          <w:bCs/>
          <w:iCs/>
          <w:sz w:val="24"/>
          <w:szCs w:val="24"/>
        </w:rPr>
        <w:t xml:space="preserve">Eesti </w:t>
      </w:r>
      <w:r w:rsidR="0066092A" w:rsidRPr="002367E7">
        <w:rPr>
          <w:rFonts w:ascii="Times New Roman" w:hAnsi="Times New Roman" w:cs="Times New Roman"/>
          <w:bCs/>
          <w:iCs/>
          <w:sz w:val="24"/>
          <w:szCs w:val="24"/>
        </w:rPr>
        <w:t>Kohtunike Ühingu ja ülikooli</w:t>
      </w:r>
      <w:r w:rsidR="00390FC2" w:rsidRPr="002367E7">
        <w:rPr>
          <w:rFonts w:ascii="Times New Roman" w:hAnsi="Times New Roman" w:cs="Times New Roman"/>
          <w:bCs/>
          <w:iCs/>
          <w:sz w:val="24"/>
          <w:szCs w:val="24"/>
        </w:rPr>
        <w:t>de</w:t>
      </w:r>
      <w:r w:rsidR="004B5E76" w:rsidRPr="002367E7">
        <w:rPr>
          <w:rFonts w:ascii="Times New Roman" w:hAnsi="Times New Roman" w:cs="Times New Roman"/>
          <w:bCs/>
          <w:iCs/>
          <w:sz w:val="24"/>
          <w:szCs w:val="24"/>
        </w:rPr>
        <w:t xml:space="preserve"> (eelkõige õigusteadust õpetavate ülikoolide)</w:t>
      </w:r>
      <w:r w:rsidR="0066092A" w:rsidRPr="002367E7">
        <w:rPr>
          <w:rFonts w:ascii="Times New Roman" w:hAnsi="Times New Roman" w:cs="Times New Roman"/>
          <w:bCs/>
          <w:iCs/>
          <w:sz w:val="24"/>
          <w:szCs w:val="24"/>
        </w:rPr>
        <w:t xml:space="preserve"> esindajad. </w:t>
      </w:r>
      <w:r w:rsidR="007175EA" w:rsidRPr="002367E7">
        <w:rPr>
          <w:rFonts w:ascii="Times New Roman" w:hAnsi="Times New Roman" w:cs="Times New Roman"/>
          <w:bCs/>
          <w:iCs/>
          <w:sz w:val="24"/>
          <w:szCs w:val="24"/>
        </w:rPr>
        <w:t xml:space="preserve">Sarnases koosseisus tegutseb ka </w:t>
      </w:r>
      <w:r w:rsidR="000A404E" w:rsidRPr="002367E7">
        <w:rPr>
          <w:rFonts w:ascii="Times New Roman" w:hAnsi="Times New Roman" w:cs="Times New Roman"/>
          <w:bCs/>
          <w:iCs/>
          <w:sz w:val="24"/>
          <w:szCs w:val="24"/>
        </w:rPr>
        <w:t xml:space="preserve">praegu </w:t>
      </w:r>
      <w:r w:rsidR="007175EA" w:rsidRPr="002367E7">
        <w:rPr>
          <w:rFonts w:ascii="Times New Roman" w:hAnsi="Times New Roman" w:cs="Times New Roman"/>
          <w:bCs/>
          <w:iCs/>
          <w:sz w:val="24"/>
          <w:szCs w:val="24"/>
        </w:rPr>
        <w:t xml:space="preserve">komisjon, kes </w:t>
      </w:r>
      <w:r w:rsidR="00390FC2" w:rsidRPr="002367E7">
        <w:rPr>
          <w:rFonts w:ascii="Times New Roman" w:hAnsi="Times New Roman" w:cs="Times New Roman"/>
          <w:bCs/>
          <w:iCs/>
          <w:sz w:val="24"/>
          <w:szCs w:val="24"/>
        </w:rPr>
        <w:t xml:space="preserve">hindab </w:t>
      </w:r>
      <w:r w:rsidR="004A4215" w:rsidRPr="002367E7">
        <w:rPr>
          <w:rFonts w:ascii="Times New Roman" w:hAnsi="Times New Roman" w:cs="Times New Roman"/>
          <w:bCs/>
          <w:iCs/>
          <w:sz w:val="24"/>
          <w:szCs w:val="24"/>
        </w:rPr>
        <w:t xml:space="preserve">regulaarselt </w:t>
      </w:r>
      <w:r w:rsidR="007175EA" w:rsidRPr="002367E7">
        <w:rPr>
          <w:rFonts w:ascii="Times New Roman" w:hAnsi="Times New Roman" w:cs="Times New Roman"/>
          <w:bCs/>
          <w:iCs/>
          <w:sz w:val="24"/>
          <w:szCs w:val="24"/>
        </w:rPr>
        <w:t>TVK juhatajate ametisse sobivust</w:t>
      </w:r>
      <w:r w:rsidR="00125177" w:rsidRPr="002367E7">
        <w:rPr>
          <w:rFonts w:ascii="Times New Roman" w:hAnsi="Times New Roman" w:cs="Times New Roman"/>
          <w:bCs/>
          <w:iCs/>
          <w:sz w:val="24"/>
          <w:szCs w:val="24"/>
        </w:rPr>
        <w:t xml:space="preserve">, kuid värbamisel </w:t>
      </w:r>
      <w:r w:rsidR="00074734" w:rsidRPr="002367E7">
        <w:rPr>
          <w:rFonts w:ascii="Times New Roman" w:hAnsi="Times New Roman" w:cs="Times New Roman"/>
          <w:bCs/>
          <w:iCs/>
          <w:sz w:val="24"/>
          <w:szCs w:val="24"/>
        </w:rPr>
        <w:t xml:space="preserve">ei ole </w:t>
      </w:r>
      <w:r w:rsidR="00125177" w:rsidRPr="002367E7">
        <w:rPr>
          <w:rFonts w:ascii="Times New Roman" w:hAnsi="Times New Roman" w:cs="Times New Roman"/>
          <w:bCs/>
          <w:iCs/>
          <w:sz w:val="24"/>
          <w:szCs w:val="24"/>
        </w:rPr>
        <w:t>seni komisjoni rakendatud</w:t>
      </w:r>
      <w:r w:rsidR="007175EA" w:rsidRPr="002367E7">
        <w:rPr>
          <w:rFonts w:ascii="Times New Roman" w:hAnsi="Times New Roman" w:cs="Times New Roman"/>
          <w:bCs/>
          <w:iCs/>
          <w:sz w:val="24"/>
          <w:szCs w:val="24"/>
        </w:rPr>
        <w:t xml:space="preserve">. </w:t>
      </w:r>
      <w:r w:rsidR="005D6EF7" w:rsidRPr="002367E7">
        <w:rPr>
          <w:rFonts w:ascii="Times New Roman" w:hAnsi="Times New Roman" w:cs="Times New Roman"/>
          <w:bCs/>
          <w:iCs/>
          <w:sz w:val="24"/>
          <w:szCs w:val="24"/>
        </w:rPr>
        <w:t>Komisjoni liikmete eesmärk on esindada TVK tegevusega kokku puutuvaid valdkondi, mis mõjutavad enim töövaidluste lahendamise üldis</w:t>
      </w:r>
      <w:r w:rsidR="007A19EF" w:rsidRPr="002367E7">
        <w:rPr>
          <w:rFonts w:ascii="Times New Roman" w:hAnsi="Times New Roman" w:cs="Times New Roman"/>
          <w:bCs/>
          <w:iCs/>
          <w:sz w:val="24"/>
          <w:szCs w:val="24"/>
        </w:rPr>
        <w:t>t</w:t>
      </w:r>
      <w:r w:rsidR="005D6EF7" w:rsidRPr="002367E7">
        <w:rPr>
          <w:rFonts w:ascii="Times New Roman" w:hAnsi="Times New Roman" w:cs="Times New Roman"/>
          <w:bCs/>
          <w:iCs/>
          <w:sz w:val="24"/>
          <w:szCs w:val="24"/>
        </w:rPr>
        <w:t xml:space="preserve"> arengu</w:t>
      </w:r>
      <w:r w:rsidR="00C87533" w:rsidRPr="002367E7">
        <w:rPr>
          <w:rFonts w:ascii="Times New Roman" w:hAnsi="Times New Roman" w:cs="Times New Roman"/>
          <w:bCs/>
          <w:iCs/>
          <w:sz w:val="24"/>
          <w:szCs w:val="24"/>
        </w:rPr>
        <w:t>t</w:t>
      </w:r>
      <w:r w:rsidR="005D6EF7" w:rsidRPr="002367E7">
        <w:rPr>
          <w:rFonts w:ascii="Times New Roman" w:hAnsi="Times New Roman" w:cs="Times New Roman"/>
          <w:bCs/>
          <w:iCs/>
          <w:sz w:val="24"/>
          <w:szCs w:val="24"/>
        </w:rPr>
        <w:t xml:space="preserve"> ja kvaliteedi järjepidev</w:t>
      </w:r>
      <w:r w:rsidR="00C87533" w:rsidRPr="002367E7">
        <w:rPr>
          <w:rFonts w:ascii="Times New Roman" w:hAnsi="Times New Roman" w:cs="Times New Roman"/>
          <w:bCs/>
          <w:iCs/>
          <w:sz w:val="24"/>
          <w:szCs w:val="24"/>
        </w:rPr>
        <w:t>u</w:t>
      </w:r>
      <w:r w:rsidR="005D6EF7" w:rsidRPr="002367E7">
        <w:rPr>
          <w:rFonts w:ascii="Times New Roman" w:hAnsi="Times New Roman" w:cs="Times New Roman"/>
          <w:bCs/>
          <w:iCs/>
          <w:sz w:val="24"/>
          <w:szCs w:val="24"/>
        </w:rPr>
        <w:t>st.</w:t>
      </w:r>
    </w:p>
    <w:p w14:paraId="64F53B76" w14:textId="77777777" w:rsidR="008C5725" w:rsidRPr="002367E7" w:rsidRDefault="008C5725" w:rsidP="00C358A3">
      <w:pPr>
        <w:spacing w:after="0" w:line="240" w:lineRule="auto"/>
        <w:contextualSpacing/>
        <w:jc w:val="both"/>
        <w:rPr>
          <w:rFonts w:ascii="Times New Roman" w:hAnsi="Times New Roman" w:cs="Times New Roman"/>
          <w:bCs/>
          <w:iCs/>
          <w:sz w:val="24"/>
          <w:szCs w:val="24"/>
        </w:rPr>
      </w:pPr>
    </w:p>
    <w:p w14:paraId="253FA237" w14:textId="1ED89811" w:rsidR="005D6EF7" w:rsidRPr="002367E7" w:rsidRDefault="008C5725"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 xml:space="preserve">Töövaidluskomisjoni juhataja ametikohale kandideerija nõuetele vastavuse hindamise </w:t>
      </w:r>
      <w:r w:rsidR="005F0A05" w:rsidRPr="002367E7">
        <w:rPr>
          <w:rFonts w:ascii="Times New Roman" w:hAnsi="Times New Roman" w:cs="Times New Roman"/>
          <w:bCs/>
          <w:iCs/>
          <w:sz w:val="24"/>
          <w:szCs w:val="24"/>
        </w:rPr>
        <w:t xml:space="preserve">ja </w:t>
      </w:r>
      <w:r w:rsidRPr="002367E7">
        <w:rPr>
          <w:rFonts w:ascii="Times New Roman" w:hAnsi="Times New Roman" w:cs="Times New Roman"/>
          <w:bCs/>
          <w:iCs/>
          <w:sz w:val="24"/>
          <w:szCs w:val="24"/>
        </w:rPr>
        <w:t>hindamiskomisjoni moodustamise korra kehtestab valdkonna eest vastutav minister määrusega (lõige 3).</w:t>
      </w:r>
    </w:p>
    <w:p w14:paraId="7AA8CCBA" w14:textId="77777777" w:rsidR="009940DE" w:rsidRPr="002367E7" w:rsidRDefault="009940DE" w:rsidP="00C358A3">
      <w:pPr>
        <w:spacing w:after="0" w:line="240" w:lineRule="auto"/>
        <w:contextualSpacing/>
        <w:jc w:val="both"/>
        <w:rPr>
          <w:rFonts w:ascii="Times New Roman" w:hAnsi="Times New Roman" w:cs="Times New Roman"/>
          <w:bCs/>
          <w:iCs/>
          <w:sz w:val="24"/>
          <w:szCs w:val="24"/>
        </w:rPr>
      </w:pPr>
    </w:p>
    <w:p w14:paraId="3B6A90A6" w14:textId="6633C354" w:rsidR="00025741" w:rsidRPr="002367E7" w:rsidRDefault="00BD132B"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u w:val="single"/>
        </w:rPr>
        <w:t>Paragrahv</w:t>
      </w:r>
      <w:r w:rsidR="00701F93" w:rsidRPr="002367E7">
        <w:rPr>
          <w:rFonts w:ascii="Times New Roman" w:hAnsi="Times New Roman" w:cs="Times New Roman"/>
          <w:bCs/>
          <w:iCs/>
          <w:sz w:val="24"/>
          <w:szCs w:val="24"/>
          <w:u w:val="single"/>
        </w:rPr>
        <w:t xml:space="preserve"> 7</w:t>
      </w:r>
      <w:r w:rsidR="00701F93" w:rsidRPr="002367E7">
        <w:rPr>
          <w:rFonts w:ascii="Times New Roman" w:hAnsi="Times New Roman" w:cs="Times New Roman"/>
          <w:bCs/>
          <w:iCs/>
          <w:sz w:val="24"/>
          <w:szCs w:val="24"/>
          <w:u w:val="single"/>
          <w:vertAlign w:val="superscript"/>
        </w:rPr>
        <w:t>2</w:t>
      </w:r>
      <w:r w:rsidR="00701F93" w:rsidRPr="002367E7">
        <w:rPr>
          <w:rFonts w:ascii="Times New Roman" w:hAnsi="Times New Roman" w:cs="Times New Roman"/>
          <w:bCs/>
          <w:iCs/>
          <w:sz w:val="24"/>
          <w:szCs w:val="24"/>
        </w:rPr>
        <w:t xml:space="preserve"> reguleerib </w:t>
      </w:r>
      <w:r w:rsidR="00025741" w:rsidRPr="002367E7">
        <w:rPr>
          <w:rFonts w:ascii="Times New Roman" w:hAnsi="Times New Roman" w:cs="Times New Roman"/>
          <w:bCs/>
          <w:iCs/>
          <w:sz w:val="24"/>
          <w:szCs w:val="24"/>
        </w:rPr>
        <w:t>alustava TVK juhataja ametikohale sisseelamist</w:t>
      </w:r>
      <w:r w:rsidR="00552C47" w:rsidRPr="002367E7">
        <w:rPr>
          <w:rFonts w:ascii="Times New Roman" w:hAnsi="Times New Roman" w:cs="Times New Roman"/>
          <w:bCs/>
          <w:iCs/>
          <w:sz w:val="24"/>
          <w:szCs w:val="24"/>
        </w:rPr>
        <w:t xml:space="preserve"> ja hindamist</w:t>
      </w:r>
      <w:r w:rsidR="00025741" w:rsidRPr="002367E7">
        <w:rPr>
          <w:rFonts w:ascii="Times New Roman" w:hAnsi="Times New Roman" w:cs="Times New Roman"/>
          <w:bCs/>
          <w:iCs/>
          <w:sz w:val="24"/>
          <w:szCs w:val="24"/>
        </w:rPr>
        <w:t xml:space="preserve">. </w:t>
      </w:r>
      <w:r w:rsidR="004B5E76" w:rsidRPr="002367E7">
        <w:rPr>
          <w:rFonts w:ascii="Times New Roman" w:hAnsi="Times New Roman" w:cs="Times New Roman"/>
          <w:bCs/>
          <w:iCs/>
          <w:sz w:val="24"/>
          <w:szCs w:val="24"/>
        </w:rPr>
        <w:t xml:space="preserve">Alustava TVK juhatajana </w:t>
      </w:r>
      <w:r w:rsidR="00BE00E8" w:rsidRPr="002367E7">
        <w:rPr>
          <w:rFonts w:ascii="Times New Roman" w:hAnsi="Times New Roman" w:cs="Times New Roman"/>
          <w:bCs/>
          <w:iCs/>
          <w:sz w:val="24"/>
          <w:szCs w:val="24"/>
        </w:rPr>
        <w:t xml:space="preserve">käsitatakse </w:t>
      </w:r>
      <w:r w:rsidR="004B5E76" w:rsidRPr="002367E7">
        <w:rPr>
          <w:rFonts w:ascii="Times New Roman" w:hAnsi="Times New Roman" w:cs="Times New Roman"/>
          <w:bCs/>
          <w:iCs/>
          <w:sz w:val="24"/>
          <w:szCs w:val="24"/>
        </w:rPr>
        <w:t>igat ametikohal alustavat TVK juhatajat olenemata sellest, kas varem ollakse samas ametis olnud või mitte, kuivõrd ka uuesti alustav TVK juhataja võib vajada tuge sisseelamiseks.</w:t>
      </w:r>
    </w:p>
    <w:p w14:paraId="387D9141" w14:textId="77777777" w:rsidR="00A42D91" w:rsidRPr="002367E7" w:rsidRDefault="00A42D91" w:rsidP="00C358A3">
      <w:pPr>
        <w:spacing w:after="0" w:line="240" w:lineRule="auto"/>
        <w:contextualSpacing/>
        <w:jc w:val="both"/>
        <w:rPr>
          <w:rFonts w:ascii="Times New Roman" w:hAnsi="Times New Roman" w:cs="Times New Roman"/>
          <w:bCs/>
          <w:iCs/>
          <w:sz w:val="24"/>
          <w:szCs w:val="24"/>
        </w:rPr>
      </w:pPr>
    </w:p>
    <w:p w14:paraId="6ED73FF6" w14:textId="19E4FFB0" w:rsidR="009433D9" w:rsidRPr="002367E7" w:rsidRDefault="009433D9"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Lõike 1 kohaselt määrab</w:t>
      </w:r>
      <w:r w:rsidR="00A42D91" w:rsidRPr="002367E7">
        <w:rPr>
          <w:rFonts w:ascii="Times New Roman" w:hAnsi="Times New Roman" w:cs="Times New Roman"/>
          <w:bCs/>
          <w:iCs/>
          <w:sz w:val="24"/>
          <w:szCs w:val="24"/>
        </w:rPr>
        <w:t xml:space="preserve"> Tööinspektsioon alustavale </w:t>
      </w:r>
      <w:r w:rsidR="00006585" w:rsidRPr="002367E7">
        <w:rPr>
          <w:rFonts w:ascii="Times New Roman" w:hAnsi="Times New Roman" w:cs="Times New Roman"/>
          <w:bCs/>
          <w:iCs/>
          <w:sz w:val="24"/>
          <w:szCs w:val="24"/>
        </w:rPr>
        <w:t>TVK</w:t>
      </w:r>
      <w:r w:rsidR="00A42D91" w:rsidRPr="002367E7">
        <w:rPr>
          <w:rFonts w:ascii="Times New Roman" w:hAnsi="Times New Roman" w:cs="Times New Roman"/>
          <w:bCs/>
          <w:iCs/>
          <w:sz w:val="24"/>
          <w:szCs w:val="24"/>
        </w:rPr>
        <w:t xml:space="preserve"> juhatajale teiste töövaidluskomisjoni juhatajate seast mentor</w:t>
      </w:r>
      <w:r w:rsidR="00E364B4" w:rsidRPr="002367E7">
        <w:rPr>
          <w:rFonts w:ascii="Times New Roman" w:hAnsi="Times New Roman" w:cs="Times New Roman"/>
          <w:bCs/>
          <w:iCs/>
          <w:sz w:val="24"/>
          <w:szCs w:val="24"/>
        </w:rPr>
        <w:t>i</w:t>
      </w:r>
      <w:r w:rsidR="00A42D91" w:rsidRPr="002367E7">
        <w:rPr>
          <w:rFonts w:ascii="Times New Roman" w:hAnsi="Times New Roman" w:cs="Times New Roman"/>
          <w:bCs/>
          <w:iCs/>
          <w:sz w:val="24"/>
          <w:szCs w:val="24"/>
        </w:rPr>
        <w:t xml:space="preserve"> kuni 12 kuuks alates ametikohal</w:t>
      </w:r>
      <w:r w:rsidR="007601D6" w:rsidRPr="002367E7">
        <w:rPr>
          <w:rFonts w:ascii="Times New Roman" w:hAnsi="Times New Roman" w:cs="Times New Roman"/>
          <w:bCs/>
          <w:iCs/>
          <w:sz w:val="24"/>
          <w:szCs w:val="24"/>
        </w:rPr>
        <w:t>e</w:t>
      </w:r>
      <w:r w:rsidR="00A42D91" w:rsidRPr="002367E7">
        <w:rPr>
          <w:rFonts w:ascii="Times New Roman" w:hAnsi="Times New Roman" w:cs="Times New Roman"/>
          <w:bCs/>
          <w:iCs/>
          <w:sz w:val="24"/>
          <w:szCs w:val="24"/>
        </w:rPr>
        <w:t xml:space="preserve"> asumisest. </w:t>
      </w:r>
      <w:r w:rsidRPr="002367E7">
        <w:rPr>
          <w:rFonts w:ascii="Times New Roman" w:hAnsi="Times New Roman" w:cs="Times New Roman"/>
          <w:bCs/>
          <w:iCs/>
          <w:sz w:val="24"/>
          <w:szCs w:val="24"/>
        </w:rPr>
        <w:t xml:space="preserve">Alustaval TVK juhatajal puudub </w:t>
      </w:r>
      <w:r w:rsidR="00D57836" w:rsidRPr="002367E7">
        <w:rPr>
          <w:rFonts w:ascii="Times New Roman" w:hAnsi="Times New Roman" w:cs="Times New Roman"/>
          <w:bCs/>
          <w:iCs/>
          <w:sz w:val="24"/>
          <w:szCs w:val="24"/>
        </w:rPr>
        <w:t xml:space="preserve">praegu </w:t>
      </w:r>
      <w:r w:rsidRPr="002367E7">
        <w:rPr>
          <w:rFonts w:ascii="Times New Roman" w:hAnsi="Times New Roman" w:cs="Times New Roman"/>
          <w:bCs/>
          <w:iCs/>
          <w:sz w:val="24"/>
          <w:szCs w:val="24"/>
        </w:rPr>
        <w:t xml:space="preserve">sisseelamisprogramm, mistõttu on </w:t>
      </w:r>
      <w:r w:rsidR="00CE3D76" w:rsidRPr="002367E7">
        <w:rPr>
          <w:rFonts w:ascii="Times New Roman" w:hAnsi="Times New Roman" w:cs="Times New Roman"/>
          <w:bCs/>
          <w:iCs/>
          <w:sz w:val="24"/>
          <w:szCs w:val="24"/>
        </w:rPr>
        <w:t xml:space="preserve">tal </w:t>
      </w:r>
      <w:r w:rsidR="0084332F" w:rsidRPr="002367E7">
        <w:rPr>
          <w:rFonts w:ascii="Times New Roman" w:hAnsi="Times New Roman" w:cs="Times New Roman"/>
          <w:bCs/>
          <w:iCs/>
          <w:sz w:val="24"/>
          <w:szCs w:val="24"/>
        </w:rPr>
        <w:t xml:space="preserve">keeruline </w:t>
      </w:r>
      <w:r w:rsidR="00CE3D76" w:rsidRPr="002367E7">
        <w:rPr>
          <w:rFonts w:ascii="Times New Roman" w:hAnsi="Times New Roman" w:cs="Times New Roman"/>
          <w:bCs/>
          <w:iCs/>
          <w:sz w:val="24"/>
          <w:szCs w:val="24"/>
        </w:rPr>
        <w:t xml:space="preserve">ametiga </w:t>
      </w:r>
      <w:r w:rsidRPr="002367E7">
        <w:rPr>
          <w:rFonts w:ascii="Times New Roman" w:hAnsi="Times New Roman" w:cs="Times New Roman"/>
          <w:bCs/>
          <w:iCs/>
          <w:sz w:val="24"/>
          <w:szCs w:val="24"/>
        </w:rPr>
        <w:t xml:space="preserve">kohaneda. TVK juhataja amet on vastutusrikas </w:t>
      </w:r>
      <w:r w:rsidR="00CE3D76" w:rsidRPr="002367E7">
        <w:rPr>
          <w:rFonts w:ascii="Times New Roman" w:hAnsi="Times New Roman" w:cs="Times New Roman"/>
          <w:bCs/>
          <w:iCs/>
          <w:sz w:val="24"/>
          <w:szCs w:val="24"/>
        </w:rPr>
        <w:t xml:space="preserve">ja </w:t>
      </w:r>
      <w:r w:rsidR="0084332F" w:rsidRPr="002367E7">
        <w:rPr>
          <w:rFonts w:ascii="Times New Roman" w:hAnsi="Times New Roman" w:cs="Times New Roman"/>
          <w:bCs/>
          <w:iCs/>
          <w:sz w:val="24"/>
          <w:szCs w:val="24"/>
        </w:rPr>
        <w:t xml:space="preserve">eeldab </w:t>
      </w:r>
      <w:r w:rsidRPr="002367E7">
        <w:rPr>
          <w:rFonts w:ascii="Times New Roman" w:hAnsi="Times New Roman" w:cs="Times New Roman"/>
          <w:bCs/>
          <w:iCs/>
          <w:sz w:val="24"/>
          <w:szCs w:val="24"/>
        </w:rPr>
        <w:t>lisaks õigusalastele teadmistele ka teatud ametioskusi. Uue ametiga kohanemise teeb keeruliseks muu</w:t>
      </w:r>
      <w:r w:rsidR="0084332F" w:rsidRPr="002367E7">
        <w:rPr>
          <w:rFonts w:ascii="Times New Roman" w:hAnsi="Times New Roman" w:cs="Times New Roman"/>
          <w:bCs/>
          <w:iCs/>
          <w:sz w:val="24"/>
          <w:szCs w:val="24"/>
        </w:rPr>
        <w:t xml:space="preserve"> </w:t>
      </w:r>
      <w:r w:rsidRPr="002367E7">
        <w:rPr>
          <w:rFonts w:ascii="Times New Roman" w:hAnsi="Times New Roman" w:cs="Times New Roman"/>
          <w:bCs/>
          <w:iCs/>
          <w:sz w:val="24"/>
          <w:szCs w:val="24"/>
        </w:rPr>
        <w:t xml:space="preserve">hulgas asjaolu, et TVK juhataja töö on olemuselt iseseisev (üksi menetluse ja istungite juhtimine, töövaidluse </w:t>
      </w:r>
      <w:r w:rsidR="0084332F" w:rsidRPr="002367E7">
        <w:rPr>
          <w:rFonts w:ascii="Times New Roman" w:hAnsi="Times New Roman" w:cs="Times New Roman"/>
          <w:bCs/>
          <w:iCs/>
          <w:sz w:val="24"/>
          <w:szCs w:val="24"/>
        </w:rPr>
        <w:t xml:space="preserve">kohta </w:t>
      </w:r>
      <w:r w:rsidRPr="002367E7">
        <w:rPr>
          <w:rFonts w:ascii="Times New Roman" w:hAnsi="Times New Roman" w:cs="Times New Roman"/>
          <w:bCs/>
          <w:iCs/>
          <w:sz w:val="24"/>
          <w:szCs w:val="24"/>
        </w:rPr>
        <w:t>otsuse tegemine jne), kuivõrd</w:t>
      </w:r>
      <w:r w:rsidR="00850220" w:rsidRPr="002367E7">
        <w:rPr>
          <w:rFonts w:ascii="Times New Roman" w:hAnsi="Times New Roman" w:cs="Times New Roman"/>
          <w:bCs/>
          <w:iCs/>
          <w:sz w:val="24"/>
          <w:szCs w:val="24"/>
        </w:rPr>
        <w:t xml:space="preserve"> </w:t>
      </w:r>
      <w:r w:rsidRPr="002367E7">
        <w:rPr>
          <w:rFonts w:ascii="Times New Roman" w:hAnsi="Times New Roman" w:cs="Times New Roman"/>
          <w:bCs/>
          <w:iCs/>
          <w:sz w:val="24"/>
          <w:szCs w:val="24"/>
        </w:rPr>
        <w:t xml:space="preserve">TVK juhataja on oma töös sõltumatu. Seega aitaks kogemusega TVK juhataja tugi </w:t>
      </w:r>
      <w:r w:rsidR="00850220" w:rsidRPr="002367E7">
        <w:rPr>
          <w:rFonts w:ascii="Times New Roman" w:hAnsi="Times New Roman" w:cs="Times New Roman"/>
          <w:bCs/>
          <w:iCs/>
          <w:sz w:val="24"/>
          <w:szCs w:val="24"/>
        </w:rPr>
        <w:lastRenderedPageBreak/>
        <w:t>alustaval</w:t>
      </w:r>
      <w:r w:rsidRPr="002367E7">
        <w:rPr>
          <w:rFonts w:ascii="Times New Roman" w:hAnsi="Times New Roman" w:cs="Times New Roman"/>
          <w:bCs/>
          <w:iCs/>
          <w:sz w:val="24"/>
          <w:szCs w:val="24"/>
        </w:rPr>
        <w:t xml:space="preserve"> TVK juhatajal kiiremini tööga tuttavaks saada ja paremini kohaneda.</w:t>
      </w:r>
      <w:r w:rsidR="009948B9" w:rsidRPr="002367E7">
        <w:rPr>
          <w:rFonts w:ascii="Times New Roman" w:hAnsi="Times New Roman" w:cs="Times New Roman"/>
          <w:bCs/>
          <w:iCs/>
          <w:sz w:val="24"/>
          <w:szCs w:val="24"/>
        </w:rPr>
        <w:t xml:space="preserve"> </w:t>
      </w:r>
      <w:r w:rsidR="00CD4541" w:rsidRPr="002367E7">
        <w:rPr>
          <w:rFonts w:ascii="Times New Roman" w:hAnsi="Times New Roman" w:cs="Times New Roman"/>
          <w:bCs/>
          <w:iCs/>
          <w:sz w:val="24"/>
          <w:szCs w:val="24"/>
        </w:rPr>
        <w:t>Mentorlusperiood</w:t>
      </w:r>
      <w:r w:rsidR="0020627A" w:rsidRPr="002367E7">
        <w:rPr>
          <w:rFonts w:ascii="Times New Roman" w:hAnsi="Times New Roman" w:cs="Times New Roman"/>
          <w:bCs/>
          <w:iCs/>
          <w:sz w:val="24"/>
          <w:szCs w:val="24"/>
        </w:rPr>
        <w:t xml:space="preserve">i </w:t>
      </w:r>
      <w:r w:rsidR="00390FC2" w:rsidRPr="002367E7">
        <w:rPr>
          <w:rFonts w:ascii="Times New Roman" w:hAnsi="Times New Roman" w:cs="Times New Roman"/>
          <w:bCs/>
          <w:iCs/>
          <w:sz w:val="24"/>
          <w:szCs w:val="24"/>
        </w:rPr>
        <w:t>pikkus</w:t>
      </w:r>
      <w:r w:rsidR="00CD4541" w:rsidRPr="002367E7">
        <w:rPr>
          <w:rFonts w:ascii="Times New Roman" w:hAnsi="Times New Roman" w:cs="Times New Roman"/>
          <w:bCs/>
          <w:iCs/>
          <w:sz w:val="24"/>
          <w:szCs w:val="24"/>
        </w:rPr>
        <w:t xml:space="preserve"> on jäetud lahtiseks, et </w:t>
      </w:r>
      <w:r w:rsidR="00C96B8B" w:rsidRPr="002367E7">
        <w:rPr>
          <w:rFonts w:ascii="Times New Roman" w:hAnsi="Times New Roman" w:cs="Times New Roman"/>
          <w:bCs/>
          <w:iCs/>
          <w:sz w:val="24"/>
          <w:szCs w:val="24"/>
        </w:rPr>
        <w:t xml:space="preserve">mentori määramisel oleks </w:t>
      </w:r>
      <w:r w:rsidR="004B5E76" w:rsidRPr="002367E7">
        <w:rPr>
          <w:rFonts w:ascii="Times New Roman" w:hAnsi="Times New Roman" w:cs="Times New Roman"/>
          <w:bCs/>
          <w:iCs/>
          <w:sz w:val="24"/>
          <w:szCs w:val="24"/>
        </w:rPr>
        <w:t xml:space="preserve">Tööinspektsioonil </w:t>
      </w:r>
      <w:r w:rsidR="00C96B8B" w:rsidRPr="002367E7">
        <w:rPr>
          <w:rFonts w:ascii="Times New Roman" w:hAnsi="Times New Roman" w:cs="Times New Roman"/>
          <w:bCs/>
          <w:iCs/>
          <w:sz w:val="24"/>
          <w:szCs w:val="24"/>
        </w:rPr>
        <w:t xml:space="preserve">võimalik </w:t>
      </w:r>
      <w:r w:rsidR="004B5E76" w:rsidRPr="002367E7">
        <w:rPr>
          <w:rFonts w:ascii="Times New Roman" w:hAnsi="Times New Roman" w:cs="Times New Roman"/>
          <w:bCs/>
          <w:iCs/>
          <w:sz w:val="24"/>
          <w:szCs w:val="24"/>
        </w:rPr>
        <w:t>arvestada</w:t>
      </w:r>
      <w:r w:rsidR="00C96B8B" w:rsidRPr="002367E7">
        <w:rPr>
          <w:rFonts w:ascii="Times New Roman" w:hAnsi="Times New Roman" w:cs="Times New Roman"/>
          <w:bCs/>
          <w:iCs/>
          <w:sz w:val="24"/>
          <w:szCs w:val="24"/>
        </w:rPr>
        <w:t xml:space="preserve"> </w:t>
      </w:r>
      <w:r w:rsidR="00144B5E" w:rsidRPr="002367E7">
        <w:rPr>
          <w:rFonts w:ascii="Times New Roman" w:hAnsi="Times New Roman" w:cs="Times New Roman"/>
          <w:bCs/>
          <w:iCs/>
          <w:sz w:val="24"/>
          <w:szCs w:val="24"/>
        </w:rPr>
        <w:t xml:space="preserve">konkreetse </w:t>
      </w:r>
      <w:r w:rsidR="00C96B8B" w:rsidRPr="002367E7">
        <w:rPr>
          <w:rFonts w:ascii="Times New Roman" w:hAnsi="Times New Roman" w:cs="Times New Roman"/>
          <w:bCs/>
          <w:iCs/>
          <w:sz w:val="24"/>
          <w:szCs w:val="24"/>
        </w:rPr>
        <w:t>TVK juhataja</w:t>
      </w:r>
      <w:r w:rsidR="004B5E76" w:rsidRPr="002367E7">
        <w:rPr>
          <w:rFonts w:ascii="Times New Roman" w:hAnsi="Times New Roman" w:cs="Times New Roman"/>
          <w:bCs/>
          <w:iCs/>
          <w:sz w:val="24"/>
          <w:szCs w:val="24"/>
        </w:rPr>
        <w:t xml:space="preserve"> soove ja</w:t>
      </w:r>
      <w:r w:rsidR="00C96B8B" w:rsidRPr="002367E7">
        <w:rPr>
          <w:rFonts w:ascii="Times New Roman" w:hAnsi="Times New Roman" w:cs="Times New Roman"/>
          <w:bCs/>
          <w:iCs/>
          <w:sz w:val="24"/>
          <w:szCs w:val="24"/>
        </w:rPr>
        <w:t xml:space="preserve"> vajadusi</w:t>
      </w:r>
      <w:r w:rsidR="004B5E76" w:rsidRPr="002367E7">
        <w:rPr>
          <w:rFonts w:ascii="Times New Roman" w:hAnsi="Times New Roman" w:cs="Times New Roman"/>
          <w:bCs/>
          <w:iCs/>
          <w:sz w:val="24"/>
          <w:szCs w:val="24"/>
        </w:rPr>
        <w:t xml:space="preserve"> ning ka varasemat töökogemust</w:t>
      </w:r>
      <w:r w:rsidR="00C96B8B" w:rsidRPr="002367E7">
        <w:rPr>
          <w:rFonts w:ascii="Times New Roman" w:hAnsi="Times New Roman" w:cs="Times New Roman"/>
          <w:bCs/>
          <w:iCs/>
          <w:sz w:val="24"/>
          <w:szCs w:val="24"/>
        </w:rPr>
        <w:t xml:space="preserve">. </w:t>
      </w:r>
      <w:r w:rsidR="00E94B3C" w:rsidRPr="002367E7">
        <w:rPr>
          <w:rFonts w:ascii="Times New Roman" w:hAnsi="Times New Roman" w:cs="Times New Roman"/>
          <w:bCs/>
          <w:iCs/>
          <w:sz w:val="24"/>
          <w:szCs w:val="24"/>
        </w:rPr>
        <w:t>Mentor</w:t>
      </w:r>
      <w:r w:rsidR="000724F4" w:rsidRPr="002367E7">
        <w:rPr>
          <w:rFonts w:ascii="Times New Roman" w:hAnsi="Times New Roman" w:cs="Times New Roman"/>
          <w:bCs/>
          <w:iCs/>
          <w:sz w:val="24"/>
          <w:szCs w:val="24"/>
        </w:rPr>
        <w:t>i</w:t>
      </w:r>
      <w:r w:rsidR="00E94503" w:rsidRPr="002367E7">
        <w:rPr>
          <w:rFonts w:ascii="Times New Roman" w:hAnsi="Times New Roman" w:cs="Times New Roman"/>
          <w:bCs/>
          <w:iCs/>
          <w:sz w:val="24"/>
          <w:szCs w:val="24"/>
        </w:rPr>
        <w:t xml:space="preserve"> valimisel tuleb arvestada, et mentoriks olemine</w:t>
      </w:r>
      <w:r w:rsidR="00E94B3C" w:rsidRPr="002367E7">
        <w:rPr>
          <w:rFonts w:ascii="Times New Roman" w:hAnsi="Times New Roman" w:cs="Times New Roman"/>
          <w:bCs/>
          <w:iCs/>
          <w:sz w:val="24"/>
          <w:szCs w:val="24"/>
        </w:rPr>
        <w:t xml:space="preserve"> on TVK juhataja jaoks vabatahtlik</w:t>
      </w:r>
      <w:r w:rsidR="000724F4" w:rsidRPr="002367E7">
        <w:rPr>
          <w:rFonts w:ascii="Times New Roman" w:hAnsi="Times New Roman" w:cs="Times New Roman"/>
          <w:bCs/>
          <w:iCs/>
          <w:sz w:val="24"/>
          <w:szCs w:val="24"/>
        </w:rPr>
        <w:t>.</w:t>
      </w:r>
      <w:r w:rsidR="00E94B3C" w:rsidRPr="002367E7">
        <w:rPr>
          <w:rFonts w:ascii="Times New Roman" w:hAnsi="Times New Roman" w:cs="Times New Roman"/>
          <w:bCs/>
          <w:iCs/>
          <w:sz w:val="24"/>
          <w:szCs w:val="24"/>
        </w:rPr>
        <w:t xml:space="preserve"> Tööinspektsioo</w:t>
      </w:r>
      <w:r w:rsidR="00E94503" w:rsidRPr="002367E7">
        <w:rPr>
          <w:rFonts w:ascii="Times New Roman" w:hAnsi="Times New Roman" w:cs="Times New Roman"/>
          <w:bCs/>
          <w:iCs/>
          <w:sz w:val="24"/>
          <w:szCs w:val="24"/>
        </w:rPr>
        <w:t>nil on võimalik otsustada</w:t>
      </w:r>
      <w:r w:rsidR="00E94B3C" w:rsidRPr="002367E7">
        <w:rPr>
          <w:rFonts w:ascii="Times New Roman" w:hAnsi="Times New Roman" w:cs="Times New Roman"/>
          <w:bCs/>
          <w:iCs/>
          <w:sz w:val="24"/>
          <w:szCs w:val="24"/>
        </w:rPr>
        <w:t xml:space="preserve">, kuidas mentor valida, </w:t>
      </w:r>
      <w:r w:rsidR="00E94503" w:rsidRPr="002367E7">
        <w:rPr>
          <w:rFonts w:ascii="Times New Roman" w:hAnsi="Times New Roman" w:cs="Times New Roman"/>
          <w:bCs/>
          <w:iCs/>
          <w:sz w:val="24"/>
          <w:szCs w:val="24"/>
        </w:rPr>
        <w:t>võttes arvesse</w:t>
      </w:r>
      <w:r w:rsidR="00E94B3C" w:rsidRPr="002367E7">
        <w:rPr>
          <w:rFonts w:ascii="Times New Roman" w:hAnsi="Times New Roman" w:cs="Times New Roman"/>
          <w:bCs/>
          <w:iCs/>
          <w:sz w:val="24"/>
          <w:szCs w:val="24"/>
        </w:rPr>
        <w:t xml:space="preserve"> n</w:t>
      </w:r>
      <w:r w:rsidR="00E94503" w:rsidRPr="002367E7">
        <w:rPr>
          <w:rFonts w:ascii="Times New Roman" w:hAnsi="Times New Roman" w:cs="Times New Roman"/>
          <w:bCs/>
          <w:iCs/>
          <w:sz w:val="24"/>
          <w:szCs w:val="24"/>
        </w:rPr>
        <w:t>äi</w:t>
      </w:r>
      <w:r w:rsidR="00E94B3C" w:rsidRPr="002367E7">
        <w:rPr>
          <w:rFonts w:ascii="Times New Roman" w:hAnsi="Times New Roman" w:cs="Times New Roman"/>
          <w:bCs/>
          <w:iCs/>
          <w:sz w:val="24"/>
          <w:szCs w:val="24"/>
        </w:rPr>
        <w:t>t</w:t>
      </w:r>
      <w:r w:rsidR="00E94503" w:rsidRPr="002367E7">
        <w:rPr>
          <w:rFonts w:ascii="Times New Roman" w:hAnsi="Times New Roman" w:cs="Times New Roman"/>
          <w:bCs/>
          <w:iCs/>
          <w:sz w:val="24"/>
          <w:szCs w:val="24"/>
        </w:rPr>
        <w:t>eks</w:t>
      </w:r>
      <w:r w:rsidR="00E94B3C" w:rsidRPr="002367E7">
        <w:rPr>
          <w:rFonts w:ascii="Times New Roman" w:hAnsi="Times New Roman" w:cs="Times New Roman"/>
          <w:bCs/>
          <w:iCs/>
          <w:sz w:val="24"/>
          <w:szCs w:val="24"/>
        </w:rPr>
        <w:t xml:space="preserve"> TVK juhatajate töökoormust </w:t>
      </w:r>
      <w:r w:rsidR="005B6161" w:rsidRPr="002367E7">
        <w:rPr>
          <w:rFonts w:ascii="Times New Roman" w:hAnsi="Times New Roman" w:cs="Times New Roman"/>
          <w:bCs/>
          <w:iCs/>
          <w:sz w:val="24"/>
          <w:szCs w:val="24"/>
        </w:rPr>
        <w:t xml:space="preserve">ja </w:t>
      </w:r>
      <w:r w:rsidR="00E94B3C" w:rsidRPr="002367E7">
        <w:rPr>
          <w:rFonts w:ascii="Times New Roman" w:hAnsi="Times New Roman" w:cs="Times New Roman"/>
          <w:bCs/>
          <w:iCs/>
          <w:sz w:val="24"/>
          <w:szCs w:val="24"/>
        </w:rPr>
        <w:t xml:space="preserve">soovi </w:t>
      </w:r>
      <w:r w:rsidR="001D5813" w:rsidRPr="002367E7">
        <w:rPr>
          <w:rFonts w:ascii="Times New Roman" w:hAnsi="Times New Roman" w:cs="Times New Roman"/>
          <w:bCs/>
          <w:iCs/>
          <w:sz w:val="24"/>
          <w:szCs w:val="24"/>
        </w:rPr>
        <w:t>mentori ülesandeid täita</w:t>
      </w:r>
      <w:r w:rsidR="00E94B3C" w:rsidRPr="002367E7">
        <w:rPr>
          <w:rFonts w:ascii="Times New Roman" w:hAnsi="Times New Roman" w:cs="Times New Roman"/>
          <w:bCs/>
          <w:iCs/>
          <w:sz w:val="24"/>
          <w:szCs w:val="24"/>
        </w:rPr>
        <w:t>.</w:t>
      </w:r>
      <w:del w:id="53" w:author="Aili Sandre - JUSTDIGI" w:date="2026-06-29T10:53:00Z" w16du:dateUtc="2026-06-29T07:53:00Z">
        <w:r w:rsidR="00E94B3C" w:rsidRPr="002367E7" w:rsidDel="00E376AC">
          <w:rPr>
            <w:rFonts w:ascii="Times New Roman" w:hAnsi="Times New Roman" w:cs="Times New Roman"/>
            <w:bCs/>
            <w:iCs/>
            <w:sz w:val="24"/>
            <w:szCs w:val="24"/>
          </w:rPr>
          <w:delText xml:space="preserve"> </w:delText>
        </w:r>
      </w:del>
    </w:p>
    <w:p w14:paraId="2FE8C68A" w14:textId="77777777" w:rsidR="00E94B3C" w:rsidRPr="002367E7" w:rsidRDefault="00E94B3C" w:rsidP="00C358A3">
      <w:pPr>
        <w:spacing w:after="0" w:line="240" w:lineRule="auto"/>
        <w:contextualSpacing/>
        <w:jc w:val="both"/>
        <w:rPr>
          <w:rFonts w:ascii="Times New Roman" w:hAnsi="Times New Roman" w:cs="Times New Roman"/>
          <w:bCs/>
          <w:iCs/>
          <w:sz w:val="24"/>
          <w:szCs w:val="24"/>
        </w:rPr>
      </w:pPr>
    </w:p>
    <w:p w14:paraId="64555536" w14:textId="0569F62D" w:rsidR="00A42D91" w:rsidRPr="002367E7" w:rsidRDefault="00585DD4"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 xml:space="preserve">Kuivõrd mentori ülesandeid täitval TVK juhatajal </w:t>
      </w:r>
      <w:r w:rsidR="00E91959" w:rsidRPr="002367E7">
        <w:rPr>
          <w:rFonts w:ascii="Times New Roman" w:hAnsi="Times New Roman" w:cs="Times New Roman"/>
          <w:bCs/>
          <w:iCs/>
          <w:sz w:val="24"/>
          <w:szCs w:val="24"/>
        </w:rPr>
        <w:t>tekib</w:t>
      </w:r>
      <w:r w:rsidRPr="002367E7">
        <w:rPr>
          <w:rFonts w:ascii="Times New Roman" w:hAnsi="Times New Roman" w:cs="Times New Roman"/>
          <w:bCs/>
          <w:iCs/>
          <w:sz w:val="24"/>
          <w:szCs w:val="24"/>
        </w:rPr>
        <w:t xml:space="preserve"> </w:t>
      </w:r>
      <w:r w:rsidR="00760BC9" w:rsidRPr="002367E7">
        <w:rPr>
          <w:rFonts w:ascii="Times New Roman" w:hAnsi="Times New Roman" w:cs="Times New Roman"/>
          <w:bCs/>
          <w:iCs/>
          <w:sz w:val="24"/>
          <w:szCs w:val="24"/>
        </w:rPr>
        <w:t>lisa</w:t>
      </w:r>
      <w:r w:rsidRPr="002367E7">
        <w:rPr>
          <w:rFonts w:ascii="Times New Roman" w:hAnsi="Times New Roman" w:cs="Times New Roman"/>
          <w:bCs/>
          <w:iCs/>
          <w:sz w:val="24"/>
          <w:szCs w:val="24"/>
        </w:rPr>
        <w:t>koormus, peab mentori ülesannete täitmine olema tasustatud. Seetõttu makstakse m</w:t>
      </w:r>
      <w:r w:rsidR="00A42D91" w:rsidRPr="002367E7">
        <w:rPr>
          <w:rFonts w:ascii="Times New Roman" w:hAnsi="Times New Roman" w:cs="Times New Roman"/>
          <w:bCs/>
          <w:iCs/>
          <w:sz w:val="24"/>
          <w:szCs w:val="24"/>
        </w:rPr>
        <w:t xml:space="preserve">entoriks nimetatud </w:t>
      </w:r>
      <w:r w:rsidRPr="002367E7">
        <w:rPr>
          <w:rFonts w:ascii="Times New Roman" w:hAnsi="Times New Roman" w:cs="Times New Roman"/>
          <w:bCs/>
          <w:iCs/>
          <w:sz w:val="24"/>
          <w:szCs w:val="24"/>
        </w:rPr>
        <w:t>TVK</w:t>
      </w:r>
      <w:r w:rsidR="00A42D91" w:rsidRPr="002367E7">
        <w:rPr>
          <w:rFonts w:ascii="Times New Roman" w:hAnsi="Times New Roman" w:cs="Times New Roman"/>
          <w:bCs/>
          <w:iCs/>
          <w:sz w:val="24"/>
          <w:szCs w:val="24"/>
        </w:rPr>
        <w:t xml:space="preserve"> juhatajale mentorlusperioodi eest lisatasu 5% ametipalgast.</w:t>
      </w:r>
    </w:p>
    <w:p w14:paraId="38B2ECFB" w14:textId="77777777" w:rsidR="00A42D91" w:rsidRPr="002367E7" w:rsidRDefault="00A42D91" w:rsidP="00C358A3">
      <w:pPr>
        <w:spacing w:after="0" w:line="240" w:lineRule="auto"/>
        <w:contextualSpacing/>
        <w:jc w:val="both"/>
        <w:rPr>
          <w:rFonts w:ascii="Times New Roman" w:hAnsi="Times New Roman" w:cs="Times New Roman"/>
          <w:bCs/>
          <w:iCs/>
          <w:sz w:val="24"/>
          <w:szCs w:val="24"/>
        </w:rPr>
      </w:pPr>
    </w:p>
    <w:p w14:paraId="670B1BEB" w14:textId="17A0CDFF" w:rsidR="00B874CB" w:rsidRPr="002367E7" w:rsidRDefault="00CE064F"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Lõi</w:t>
      </w:r>
      <w:r w:rsidR="007A5D7D" w:rsidRPr="002367E7">
        <w:rPr>
          <w:rFonts w:ascii="Times New Roman" w:hAnsi="Times New Roman" w:cs="Times New Roman"/>
          <w:bCs/>
          <w:iCs/>
          <w:sz w:val="24"/>
          <w:szCs w:val="24"/>
        </w:rPr>
        <w:t xml:space="preserve">ge 2 </w:t>
      </w:r>
      <w:r w:rsidR="005932DC" w:rsidRPr="002367E7">
        <w:rPr>
          <w:rFonts w:ascii="Times New Roman" w:hAnsi="Times New Roman" w:cs="Times New Roman"/>
          <w:bCs/>
          <w:iCs/>
          <w:sz w:val="24"/>
          <w:szCs w:val="24"/>
        </w:rPr>
        <w:t>näeb ette</w:t>
      </w:r>
      <w:r w:rsidR="007A5D7D" w:rsidRPr="002367E7">
        <w:rPr>
          <w:rFonts w:ascii="Times New Roman" w:hAnsi="Times New Roman" w:cs="Times New Roman"/>
          <w:bCs/>
          <w:iCs/>
          <w:sz w:val="24"/>
          <w:szCs w:val="24"/>
        </w:rPr>
        <w:t>, et a</w:t>
      </w:r>
      <w:r w:rsidR="00A42D91" w:rsidRPr="002367E7">
        <w:rPr>
          <w:rFonts w:ascii="Times New Roman" w:hAnsi="Times New Roman" w:cs="Times New Roman"/>
          <w:bCs/>
          <w:iCs/>
          <w:sz w:val="24"/>
          <w:szCs w:val="24"/>
        </w:rPr>
        <w:t xml:space="preserve">lustavale </w:t>
      </w:r>
      <w:r w:rsidR="00C302B6" w:rsidRPr="002367E7">
        <w:rPr>
          <w:rFonts w:ascii="Times New Roman" w:hAnsi="Times New Roman" w:cs="Times New Roman"/>
          <w:bCs/>
          <w:iCs/>
          <w:sz w:val="24"/>
          <w:szCs w:val="24"/>
        </w:rPr>
        <w:t>TVK</w:t>
      </w:r>
      <w:r w:rsidR="00A42D91" w:rsidRPr="002367E7">
        <w:rPr>
          <w:rFonts w:ascii="Times New Roman" w:hAnsi="Times New Roman" w:cs="Times New Roman"/>
          <w:bCs/>
          <w:iCs/>
          <w:sz w:val="24"/>
          <w:szCs w:val="24"/>
        </w:rPr>
        <w:t xml:space="preserve"> juhatajale määratud mentor annab tema kohta hinnangu</w:t>
      </w:r>
      <w:r w:rsidR="00B874CB" w:rsidRPr="002367E7">
        <w:rPr>
          <w:rFonts w:ascii="Times New Roman" w:hAnsi="Times New Roman" w:cs="Times New Roman"/>
          <w:bCs/>
          <w:iCs/>
          <w:sz w:val="24"/>
          <w:szCs w:val="24"/>
        </w:rPr>
        <w:t xml:space="preserve"> </w:t>
      </w:r>
      <w:r w:rsidR="004B5E76" w:rsidRPr="002367E7">
        <w:rPr>
          <w:rFonts w:ascii="Times New Roman" w:hAnsi="Times New Roman" w:cs="Times New Roman"/>
          <w:bCs/>
          <w:iCs/>
          <w:sz w:val="24"/>
          <w:szCs w:val="24"/>
        </w:rPr>
        <w:t>hiljemalt mentorlusperioodi lõpuks</w:t>
      </w:r>
      <w:r w:rsidR="00A42D91" w:rsidRPr="002367E7">
        <w:rPr>
          <w:rFonts w:ascii="Times New Roman" w:hAnsi="Times New Roman" w:cs="Times New Roman"/>
          <w:bCs/>
          <w:iCs/>
          <w:sz w:val="24"/>
          <w:szCs w:val="24"/>
        </w:rPr>
        <w:t>.</w:t>
      </w:r>
      <w:r w:rsidR="004B5E76" w:rsidRPr="002367E7">
        <w:rPr>
          <w:rFonts w:ascii="Times New Roman" w:hAnsi="Times New Roman" w:cs="Times New Roman"/>
          <w:bCs/>
          <w:iCs/>
          <w:sz w:val="24"/>
          <w:szCs w:val="24"/>
        </w:rPr>
        <w:t xml:space="preserve"> Hinnangu andmine enne mentorlusperioodi lõppu võib tulla kõne alla juhul, kui on ilmselge, et inimene ei sobi TVK juhataja ametisse </w:t>
      </w:r>
      <w:r w:rsidR="005F707F" w:rsidRPr="002367E7">
        <w:rPr>
          <w:rFonts w:ascii="Times New Roman" w:hAnsi="Times New Roman" w:cs="Times New Roman"/>
          <w:bCs/>
          <w:iCs/>
          <w:sz w:val="24"/>
          <w:szCs w:val="24"/>
        </w:rPr>
        <w:t>ega</w:t>
      </w:r>
      <w:r w:rsidR="004B5E76" w:rsidRPr="002367E7">
        <w:rPr>
          <w:rFonts w:ascii="Times New Roman" w:hAnsi="Times New Roman" w:cs="Times New Roman"/>
          <w:bCs/>
          <w:iCs/>
          <w:sz w:val="24"/>
          <w:szCs w:val="24"/>
        </w:rPr>
        <w:t xml:space="preserve"> saa tööd jätkata.</w:t>
      </w:r>
      <w:r w:rsidR="00A42D91" w:rsidRPr="002367E7">
        <w:rPr>
          <w:rFonts w:ascii="Times New Roman" w:hAnsi="Times New Roman" w:cs="Times New Roman"/>
          <w:bCs/>
          <w:iCs/>
          <w:sz w:val="24"/>
          <w:szCs w:val="24"/>
        </w:rPr>
        <w:t xml:space="preserve"> </w:t>
      </w:r>
      <w:r w:rsidR="004B5E76" w:rsidRPr="002367E7">
        <w:rPr>
          <w:rFonts w:ascii="Times New Roman" w:hAnsi="Times New Roman" w:cs="Times New Roman"/>
          <w:bCs/>
          <w:iCs/>
          <w:sz w:val="24"/>
          <w:szCs w:val="24"/>
        </w:rPr>
        <w:t xml:space="preserve">Muudel juhtudel tuleks hinnangu andmisega oodata mentorlusperioodi lõpuni. </w:t>
      </w:r>
      <w:r w:rsidR="00A42D91" w:rsidRPr="002367E7">
        <w:rPr>
          <w:rFonts w:ascii="Times New Roman" w:hAnsi="Times New Roman" w:cs="Times New Roman"/>
          <w:bCs/>
          <w:iCs/>
          <w:sz w:val="24"/>
          <w:szCs w:val="24"/>
        </w:rPr>
        <w:t>Kui mentor</w:t>
      </w:r>
      <w:r w:rsidR="00992353" w:rsidRPr="002367E7">
        <w:rPr>
          <w:rFonts w:ascii="Times New Roman" w:hAnsi="Times New Roman" w:cs="Times New Roman"/>
          <w:bCs/>
          <w:iCs/>
          <w:sz w:val="24"/>
          <w:szCs w:val="24"/>
        </w:rPr>
        <w:t xml:space="preserve"> leiab</w:t>
      </w:r>
      <w:r w:rsidR="00A42D91" w:rsidRPr="002367E7">
        <w:rPr>
          <w:rFonts w:ascii="Times New Roman" w:hAnsi="Times New Roman" w:cs="Times New Roman"/>
          <w:bCs/>
          <w:iCs/>
          <w:sz w:val="24"/>
          <w:szCs w:val="24"/>
        </w:rPr>
        <w:t xml:space="preserve">, et </w:t>
      </w:r>
      <w:r w:rsidR="00992353" w:rsidRPr="002367E7">
        <w:rPr>
          <w:rFonts w:ascii="Times New Roman" w:hAnsi="Times New Roman" w:cs="Times New Roman"/>
          <w:bCs/>
          <w:iCs/>
          <w:sz w:val="24"/>
          <w:szCs w:val="24"/>
        </w:rPr>
        <w:t>TVK</w:t>
      </w:r>
      <w:r w:rsidR="00A42D91" w:rsidRPr="002367E7">
        <w:rPr>
          <w:rFonts w:ascii="Times New Roman" w:hAnsi="Times New Roman" w:cs="Times New Roman"/>
          <w:bCs/>
          <w:iCs/>
          <w:sz w:val="24"/>
          <w:szCs w:val="24"/>
        </w:rPr>
        <w:t xml:space="preserve"> juhataja ei vasta ametikoha nõuetele, võib Tööinspektsioon teha </w:t>
      </w:r>
      <w:r w:rsidR="00557313" w:rsidRPr="002367E7">
        <w:rPr>
          <w:rFonts w:ascii="Times New Roman" w:hAnsi="Times New Roman" w:cs="Times New Roman"/>
          <w:bCs/>
          <w:iCs/>
          <w:sz w:val="24"/>
          <w:szCs w:val="24"/>
        </w:rPr>
        <w:t>MKM-</w:t>
      </w:r>
      <w:r w:rsidR="00A42D91" w:rsidRPr="002367E7">
        <w:rPr>
          <w:rFonts w:ascii="Times New Roman" w:hAnsi="Times New Roman" w:cs="Times New Roman"/>
          <w:bCs/>
          <w:iCs/>
          <w:sz w:val="24"/>
          <w:szCs w:val="24"/>
        </w:rPr>
        <w:t xml:space="preserve">ile </w:t>
      </w:r>
      <w:r w:rsidR="00927CD1" w:rsidRPr="002367E7">
        <w:rPr>
          <w:rFonts w:ascii="Times New Roman" w:hAnsi="Times New Roman" w:cs="Times New Roman"/>
          <w:bCs/>
          <w:iCs/>
          <w:sz w:val="24"/>
          <w:szCs w:val="24"/>
        </w:rPr>
        <w:t xml:space="preserve">ettepaneku vabastada </w:t>
      </w:r>
      <w:r w:rsidR="00B874CB" w:rsidRPr="002367E7">
        <w:rPr>
          <w:rFonts w:ascii="Times New Roman" w:hAnsi="Times New Roman" w:cs="Times New Roman"/>
          <w:bCs/>
          <w:iCs/>
          <w:sz w:val="24"/>
          <w:szCs w:val="24"/>
        </w:rPr>
        <w:t>TVK</w:t>
      </w:r>
      <w:r w:rsidR="00A42D91" w:rsidRPr="002367E7">
        <w:rPr>
          <w:rFonts w:ascii="Times New Roman" w:hAnsi="Times New Roman" w:cs="Times New Roman"/>
          <w:bCs/>
          <w:iCs/>
          <w:sz w:val="24"/>
          <w:szCs w:val="24"/>
        </w:rPr>
        <w:t xml:space="preserve"> juhataja ametist </w:t>
      </w:r>
      <w:r w:rsidR="000509B5" w:rsidRPr="002367E7">
        <w:rPr>
          <w:rFonts w:ascii="Times New Roman" w:hAnsi="Times New Roman" w:cs="Times New Roman"/>
          <w:bCs/>
          <w:iCs/>
          <w:sz w:val="24"/>
          <w:szCs w:val="24"/>
        </w:rPr>
        <w:t>ametikoha nõuetele vasta</w:t>
      </w:r>
      <w:r w:rsidR="0064275C" w:rsidRPr="002367E7">
        <w:rPr>
          <w:rFonts w:ascii="Times New Roman" w:hAnsi="Times New Roman" w:cs="Times New Roman"/>
          <w:bCs/>
          <w:iCs/>
          <w:sz w:val="24"/>
          <w:szCs w:val="24"/>
        </w:rPr>
        <w:t>mata jätmise</w:t>
      </w:r>
      <w:r w:rsidR="000509B5" w:rsidRPr="002367E7">
        <w:rPr>
          <w:rFonts w:ascii="Times New Roman" w:hAnsi="Times New Roman" w:cs="Times New Roman"/>
          <w:bCs/>
          <w:iCs/>
          <w:sz w:val="24"/>
          <w:szCs w:val="24"/>
        </w:rPr>
        <w:t xml:space="preserve"> tõttu</w:t>
      </w:r>
      <w:r w:rsidR="000F4FF7" w:rsidRPr="002367E7">
        <w:rPr>
          <w:rFonts w:ascii="Times New Roman" w:hAnsi="Times New Roman" w:cs="Times New Roman"/>
          <w:bCs/>
          <w:iCs/>
          <w:sz w:val="24"/>
          <w:szCs w:val="24"/>
        </w:rPr>
        <w:t xml:space="preserve">. Ametikoha </w:t>
      </w:r>
      <w:r w:rsidR="00A413DA" w:rsidRPr="002367E7">
        <w:rPr>
          <w:rFonts w:ascii="Times New Roman" w:hAnsi="Times New Roman" w:cs="Times New Roman"/>
          <w:bCs/>
          <w:iCs/>
          <w:sz w:val="24"/>
          <w:szCs w:val="24"/>
        </w:rPr>
        <w:t>nõuete</w:t>
      </w:r>
      <w:r w:rsidR="000509B5" w:rsidRPr="002367E7">
        <w:rPr>
          <w:rFonts w:ascii="Times New Roman" w:hAnsi="Times New Roman" w:cs="Times New Roman"/>
          <w:bCs/>
          <w:iCs/>
          <w:sz w:val="24"/>
          <w:szCs w:val="24"/>
        </w:rPr>
        <w:t>le</w:t>
      </w:r>
      <w:r w:rsidR="00A413DA" w:rsidRPr="002367E7">
        <w:rPr>
          <w:rFonts w:ascii="Times New Roman" w:hAnsi="Times New Roman" w:cs="Times New Roman"/>
          <w:bCs/>
          <w:iCs/>
          <w:sz w:val="24"/>
          <w:szCs w:val="24"/>
        </w:rPr>
        <w:t xml:space="preserve"> </w:t>
      </w:r>
      <w:r w:rsidR="00A546CD" w:rsidRPr="002367E7">
        <w:rPr>
          <w:rFonts w:ascii="Times New Roman" w:hAnsi="Times New Roman" w:cs="Times New Roman"/>
          <w:bCs/>
          <w:iCs/>
          <w:sz w:val="24"/>
          <w:szCs w:val="24"/>
        </w:rPr>
        <w:t>vasta</w:t>
      </w:r>
      <w:r w:rsidR="0064275C" w:rsidRPr="002367E7">
        <w:rPr>
          <w:rFonts w:ascii="Times New Roman" w:hAnsi="Times New Roman" w:cs="Times New Roman"/>
          <w:bCs/>
          <w:iCs/>
          <w:sz w:val="24"/>
          <w:szCs w:val="24"/>
        </w:rPr>
        <w:t>mata jätmisega</w:t>
      </w:r>
      <w:r w:rsidR="00A546CD" w:rsidRPr="002367E7">
        <w:rPr>
          <w:rFonts w:ascii="Times New Roman" w:hAnsi="Times New Roman" w:cs="Times New Roman"/>
          <w:bCs/>
          <w:iCs/>
          <w:sz w:val="24"/>
          <w:szCs w:val="24"/>
        </w:rPr>
        <w:t xml:space="preserve"> on tegemist eelkõige siis, kui TVK juhatajal</w:t>
      </w:r>
      <w:r w:rsidR="000F4FF7" w:rsidRPr="002367E7">
        <w:rPr>
          <w:rFonts w:ascii="Times New Roman" w:hAnsi="Times New Roman" w:cs="Times New Roman"/>
          <w:bCs/>
          <w:iCs/>
          <w:sz w:val="24"/>
          <w:szCs w:val="24"/>
        </w:rPr>
        <w:t xml:space="preserve"> puuduvad sobivad isik</w:t>
      </w:r>
      <w:r w:rsidR="00254C66" w:rsidRPr="002367E7">
        <w:rPr>
          <w:rFonts w:ascii="Times New Roman" w:hAnsi="Times New Roman" w:cs="Times New Roman"/>
          <w:bCs/>
          <w:iCs/>
          <w:sz w:val="24"/>
          <w:szCs w:val="24"/>
        </w:rPr>
        <w:t>s</w:t>
      </w:r>
      <w:r w:rsidR="000F4FF7" w:rsidRPr="002367E7">
        <w:rPr>
          <w:rFonts w:ascii="Times New Roman" w:hAnsi="Times New Roman" w:cs="Times New Roman"/>
          <w:bCs/>
          <w:iCs/>
          <w:sz w:val="24"/>
          <w:szCs w:val="24"/>
        </w:rPr>
        <w:t>u</w:t>
      </w:r>
      <w:r w:rsidR="00254C66" w:rsidRPr="002367E7">
        <w:rPr>
          <w:rFonts w:ascii="Times New Roman" w:hAnsi="Times New Roman" w:cs="Times New Roman"/>
          <w:bCs/>
          <w:iCs/>
          <w:sz w:val="24"/>
          <w:szCs w:val="24"/>
        </w:rPr>
        <w:t>se</w:t>
      </w:r>
      <w:r w:rsidR="000F4FF7" w:rsidRPr="002367E7">
        <w:rPr>
          <w:rFonts w:ascii="Times New Roman" w:hAnsi="Times New Roman" w:cs="Times New Roman"/>
          <w:bCs/>
          <w:iCs/>
          <w:sz w:val="24"/>
          <w:szCs w:val="24"/>
        </w:rPr>
        <w:t xml:space="preserve">omadused või vajalikud õigusalased teadmised ning need puudused </w:t>
      </w:r>
      <w:r w:rsidR="00A66F6A" w:rsidRPr="002367E7">
        <w:rPr>
          <w:rFonts w:ascii="Times New Roman" w:hAnsi="Times New Roman" w:cs="Times New Roman"/>
          <w:bCs/>
          <w:iCs/>
          <w:sz w:val="24"/>
          <w:szCs w:val="24"/>
        </w:rPr>
        <w:t xml:space="preserve">mõjutavad oluliselt tema töö kvaliteeti ja võimet TVK juhataja ametikohal töötada. Tööinspektsiooni ettepaneku ja mentori hinnangu </w:t>
      </w:r>
      <w:r w:rsidR="005A2867" w:rsidRPr="002367E7">
        <w:rPr>
          <w:rFonts w:ascii="Times New Roman" w:hAnsi="Times New Roman" w:cs="Times New Roman"/>
          <w:bCs/>
          <w:iCs/>
          <w:sz w:val="24"/>
          <w:szCs w:val="24"/>
        </w:rPr>
        <w:t xml:space="preserve">põhjal </w:t>
      </w:r>
      <w:r w:rsidR="00A66F6A" w:rsidRPr="002367E7">
        <w:rPr>
          <w:rFonts w:ascii="Times New Roman" w:hAnsi="Times New Roman" w:cs="Times New Roman"/>
          <w:bCs/>
          <w:iCs/>
          <w:sz w:val="24"/>
          <w:szCs w:val="24"/>
        </w:rPr>
        <w:t xml:space="preserve">võib </w:t>
      </w:r>
      <w:r w:rsidR="00557313" w:rsidRPr="002367E7">
        <w:rPr>
          <w:rFonts w:ascii="Times New Roman" w:hAnsi="Times New Roman" w:cs="Times New Roman"/>
          <w:bCs/>
          <w:iCs/>
          <w:sz w:val="24"/>
          <w:szCs w:val="24"/>
        </w:rPr>
        <w:t>MKM</w:t>
      </w:r>
      <w:r w:rsidR="00A42D91" w:rsidRPr="002367E7">
        <w:rPr>
          <w:rFonts w:ascii="Times New Roman" w:hAnsi="Times New Roman" w:cs="Times New Roman"/>
          <w:bCs/>
          <w:iCs/>
          <w:sz w:val="24"/>
          <w:szCs w:val="24"/>
        </w:rPr>
        <w:t xml:space="preserve"> otsustada </w:t>
      </w:r>
      <w:r w:rsidR="00A66F6A" w:rsidRPr="002367E7">
        <w:rPr>
          <w:rFonts w:ascii="Times New Roman" w:hAnsi="Times New Roman" w:cs="Times New Roman"/>
          <w:bCs/>
          <w:iCs/>
          <w:sz w:val="24"/>
          <w:szCs w:val="24"/>
        </w:rPr>
        <w:t>TVK</w:t>
      </w:r>
      <w:r w:rsidR="00A42D91" w:rsidRPr="002367E7">
        <w:rPr>
          <w:rFonts w:ascii="Times New Roman" w:hAnsi="Times New Roman" w:cs="Times New Roman"/>
          <w:bCs/>
          <w:iCs/>
          <w:sz w:val="24"/>
          <w:szCs w:val="24"/>
        </w:rPr>
        <w:t xml:space="preserve"> juhataja ametist vabastada</w:t>
      </w:r>
      <w:r w:rsidR="00B874CB" w:rsidRPr="002367E7">
        <w:rPr>
          <w:rFonts w:ascii="Times New Roman" w:hAnsi="Times New Roman" w:cs="Times New Roman"/>
          <w:bCs/>
          <w:iCs/>
          <w:sz w:val="24"/>
          <w:szCs w:val="24"/>
        </w:rPr>
        <w:t xml:space="preserve"> avaliku teenistuse seaduse (ATS) § 95 alusel</w:t>
      </w:r>
      <w:r w:rsidR="00A42D91" w:rsidRPr="002367E7">
        <w:rPr>
          <w:rFonts w:ascii="Times New Roman" w:hAnsi="Times New Roman" w:cs="Times New Roman"/>
          <w:bCs/>
          <w:iCs/>
          <w:sz w:val="24"/>
          <w:szCs w:val="24"/>
        </w:rPr>
        <w:t>.</w:t>
      </w:r>
    </w:p>
    <w:p w14:paraId="51A09EAB" w14:textId="77777777" w:rsidR="00025741" w:rsidRPr="002367E7" w:rsidRDefault="00025741" w:rsidP="00C358A3">
      <w:pPr>
        <w:spacing w:after="0" w:line="240" w:lineRule="auto"/>
        <w:contextualSpacing/>
        <w:jc w:val="both"/>
        <w:rPr>
          <w:rFonts w:ascii="Times New Roman" w:hAnsi="Times New Roman" w:cs="Times New Roman"/>
          <w:bCs/>
          <w:iCs/>
          <w:sz w:val="24"/>
          <w:szCs w:val="24"/>
        </w:rPr>
      </w:pPr>
    </w:p>
    <w:p w14:paraId="3757C940" w14:textId="716679A5" w:rsidR="007A585A" w:rsidRPr="002367E7" w:rsidRDefault="007A585A"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TVK juhatajatele ei ole mõistlik rakendada ATS</w:t>
      </w:r>
      <w:r w:rsidR="00735873" w:rsidRPr="002367E7">
        <w:rPr>
          <w:rFonts w:ascii="Times New Roman" w:hAnsi="Times New Roman" w:cs="Times New Roman"/>
          <w:bCs/>
          <w:iCs/>
          <w:sz w:val="24"/>
          <w:szCs w:val="24"/>
        </w:rPr>
        <w:t>-i</w:t>
      </w:r>
      <w:r w:rsidRPr="002367E7">
        <w:rPr>
          <w:rFonts w:ascii="Times New Roman" w:hAnsi="Times New Roman" w:cs="Times New Roman"/>
          <w:bCs/>
          <w:iCs/>
          <w:sz w:val="24"/>
          <w:szCs w:val="24"/>
        </w:rPr>
        <w:t xml:space="preserve"> §-s 24 ametnikele ette nähtud katseaega, kuivõrd </w:t>
      </w:r>
      <w:r w:rsidR="00DE0173" w:rsidRPr="002367E7">
        <w:rPr>
          <w:rFonts w:ascii="Times New Roman" w:hAnsi="Times New Roman" w:cs="Times New Roman"/>
          <w:bCs/>
          <w:iCs/>
          <w:sz w:val="24"/>
          <w:szCs w:val="24"/>
        </w:rPr>
        <w:t xml:space="preserve">neli </w:t>
      </w:r>
      <w:r w:rsidRPr="002367E7">
        <w:rPr>
          <w:rFonts w:ascii="Times New Roman" w:hAnsi="Times New Roman" w:cs="Times New Roman"/>
          <w:bCs/>
          <w:iCs/>
          <w:sz w:val="24"/>
          <w:szCs w:val="24"/>
        </w:rPr>
        <w:t xml:space="preserve">kuud on liiga lühike aeg, et hinnata TVK juhataja ametisse sobivust. Lisaks on TVK juhatajad oma töös sõltumatud, mistõttu ei saa nende sobivust hinnata Tööinspektsioon ega MKM. Seega </w:t>
      </w:r>
      <w:r w:rsidR="00E5270B" w:rsidRPr="002367E7">
        <w:rPr>
          <w:rFonts w:ascii="Times New Roman" w:hAnsi="Times New Roman" w:cs="Times New Roman"/>
          <w:bCs/>
          <w:iCs/>
          <w:sz w:val="24"/>
          <w:szCs w:val="24"/>
        </w:rPr>
        <w:t>nähakse</w:t>
      </w:r>
      <w:r w:rsidRPr="002367E7">
        <w:rPr>
          <w:rFonts w:ascii="Times New Roman" w:hAnsi="Times New Roman" w:cs="Times New Roman"/>
          <w:bCs/>
          <w:iCs/>
          <w:sz w:val="24"/>
          <w:szCs w:val="24"/>
        </w:rPr>
        <w:t xml:space="preserve"> hinnangu andmise kohustus </w:t>
      </w:r>
      <w:r w:rsidR="00E5270B" w:rsidRPr="002367E7">
        <w:rPr>
          <w:rFonts w:ascii="Times New Roman" w:hAnsi="Times New Roman" w:cs="Times New Roman"/>
          <w:bCs/>
          <w:iCs/>
          <w:sz w:val="24"/>
          <w:szCs w:val="24"/>
        </w:rPr>
        <w:t xml:space="preserve">ette </w:t>
      </w:r>
      <w:r w:rsidRPr="002367E7">
        <w:rPr>
          <w:rFonts w:ascii="Times New Roman" w:hAnsi="Times New Roman" w:cs="Times New Roman"/>
          <w:bCs/>
          <w:iCs/>
          <w:sz w:val="24"/>
          <w:szCs w:val="24"/>
        </w:rPr>
        <w:t>mentorile, kelleks on teine TVK juhataja</w:t>
      </w:r>
      <w:r w:rsidR="00E5270B" w:rsidRPr="002367E7">
        <w:rPr>
          <w:rFonts w:ascii="Times New Roman" w:hAnsi="Times New Roman" w:cs="Times New Roman"/>
          <w:bCs/>
          <w:iCs/>
          <w:sz w:val="24"/>
          <w:szCs w:val="24"/>
        </w:rPr>
        <w:t>,</w:t>
      </w:r>
      <w:r w:rsidRPr="002367E7">
        <w:rPr>
          <w:rFonts w:ascii="Times New Roman" w:hAnsi="Times New Roman" w:cs="Times New Roman"/>
          <w:bCs/>
          <w:iCs/>
          <w:sz w:val="24"/>
          <w:szCs w:val="24"/>
        </w:rPr>
        <w:t xml:space="preserve"> ning hinnang antakse mentorluse lõppedes.</w:t>
      </w:r>
      <w:del w:id="54" w:author="Aili Sandre - JUSTDIGI" w:date="2026-06-29T10:55:00Z" w16du:dateUtc="2026-06-29T07:55:00Z">
        <w:r w:rsidRPr="002367E7" w:rsidDel="00BE1760">
          <w:rPr>
            <w:rFonts w:ascii="Times New Roman" w:hAnsi="Times New Roman" w:cs="Times New Roman"/>
            <w:bCs/>
            <w:iCs/>
            <w:sz w:val="24"/>
            <w:szCs w:val="24"/>
          </w:rPr>
          <w:delText xml:space="preserve"> </w:delText>
        </w:r>
      </w:del>
    </w:p>
    <w:p w14:paraId="7447E78C" w14:textId="77777777" w:rsidR="007A585A" w:rsidRPr="002367E7" w:rsidRDefault="007A585A" w:rsidP="00C358A3">
      <w:pPr>
        <w:spacing w:after="0" w:line="240" w:lineRule="auto"/>
        <w:contextualSpacing/>
        <w:jc w:val="both"/>
        <w:rPr>
          <w:rFonts w:ascii="Times New Roman" w:hAnsi="Times New Roman" w:cs="Times New Roman"/>
          <w:bCs/>
          <w:iCs/>
          <w:sz w:val="24"/>
          <w:szCs w:val="24"/>
        </w:rPr>
      </w:pPr>
    </w:p>
    <w:p w14:paraId="48CE11A3" w14:textId="03163BFC" w:rsidR="00701F93" w:rsidRPr="002367E7" w:rsidRDefault="00F0352C"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u w:val="single"/>
        </w:rPr>
        <w:t>Paragrahv 7</w:t>
      </w:r>
      <w:r w:rsidRPr="002367E7">
        <w:rPr>
          <w:rFonts w:ascii="Times New Roman" w:hAnsi="Times New Roman" w:cs="Times New Roman"/>
          <w:bCs/>
          <w:iCs/>
          <w:sz w:val="24"/>
          <w:szCs w:val="24"/>
          <w:u w:val="single"/>
          <w:vertAlign w:val="superscript"/>
        </w:rPr>
        <w:t>3</w:t>
      </w:r>
      <w:r w:rsidRPr="002367E7">
        <w:rPr>
          <w:rFonts w:ascii="Times New Roman" w:hAnsi="Times New Roman" w:cs="Times New Roman"/>
          <w:bCs/>
          <w:iCs/>
          <w:sz w:val="24"/>
          <w:szCs w:val="24"/>
        </w:rPr>
        <w:t xml:space="preserve"> reguleerib</w:t>
      </w:r>
      <w:r w:rsidR="009368CC" w:rsidRPr="002367E7">
        <w:rPr>
          <w:rFonts w:ascii="Times New Roman" w:hAnsi="Times New Roman" w:cs="Times New Roman"/>
          <w:bCs/>
          <w:iCs/>
          <w:sz w:val="24"/>
          <w:szCs w:val="24"/>
        </w:rPr>
        <w:t xml:space="preserve"> </w:t>
      </w:r>
      <w:r w:rsidR="00701F93" w:rsidRPr="002367E7">
        <w:rPr>
          <w:rFonts w:ascii="Times New Roman" w:hAnsi="Times New Roman" w:cs="Times New Roman"/>
          <w:bCs/>
          <w:iCs/>
          <w:sz w:val="24"/>
          <w:szCs w:val="24"/>
        </w:rPr>
        <w:t>TVK juhataja tagasisidestamist ja koolitamist.</w:t>
      </w:r>
      <w:del w:id="55" w:author="Aili Sandre - JUSTDIGI" w:date="2026-06-29T10:55:00Z" w16du:dateUtc="2026-06-29T07:55:00Z">
        <w:r w:rsidR="00701F93" w:rsidRPr="002367E7" w:rsidDel="00BE1760">
          <w:rPr>
            <w:rFonts w:ascii="Times New Roman" w:hAnsi="Times New Roman" w:cs="Times New Roman"/>
            <w:bCs/>
            <w:iCs/>
            <w:sz w:val="24"/>
            <w:szCs w:val="24"/>
          </w:rPr>
          <w:delText xml:space="preserve"> </w:delText>
        </w:r>
      </w:del>
    </w:p>
    <w:p w14:paraId="6219D3A4" w14:textId="77777777" w:rsidR="005A2F71" w:rsidRPr="002367E7" w:rsidRDefault="005A2F71" w:rsidP="00C358A3">
      <w:pPr>
        <w:spacing w:after="0" w:line="240" w:lineRule="auto"/>
        <w:contextualSpacing/>
        <w:jc w:val="both"/>
        <w:rPr>
          <w:rFonts w:ascii="Times New Roman" w:hAnsi="Times New Roman" w:cs="Times New Roman"/>
          <w:bCs/>
          <w:iCs/>
          <w:sz w:val="24"/>
          <w:szCs w:val="24"/>
        </w:rPr>
      </w:pPr>
    </w:p>
    <w:p w14:paraId="5D7AF37F" w14:textId="2650AD8B" w:rsidR="000E12DA" w:rsidRPr="002367E7" w:rsidRDefault="005A2F71"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 xml:space="preserve">Lõike 1 kohaselt </w:t>
      </w:r>
      <w:r w:rsidR="00927CD1" w:rsidRPr="002367E7">
        <w:rPr>
          <w:rFonts w:ascii="Times New Roman" w:hAnsi="Times New Roman" w:cs="Times New Roman"/>
          <w:bCs/>
          <w:iCs/>
          <w:sz w:val="24"/>
          <w:szCs w:val="24"/>
        </w:rPr>
        <w:t xml:space="preserve">peab </w:t>
      </w:r>
      <w:r w:rsidRPr="002367E7">
        <w:rPr>
          <w:rFonts w:ascii="Times New Roman" w:hAnsi="Times New Roman" w:cs="Times New Roman"/>
          <w:bCs/>
          <w:iCs/>
          <w:sz w:val="24"/>
          <w:szCs w:val="24"/>
        </w:rPr>
        <w:t xml:space="preserve">Tööinspektsioon </w:t>
      </w:r>
      <w:r w:rsidR="000F4759" w:rsidRPr="002367E7">
        <w:rPr>
          <w:rFonts w:ascii="Times New Roman" w:hAnsi="Times New Roman" w:cs="Times New Roman"/>
          <w:bCs/>
          <w:iCs/>
          <w:sz w:val="24"/>
          <w:szCs w:val="24"/>
        </w:rPr>
        <w:t xml:space="preserve">vähemalt </w:t>
      </w:r>
      <w:r w:rsidRPr="002367E7">
        <w:rPr>
          <w:rFonts w:ascii="Times New Roman" w:hAnsi="Times New Roman" w:cs="Times New Roman"/>
          <w:bCs/>
          <w:iCs/>
          <w:sz w:val="24"/>
          <w:szCs w:val="24"/>
        </w:rPr>
        <w:t>korra aastas töövaidluskomisjoni juhatajaga koostöövestluse</w:t>
      </w:r>
      <w:r w:rsidR="000F0A51" w:rsidRPr="002367E7">
        <w:rPr>
          <w:rFonts w:ascii="Times New Roman" w:hAnsi="Times New Roman" w:cs="Times New Roman"/>
          <w:bCs/>
          <w:iCs/>
          <w:sz w:val="24"/>
          <w:szCs w:val="24"/>
        </w:rPr>
        <w:t xml:space="preserve">, mille käigus </w:t>
      </w:r>
      <w:r w:rsidR="00552C47" w:rsidRPr="002367E7">
        <w:rPr>
          <w:rFonts w:ascii="Times New Roman" w:hAnsi="Times New Roman" w:cs="Times New Roman"/>
          <w:bCs/>
          <w:iCs/>
          <w:sz w:val="24"/>
          <w:szCs w:val="24"/>
        </w:rPr>
        <w:t>arutatakse</w:t>
      </w:r>
      <w:r w:rsidRPr="002367E7">
        <w:rPr>
          <w:rFonts w:ascii="Times New Roman" w:hAnsi="Times New Roman" w:cs="Times New Roman"/>
          <w:bCs/>
          <w:iCs/>
          <w:sz w:val="24"/>
          <w:szCs w:val="24"/>
        </w:rPr>
        <w:t xml:space="preserve"> TVK juhataja arenguvajadus</w:t>
      </w:r>
      <w:r w:rsidR="00552C47" w:rsidRPr="002367E7">
        <w:rPr>
          <w:rFonts w:ascii="Times New Roman" w:hAnsi="Times New Roman" w:cs="Times New Roman"/>
          <w:bCs/>
          <w:iCs/>
          <w:sz w:val="24"/>
          <w:szCs w:val="24"/>
        </w:rPr>
        <w:t>i</w:t>
      </w:r>
      <w:r w:rsidRPr="002367E7">
        <w:rPr>
          <w:rFonts w:ascii="Times New Roman" w:hAnsi="Times New Roman" w:cs="Times New Roman"/>
          <w:bCs/>
          <w:iCs/>
          <w:sz w:val="24"/>
          <w:szCs w:val="24"/>
        </w:rPr>
        <w:t xml:space="preserve"> (sh koolitusvajadus</w:t>
      </w:r>
      <w:r w:rsidR="00552C47" w:rsidRPr="002367E7">
        <w:rPr>
          <w:rFonts w:ascii="Times New Roman" w:hAnsi="Times New Roman" w:cs="Times New Roman"/>
          <w:bCs/>
          <w:iCs/>
          <w:sz w:val="24"/>
          <w:szCs w:val="24"/>
        </w:rPr>
        <w:t>t</w:t>
      </w:r>
      <w:r w:rsidRPr="002367E7">
        <w:rPr>
          <w:rFonts w:ascii="Times New Roman" w:hAnsi="Times New Roman" w:cs="Times New Roman"/>
          <w:bCs/>
          <w:iCs/>
          <w:sz w:val="24"/>
          <w:szCs w:val="24"/>
        </w:rPr>
        <w:t>)</w:t>
      </w:r>
      <w:r w:rsidR="00552C47" w:rsidRPr="002367E7">
        <w:rPr>
          <w:rFonts w:ascii="Times New Roman" w:hAnsi="Times New Roman" w:cs="Times New Roman"/>
          <w:bCs/>
          <w:iCs/>
          <w:sz w:val="24"/>
          <w:szCs w:val="24"/>
        </w:rPr>
        <w:t xml:space="preserve"> ja töötingimusi, antakse tagasisidet töövaidluskomisjoni juhataja töö kohta ja räägitakse läbi järgmise perioodi eesmärgid</w:t>
      </w:r>
      <w:r w:rsidRPr="002367E7">
        <w:rPr>
          <w:rFonts w:ascii="Times New Roman" w:hAnsi="Times New Roman" w:cs="Times New Roman"/>
          <w:bCs/>
          <w:iCs/>
          <w:sz w:val="24"/>
          <w:szCs w:val="24"/>
        </w:rPr>
        <w:t xml:space="preserve">. </w:t>
      </w:r>
      <w:r w:rsidR="00132657" w:rsidRPr="002367E7">
        <w:rPr>
          <w:rFonts w:ascii="Times New Roman" w:hAnsi="Times New Roman" w:cs="Times New Roman"/>
          <w:bCs/>
          <w:iCs/>
          <w:sz w:val="24"/>
          <w:szCs w:val="24"/>
        </w:rPr>
        <w:t xml:space="preserve">Sellega luuakse TVK juhatajale </w:t>
      </w:r>
      <w:r w:rsidR="0098726B" w:rsidRPr="002367E7">
        <w:rPr>
          <w:rFonts w:ascii="Times New Roman" w:hAnsi="Times New Roman" w:cs="Times New Roman"/>
          <w:bCs/>
          <w:iCs/>
          <w:sz w:val="24"/>
          <w:szCs w:val="24"/>
        </w:rPr>
        <w:t>ametnike</w:t>
      </w:r>
      <w:r w:rsidR="00670600" w:rsidRPr="002367E7">
        <w:rPr>
          <w:rFonts w:ascii="Times New Roman" w:hAnsi="Times New Roman" w:cs="Times New Roman"/>
          <w:bCs/>
          <w:iCs/>
          <w:sz w:val="24"/>
          <w:szCs w:val="24"/>
        </w:rPr>
        <w:t xml:space="preserve"> oma</w:t>
      </w:r>
      <w:r w:rsidR="0098726B" w:rsidRPr="002367E7">
        <w:rPr>
          <w:rFonts w:ascii="Times New Roman" w:hAnsi="Times New Roman" w:cs="Times New Roman"/>
          <w:bCs/>
          <w:iCs/>
          <w:sz w:val="24"/>
          <w:szCs w:val="24"/>
        </w:rPr>
        <w:t xml:space="preserve">ga sarnane koostöövestluse </w:t>
      </w:r>
      <w:ins w:id="56" w:author="Aili Sandre - JUSTDIGI" w:date="2026-06-29T10:56:00Z" w16du:dateUtc="2026-06-29T07:56:00Z">
        <w:r w:rsidR="00D73B78">
          <w:rPr>
            <w:rFonts w:ascii="Times New Roman" w:hAnsi="Times New Roman" w:cs="Times New Roman"/>
            <w:bCs/>
            <w:iCs/>
            <w:sz w:val="24"/>
            <w:szCs w:val="24"/>
          </w:rPr>
          <w:t>vorm</w:t>
        </w:r>
      </w:ins>
      <w:del w:id="57" w:author="Aili Sandre - JUSTDIGI" w:date="2026-06-29T10:56:00Z" w16du:dateUtc="2026-06-29T07:56:00Z">
        <w:r w:rsidR="0098726B" w:rsidRPr="002367E7" w:rsidDel="00D73B78">
          <w:rPr>
            <w:rFonts w:ascii="Times New Roman" w:hAnsi="Times New Roman" w:cs="Times New Roman"/>
            <w:bCs/>
            <w:iCs/>
            <w:sz w:val="24"/>
            <w:szCs w:val="24"/>
          </w:rPr>
          <w:delText>formaat</w:delText>
        </w:r>
      </w:del>
      <w:r w:rsidR="001B7270" w:rsidRPr="002367E7">
        <w:rPr>
          <w:rFonts w:ascii="Times New Roman" w:hAnsi="Times New Roman" w:cs="Times New Roman"/>
          <w:bCs/>
          <w:iCs/>
          <w:sz w:val="24"/>
          <w:szCs w:val="24"/>
        </w:rPr>
        <w:t xml:space="preserve">, mis võimaldab anda TVK juhatajale vajalikku tagasisidet </w:t>
      </w:r>
      <w:r w:rsidR="00EE1468" w:rsidRPr="002367E7">
        <w:rPr>
          <w:rFonts w:ascii="Times New Roman" w:hAnsi="Times New Roman" w:cs="Times New Roman"/>
          <w:bCs/>
          <w:iCs/>
          <w:sz w:val="24"/>
          <w:szCs w:val="24"/>
        </w:rPr>
        <w:t xml:space="preserve">tema </w:t>
      </w:r>
      <w:r w:rsidR="001B7270" w:rsidRPr="002367E7">
        <w:rPr>
          <w:rFonts w:ascii="Times New Roman" w:hAnsi="Times New Roman" w:cs="Times New Roman"/>
          <w:bCs/>
          <w:iCs/>
          <w:sz w:val="24"/>
          <w:szCs w:val="24"/>
        </w:rPr>
        <w:t>tegemiste kohta</w:t>
      </w:r>
      <w:r w:rsidR="00D9753F" w:rsidRPr="002367E7">
        <w:rPr>
          <w:rFonts w:ascii="Times New Roman" w:hAnsi="Times New Roman" w:cs="Times New Roman"/>
          <w:bCs/>
          <w:iCs/>
          <w:sz w:val="24"/>
          <w:szCs w:val="24"/>
        </w:rPr>
        <w:t xml:space="preserve"> </w:t>
      </w:r>
      <w:r w:rsidR="001B7270" w:rsidRPr="002367E7">
        <w:rPr>
          <w:rFonts w:ascii="Times New Roman" w:hAnsi="Times New Roman" w:cs="Times New Roman"/>
          <w:bCs/>
          <w:iCs/>
          <w:sz w:val="24"/>
          <w:szCs w:val="24"/>
        </w:rPr>
        <w:t xml:space="preserve">ning </w:t>
      </w:r>
      <w:r w:rsidR="00F164A1" w:rsidRPr="002367E7">
        <w:rPr>
          <w:rFonts w:ascii="Times New Roman" w:hAnsi="Times New Roman" w:cs="Times New Roman"/>
          <w:bCs/>
          <w:iCs/>
          <w:sz w:val="24"/>
          <w:szCs w:val="24"/>
        </w:rPr>
        <w:t>võimaluse</w:t>
      </w:r>
      <w:r w:rsidR="002D1CEE" w:rsidRPr="002367E7">
        <w:rPr>
          <w:rFonts w:ascii="Times New Roman" w:hAnsi="Times New Roman" w:cs="Times New Roman"/>
          <w:bCs/>
          <w:iCs/>
          <w:sz w:val="24"/>
          <w:szCs w:val="24"/>
        </w:rPr>
        <w:t xml:space="preserve"> tal</w:t>
      </w:r>
      <w:r w:rsidR="001B7270" w:rsidRPr="002367E7">
        <w:rPr>
          <w:rFonts w:ascii="Times New Roman" w:hAnsi="Times New Roman" w:cs="Times New Roman"/>
          <w:bCs/>
          <w:iCs/>
          <w:sz w:val="24"/>
          <w:szCs w:val="24"/>
        </w:rPr>
        <w:t xml:space="preserve"> väljendada oma soove ja vajadusi</w:t>
      </w:r>
      <w:r w:rsidR="001C5FD2" w:rsidRPr="002367E7">
        <w:rPr>
          <w:rFonts w:ascii="Times New Roman" w:hAnsi="Times New Roman" w:cs="Times New Roman"/>
          <w:bCs/>
          <w:iCs/>
          <w:sz w:val="24"/>
          <w:szCs w:val="24"/>
        </w:rPr>
        <w:t xml:space="preserve"> </w:t>
      </w:r>
      <w:r w:rsidR="00FB7547" w:rsidRPr="002367E7">
        <w:rPr>
          <w:rFonts w:ascii="Times New Roman" w:hAnsi="Times New Roman" w:cs="Times New Roman"/>
          <w:bCs/>
          <w:iCs/>
          <w:sz w:val="24"/>
          <w:szCs w:val="24"/>
        </w:rPr>
        <w:t>seoses koolituste ja töökeskkonna</w:t>
      </w:r>
      <w:r w:rsidR="0019381D" w:rsidRPr="002367E7">
        <w:rPr>
          <w:rFonts w:ascii="Times New Roman" w:hAnsi="Times New Roman" w:cs="Times New Roman"/>
          <w:bCs/>
          <w:iCs/>
          <w:sz w:val="24"/>
          <w:szCs w:val="24"/>
        </w:rPr>
        <w:t>ga ning juhtida tähelepanu lahendamist vajavatele muredele.</w:t>
      </w:r>
      <w:r w:rsidR="00FB7547" w:rsidRPr="002367E7">
        <w:rPr>
          <w:rFonts w:ascii="Times New Roman" w:hAnsi="Times New Roman" w:cs="Times New Roman"/>
          <w:bCs/>
          <w:iCs/>
          <w:sz w:val="24"/>
          <w:szCs w:val="24"/>
        </w:rPr>
        <w:t xml:space="preserve"> </w:t>
      </w:r>
      <w:r w:rsidR="005368A6" w:rsidRPr="002367E7">
        <w:rPr>
          <w:rFonts w:ascii="Times New Roman" w:hAnsi="Times New Roman" w:cs="Times New Roman"/>
          <w:bCs/>
          <w:iCs/>
          <w:sz w:val="24"/>
          <w:szCs w:val="24"/>
        </w:rPr>
        <w:t>Koostöövestluse</w:t>
      </w:r>
      <w:r w:rsidR="00FA1AC0" w:rsidRPr="002367E7">
        <w:rPr>
          <w:rFonts w:ascii="Times New Roman" w:hAnsi="Times New Roman" w:cs="Times New Roman"/>
          <w:bCs/>
          <w:iCs/>
          <w:sz w:val="24"/>
          <w:szCs w:val="24"/>
        </w:rPr>
        <w:t>l</w:t>
      </w:r>
      <w:r w:rsidR="005368A6" w:rsidRPr="002367E7">
        <w:rPr>
          <w:rFonts w:ascii="Times New Roman" w:hAnsi="Times New Roman" w:cs="Times New Roman"/>
          <w:bCs/>
          <w:iCs/>
          <w:sz w:val="24"/>
          <w:szCs w:val="24"/>
        </w:rPr>
        <w:t xml:space="preserve"> võib</w:t>
      </w:r>
      <w:r w:rsidR="0071525C" w:rsidRPr="002367E7">
        <w:rPr>
          <w:rFonts w:ascii="Times New Roman" w:hAnsi="Times New Roman" w:cs="Times New Roman"/>
          <w:bCs/>
          <w:iCs/>
          <w:sz w:val="24"/>
          <w:szCs w:val="24"/>
        </w:rPr>
        <w:t xml:space="preserve"> näiteks</w:t>
      </w:r>
      <w:r w:rsidR="005368A6" w:rsidRPr="002367E7">
        <w:rPr>
          <w:rFonts w:ascii="Times New Roman" w:hAnsi="Times New Roman" w:cs="Times New Roman"/>
          <w:bCs/>
          <w:iCs/>
          <w:sz w:val="24"/>
          <w:szCs w:val="24"/>
        </w:rPr>
        <w:t xml:space="preserve"> </w:t>
      </w:r>
      <w:r w:rsidR="007756DE" w:rsidRPr="002367E7">
        <w:rPr>
          <w:rFonts w:ascii="Times New Roman" w:hAnsi="Times New Roman" w:cs="Times New Roman"/>
          <w:bCs/>
          <w:iCs/>
          <w:sz w:val="24"/>
          <w:szCs w:val="24"/>
        </w:rPr>
        <w:t xml:space="preserve">teha ülevaate </w:t>
      </w:r>
      <w:r w:rsidR="005368A6" w:rsidRPr="002367E7">
        <w:rPr>
          <w:rFonts w:ascii="Times New Roman" w:hAnsi="Times New Roman" w:cs="Times New Roman"/>
          <w:bCs/>
          <w:iCs/>
          <w:sz w:val="24"/>
          <w:szCs w:val="24"/>
        </w:rPr>
        <w:t>menetlus</w:t>
      </w:r>
      <w:r w:rsidR="007756DE" w:rsidRPr="002367E7">
        <w:rPr>
          <w:rFonts w:ascii="Times New Roman" w:hAnsi="Times New Roman" w:cs="Times New Roman"/>
          <w:bCs/>
          <w:iCs/>
          <w:sz w:val="24"/>
          <w:szCs w:val="24"/>
        </w:rPr>
        <w:t>i puudutavate näitajate</w:t>
      </w:r>
      <w:r w:rsidR="005368A6" w:rsidRPr="002367E7">
        <w:rPr>
          <w:rFonts w:ascii="Times New Roman" w:hAnsi="Times New Roman" w:cs="Times New Roman"/>
          <w:bCs/>
          <w:iCs/>
          <w:sz w:val="24"/>
          <w:szCs w:val="24"/>
        </w:rPr>
        <w:t xml:space="preserve"> kohta</w:t>
      </w:r>
      <w:r w:rsidR="007756DE" w:rsidRPr="002367E7">
        <w:rPr>
          <w:rFonts w:ascii="Times New Roman" w:hAnsi="Times New Roman" w:cs="Times New Roman"/>
          <w:bCs/>
          <w:iCs/>
          <w:sz w:val="24"/>
          <w:szCs w:val="24"/>
        </w:rPr>
        <w:t>:</w:t>
      </w:r>
      <w:r w:rsidR="005368A6" w:rsidRPr="002367E7">
        <w:rPr>
          <w:rFonts w:ascii="Times New Roman" w:hAnsi="Times New Roman" w:cs="Times New Roman"/>
          <w:bCs/>
          <w:iCs/>
          <w:sz w:val="24"/>
          <w:szCs w:val="24"/>
        </w:rPr>
        <w:t xml:space="preserve"> menetlustähtaegade järgimine, keskmine menetlusaeg, töökoormus, kaebused jm tagasiside, statistilised näitajaid (nt kompromisside, keeldumiste või rahuldatud nõuete osakaal)</w:t>
      </w:r>
      <w:r w:rsidR="007756DE" w:rsidRPr="002367E7">
        <w:rPr>
          <w:rFonts w:ascii="Times New Roman" w:hAnsi="Times New Roman" w:cs="Times New Roman"/>
          <w:bCs/>
          <w:iCs/>
          <w:sz w:val="24"/>
          <w:szCs w:val="24"/>
        </w:rPr>
        <w:t xml:space="preserve">. </w:t>
      </w:r>
      <w:r w:rsidR="002C5044" w:rsidRPr="002367E7">
        <w:rPr>
          <w:rFonts w:ascii="Times New Roman" w:hAnsi="Times New Roman" w:cs="Times New Roman"/>
          <w:bCs/>
          <w:iCs/>
          <w:sz w:val="24"/>
          <w:szCs w:val="24"/>
        </w:rPr>
        <w:t>Tööinspektsioonil on võimalik vajaduse</w:t>
      </w:r>
      <w:r w:rsidR="00E817CB" w:rsidRPr="002367E7">
        <w:rPr>
          <w:rFonts w:ascii="Times New Roman" w:hAnsi="Times New Roman" w:cs="Times New Roman"/>
          <w:bCs/>
          <w:iCs/>
          <w:sz w:val="24"/>
          <w:szCs w:val="24"/>
        </w:rPr>
        <w:t xml:space="preserve"> korra</w:t>
      </w:r>
      <w:r w:rsidR="002C5044" w:rsidRPr="002367E7">
        <w:rPr>
          <w:rFonts w:ascii="Times New Roman" w:hAnsi="Times New Roman" w:cs="Times New Roman"/>
          <w:bCs/>
          <w:iCs/>
          <w:sz w:val="24"/>
          <w:szCs w:val="24"/>
        </w:rPr>
        <w:t xml:space="preserve">l </w:t>
      </w:r>
      <w:r w:rsidR="00FA1AC0" w:rsidRPr="002367E7">
        <w:rPr>
          <w:rFonts w:ascii="Times New Roman" w:hAnsi="Times New Roman" w:cs="Times New Roman"/>
          <w:bCs/>
          <w:iCs/>
          <w:sz w:val="24"/>
          <w:szCs w:val="24"/>
        </w:rPr>
        <w:t>otsustada</w:t>
      </w:r>
      <w:r w:rsidR="002C5044" w:rsidRPr="002367E7">
        <w:rPr>
          <w:rFonts w:ascii="Times New Roman" w:hAnsi="Times New Roman" w:cs="Times New Roman"/>
          <w:bCs/>
          <w:iCs/>
          <w:sz w:val="24"/>
          <w:szCs w:val="24"/>
        </w:rPr>
        <w:t xml:space="preserve"> koostöövestluse täpsem sisu</w:t>
      </w:r>
      <w:r w:rsidR="00B45A90" w:rsidRPr="002367E7">
        <w:rPr>
          <w:rFonts w:ascii="Times New Roman" w:hAnsi="Times New Roman" w:cs="Times New Roman"/>
          <w:bCs/>
          <w:iCs/>
          <w:sz w:val="24"/>
          <w:szCs w:val="24"/>
        </w:rPr>
        <w:t>, arvestades TVK juhatajate soove ja vajadusi</w:t>
      </w:r>
      <w:r w:rsidR="002C5044" w:rsidRPr="002367E7">
        <w:rPr>
          <w:rFonts w:ascii="Times New Roman" w:hAnsi="Times New Roman" w:cs="Times New Roman"/>
          <w:bCs/>
          <w:iCs/>
          <w:sz w:val="24"/>
          <w:szCs w:val="24"/>
        </w:rPr>
        <w:t>.</w:t>
      </w:r>
      <w:r w:rsidR="005368A6" w:rsidRPr="002367E7">
        <w:rPr>
          <w:rFonts w:ascii="Times New Roman" w:hAnsi="Times New Roman" w:cs="Times New Roman"/>
          <w:bCs/>
          <w:iCs/>
          <w:sz w:val="24"/>
          <w:szCs w:val="24"/>
        </w:rPr>
        <w:t xml:space="preserve"> </w:t>
      </w:r>
      <w:r w:rsidR="00E5334E" w:rsidRPr="002367E7">
        <w:rPr>
          <w:rFonts w:ascii="Times New Roman" w:hAnsi="Times New Roman" w:cs="Times New Roman"/>
          <w:bCs/>
          <w:iCs/>
          <w:sz w:val="24"/>
          <w:szCs w:val="24"/>
        </w:rPr>
        <w:t>Koostöövestlus</w:t>
      </w:r>
      <w:r w:rsidR="00FA1AC0" w:rsidRPr="002367E7">
        <w:rPr>
          <w:rFonts w:ascii="Times New Roman" w:hAnsi="Times New Roman" w:cs="Times New Roman"/>
          <w:bCs/>
          <w:iCs/>
          <w:sz w:val="24"/>
          <w:szCs w:val="24"/>
        </w:rPr>
        <w:t>t</w:t>
      </w:r>
      <w:r w:rsidR="00E5334E" w:rsidRPr="002367E7">
        <w:rPr>
          <w:rFonts w:ascii="Times New Roman" w:hAnsi="Times New Roman" w:cs="Times New Roman"/>
          <w:bCs/>
          <w:iCs/>
          <w:sz w:val="24"/>
          <w:szCs w:val="24"/>
        </w:rPr>
        <w:t xml:space="preserve"> on võimalik vajaduse korral </w:t>
      </w:r>
      <w:r w:rsidR="001F4CC2" w:rsidRPr="002367E7">
        <w:rPr>
          <w:rFonts w:ascii="Times New Roman" w:hAnsi="Times New Roman" w:cs="Times New Roman"/>
          <w:bCs/>
          <w:iCs/>
          <w:sz w:val="24"/>
          <w:szCs w:val="24"/>
        </w:rPr>
        <w:t>pidada</w:t>
      </w:r>
      <w:r w:rsidR="00E5334E" w:rsidRPr="002367E7">
        <w:rPr>
          <w:rFonts w:ascii="Times New Roman" w:hAnsi="Times New Roman" w:cs="Times New Roman"/>
          <w:bCs/>
          <w:iCs/>
          <w:sz w:val="24"/>
          <w:szCs w:val="24"/>
        </w:rPr>
        <w:t xml:space="preserve"> ka rohkem kui korra aastas</w:t>
      </w:r>
      <w:r w:rsidR="00930C4F" w:rsidRPr="002367E7">
        <w:rPr>
          <w:rFonts w:ascii="Times New Roman" w:hAnsi="Times New Roman" w:cs="Times New Roman"/>
          <w:bCs/>
          <w:iCs/>
          <w:sz w:val="24"/>
          <w:szCs w:val="24"/>
        </w:rPr>
        <w:t>.</w:t>
      </w:r>
      <w:r w:rsidR="00552C47" w:rsidRPr="002367E7">
        <w:rPr>
          <w:rFonts w:ascii="Times New Roman" w:hAnsi="Times New Roman" w:cs="Times New Roman"/>
          <w:bCs/>
          <w:iCs/>
          <w:sz w:val="24"/>
          <w:szCs w:val="24"/>
        </w:rPr>
        <w:t xml:space="preserve"> Koostöövestluse tulemus vormistatakse kirjalikku taasesitamist võimaldavas vormis.</w:t>
      </w:r>
    </w:p>
    <w:p w14:paraId="62FFF903" w14:textId="77777777" w:rsidR="004A620E" w:rsidRPr="002367E7" w:rsidRDefault="004A620E" w:rsidP="00C358A3">
      <w:pPr>
        <w:spacing w:after="0" w:line="240" w:lineRule="auto"/>
        <w:contextualSpacing/>
        <w:jc w:val="both"/>
        <w:rPr>
          <w:rFonts w:ascii="Times New Roman" w:hAnsi="Times New Roman" w:cs="Times New Roman"/>
          <w:bCs/>
          <w:iCs/>
          <w:sz w:val="24"/>
          <w:szCs w:val="24"/>
        </w:rPr>
      </w:pPr>
    </w:p>
    <w:p w14:paraId="49550F16" w14:textId="300E3165" w:rsidR="004A620E" w:rsidRPr="002367E7" w:rsidRDefault="004A620E"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 xml:space="preserve">Ametnike </w:t>
      </w:r>
      <w:r w:rsidR="00D64DA4" w:rsidRPr="002367E7">
        <w:rPr>
          <w:rFonts w:ascii="Times New Roman" w:hAnsi="Times New Roman" w:cs="Times New Roman"/>
          <w:bCs/>
          <w:iCs/>
          <w:sz w:val="24"/>
          <w:szCs w:val="24"/>
        </w:rPr>
        <w:t>arengu- ja koostöövestluse regulatsioon</w:t>
      </w:r>
      <w:r w:rsidR="00FA1AC0" w:rsidRPr="002367E7">
        <w:rPr>
          <w:rFonts w:ascii="Times New Roman" w:hAnsi="Times New Roman" w:cs="Times New Roman"/>
          <w:bCs/>
          <w:iCs/>
          <w:sz w:val="24"/>
          <w:szCs w:val="24"/>
        </w:rPr>
        <w:t xml:space="preserve"> on </w:t>
      </w:r>
      <w:r w:rsidR="00D64DA4" w:rsidRPr="002367E7">
        <w:rPr>
          <w:rFonts w:ascii="Times New Roman" w:hAnsi="Times New Roman" w:cs="Times New Roman"/>
          <w:bCs/>
          <w:iCs/>
          <w:sz w:val="24"/>
          <w:szCs w:val="24"/>
        </w:rPr>
        <w:t>ATS</w:t>
      </w:r>
      <w:r w:rsidR="00FA1AC0" w:rsidRPr="002367E7">
        <w:rPr>
          <w:rFonts w:ascii="Times New Roman" w:hAnsi="Times New Roman" w:cs="Times New Roman"/>
          <w:bCs/>
          <w:iCs/>
          <w:sz w:val="24"/>
          <w:szCs w:val="24"/>
        </w:rPr>
        <w:t>-i</w:t>
      </w:r>
      <w:r w:rsidR="00D64DA4" w:rsidRPr="002367E7">
        <w:rPr>
          <w:rFonts w:ascii="Times New Roman" w:hAnsi="Times New Roman" w:cs="Times New Roman"/>
          <w:bCs/>
          <w:iCs/>
          <w:sz w:val="24"/>
          <w:szCs w:val="24"/>
        </w:rPr>
        <w:t xml:space="preserve"> §</w:t>
      </w:r>
      <w:r w:rsidR="00FA1AC0" w:rsidRPr="002367E7">
        <w:rPr>
          <w:rFonts w:ascii="Times New Roman" w:hAnsi="Times New Roman" w:cs="Times New Roman"/>
          <w:bCs/>
          <w:iCs/>
          <w:sz w:val="24"/>
          <w:szCs w:val="24"/>
        </w:rPr>
        <w:t>-s</w:t>
      </w:r>
      <w:r w:rsidR="00D64DA4" w:rsidRPr="002367E7">
        <w:rPr>
          <w:rFonts w:ascii="Times New Roman" w:hAnsi="Times New Roman" w:cs="Times New Roman"/>
          <w:bCs/>
          <w:iCs/>
          <w:sz w:val="24"/>
          <w:szCs w:val="24"/>
        </w:rPr>
        <w:t xml:space="preserve"> 30. Eelnõu koostamise käigus kaaluti ka nimetatud regulatsiooni kohaldamist TVK juhatajale, kuid ATS</w:t>
      </w:r>
      <w:r w:rsidR="00FA1AC0" w:rsidRPr="002367E7">
        <w:rPr>
          <w:rFonts w:ascii="Times New Roman" w:hAnsi="Times New Roman" w:cs="Times New Roman"/>
          <w:bCs/>
          <w:iCs/>
          <w:sz w:val="24"/>
          <w:szCs w:val="24"/>
        </w:rPr>
        <w:t>-i</w:t>
      </w:r>
      <w:r w:rsidR="00D64DA4" w:rsidRPr="002367E7">
        <w:rPr>
          <w:rFonts w:ascii="Times New Roman" w:hAnsi="Times New Roman" w:cs="Times New Roman"/>
          <w:bCs/>
          <w:iCs/>
          <w:sz w:val="24"/>
          <w:szCs w:val="24"/>
        </w:rPr>
        <w:t xml:space="preserve"> § 30 lõikes 1 sätestatud vestluse sisu ei arvesta TVK juhataja töö eripäraga. TVK juhataja töö sarnaneb rohkem kohtunik</w:t>
      </w:r>
      <w:r w:rsidR="00695021" w:rsidRPr="002367E7">
        <w:rPr>
          <w:rFonts w:ascii="Times New Roman" w:hAnsi="Times New Roman" w:cs="Times New Roman"/>
          <w:bCs/>
          <w:iCs/>
          <w:sz w:val="24"/>
          <w:szCs w:val="24"/>
        </w:rPr>
        <w:t>u</w:t>
      </w:r>
      <w:r w:rsidR="00D64DA4" w:rsidRPr="002367E7">
        <w:rPr>
          <w:rFonts w:ascii="Times New Roman" w:hAnsi="Times New Roman" w:cs="Times New Roman"/>
          <w:bCs/>
          <w:iCs/>
          <w:sz w:val="24"/>
          <w:szCs w:val="24"/>
        </w:rPr>
        <w:t xml:space="preserve"> kui tavalise ametnik</w:t>
      </w:r>
      <w:r w:rsidR="00695021" w:rsidRPr="002367E7">
        <w:rPr>
          <w:rFonts w:ascii="Times New Roman" w:hAnsi="Times New Roman" w:cs="Times New Roman"/>
          <w:bCs/>
          <w:iCs/>
          <w:sz w:val="24"/>
          <w:szCs w:val="24"/>
        </w:rPr>
        <w:t>u töö</w:t>
      </w:r>
      <w:r w:rsidR="00D64DA4" w:rsidRPr="002367E7">
        <w:rPr>
          <w:rFonts w:ascii="Times New Roman" w:hAnsi="Times New Roman" w:cs="Times New Roman"/>
          <w:bCs/>
          <w:iCs/>
          <w:sz w:val="24"/>
          <w:szCs w:val="24"/>
        </w:rPr>
        <w:t xml:space="preserve">le. TVK juhataja on sõltumatu ning keeruline on mõõta ja arutada </w:t>
      </w:r>
      <w:r w:rsidR="00FA1AC0" w:rsidRPr="002367E7">
        <w:rPr>
          <w:rFonts w:ascii="Times New Roman" w:hAnsi="Times New Roman" w:cs="Times New Roman"/>
          <w:bCs/>
          <w:iCs/>
          <w:sz w:val="24"/>
          <w:szCs w:val="24"/>
        </w:rPr>
        <w:t xml:space="preserve">tema </w:t>
      </w:r>
      <w:r w:rsidR="00D64DA4" w:rsidRPr="002367E7">
        <w:rPr>
          <w:rFonts w:ascii="Times New Roman" w:hAnsi="Times New Roman" w:cs="Times New Roman"/>
          <w:bCs/>
          <w:iCs/>
          <w:sz w:val="24"/>
          <w:szCs w:val="24"/>
        </w:rPr>
        <w:t>töö tulemusi</w:t>
      </w:r>
      <w:r w:rsidR="00B23311" w:rsidRPr="002367E7">
        <w:rPr>
          <w:rFonts w:ascii="Times New Roman" w:hAnsi="Times New Roman" w:cs="Times New Roman"/>
          <w:bCs/>
          <w:iCs/>
          <w:sz w:val="24"/>
          <w:szCs w:val="24"/>
        </w:rPr>
        <w:t xml:space="preserve"> nii,</w:t>
      </w:r>
      <w:r w:rsidR="00D64DA4" w:rsidRPr="002367E7">
        <w:rPr>
          <w:rFonts w:ascii="Times New Roman" w:hAnsi="Times New Roman" w:cs="Times New Roman"/>
          <w:bCs/>
          <w:iCs/>
          <w:sz w:val="24"/>
          <w:szCs w:val="24"/>
        </w:rPr>
        <w:t xml:space="preserve"> nagu ametnike puhul tehakse. Tööinspektsioon korraldab küll TVK-de tööd, kuid neile </w:t>
      </w:r>
      <w:r w:rsidR="00B23311" w:rsidRPr="002367E7">
        <w:rPr>
          <w:rFonts w:ascii="Times New Roman" w:hAnsi="Times New Roman" w:cs="Times New Roman"/>
          <w:bCs/>
          <w:iCs/>
          <w:sz w:val="24"/>
          <w:szCs w:val="24"/>
        </w:rPr>
        <w:t xml:space="preserve">uusi </w:t>
      </w:r>
      <w:r w:rsidR="00D64DA4" w:rsidRPr="002367E7">
        <w:rPr>
          <w:rFonts w:ascii="Times New Roman" w:hAnsi="Times New Roman" w:cs="Times New Roman"/>
          <w:bCs/>
          <w:iCs/>
          <w:sz w:val="24"/>
          <w:szCs w:val="24"/>
        </w:rPr>
        <w:t>ülesan</w:t>
      </w:r>
      <w:r w:rsidR="00B23311" w:rsidRPr="002367E7">
        <w:rPr>
          <w:rFonts w:ascii="Times New Roman" w:hAnsi="Times New Roman" w:cs="Times New Roman"/>
          <w:bCs/>
          <w:iCs/>
          <w:sz w:val="24"/>
          <w:szCs w:val="24"/>
        </w:rPr>
        <w:t>deid</w:t>
      </w:r>
      <w:r w:rsidR="00D64DA4" w:rsidRPr="002367E7">
        <w:rPr>
          <w:rFonts w:ascii="Times New Roman" w:hAnsi="Times New Roman" w:cs="Times New Roman"/>
          <w:bCs/>
          <w:iCs/>
          <w:sz w:val="24"/>
          <w:szCs w:val="24"/>
        </w:rPr>
        <w:t xml:space="preserve"> and</w:t>
      </w:r>
      <w:r w:rsidR="00B23311" w:rsidRPr="002367E7">
        <w:rPr>
          <w:rFonts w:ascii="Times New Roman" w:hAnsi="Times New Roman" w:cs="Times New Roman"/>
          <w:bCs/>
          <w:iCs/>
          <w:sz w:val="24"/>
          <w:szCs w:val="24"/>
        </w:rPr>
        <w:t>a saab</w:t>
      </w:r>
      <w:r w:rsidR="00D64DA4" w:rsidRPr="002367E7">
        <w:rPr>
          <w:rFonts w:ascii="Times New Roman" w:hAnsi="Times New Roman" w:cs="Times New Roman"/>
          <w:bCs/>
          <w:iCs/>
          <w:sz w:val="24"/>
          <w:szCs w:val="24"/>
        </w:rPr>
        <w:t xml:space="preserve"> selgesõnaliselt seaduses. Seetõttu on oluline </w:t>
      </w:r>
      <w:r w:rsidR="008512DD" w:rsidRPr="002367E7">
        <w:rPr>
          <w:rFonts w:ascii="Times New Roman" w:hAnsi="Times New Roman" w:cs="Times New Roman"/>
          <w:bCs/>
          <w:iCs/>
          <w:sz w:val="24"/>
          <w:szCs w:val="24"/>
        </w:rPr>
        <w:t xml:space="preserve">määratleda </w:t>
      </w:r>
      <w:r w:rsidR="00D64DA4" w:rsidRPr="002367E7">
        <w:rPr>
          <w:rFonts w:ascii="Times New Roman" w:hAnsi="Times New Roman" w:cs="Times New Roman"/>
          <w:bCs/>
          <w:iCs/>
          <w:sz w:val="24"/>
          <w:szCs w:val="24"/>
        </w:rPr>
        <w:t xml:space="preserve">TvLS-is koostöövestluse mõiste TVK juhataja omapära </w:t>
      </w:r>
      <w:r w:rsidR="00D64DA4" w:rsidRPr="002367E7">
        <w:rPr>
          <w:rFonts w:ascii="Times New Roman" w:hAnsi="Times New Roman" w:cs="Times New Roman"/>
          <w:bCs/>
          <w:iCs/>
          <w:sz w:val="24"/>
          <w:szCs w:val="24"/>
        </w:rPr>
        <w:lastRenderedPageBreak/>
        <w:t xml:space="preserve">arvestades </w:t>
      </w:r>
      <w:r w:rsidR="00FA1AC0" w:rsidRPr="002367E7">
        <w:rPr>
          <w:rFonts w:ascii="Times New Roman" w:hAnsi="Times New Roman" w:cs="Times New Roman"/>
          <w:bCs/>
          <w:iCs/>
          <w:sz w:val="24"/>
          <w:szCs w:val="24"/>
        </w:rPr>
        <w:t xml:space="preserve">ja </w:t>
      </w:r>
      <w:r w:rsidR="00D64DA4" w:rsidRPr="002367E7">
        <w:rPr>
          <w:rFonts w:ascii="Times New Roman" w:hAnsi="Times New Roman" w:cs="Times New Roman"/>
          <w:bCs/>
          <w:iCs/>
          <w:sz w:val="24"/>
          <w:szCs w:val="24"/>
        </w:rPr>
        <w:t xml:space="preserve">anda Tööinspektsioonile </w:t>
      </w:r>
      <w:r w:rsidR="003F45CF" w:rsidRPr="002367E7">
        <w:rPr>
          <w:rFonts w:ascii="Times New Roman" w:hAnsi="Times New Roman" w:cs="Times New Roman"/>
          <w:bCs/>
          <w:iCs/>
          <w:sz w:val="24"/>
          <w:szCs w:val="24"/>
        </w:rPr>
        <w:t>selle</w:t>
      </w:r>
      <w:r w:rsidR="00D64DA4" w:rsidRPr="002367E7">
        <w:rPr>
          <w:rFonts w:ascii="Times New Roman" w:hAnsi="Times New Roman" w:cs="Times New Roman"/>
          <w:bCs/>
          <w:iCs/>
          <w:sz w:val="24"/>
          <w:szCs w:val="24"/>
        </w:rPr>
        <w:t xml:space="preserve"> vestluse </w:t>
      </w:r>
      <w:r w:rsidR="003F45CF" w:rsidRPr="002367E7">
        <w:rPr>
          <w:rFonts w:ascii="Times New Roman" w:hAnsi="Times New Roman" w:cs="Times New Roman"/>
          <w:bCs/>
          <w:iCs/>
          <w:sz w:val="24"/>
          <w:szCs w:val="24"/>
        </w:rPr>
        <w:t>pidaja roll</w:t>
      </w:r>
      <w:r w:rsidR="00D64DA4" w:rsidRPr="002367E7">
        <w:rPr>
          <w:rFonts w:ascii="Times New Roman" w:hAnsi="Times New Roman" w:cs="Times New Roman"/>
          <w:bCs/>
          <w:iCs/>
          <w:sz w:val="24"/>
          <w:szCs w:val="24"/>
        </w:rPr>
        <w:t xml:space="preserve">. </w:t>
      </w:r>
      <w:r w:rsidR="00473A79" w:rsidRPr="002367E7">
        <w:rPr>
          <w:rFonts w:ascii="Times New Roman" w:hAnsi="Times New Roman" w:cs="Times New Roman"/>
          <w:bCs/>
          <w:iCs/>
          <w:sz w:val="24"/>
          <w:szCs w:val="24"/>
        </w:rPr>
        <w:t xml:space="preserve">Lisatav </w:t>
      </w:r>
      <w:r w:rsidR="00FE0A8F" w:rsidRPr="002367E7">
        <w:rPr>
          <w:rFonts w:ascii="Times New Roman" w:hAnsi="Times New Roman" w:cs="Times New Roman"/>
          <w:bCs/>
          <w:iCs/>
          <w:sz w:val="24"/>
          <w:szCs w:val="24"/>
        </w:rPr>
        <w:t>TvLS</w:t>
      </w:r>
      <w:r w:rsidR="00FA1AC0" w:rsidRPr="002367E7">
        <w:rPr>
          <w:rFonts w:ascii="Times New Roman" w:hAnsi="Times New Roman" w:cs="Times New Roman"/>
          <w:bCs/>
          <w:iCs/>
          <w:sz w:val="24"/>
          <w:szCs w:val="24"/>
        </w:rPr>
        <w:t>-i</w:t>
      </w:r>
      <w:r w:rsidR="00FE0A8F" w:rsidRPr="002367E7">
        <w:rPr>
          <w:rFonts w:ascii="Times New Roman" w:hAnsi="Times New Roman" w:cs="Times New Roman"/>
          <w:bCs/>
          <w:iCs/>
          <w:sz w:val="24"/>
          <w:szCs w:val="24"/>
        </w:rPr>
        <w:t xml:space="preserve"> § 7</w:t>
      </w:r>
      <w:r w:rsidR="00FE0A8F" w:rsidRPr="002367E7">
        <w:rPr>
          <w:rFonts w:ascii="Times New Roman" w:hAnsi="Times New Roman" w:cs="Times New Roman"/>
          <w:bCs/>
          <w:iCs/>
          <w:sz w:val="24"/>
          <w:szCs w:val="24"/>
          <w:vertAlign w:val="superscript"/>
        </w:rPr>
        <w:t>3</w:t>
      </w:r>
      <w:r w:rsidR="00FE0A8F" w:rsidRPr="002367E7">
        <w:rPr>
          <w:rFonts w:ascii="Times New Roman" w:hAnsi="Times New Roman" w:cs="Times New Roman"/>
          <w:bCs/>
          <w:iCs/>
          <w:sz w:val="24"/>
          <w:szCs w:val="24"/>
        </w:rPr>
        <w:t xml:space="preserve"> </w:t>
      </w:r>
      <w:r w:rsidR="00165C9E" w:rsidRPr="002367E7">
        <w:rPr>
          <w:rFonts w:ascii="Times New Roman" w:hAnsi="Times New Roman" w:cs="Times New Roman"/>
          <w:bCs/>
          <w:iCs/>
          <w:sz w:val="24"/>
          <w:szCs w:val="24"/>
        </w:rPr>
        <w:t xml:space="preserve">on </w:t>
      </w:r>
      <w:r w:rsidR="00FE0A8F" w:rsidRPr="002367E7">
        <w:rPr>
          <w:rFonts w:ascii="Times New Roman" w:hAnsi="Times New Roman" w:cs="Times New Roman"/>
          <w:bCs/>
          <w:iCs/>
          <w:sz w:val="24"/>
          <w:szCs w:val="24"/>
        </w:rPr>
        <w:t>ATS</w:t>
      </w:r>
      <w:r w:rsidR="00FA1AC0" w:rsidRPr="002367E7">
        <w:rPr>
          <w:rFonts w:ascii="Times New Roman" w:hAnsi="Times New Roman" w:cs="Times New Roman"/>
          <w:bCs/>
          <w:iCs/>
          <w:sz w:val="24"/>
          <w:szCs w:val="24"/>
        </w:rPr>
        <w:t>-i</w:t>
      </w:r>
      <w:r w:rsidR="00FE0A8F" w:rsidRPr="002367E7">
        <w:rPr>
          <w:rFonts w:ascii="Times New Roman" w:hAnsi="Times New Roman" w:cs="Times New Roman"/>
          <w:bCs/>
          <w:iCs/>
          <w:sz w:val="24"/>
          <w:szCs w:val="24"/>
        </w:rPr>
        <w:t xml:space="preserve"> § 31 l</w:t>
      </w:r>
      <w:r w:rsidR="00FA1AC0" w:rsidRPr="002367E7">
        <w:rPr>
          <w:rFonts w:ascii="Times New Roman" w:hAnsi="Times New Roman" w:cs="Times New Roman"/>
          <w:bCs/>
          <w:iCs/>
          <w:sz w:val="24"/>
          <w:szCs w:val="24"/>
        </w:rPr>
        <w:t>õike</w:t>
      </w:r>
      <w:r w:rsidR="00FE0A8F" w:rsidRPr="002367E7">
        <w:rPr>
          <w:rFonts w:ascii="Times New Roman" w:hAnsi="Times New Roman" w:cs="Times New Roman"/>
          <w:bCs/>
          <w:iCs/>
          <w:sz w:val="24"/>
          <w:szCs w:val="24"/>
        </w:rPr>
        <w:t xml:space="preserve"> 3 suhtes erinorm.</w:t>
      </w:r>
    </w:p>
    <w:p w14:paraId="51E7EBCB" w14:textId="77777777" w:rsidR="00A74F68" w:rsidRPr="002367E7" w:rsidRDefault="00A74F68" w:rsidP="00C358A3">
      <w:pPr>
        <w:spacing w:after="0" w:line="240" w:lineRule="auto"/>
        <w:contextualSpacing/>
        <w:jc w:val="both"/>
        <w:rPr>
          <w:rFonts w:ascii="Times New Roman" w:hAnsi="Times New Roman" w:cs="Times New Roman"/>
          <w:bCs/>
          <w:iCs/>
          <w:sz w:val="24"/>
          <w:szCs w:val="24"/>
        </w:rPr>
      </w:pPr>
    </w:p>
    <w:p w14:paraId="469337CF" w14:textId="36166F74" w:rsidR="00A74F68" w:rsidRPr="002367E7" w:rsidRDefault="00A74F68"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 xml:space="preserve">TVK juhataja esimesel ametisoleku aastal </w:t>
      </w:r>
      <w:r w:rsidR="001F4CC2" w:rsidRPr="002367E7">
        <w:rPr>
          <w:rFonts w:ascii="Times New Roman" w:hAnsi="Times New Roman" w:cs="Times New Roman"/>
          <w:bCs/>
          <w:iCs/>
          <w:sz w:val="24"/>
          <w:szCs w:val="24"/>
        </w:rPr>
        <w:t xml:space="preserve">peetakse </w:t>
      </w:r>
      <w:r w:rsidRPr="002367E7">
        <w:rPr>
          <w:rFonts w:ascii="Times New Roman" w:hAnsi="Times New Roman" w:cs="Times New Roman"/>
          <w:bCs/>
          <w:iCs/>
          <w:sz w:val="24"/>
          <w:szCs w:val="24"/>
        </w:rPr>
        <w:t>koostöövestlus vähemalt ka</w:t>
      </w:r>
      <w:r w:rsidR="00625EFF" w:rsidRPr="002367E7">
        <w:rPr>
          <w:rFonts w:ascii="Times New Roman" w:hAnsi="Times New Roman" w:cs="Times New Roman"/>
          <w:bCs/>
          <w:iCs/>
          <w:sz w:val="24"/>
          <w:szCs w:val="24"/>
        </w:rPr>
        <w:t>ks</w:t>
      </w:r>
      <w:r w:rsidRPr="002367E7">
        <w:rPr>
          <w:rFonts w:ascii="Times New Roman" w:hAnsi="Times New Roman" w:cs="Times New Roman"/>
          <w:bCs/>
          <w:iCs/>
          <w:sz w:val="24"/>
          <w:szCs w:val="24"/>
        </w:rPr>
        <w:t xml:space="preserve"> kor</w:t>
      </w:r>
      <w:r w:rsidR="00625EFF" w:rsidRPr="002367E7">
        <w:rPr>
          <w:rFonts w:ascii="Times New Roman" w:hAnsi="Times New Roman" w:cs="Times New Roman"/>
          <w:bCs/>
          <w:iCs/>
          <w:sz w:val="24"/>
          <w:szCs w:val="24"/>
        </w:rPr>
        <w:t>da</w:t>
      </w:r>
      <w:r w:rsidRPr="002367E7">
        <w:rPr>
          <w:rFonts w:ascii="Times New Roman" w:hAnsi="Times New Roman" w:cs="Times New Roman"/>
          <w:bCs/>
          <w:iCs/>
          <w:sz w:val="24"/>
          <w:szCs w:val="24"/>
        </w:rPr>
        <w:t xml:space="preserve">. Nii on võimalik paremini toetada TVK juhatajat ametisse sisseelamisel </w:t>
      </w:r>
      <w:r w:rsidR="002E4125" w:rsidRPr="002367E7">
        <w:rPr>
          <w:rFonts w:ascii="Times New Roman" w:hAnsi="Times New Roman" w:cs="Times New Roman"/>
          <w:bCs/>
          <w:iCs/>
          <w:sz w:val="24"/>
          <w:szCs w:val="24"/>
        </w:rPr>
        <w:t xml:space="preserve">ja </w:t>
      </w:r>
      <w:r w:rsidRPr="002367E7">
        <w:rPr>
          <w:rFonts w:ascii="Times New Roman" w:hAnsi="Times New Roman" w:cs="Times New Roman"/>
          <w:bCs/>
          <w:iCs/>
          <w:sz w:val="24"/>
          <w:szCs w:val="24"/>
        </w:rPr>
        <w:t>kiiremini reageerida esile kerkinud muredele.</w:t>
      </w:r>
      <w:del w:id="58" w:author="Aili Sandre - JUSTDIGI" w:date="2026-06-29T10:57:00Z" w16du:dateUtc="2026-06-29T07:57:00Z">
        <w:r w:rsidRPr="002367E7" w:rsidDel="00610515">
          <w:rPr>
            <w:rFonts w:ascii="Times New Roman" w:hAnsi="Times New Roman" w:cs="Times New Roman"/>
            <w:bCs/>
            <w:iCs/>
            <w:sz w:val="24"/>
            <w:szCs w:val="24"/>
          </w:rPr>
          <w:delText xml:space="preserve"> </w:delText>
        </w:r>
      </w:del>
    </w:p>
    <w:p w14:paraId="0163EACB" w14:textId="77777777" w:rsidR="00802F71" w:rsidRPr="002367E7" w:rsidRDefault="00802F71" w:rsidP="00C358A3">
      <w:pPr>
        <w:spacing w:after="0" w:line="240" w:lineRule="auto"/>
        <w:contextualSpacing/>
        <w:jc w:val="both"/>
        <w:rPr>
          <w:rFonts w:ascii="Times New Roman" w:hAnsi="Times New Roman" w:cs="Times New Roman"/>
          <w:bCs/>
          <w:iCs/>
          <w:sz w:val="24"/>
          <w:szCs w:val="24"/>
        </w:rPr>
      </w:pPr>
    </w:p>
    <w:p w14:paraId="183AAE24" w14:textId="155937D6" w:rsidR="005A2F71" w:rsidRPr="002367E7" w:rsidRDefault="00FA1A31"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 xml:space="preserve">Lõige </w:t>
      </w:r>
      <w:r w:rsidR="005F4CDD" w:rsidRPr="002367E7">
        <w:rPr>
          <w:rFonts w:ascii="Times New Roman" w:hAnsi="Times New Roman" w:cs="Times New Roman"/>
          <w:bCs/>
          <w:iCs/>
          <w:sz w:val="24"/>
          <w:szCs w:val="24"/>
        </w:rPr>
        <w:t>2</w:t>
      </w:r>
      <w:r w:rsidRPr="002367E7">
        <w:rPr>
          <w:rFonts w:ascii="Times New Roman" w:hAnsi="Times New Roman" w:cs="Times New Roman"/>
          <w:bCs/>
          <w:iCs/>
          <w:sz w:val="24"/>
          <w:szCs w:val="24"/>
        </w:rPr>
        <w:t xml:space="preserve"> reguleerib TVK juhataja koolitamist. </w:t>
      </w:r>
      <w:r w:rsidR="005A2F71" w:rsidRPr="002367E7">
        <w:rPr>
          <w:rFonts w:ascii="Times New Roman" w:hAnsi="Times New Roman" w:cs="Times New Roman"/>
          <w:bCs/>
          <w:iCs/>
          <w:sz w:val="24"/>
          <w:szCs w:val="24"/>
        </w:rPr>
        <w:t>Tööinspektsioon selgitab iga</w:t>
      </w:r>
      <w:r w:rsidR="00F275A0" w:rsidRPr="002367E7">
        <w:rPr>
          <w:rFonts w:ascii="Times New Roman" w:hAnsi="Times New Roman" w:cs="Times New Roman"/>
          <w:bCs/>
          <w:iCs/>
          <w:sz w:val="24"/>
          <w:szCs w:val="24"/>
        </w:rPr>
        <w:t xml:space="preserve">l </w:t>
      </w:r>
      <w:r w:rsidR="005A2F71" w:rsidRPr="002367E7">
        <w:rPr>
          <w:rFonts w:ascii="Times New Roman" w:hAnsi="Times New Roman" w:cs="Times New Roman"/>
          <w:bCs/>
          <w:iCs/>
          <w:sz w:val="24"/>
          <w:szCs w:val="24"/>
        </w:rPr>
        <w:t xml:space="preserve">aastal välja </w:t>
      </w:r>
      <w:r w:rsidR="00C370BD" w:rsidRPr="002367E7">
        <w:rPr>
          <w:rFonts w:ascii="Times New Roman" w:hAnsi="Times New Roman" w:cs="Times New Roman"/>
          <w:bCs/>
          <w:iCs/>
          <w:sz w:val="24"/>
          <w:szCs w:val="24"/>
        </w:rPr>
        <w:t>TVK</w:t>
      </w:r>
      <w:r w:rsidR="005A2F71" w:rsidRPr="002367E7">
        <w:rPr>
          <w:rFonts w:ascii="Times New Roman" w:hAnsi="Times New Roman" w:cs="Times New Roman"/>
          <w:bCs/>
          <w:iCs/>
          <w:sz w:val="24"/>
          <w:szCs w:val="24"/>
        </w:rPr>
        <w:t xml:space="preserve"> juhatajate koolitusvajaduse ning </w:t>
      </w:r>
      <w:r w:rsidR="00F275A0" w:rsidRPr="002367E7">
        <w:rPr>
          <w:rFonts w:ascii="Times New Roman" w:hAnsi="Times New Roman" w:cs="Times New Roman"/>
          <w:bCs/>
          <w:iCs/>
          <w:sz w:val="24"/>
          <w:szCs w:val="24"/>
        </w:rPr>
        <w:t xml:space="preserve">koostab, </w:t>
      </w:r>
      <w:r w:rsidR="005A2F71" w:rsidRPr="002367E7">
        <w:rPr>
          <w:rFonts w:ascii="Times New Roman" w:hAnsi="Times New Roman" w:cs="Times New Roman"/>
          <w:bCs/>
          <w:iCs/>
          <w:sz w:val="24"/>
          <w:szCs w:val="24"/>
        </w:rPr>
        <w:t xml:space="preserve">arvestades </w:t>
      </w:r>
      <w:r w:rsidR="00C370BD" w:rsidRPr="002367E7">
        <w:rPr>
          <w:rFonts w:ascii="Times New Roman" w:hAnsi="Times New Roman" w:cs="Times New Roman"/>
          <w:bCs/>
          <w:iCs/>
          <w:sz w:val="24"/>
          <w:szCs w:val="24"/>
        </w:rPr>
        <w:t>TVK</w:t>
      </w:r>
      <w:r w:rsidR="00C36762" w:rsidRPr="002367E7">
        <w:rPr>
          <w:rFonts w:ascii="Times New Roman" w:hAnsi="Times New Roman" w:cs="Times New Roman"/>
          <w:bCs/>
          <w:iCs/>
          <w:sz w:val="24"/>
          <w:szCs w:val="24"/>
        </w:rPr>
        <w:t xml:space="preserve"> </w:t>
      </w:r>
      <w:r w:rsidR="005A2F71" w:rsidRPr="002367E7">
        <w:rPr>
          <w:rFonts w:ascii="Times New Roman" w:hAnsi="Times New Roman" w:cs="Times New Roman"/>
          <w:bCs/>
          <w:iCs/>
          <w:sz w:val="24"/>
          <w:szCs w:val="24"/>
        </w:rPr>
        <w:t xml:space="preserve">juhatajate ja </w:t>
      </w:r>
      <w:r w:rsidR="00C370BD" w:rsidRPr="002367E7">
        <w:rPr>
          <w:rFonts w:ascii="Times New Roman" w:hAnsi="Times New Roman" w:cs="Times New Roman"/>
          <w:bCs/>
          <w:iCs/>
          <w:sz w:val="24"/>
          <w:szCs w:val="24"/>
        </w:rPr>
        <w:t>MKM-i</w:t>
      </w:r>
      <w:r w:rsidR="005A2F71" w:rsidRPr="002367E7">
        <w:rPr>
          <w:rFonts w:ascii="Times New Roman" w:hAnsi="Times New Roman" w:cs="Times New Roman"/>
          <w:bCs/>
          <w:iCs/>
          <w:sz w:val="24"/>
          <w:szCs w:val="24"/>
        </w:rPr>
        <w:t xml:space="preserve"> arvamust, koolituskava, milles märgib kohustuslike koolituste mahu.</w:t>
      </w:r>
      <w:del w:id="59" w:author="Aili Sandre - JUSTDIGI" w:date="2026-06-29T10:58:00Z" w16du:dateUtc="2026-06-29T07:58:00Z">
        <w:r w:rsidR="005A2F71" w:rsidRPr="002367E7" w:rsidDel="00610515">
          <w:rPr>
            <w:rFonts w:ascii="Times New Roman" w:hAnsi="Times New Roman" w:cs="Times New Roman"/>
            <w:bCs/>
            <w:iCs/>
            <w:sz w:val="24"/>
            <w:szCs w:val="24"/>
          </w:rPr>
          <w:delText xml:space="preserve"> </w:delText>
        </w:r>
      </w:del>
    </w:p>
    <w:p w14:paraId="16F902F8" w14:textId="77777777" w:rsidR="00E56E65" w:rsidRPr="002367E7" w:rsidRDefault="00E56E65" w:rsidP="00C358A3">
      <w:pPr>
        <w:spacing w:after="0" w:line="240" w:lineRule="auto"/>
        <w:contextualSpacing/>
        <w:jc w:val="both"/>
        <w:rPr>
          <w:rFonts w:ascii="Times New Roman" w:hAnsi="Times New Roman" w:cs="Times New Roman"/>
          <w:bCs/>
          <w:iCs/>
          <w:sz w:val="24"/>
          <w:szCs w:val="24"/>
        </w:rPr>
      </w:pPr>
    </w:p>
    <w:p w14:paraId="5C49FC65" w14:textId="1A3F15E0" w:rsidR="00E56E65" w:rsidRPr="002367E7" w:rsidRDefault="00E56E65"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 xml:space="preserve">TVK töö kvaliteedi hoidmiseks </w:t>
      </w:r>
      <w:r w:rsidR="00A25F10" w:rsidRPr="002367E7">
        <w:rPr>
          <w:rFonts w:ascii="Times New Roman" w:hAnsi="Times New Roman" w:cs="Times New Roman"/>
          <w:bCs/>
          <w:iCs/>
          <w:sz w:val="24"/>
          <w:szCs w:val="24"/>
        </w:rPr>
        <w:t xml:space="preserve">on </w:t>
      </w:r>
      <w:r w:rsidRPr="002367E7">
        <w:rPr>
          <w:rFonts w:ascii="Times New Roman" w:hAnsi="Times New Roman" w:cs="Times New Roman"/>
          <w:bCs/>
          <w:iCs/>
          <w:sz w:val="24"/>
          <w:szCs w:val="24"/>
        </w:rPr>
        <w:t xml:space="preserve">vaja tagada, et TVK juhatajad oleksid </w:t>
      </w:r>
      <w:r w:rsidR="00F275A0" w:rsidRPr="002367E7">
        <w:rPr>
          <w:rFonts w:ascii="Times New Roman" w:hAnsi="Times New Roman" w:cs="Times New Roman"/>
          <w:bCs/>
          <w:iCs/>
          <w:sz w:val="24"/>
          <w:szCs w:val="24"/>
        </w:rPr>
        <w:t xml:space="preserve">hea </w:t>
      </w:r>
      <w:r w:rsidRPr="002367E7">
        <w:rPr>
          <w:rFonts w:ascii="Times New Roman" w:hAnsi="Times New Roman" w:cs="Times New Roman"/>
          <w:bCs/>
          <w:iCs/>
          <w:sz w:val="24"/>
          <w:szCs w:val="24"/>
        </w:rPr>
        <w:t>kvalifikatsiooniga, sh</w:t>
      </w:r>
      <w:r w:rsidR="00927CD1" w:rsidRPr="002367E7">
        <w:rPr>
          <w:rFonts w:ascii="Times New Roman" w:hAnsi="Times New Roman" w:cs="Times New Roman"/>
          <w:bCs/>
          <w:iCs/>
          <w:sz w:val="24"/>
          <w:szCs w:val="24"/>
        </w:rPr>
        <w:t xml:space="preserve"> </w:t>
      </w:r>
      <w:r w:rsidRPr="002367E7">
        <w:rPr>
          <w:rFonts w:ascii="Times New Roman" w:hAnsi="Times New Roman" w:cs="Times New Roman"/>
          <w:bCs/>
          <w:iCs/>
          <w:sz w:val="24"/>
          <w:szCs w:val="24"/>
        </w:rPr>
        <w:t>nende oskused</w:t>
      </w:r>
      <w:r w:rsidR="008A6408" w:rsidRPr="002367E7">
        <w:rPr>
          <w:rFonts w:ascii="Times New Roman" w:hAnsi="Times New Roman" w:cs="Times New Roman"/>
          <w:bCs/>
          <w:iCs/>
          <w:sz w:val="24"/>
          <w:szCs w:val="24"/>
        </w:rPr>
        <w:t xml:space="preserve"> vastaksid</w:t>
      </w:r>
      <w:r w:rsidRPr="002367E7">
        <w:rPr>
          <w:rFonts w:ascii="Times New Roman" w:hAnsi="Times New Roman" w:cs="Times New Roman"/>
          <w:bCs/>
          <w:iCs/>
          <w:sz w:val="24"/>
          <w:szCs w:val="24"/>
        </w:rPr>
        <w:t xml:space="preserve"> TVK juhataja töö nõu</w:t>
      </w:r>
      <w:r w:rsidR="00FA1AC0" w:rsidRPr="002367E7">
        <w:rPr>
          <w:rFonts w:ascii="Times New Roman" w:hAnsi="Times New Roman" w:cs="Times New Roman"/>
          <w:bCs/>
          <w:iCs/>
          <w:sz w:val="24"/>
          <w:szCs w:val="24"/>
        </w:rPr>
        <w:t>e</w:t>
      </w:r>
      <w:r w:rsidRPr="002367E7">
        <w:rPr>
          <w:rFonts w:ascii="Times New Roman" w:hAnsi="Times New Roman" w:cs="Times New Roman"/>
          <w:bCs/>
          <w:iCs/>
          <w:sz w:val="24"/>
          <w:szCs w:val="24"/>
        </w:rPr>
        <w:t xml:space="preserve">tele, nende õigusalased teadmised oleksid ajakohased </w:t>
      </w:r>
      <w:r w:rsidR="00FA1AC0" w:rsidRPr="002367E7">
        <w:rPr>
          <w:rFonts w:ascii="Times New Roman" w:hAnsi="Times New Roman" w:cs="Times New Roman"/>
          <w:bCs/>
          <w:iCs/>
          <w:sz w:val="24"/>
          <w:szCs w:val="24"/>
        </w:rPr>
        <w:t xml:space="preserve">ja </w:t>
      </w:r>
      <w:r w:rsidRPr="002367E7">
        <w:rPr>
          <w:rFonts w:ascii="Times New Roman" w:hAnsi="Times New Roman" w:cs="Times New Roman"/>
          <w:bCs/>
          <w:iCs/>
          <w:sz w:val="24"/>
          <w:szCs w:val="24"/>
        </w:rPr>
        <w:t xml:space="preserve">nende otsused lähtuksid kohtupraktikast. Seetõttu </w:t>
      </w:r>
      <w:r w:rsidR="0012136B" w:rsidRPr="002367E7">
        <w:rPr>
          <w:rFonts w:ascii="Times New Roman" w:hAnsi="Times New Roman" w:cs="Times New Roman"/>
          <w:bCs/>
          <w:iCs/>
          <w:sz w:val="24"/>
          <w:szCs w:val="24"/>
        </w:rPr>
        <w:t>on oluline</w:t>
      </w:r>
      <w:r w:rsidR="00966262" w:rsidRPr="002367E7">
        <w:rPr>
          <w:rFonts w:ascii="Times New Roman" w:hAnsi="Times New Roman" w:cs="Times New Roman"/>
          <w:bCs/>
          <w:iCs/>
          <w:sz w:val="24"/>
          <w:szCs w:val="24"/>
        </w:rPr>
        <w:t xml:space="preserve"> võimaldada</w:t>
      </w:r>
      <w:r w:rsidRPr="002367E7">
        <w:rPr>
          <w:rFonts w:ascii="Times New Roman" w:hAnsi="Times New Roman" w:cs="Times New Roman"/>
          <w:bCs/>
          <w:iCs/>
          <w:sz w:val="24"/>
          <w:szCs w:val="24"/>
        </w:rPr>
        <w:t xml:space="preserve"> TVK juhatajatele </w:t>
      </w:r>
      <w:r w:rsidR="00966262" w:rsidRPr="002367E7">
        <w:rPr>
          <w:rFonts w:ascii="Times New Roman" w:hAnsi="Times New Roman" w:cs="Times New Roman"/>
          <w:bCs/>
          <w:iCs/>
          <w:sz w:val="24"/>
          <w:szCs w:val="24"/>
        </w:rPr>
        <w:t>regulaarselt koolitusi</w:t>
      </w:r>
      <w:r w:rsidRPr="002367E7">
        <w:rPr>
          <w:rFonts w:ascii="Times New Roman" w:hAnsi="Times New Roman" w:cs="Times New Roman"/>
          <w:bCs/>
          <w:iCs/>
          <w:sz w:val="24"/>
          <w:szCs w:val="24"/>
        </w:rPr>
        <w:t xml:space="preserve"> asjakohastel teemadel.</w:t>
      </w:r>
      <w:r w:rsidR="00E161E1" w:rsidRPr="002367E7">
        <w:rPr>
          <w:rFonts w:ascii="Times New Roman" w:hAnsi="Times New Roman" w:cs="Times New Roman"/>
          <w:bCs/>
          <w:iCs/>
          <w:sz w:val="24"/>
          <w:szCs w:val="24"/>
        </w:rPr>
        <w:t xml:space="preserve"> </w:t>
      </w:r>
      <w:r w:rsidRPr="002367E7">
        <w:rPr>
          <w:rFonts w:ascii="Times New Roman" w:hAnsi="Times New Roman" w:cs="Times New Roman"/>
          <w:bCs/>
          <w:iCs/>
          <w:sz w:val="24"/>
          <w:szCs w:val="24"/>
        </w:rPr>
        <w:t xml:space="preserve">Praegu puudub süsteemne TVK juhatajate koolituskohustus või </w:t>
      </w:r>
      <w:r w:rsidR="00F275A0" w:rsidRPr="002367E7">
        <w:rPr>
          <w:rFonts w:ascii="Times New Roman" w:hAnsi="Times New Roman" w:cs="Times New Roman"/>
          <w:bCs/>
          <w:iCs/>
          <w:sz w:val="24"/>
          <w:szCs w:val="24"/>
        </w:rPr>
        <w:t>-programm</w:t>
      </w:r>
      <w:r w:rsidRPr="002367E7">
        <w:rPr>
          <w:rFonts w:ascii="Times New Roman" w:hAnsi="Times New Roman" w:cs="Times New Roman"/>
          <w:bCs/>
          <w:iCs/>
          <w:sz w:val="24"/>
          <w:szCs w:val="24"/>
        </w:rPr>
        <w:t>. TVK juhatajate suhtes kohaldatakse ATS</w:t>
      </w:r>
      <w:r w:rsidR="00F275A0" w:rsidRPr="002367E7">
        <w:rPr>
          <w:rFonts w:ascii="Times New Roman" w:hAnsi="Times New Roman" w:cs="Times New Roman"/>
          <w:bCs/>
          <w:iCs/>
          <w:sz w:val="24"/>
          <w:szCs w:val="24"/>
        </w:rPr>
        <w:t>-i</w:t>
      </w:r>
      <w:r w:rsidRPr="002367E7">
        <w:rPr>
          <w:rFonts w:ascii="Times New Roman" w:hAnsi="Times New Roman" w:cs="Times New Roman"/>
          <w:bCs/>
          <w:iCs/>
          <w:sz w:val="24"/>
          <w:szCs w:val="24"/>
        </w:rPr>
        <w:t xml:space="preserve"> § 31. Sättest tuleneb Tööinspektsioonile kohustus rakendada abinõusid ametniku ametialaste teadmiste ja oskuste arendamiseks, </w:t>
      </w:r>
      <w:r w:rsidR="00FA1AC0" w:rsidRPr="002367E7">
        <w:rPr>
          <w:rFonts w:ascii="Times New Roman" w:hAnsi="Times New Roman" w:cs="Times New Roman"/>
          <w:bCs/>
          <w:iCs/>
          <w:sz w:val="24"/>
          <w:szCs w:val="24"/>
        </w:rPr>
        <w:t xml:space="preserve">sh </w:t>
      </w:r>
      <w:r w:rsidRPr="002367E7">
        <w:rPr>
          <w:rFonts w:ascii="Times New Roman" w:hAnsi="Times New Roman" w:cs="Times New Roman"/>
          <w:bCs/>
          <w:iCs/>
          <w:sz w:val="24"/>
          <w:szCs w:val="24"/>
        </w:rPr>
        <w:t xml:space="preserve">kavandada ametiasutuse eelarvesse selleks vajalikud vahendid. TVK juhatajad peavad teenistusülesannete asjatundlikuks täitmiseks täiendama oma ametialaseid teadmisi ja oskusi. Samas on TVK juhatajad pidanud oluliseks koolitusvõimalust just menetlusõiguslikes ja kohtupraktikat puudutavates küsimustes. Praegu osalevad TVK juhatajad üldiselt samadel koolitustel, </w:t>
      </w:r>
      <w:r w:rsidR="00F47B60" w:rsidRPr="002367E7">
        <w:rPr>
          <w:rFonts w:ascii="Times New Roman" w:hAnsi="Times New Roman" w:cs="Times New Roman"/>
          <w:bCs/>
          <w:iCs/>
          <w:sz w:val="24"/>
          <w:szCs w:val="24"/>
        </w:rPr>
        <w:t>kus</w:t>
      </w:r>
      <w:r w:rsidR="006D53D3" w:rsidRPr="002367E7">
        <w:rPr>
          <w:rFonts w:ascii="Times New Roman" w:hAnsi="Times New Roman" w:cs="Times New Roman"/>
          <w:bCs/>
          <w:iCs/>
          <w:sz w:val="24"/>
          <w:szCs w:val="24"/>
        </w:rPr>
        <w:t xml:space="preserve"> osalevad</w:t>
      </w:r>
      <w:r w:rsidR="00F47B60" w:rsidRPr="002367E7">
        <w:rPr>
          <w:rFonts w:ascii="Times New Roman" w:hAnsi="Times New Roman" w:cs="Times New Roman"/>
          <w:bCs/>
          <w:iCs/>
          <w:sz w:val="24"/>
          <w:szCs w:val="24"/>
        </w:rPr>
        <w:t xml:space="preserve"> </w:t>
      </w:r>
      <w:r w:rsidRPr="002367E7">
        <w:rPr>
          <w:rFonts w:ascii="Times New Roman" w:hAnsi="Times New Roman" w:cs="Times New Roman"/>
          <w:bCs/>
          <w:iCs/>
          <w:sz w:val="24"/>
          <w:szCs w:val="24"/>
        </w:rPr>
        <w:t>Tööinspektsiooni muud teenistujad (eelkõige iga-aastased koolitused</w:t>
      </w:r>
      <w:ins w:id="60" w:author="Aili Sandre - JUSTDIGI" w:date="2026-06-29T10:59:00Z" w16du:dateUtc="2026-06-29T07:59:00Z">
        <w:r w:rsidR="00610515">
          <w:rPr>
            <w:rFonts w:ascii="Times New Roman" w:hAnsi="Times New Roman" w:cs="Times New Roman"/>
            <w:bCs/>
            <w:iCs/>
            <w:sz w:val="24"/>
            <w:szCs w:val="24"/>
          </w:rPr>
          <w:t>,</w:t>
        </w:r>
      </w:ins>
      <w:r w:rsidRPr="002367E7">
        <w:rPr>
          <w:rFonts w:ascii="Times New Roman" w:hAnsi="Times New Roman" w:cs="Times New Roman"/>
          <w:bCs/>
          <w:iCs/>
          <w:sz w:val="24"/>
          <w:szCs w:val="24"/>
        </w:rPr>
        <w:t xml:space="preserve"> </w:t>
      </w:r>
      <w:r w:rsidR="00927CD1" w:rsidRPr="002367E7">
        <w:rPr>
          <w:rFonts w:ascii="Times New Roman" w:hAnsi="Times New Roman" w:cs="Times New Roman"/>
          <w:bCs/>
          <w:iCs/>
          <w:sz w:val="24"/>
          <w:szCs w:val="24"/>
        </w:rPr>
        <w:t xml:space="preserve">arvestades </w:t>
      </w:r>
      <w:r w:rsidRPr="002367E7">
        <w:rPr>
          <w:rFonts w:ascii="Times New Roman" w:hAnsi="Times New Roman" w:cs="Times New Roman"/>
          <w:bCs/>
          <w:iCs/>
          <w:sz w:val="24"/>
          <w:szCs w:val="24"/>
        </w:rPr>
        <w:t>teenistujate vajadus</w:t>
      </w:r>
      <w:r w:rsidR="00927CD1" w:rsidRPr="002367E7">
        <w:rPr>
          <w:rFonts w:ascii="Times New Roman" w:hAnsi="Times New Roman" w:cs="Times New Roman"/>
          <w:bCs/>
          <w:iCs/>
          <w:sz w:val="24"/>
          <w:szCs w:val="24"/>
        </w:rPr>
        <w:t>i</w:t>
      </w:r>
      <w:ins w:id="61" w:author="Aili Sandre - JUSTDIGI" w:date="2026-06-29T10:59:00Z" w16du:dateUtc="2026-06-29T07:59:00Z">
        <w:r w:rsidR="00610515">
          <w:rPr>
            <w:rFonts w:ascii="Times New Roman" w:hAnsi="Times New Roman" w:cs="Times New Roman"/>
            <w:bCs/>
            <w:iCs/>
            <w:sz w:val="24"/>
            <w:szCs w:val="24"/>
          </w:rPr>
          <w:t>,</w:t>
        </w:r>
      </w:ins>
      <w:r w:rsidRPr="002367E7">
        <w:rPr>
          <w:rFonts w:ascii="Times New Roman" w:hAnsi="Times New Roman" w:cs="Times New Roman"/>
          <w:bCs/>
          <w:iCs/>
          <w:sz w:val="24"/>
          <w:szCs w:val="24"/>
        </w:rPr>
        <w:t xml:space="preserve"> </w:t>
      </w:r>
      <w:r w:rsidR="00AA4E07" w:rsidRPr="002367E7">
        <w:rPr>
          <w:rFonts w:ascii="Times New Roman" w:hAnsi="Times New Roman" w:cs="Times New Roman"/>
          <w:bCs/>
          <w:iCs/>
          <w:sz w:val="24"/>
          <w:szCs w:val="24"/>
        </w:rPr>
        <w:t xml:space="preserve">ja </w:t>
      </w:r>
      <w:r w:rsidR="00C370BD" w:rsidRPr="002367E7">
        <w:rPr>
          <w:rFonts w:ascii="Times New Roman" w:hAnsi="Times New Roman" w:cs="Times New Roman"/>
          <w:bCs/>
          <w:iCs/>
          <w:sz w:val="24"/>
          <w:szCs w:val="24"/>
        </w:rPr>
        <w:t>MKM-i</w:t>
      </w:r>
      <w:r w:rsidRPr="002367E7">
        <w:rPr>
          <w:rFonts w:ascii="Times New Roman" w:hAnsi="Times New Roman" w:cs="Times New Roman"/>
          <w:bCs/>
          <w:iCs/>
          <w:sz w:val="24"/>
          <w:szCs w:val="24"/>
        </w:rPr>
        <w:t xml:space="preserve"> töövaldkonna nõunike korraldatavad koolitused tööõigusalaste seadus</w:t>
      </w:r>
      <w:r w:rsidR="006D53D3" w:rsidRPr="002367E7">
        <w:rPr>
          <w:rFonts w:ascii="Times New Roman" w:hAnsi="Times New Roman" w:cs="Times New Roman"/>
          <w:bCs/>
          <w:iCs/>
          <w:sz w:val="24"/>
          <w:szCs w:val="24"/>
        </w:rPr>
        <w:t>e</w:t>
      </w:r>
      <w:r w:rsidRPr="002367E7">
        <w:rPr>
          <w:rFonts w:ascii="Times New Roman" w:hAnsi="Times New Roman" w:cs="Times New Roman"/>
          <w:bCs/>
          <w:iCs/>
          <w:sz w:val="24"/>
          <w:szCs w:val="24"/>
        </w:rPr>
        <w:t xml:space="preserve">muudatuste või rakenduspraktika kohta), kuid TVK juhatajate kui töövaidluse lahendajate koolitusvajadus on </w:t>
      </w:r>
      <w:r w:rsidR="006D53D3" w:rsidRPr="002367E7">
        <w:rPr>
          <w:rFonts w:ascii="Times New Roman" w:hAnsi="Times New Roman" w:cs="Times New Roman"/>
          <w:bCs/>
          <w:iCs/>
          <w:sz w:val="24"/>
          <w:szCs w:val="24"/>
        </w:rPr>
        <w:t>suurem</w:t>
      </w:r>
      <w:r w:rsidRPr="002367E7">
        <w:rPr>
          <w:rFonts w:ascii="Times New Roman" w:hAnsi="Times New Roman" w:cs="Times New Roman"/>
          <w:bCs/>
          <w:iCs/>
          <w:sz w:val="24"/>
          <w:szCs w:val="24"/>
        </w:rPr>
        <w:t>. Seejuures on vaidluse osapoolte õiguste kaitse aspektist võtmetähtsusega, et TVK juhatajad oleksid hästi kursis kõige uuema kohtupraktika ja tsiviilkohtumenetlust puudutavate põhimõtetega.</w:t>
      </w:r>
    </w:p>
    <w:p w14:paraId="543FB80E" w14:textId="77777777" w:rsidR="009940DE" w:rsidRPr="002367E7" w:rsidRDefault="009940DE" w:rsidP="00C358A3">
      <w:pPr>
        <w:spacing w:after="0" w:line="240" w:lineRule="auto"/>
        <w:contextualSpacing/>
        <w:jc w:val="both"/>
        <w:rPr>
          <w:rFonts w:ascii="Times New Roman" w:hAnsi="Times New Roman" w:cs="Times New Roman"/>
          <w:bCs/>
          <w:iCs/>
          <w:sz w:val="24"/>
          <w:szCs w:val="24"/>
        </w:rPr>
      </w:pPr>
    </w:p>
    <w:p w14:paraId="5F38FED3" w14:textId="061F74DA" w:rsidR="0034395D" w:rsidRPr="002367E7" w:rsidRDefault="0034395D"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Seet</w:t>
      </w:r>
      <w:r w:rsidR="004308CD" w:rsidRPr="002367E7">
        <w:rPr>
          <w:rFonts w:ascii="Times New Roman" w:hAnsi="Times New Roman" w:cs="Times New Roman"/>
          <w:bCs/>
          <w:iCs/>
          <w:sz w:val="24"/>
          <w:szCs w:val="24"/>
        </w:rPr>
        <w:t>õttu</w:t>
      </w:r>
      <w:r w:rsidRPr="002367E7">
        <w:rPr>
          <w:rFonts w:ascii="Times New Roman" w:hAnsi="Times New Roman" w:cs="Times New Roman"/>
          <w:bCs/>
          <w:iCs/>
          <w:sz w:val="24"/>
          <w:szCs w:val="24"/>
        </w:rPr>
        <w:t xml:space="preserve"> antakse eelnõu</w:t>
      </w:r>
      <w:r w:rsidR="004308CD" w:rsidRPr="002367E7">
        <w:rPr>
          <w:rFonts w:ascii="Times New Roman" w:hAnsi="Times New Roman" w:cs="Times New Roman"/>
          <w:bCs/>
          <w:iCs/>
          <w:sz w:val="24"/>
          <w:szCs w:val="24"/>
        </w:rPr>
        <w:t xml:space="preserve"> kohaselt</w:t>
      </w:r>
      <w:r w:rsidRPr="002367E7">
        <w:rPr>
          <w:rFonts w:ascii="Times New Roman" w:hAnsi="Times New Roman" w:cs="Times New Roman"/>
          <w:bCs/>
          <w:iCs/>
          <w:sz w:val="24"/>
          <w:szCs w:val="24"/>
        </w:rPr>
        <w:t xml:space="preserve"> Tööinspektsioonile ülesanne selgitada välja TVK juhataja koolitusvajadus </w:t>
      </w:r>
      <w:r w:rsidR="00AA4E07" w:rsidRPr="002367E7">
        <w:rPr>
          <w:rFonts w:ascii="Times New Roman" w:hAnsi="Times New Roman" w:cs="Times New Roman"/>
          <w:bCs/>
          <w:iCs/>
          <w:sz w:val="24"/>
          <w:szCs w:val="24"/>
        </w:rPr>
        <w:t xml:space="preserve">ja </w:t>
      </w:r>
      <w:r w:rsidRPr="002367E7">
        <w:rPr>
          <w:rFonts w:ascii="Times New Roman" w:hAnsi="Times New Roman" w:cs="Times New Roman"/>
          <w:bCs/>
          <w:iCs/>
          <w:sz w:val="24"/>
          <w:szCs w:val="24"/>
        </w:rPr>
        <w:t xml:space="preserve">selle alusel </w:t>
      </w:r>
      <w:r w:rsidR="00AE7596" w:rsidRPr="002367E7">
        <w:rPr>
          <w:rFonts w:ascii="Times New Roman" w:hAnsi="Times New Roman" w:cs="Times New Roman"/>
          <w:bCs/>
          <w:iCs/>
          <w:sz w:val="24"/>
          <w:szCs w:val="24"/>
        </w:rPr>
        <w:t>koostada</w:t>
      </w:r>
      <w:r w:rsidRPr="002367E7">
        <w:rPr>
          <w:rFonts w:ascii="Times New Roman" w:hAnsi="Times New Roman" w:cs="Times New Roman"/>
          <w:bCs/>
          <w:iCs/>
          <w:sz w:val="24"/>
          <w:szCs w:val="24"/>
        </w:rPr>
        <w:t xml:space="preserve"> </w:t>
      </w:r>
      <w:r w:rsidR="00B60A0C" w:rsidRPr="002367E7">
        <w:rPr>
          <w:rFonts w:ascii="Times New Roman" w:hAnsi="Times New Roman" w:cs="Times New Roman"/>
          <w:bCs/>
          <w:iCs/>
          <w:sz w:val="24"/>
          <w:szCs w:val="24"/>
        </w:rPr>
        <w:t>koolituskava</w:t>
      </w:r>
      <w:r w:rsidR="00257975" w:rsidRPr="002367E7">
        <w:rPr>
          <w:rFonts w:ascii="Times New Roman" w:hAnsi="Times New Roman" w:cs="Times New Roman"/>
          <w:bCs/>
          <w:iCs/>
          <w:sz w:val="24"/>
          <w:szCs w:val="24"/>
        </w:rPr>
        <w:t>. Koolituskava koostami</w:t>
      </w:r>
      <w:r w:rsidR="00CF47C0" w:rsidRPr="002367E7">
        <w:rPr>
          <w:rFonts w:ascii="Times New Roman" w:hAnsi="Times New Roman" w:cs="Times New Roman"/>
          <w:bCs/>
          <w:iCs/>
          <w:sz w:val="24"/>
          <w:szCs w:val="24"/>
        </w:rPr>
        <w:t>sel tuleb</w:t>
      </w:r>
      <w:r w:rsidR="007C70C7" w:rsidRPr="002367E7">
        <w:rPr>
          <w:rFonts w:ascii="Times New Roman" w:hAnsi="Times New Roman" w:cs="Times New Roman"/>
          <w:bCs/>
          <w:iCs/>
          <w:sz w:val="24"/>
          <w:szCs w:val="24"/>
        </w:rPr>
        <w:t xml:space="preserve"> arvesta</w:t>
      </w:r>
      <w:r w:rsidR="00CF47C0" w:rsidRPr="002367E7">
        <w:rPr>
          <w:rFonts w:ascii="Times New Roman" w:hAnsi="Times New Roman" w:cs="Times New Roman"/>
          <w:bCs/>
          <w:iCs/>
          <w:sz w:val="24"/>
          <w:szCs w:val="24"/>
        </w:rPr>
        <w:t>da</w:t>
      </w:r>
      <w:r w:rsidR="007C70C7" w:rsidRPr="002367E7">
        <w:rPr>
          <w:rFonts w:ascii="Times New Roman" w:hAnsi="Times New Roman" w:cs="Times New Roman"/>
          <w:bCs/>
          <w:iCs/>
          <w:sz w:val="24"/>
          <w:szCs w:val="24"/>
        </w:rPr>
        <w:t xml:space="preserve"> ka </w:t>
      </w:r>
      <w:r w:rsidR="00C370BD" w:rsidRPr="002367E7">
        <w:rPr>
          <w:rFonts w:ascii="Times New Roman" w:hAnsi="Times New Roman" w:cs="Times New Roman"/>
          <w:bCs/>
          <w:iCs/>
          <w:sz w:val="24"/>
          <w:szCs w:val="24"/>
        </w:rPr>
        <w:t>MKM-i</w:t>
      </w:r>
      <w:r w:rsidR="007C70C7" w:rsidRPr="002367E7">
        <w:rPr>
          <w:rFonts w:ascii="Times New Roman" w:hAnsi="Times New Roman" w:cs="Times New Roman"/>
          <w:bCs/>
          <w:iCs/>
          <w:sz w:val="24"/>
          <w:szCs w:val="24"/>
        </w:rPr>
        <w:t xml:space="preserve"> arvamust</w:t>
      </w:r>
      <w:r w:rsidR="00B60A0C" w:rsidRPr="002367E7">
        <w:rPr>
          <w:rFonts w:ascii="Times New Roman" w:hAnsi="Times New Roman" w:cs="Times New Roman"/>
          <w:bCs/>
          <w:iCs/>
          <w:sz w:val="24"/>
          <w:szCs w:val="24"/>
        </w:rPr>
        <w:t xml:space="preserve">. </w:t>
      </w:r>
      <w:r w:rsidR="00C370BD" w:rsidRPr="002367E7">
        <w:rPr>
          <w:rFonts w:ascii="Times New Roman" w:hAnsi="Times New Roman" w:cs="Times New Roman"/>
          <w:bCs/>
          <w:iCs/>
          <w:sz w:val="24"/>
          <w:szCs w:val="24"/>
        </w:rPr>
        <w:t>MKM</w:t>
      </w:r>
      <w:r w:rsidR="00726F5C" w:rsidRPr="002367E7">
        <w:rPr>
          <w:rFonts w:ascii="Times New Roman" w:hAnsi="Times New Roman" w:cs="Times New Roman"/>
          <w:bCs/>
          <w:iCs/>
          <w:sz w:val="24"/>
          <w:szCs w:val="24"/>
        </w:rPr>
        <w:t xml:space="preserve"> saab hinnata, kas TVK juhatajale ette nähtud koolitused on asjakohased ning aitavad </w:t>
      </w:r>
      <w:r w:rsidR="00C93E0D" w:rsidRPr="002367E7">
        <w:rPr>
          <w:rFonts w:ascii="Times New Roman" w:hAnsi="Times New Roman" w:cs="Times New Roman"/>
          <w:bCs/>
          <w:iCs/>
          <w:sz w:val="24"/>
          <w:szCs w:val="24"/>
        </w:rPr>
        <w:t>tal</w:t>
      </w:r>
      <w:r w:rsidR="00726F5C" w:rsidRPr="002367E7">
        <w:rPr>
          <w:rFonts w:ascii="Times New Roman" w:hAnsi="Times New Roman" w:cs="Times New Roman"/>
          <w:bCs/>
          <w:iCs/>
          <w:sz w:val="24"/>
          <w:szCs w:val="24"/>
        </w:rPr>
        <w:t xml:space="preserve"> pädevust hoida</w:t>
      </w:r>
      <w:r w:rsidR="00FA5C56" w:rsidRPr="002367E7">
        <w:rPr>
          <w:rFonts w:ascii="Times New Roman" w:hAnsi="Times New Roman" w:cs="Times New Roman"/>
          <w:bCs/>
          <w:iCs/>
          <w:sz w:val="24"/>
          <w:szCs w:val="24"/>
        </w:rPr>
        <w:t xml:space="preserve"> ja arendada</w:t>
      </w:r>
      <w:r w:rsidR="00726F5C" w:rsidRPr="002367E7">
        <w:rPr>
          <w:rFonts w:ascii="Times New Roman" w:hAnsi="Times New Roman" w:cs="Times New Roman"/>
          <w:bCs/>
          <w:iCs/>
          <w:sz w:val="24"/>
          <w:szCs w:val="24"/>
        </w:rPr>
        <w:t>.</w:t>
      </w:r>
      <w:del w:id="62" w:author="Aili Sandre - JUSTDIGI" w:date="2026-06-29T11:00:00Z" w16du:dateUtc="2026-06-29T08:00:00Z">
        <w:r w:rsidR="00726F5C" w:rsidRPr="002367E7" w:rsidDel="00A77807">
          <w:rPr>
            <w:rFonts w:ascii="Times New Roman" w:hAnsi="Times New Roman" w:cs="Times New Roman"/>
            <w:bCs/>
            <w:iCs/>
            <w:sz w:val="24"/>
            <w:szCs w:val="24"/>
          </w:rPr>
          <w:delText xml:space="preserve"> </w:delText>
        </w:r>
      </w:del>
    </w:p>
    <w:p w14:paraId="5E2C7D07" w14:textId="77777777" w:rsidR="00483C68" w:rsidRPr="002367E7" w:rsidRDefault="00483C68" w:rsidP="00C358A3">
      <w:pPr>
        <w:spacing w:after="0" w:line="240" w:lineRule="auto"/>
        <w:contextualSpacing/>
        <w:jc w:val="both"/>
        <w:rPr>
          <w:rFonts w:ascii="Times New Roman" w:hAnsi="Times New Roman" w:cs="Times New Roman"/>
          <w:bCs/>
          <w:iCs/>
          <w:sz w:val="24"/>
          <w:szCs w:val="24"/>
        </w:rPr>
      </w:pPr>
    </w:p>
    <w:p w14:paraId="575C9975" w14:textId="193750C5" w:rsidR="00552C47" w:rsidRPr="002367E7" w:rsidRDefault="00552C47"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Lõike 3 kohaselt on Tööinspektsioonil võimalik vajaduse</w:t>
      </w:r>
      <w:r w:rsidR="004308CD" w:rsidRPr="002367E7">
        <w:rPr>
          <w:rFonts w:ascii="Times New Roman" w:hAnsi="Times New Roman" w:cs="Times New Roman"/>
          <w:bCs/>
          <w:iCs/>
          <w:sz w:val="24"/>
          <w:szCs w:val="24"/>
        </w:rPr>
        <w:t xml:space="preserve"> korra</w:t>
      </w:r>
      <w:r w:rsidRPr="002367E7">
        <w:rPr>
          <w:rFonts w:ascii="Times New Roman" w:hAnsi="Times New Roman" w:cs="Times New Roman"/>
          <w:bCs/>
          <w:iCs/>
          <w:sz w:val="24"/>
          <w:szCs w:val="24"/>
        </w:rPr>
        <w:t>l kehtestada täpsem kord koolituste ja koostöövestluste jaoks.</w:t>
      </w:r>
    </w:p>
    <w:p w14:paraId="141953FB" w14:textId="77777777" w:rsidR="00552C47" w:rsidRPr="002367E7" w:rsidRDefault="00552C47" w:rsidP="00C358A3">
      <w:pPr>
        <w:spacing w:after="0" w:line="240" w:lineRule="auto"/>
        <w:contextualSpacing/>
        <w:jc w:val="both"/>
        <w:rPr>
          <w:rFonts w:ascii="Times New Roman" w:hAnsi="Times New Roman" w:cs="Times New Roman"/>
          <w:bCs/>
          <w:iCs/>
          <w:sz w:val="24"/>
          <w:szCs w:val="24"/>
        </w:rPr>
      </w:pPr>
    </w:p>
    <w:p w14:paraId="6BA92BCB" w14:textId="06E55B5F" w:rsidR="00483C68" w:rsidRPr="002367E7" w:rsidRDefault="00894FB1"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u w:val="single"/>
        </w:rPr>
        <w:t>Paragrahv</w:t>
      </w:r>
      <w:r w:rsidR="00344903" w:rsidRPr="002367E7">
        <w:rPr>
          <w:rFonts w:ascii="Times New Roman" w:hAnsi="Times New Roman" w:cs="Times New Roman"/>
          <w:bCs/>
          <w:iCs/>
          <w:sz w:val="24"/>
          <w:szCs w:val="24"/>
          <w:u w:val="single"/>
        </w:rPr>
        <w:t xml:space="preserve"> </w:t>
      </w:r>
      <w:r w:rsidR="005C7C1E" w:rsidRPr="002367E7">
        <w:rPr>
          <w:rFonts w:ascii="Times New Roman" w:hAnsi="Times New Roman" w:cs="Times New Roman"/>
          <w:bCs/>
          <w:iCs/>
          <w:sz w:val="24"/>
          <w:szCs w:val="24"/>
          <w:u w:val="single"/>
        </w:rPr>
        <w:t>7</w:t>
      </w:r>
      <w:r w:rsidRPr="002367E7">
        <w:rPr>
          <w:rFonts w:ascii="Times New Roman" w:hAnsi="Times New Roman" w:cs="Times New Roman"/>
          <w:bCs/>
          <w:iCs/>
          <w:sz w:val="24"/>
          <w:szCs w:val="24"/>
          <w:u w:val="single"/>
          <w:vertAlign w:val="superscript"/>
        </w:rPr>
        <w:t>4</w:t>
      </w:r>
      <w:r w:rsidR="0009439A" w:rsidRPr="002367E7">
        <w:rPr>
          <w:rFonts w:ascii="Times New Roman" w:hAnsi="Times New Roman" w:cs="Times New Roman"/>
          <w:bCs/>
          <w:iCs/>
          <w:sz w:val="24"/>
          <w:szCs w:val="24"/>
        </w:rPr>
        <w:t xml:space="preserve"> reguleerib TVK juhataja ametist vabastamist.</w:t>
      </w:r>
    </w:p>
    <w:p w14:paraId="3EE7C5FD" w14:textId="77777777" w:rsidR="00C9335B" w:rsidRPr="002367E7" w:rsidRDefault="00C9335B" w:rsidP="00C358A3">
      <w:pPr>
        <w:spacing w:after="0" w:line="240" w:lineRule="auto"/>
        <w:contextualSpacing/>
        <w:jc w:val="both"/>
        <w:rPr>
          <w:rFonts w:ascii="Times New Roman" w:hAnsi="Times New Roman" w:cs="Times New Roman"/>
          <w:bCs/>
          <w:iCs/>
          <w:sz w:val="24"/>
          <w:szCs w:val="24"/>
        </w:rPr>
      </w:pPr>
    </w:p>
    <w:p w14:paraId="2593574A" w14:textId="5E86E172" w:rsidR="00A910DB" w:rsidRPr="002367E7" w:rsidRDefault="00FA5C56"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 xml:space="preserve">Lõige 1 näeb ette, et MKM </w:t>
      </w:r>
      <w:r w:rsidR="00157CAA" w:rsidRPr="002367E7">
        <w:rPr>
          <w:rFonts w:ascii="Times New Roman" w:hAnsi="Times New Roman" w:cs="Times New Roman"/>
          <w:bCs/>
          <w:iCs/>
          <w:sz w:val="24"/>
          <w:szCs w:val="24"/>
        </w:rPr>
        <w:t>võib põhjendatud kahtluse korral teha § 7</w:t>
      </w:r>
      <w:r w:rsidR="00157CAA" w:rsidRPr="002367E7">
        <w:rPr>
          <w:rFonts w:ascii="Times New Roman" w:hAnsi="Times New Roman" w:cs="Times New Roman"/>
          <w:bCs/>
          <w:iCs/>
          <w:sz w:val="24"/>
          <w:szCs w:val="24"/>
          <w:vertAlign w:val="superscript"/>
        </w:rPr>
        <w:t>1</w:t>
      </w:r>
      <w:r w:rsidR="00157CAA" w:rsidRPr="002367E7">
        <w:rPr>
          <w:rFonts w:ascii="Times New Roman" w:hAnsi="Times New Roman" w:cs="Times New Roman"/>
          <w:bCs/>
          <w:iCs/>
          <w:sz w:val="24"/>
          <w:szCs w:val="24"/>
        </w:rPr>
        <w:t xml:space="preserve"> lõikes 2 nimetatud komisjonile ettepaneku hinnata töövaidluskomisjoni juhataja </w:t>
      </w:r>
      <w:r w:rsidR="00ED6EF8" w:rsidRPr="002367E7">
        <w:rPr>
          <w:rFonts w:ascii="Times New Roman" w:hAnsi="Times New Roman" w:cs="Times New Roman"/>
          <w:bCs/>
          <w:iCs/>
          <w:sz w:val="24"/>
          <w:szCs w:val="24"/>
        </w:rPr>
        <w:t>vastavust ametikoha nõuetele</w:t>
      </w:r>
      <w:r w:rsidR="00157CAA" w:rsidRPr="002367E7">
        <w:rPr>
          <w:rFonts w:ascii="Times New Roman" w:hAnsi="Times New Roman" w:cs="Times New Roman"/>
          <w:bCs/>
          <w:iCs/>
          <w:sz w:val="24"/>
          <w:szCs w:val="24"/>
        </w:rPr>
        <w:t>.</w:t>
      </w:r>
      <w:r w:rsidR="004916C2" w:rsidRPr="002367E7">
        <w:rPr>
          <w:rFonts w:ascii="Times New Roman" w:hAnsi="Times New Roman" w:cs="Times New Roman"/>
          <w:bCs/>
          <w:iCs/>
          <w:sz w:val="24"/>
          <w:szCs w:val="24"/>
        </w:rPr>
        <w:t xml:space="preserve"> </w:t>
      </w:r>
      <w:ins w:id="63" w:author="Aili Sandre - JUSTDIGI" w:date="2026-06-29T11:00:00Z" w16du:dateUtc="2026-06-29T08:00:00Z">
        <w:r w:rsidR="002F3C9D">
          <w:rPr>
            <w:rFonts w:ascii="Times New Roman" w:hAnsi="Times New Roman" w:cs="Times New Roman"/>
            <w:bCs/>
            <w:iCs/>
            <w:sz w:val="24"/>
            <w:szCs w:val="24"/>
          </w:rPr>
          <w:t>Mõnes</w:t>
        </w:r>
      </w:ins>
      <w:del w:id="64" w:author="Aili Sandre - JUSTDIGI" w:date="2026-06-29T11:00:00Z" w16du:dateUtc="2026-06-29T08:00:00Z">
        <w:r w:rsidR="004916C2" w:rsidRPr="002367E7" w:rsidDel="002F3C9D">
          <w:rPr>
            <w:rFonts w:ascii="Times New Roman" w:hAnsi="Times New Roman" w:cs="Times New Roman"/>
            <w:bCs/>
            <w:iCs/>
            <w:sz w:val="24"/>
            <w:szCs w:val="24"/>
          </w:rPr>
          <w:delText>Teatud</w:delText>
        </w:r>
      </w:del>
      <w:r w:rsidR="004916C2" w:rsidRPr="002367E7">
        <w:rPr>
          <w:rFonts w:ascii="Times New Roman" w:hAnsi="Times New Roman" w:cs="Times New Roman"/>
          <w:bCs/>
          <w:iCs/>
          <w:sz w:val="24"/>
          <w:szCs w:val="24"/>
        </w:rPr>
        <w:t xml:space="preserve"> olukor</w:t>
      </w:r>
      <w:ins w:id="65" w:author="Aili Sandre - JUSTDIGI" w:date="2026-06-29T11:00:00Z" w16du:dateUtc="2026-06-29T08:00:00Z">
        <w:r w:rsidR="002F3C9D">
          <w:rPr>
            <w:rFonts w:ascii="Times New Roman" w:hAnsi="Times New Roman" w:cs="Times New Roman"/>
            <w:bCs/>
            <w:iCs/>
            <w:sz w:val="24"/>
            <w:szCs w:val="24"/>
          </w:rPr>
          <w:t>ras</w:t>
        </w:r>
      </w:ins>
      <w:del w:id="66" w:author="Aili Sandre - JUSTDIGI" w:date="2026-06-29T11:00:00Z" w16du:dateUtc="2026-06-29T08:00:00Z">
        <w:r w:rsidR="004916C2" w:rsidRPr="002367E7" w:rsidDel="002F3C9D">
          <w:rPr>
            <w:rFonts w:ascii="Times New Roman" w:hAnsi="Times New Roman" w:cs="Times New Roman"/>
            <w:bCs/>
            <w:iCs/>
            <w:sz w:val="24"/>
            <w:szCs w:val="24"/>
          </w:rPr>
          <w:delText>dades</w:delText>
        </w:r>
      </w:del>
      <w:r w:rsidR="004916C2" w:rsidRPr="002367E7">
        <w:rPr>
          <w:rFonts w:ascii="Times New Roman" w:hAnsi="Times New Roman" w:cs="Times New Roman"/>
          <w:bCs/>
          <w:iCs/>
          <w:sz w:val="24"/>
          <w:szCs w:val="24"/>
        </w:rPr>
        <w:t xml:space="preserve"> võib sattuda kahtluse alla, kas TVK juhataja vastab endiselt </w:t>
      </w:r>
      <w:r w:rsidR="00B9473E" w:rsidRPr="002367E7">
        <w:rPr>
          <w:rFonts w:ascii="Times New Roman" w:hAnsi="Times New Roman" w:cs="Times New Roman"/>
          <w:bCs/>
          <w:iCs/>
          <w:sz w:val="24"/>
          <w:szCs w:val="24"/>
        </w:rPr>
        <w:t>TvLS</w:t>
      </w:r>
      <w:r w:rsidR="0086587D" w:rsidRPr="002367E7">
        <w:rPr>
          <w:rFonts w:ascii="Times New Roman" w:hAnsi="Times New Roman" w:cs="Times New Roman"/>
          <w:bCs/>
          <w:iCs/>
          <w:sz w:val="24"/>
          <w:szCs w:val="24"/>
        </w:rPr>
        <w:t>-i</w:t>
      </w:r>
      <w:r w:rsidR="00B9473E" w:rsidRPr="002367E7">
        <w:rPr>
          <w:rFonts w:ascii="Times New Roman" w:hAnsi="Times New Roman" w:cs="Times New Roman"/>
          <w:bCs/>
          <w:iCs/>
          <w:sz w:val="24"/>
          <w:szCs w:val="24"/>
        </w:rPr>
        <w:t xml:space="preserve"> § 7 lõikes 2 sätestatud tingimustele. </w:t>
      </w:r>
      <w:r w:rsidR="002C1931" w:rsidRPr="002367E7">
        <w:rPr>
          <w:rFonts w:ascii="Times New Roman" w:hAnsi="Times New Roman" w:cs="Times New Roman"/>
          <w:bCs/>
          <w:iCs/>
          <w:sz w:val="24"/>
          <w:szCs w:val="24"/>
        </w:rPr>
        <w:t>M</w:t>
      </w:r>
      <w:r w:rsidR="006A64D8" w:rsidRPr="002367E7">
        <w:rPr>
          <w:rFonts w:ascii="Times New Roman" w:hAnsi="Times New Roman" w:cs="Times New Roman"/>
          <w:bCs/>
          <w:iCs/>
          <w:sz w:val="24"/>
          <w:szCs w:val="24"/>
        </w:rPr>
        <w:t xml:space="preserve">agistrikraadi olemasolu, kuriteo toimepanemine, </w:t>
      </w:r>
      <w:r w:rsidR="002C1931" w:rsidRPr="002367E7">
        <w:rPr>
          <w:rFonts w:ascii="Times New Roman" w:hAnsi="Times New Roman" w:cs="Times New Roman"/>
          <w:bCs/>
          <w:iCs/>
          <w:sz w:val="24"/>
          <w:szCs w:val="24"/>
        </w:rPr>
        <w:t>kohtuniku, notari või kohtutäituri ametikohalt tagandamine ja advokatuurist väljaheitmine on kergesti kontrollitavad faktid ning nende</w:t>
      </w:r>
      <w:r w:rsidR="00582296" w:rsidRPr="002367E7">
        <w:rPr>
          <w:rFonts w:ascii="Times New Roman" w:hAnsi="Times New Roman" w:cs="Times New Roman"/>
          <w:bCs/>
          <w:iCs/>
          <w:sz w:val="24"/>
          <w:szCs w:val="24"/>
        </w:rPr>
        <w:t>le</w:t>
      </w:r>
      <w:r w:rsidR="002C1931" w:rsidRPr="002367E7">
        <w:rPr>
          <w:rFonts w:ascii="Times New Roman" w:hAnsi="Times New Roman" w:cs="Times New Roman"/>
          <w:bCs/>
          <w:iCs/>
          <w:sz w:val="24"/>
          <w:szCs w:val="24"/>
        </w:rPr>
        <w:t xml:space="preserve"> nõuete</w:t>
      </w:r>
      <w:r w:rsidR="00582296" w:rsidRPr="002367E7">
        <w:rPr>
          <w:rFonts w:ascii="Times New Roman" w:hAnsi="Times New Roman" w:cs="Times New Roman"/>
          <w:bCs/>
          <w:iCs/>
          <w:sz w:val="24"/>
          <w:szCs w:val="24"/>
        </w:rPr>
        <w:t xml:space="preserve">le vastamist </w:t>
      </w:r>
      <w:r w:rsidR="006D7C00" w:rsidRPr="002367E7">
        <w:rPr>
          <w:rFonts w:ascii="Times New Roman" w:hAnsi="Times New Roman" w:cs="Times New Roman"/>
          <w:bCs/>
          <w:iCs/>
          <w:sz w:val="24"/>
          <w:szCs w:val="24"/>
        </w:rPr>
        <w:t xml:space="preserve">on lihtne </w:t>
      </w:r>
      <w:r w:rsidR="00582296" w:rsidRPr="002367E7">
        <w:rPr>
          <w:rFonts w:ascii="Times New Roman" w:hAnsi="Times New Roman" w:cs="Times New Roman"/>
          <w:bCs/>
          <w:iCs/>
          <w:sz w:val="24"/>
          <w:szCs w:val="24"/>
        </w:rPr>
        <w:t xml:space="preserve">kontrollida. Samas </w:t>
      </w:r>
      <w:r w:rsidR="00C50AAD" w:rsidRPr="002367E7">
        <w:rPr>
          <w:rFonts w:ascii="Times New Roman" w:hAnsi="Times New Roman" w:cs="Times New Roman"/>
          <w:bCs/>
          <w:iCs/>
          <w:sz w:val="24"/>
          <w:szCs w:val="24"/>
        </w:rPr>
        <w:t>peab TvLS</w:t>
      </w:r>
      <w:r w:rsidR="00EA0392" w:rsidRPr="002367E7">
        <w:rPr>
          <w:rFonts w:ascii="Times New Roman" w:hAnsi="Times New Roman" w:cs="Times New Roman"/>
          <w:bCs/>
          <w:iCs/>
          <w:sz w:val="24"/>
          <w:szCs w:val="24"/>
        </w:rPr>
        <w:t>-i</w:t>
      </w:r>
      <w:r w:rsidR="00C50AAD" w:rsidRPr="002367E7">
        <w:rPr>
          <w:rFonts w:ascii="Times New Roman" w:hAnsi="Times New Roman" w:cs="Times New Roman"/>
          <w:bCs/>
          <w:iCs/>
          <w:sz w:val="24"/>
          <w:szCs w:val="24"/>
        </w:rPr>
        <w:t xml:space="preserve"> § 7 lõike 2 kohaselt</w:t>
      </w:r>
      <w:r w:rsidR="00DB547C" w:rsidRPr="002367E7">
        <w:rPr>
          <w:rFonts w:ascii="Times New Roman" w:hAnsi="Times New Roman" w:cs="Times New Roman"/>
          <w:bCs/>
          <w:iCs/>
          <w:sz w:val="24"/>
          <w:szCs w:val="24"/>
        </w:rPr>
        <w:t xml:space="preserve"> TVK juhataja</w:t>
      </w:r>
      <w:r w:rsidR="00C50AAD" w:rsidRPr="002367E7">
        <w:rPr>
          <w:rFonts w:ascii="Times New Roman" w:hAnsi="Times New Roman" w:cs="Times New Roman"/>
          <w:bCs/>
          <w:iCs/>
          <w:sz w:val="24"/>
          <w:szCs w:val="24"/>
        </w:rPr>
        <w:t xml:space="preserve"> tundma tööõigust ja töövaidluse menetluse läbiviimist</w:t>
      </w:r>
      <w:r w:rsidR="00092179" w:rsidRPr="002367E7">
        <w:rPr>
          <w:rFonts w:ascii="Times New Roman" w:hAnsi="Times New Roman" w:cs="Times New Roman"/>
          <w:bCs/>
          <w:iCs/>
          <w:sz w:val="24"/>
          <w:szCs w:val="24"/>
        </w:rPr>
        <w:t xml:space="preserve"> ning olema </w:t>
      </w:r>
      <w:r w:rsidR="00C50AAD" w:rsidRPr="002367E7">
        <w:rPr>
          <w:rFonts w:ascii="Times New Roman" w:hAnsi="Times New Roman" w:cs="Times New Roman"/>
          <w:bCs/>
          <w:iCs/>
          <w:sz w:val="24"/>
          <w:szCs w:val="24"/>
        </w:rPr>
        <w:t>ametikohale vajalike võimete</w:t>
      </w:r>
      <w:r w:rsidR="000A5D37" w:rsidRPr="002367E7">
        <w:rPr>
          <w:rFonts w:ascii="Times New Roman" w:hAnsi="Times New Roman" w:cs="Times New Roman"/>
          <w:bCs/>
          <w:iCs/>
          <w:sz w:val="24"/>
          <w:szCs w:val="24"/>
        </w:rPr>
        <w:t>,</w:t>
      </w:r>
      <w:r w:rsidR="00C50AAD" w:rsidRPr="002367E7">
        <w:rPr>
          <w:rFonts w:ascii="Times New Roman" w:hAnsi="Times New Roman" w:cs="Times New Roman"/>
          <w:bCs/>
          <w:iCs/>
          <w:sz w:val="24"/>
          <w:szCs w:val="24"/>
        </w:rPr>
        <w:t xml:space="preserve"> isiksuse</w:t>
      </w:r>
      <w:r w:rsidR="003D0C8B" w:rsidRPr="002367E7">
        <w:rPr>
          <w:rFonts w:ascii="Times New Roman" w:hAnsi="Times New Roman" w:cs="Times New Roman"/>
          <w:bCs/>
          <w:iCs/>
          <w:sz w:val="24"/>
          <w:szCs w:val="24"/>
        </w:rPr>
        <w:t>-</w:t>
      </w:r>
      <w:r w:rsidR="00092179" w:rsidRPr="002367E7">
        <w:rPr>
          <w:rFonts w:ascii="Times New Roman" w:hAnsi="Times New Roman" w:cs="Times New Roman"/>
          <w:bCs/>
          <w:iCs/>
          <w:sz w:val="24"/>
          <w:szCs w:val="24"/>
        </w:rPr>
        <w:t xml:space="preserve"> ja </w:t>
      </w:r>
      <w:r w:rsidR="00C50AAD" w:rsidRPr="002367E7">
        <w:rPr>
          <w:rFonts w:ascii="Times New Roman" w:hAnsi="Times New Roman" w:cs="Times New Roman"/>
          <w:bCs/>
          <w:iCs/>
          <w:sz w:val="24"/>
          <w:szCs w:val="24"/>
        </w:rPr>
        <w:t>kõlbeliste omadustega</w:t>
      </w:r>
      <w:r w:rsidR="00092179" w:rsidRPr="002367E7">
        <w:rPr>
          <w:rFonts w:ascii="Times New Roman" w:hAnsi="Times New Roman" w:cs="Times New Roman"/>
          <w:bCs/>
          <w:iCs/>
          <w:sz w:val="24"/>
          <w:szCs w:val="24"/>
        </w:rPr>
        <w:t xml:space="preserve">. </w:t>
      </w:r>
      <w:r w:rsidR="002D3BA2" w:rsidRPr="002367E7">
        <w:rPr>
          <w:rFonts w:ascii="Times New Roman" w:hAnsi="Times New Roman" w:cs="Times New Roman"/>
          <w:bCs/>
          <w:iCs/>
          <w:sz w:val="24"/>
          <w:szCs w:val="24"/>
        </w:rPr>
        <w:t xml:space="preserve">TVK juhataja tehtud otsuste, läbiviidud menetluste ja </w:t>
      </w:r>
      <w:r w:rsidR="006C6224" w:rsidRPr="002367E7">
        <w:rPr>
          <w:rFonts w:ascii="Times New Roman" w:hAnsi="Times New Roman" w:cs="Times New Roman"/>
          <w:bCs/>
          <w:iCs/>
          <w:sz w:val="24"/>
          <w:szCs w:val="24"/>
        </w:rPr>
        <w:t>tema</w:t>
      </w:r>
      <w:r w:rsidR="002D3BA2" w:rsidRPr="002367E7">
        <w:rPr>
          <w:rFonts w:ascii="Times New Roman" w:hAnsi="Times New Roman" w:cs="Times New Roman"/>
          <w:bCs/>
          <w:iCs/>
          <w:sz w:val="24"/>
          <w:szCs w:val="24"/>
        </w:rPr>
        <w:t xml:space="preserve"> kohta tehtud kaebuste </w:t>
      </w:r>
      <w:r w:rsidR="006C6224" w:rsidRPr="002367E7">
        <w:rPr>
          <w:rFonts w:ascii="Times New Roman" w:hAnsi="Times New Roman" w:cs="Times New Roman"/>
          <w:bCs/>
          <w:iCs/>
          <w:sz w:val="24"/>
          <w:szCs w:val="24"/>
        </w:rPr>
        <w:t xml:space="preserve">põhjal võib </w:t>
      </w:r>
      <w:r w:rsidR="00993BD0" w:rsidRPr="002367E7">
        <w:rPr>
          <w:rFonts w:ascii="Times New Roman" w:hAnsi="Times New Roman" w:cs="Times New Roman"/>
          <w:bCs/>
          <w:iCs/>
          <w:sz w:val="24"/>
          <w:szCs w:val="24"/>
        </w:rPr>
        <w:t xml:space="preserve">tekkida kahtlus, et TVK juhataja ei täida </w:t>
      </w:r>
      <w:r w:rsidR="006C6224" w:rsidRPr="002367E7">
        <w:rPr>
          <w:rFonts w:ascii="Times New Roman" w:hAnsi="Times New Roman" w:cs="Times New Roman"/>
          <w:bCs/>
          <w:iCs/>
          <w:sz w:val="24"/>
          <w:szCs w:val="24"/>
        </w:rPr>
        <w:t xml:space="preserve">nimetatud </w:t>
      </w:r>
      <w:r w:rsidR="00993BD0" w:rsidRPr="002367E7">
        <w:rPr>
          <w:rFonts w:ascii="Times New Roman" w:hAnsi="Times New Roman" w:cs="Times New Roman"/>
          <w:bCs/>
          <w:iCs/>
          <w:sz w:val="24"/>
          <w:szCs w:val="24"/>
        </w:rPr>
        <w:t xml:space="preserve">nõudeid. </w:t>
      </w:r>
      <w:r w:rsidR="00071CB8" w:rsidRPr="002367E7">
        <w:rPr>
          <w:rFonts w:ascii="Times New Roman" w:hAnsi="Times New Roman" w:cs="Times New Roman"/>
          <w:bCs/>
          <w:iCs/>
          <w:sz w:val="24"/>
          <w:szCs w:val="24"/>
        </w:rPr>
        <w:t>Hindamine ei saa t</w:t>
      </w:r>
      <w:ins w:id="67" w:author="Aili Sandre - JUSTDIGI" w:date="2026-06-29T11:01:00Z" w16du:dateUtc="2026-06-29T08:01:00Z">
        <w:r w:rsidR="00B6314A">
          <w:rPr>
            <w:rFonts w:ascii="Times New Roman" w:hAnsi="Times New Roman" w:cs="Times New Roman"/>
            <w:bCs/>
            <w:iCs/>
            <w:sz w:val="24"/>
            <w:szCs w:val="24"/>
          </w:rPr>
          <w:t>eha</w:t>
        </w:r>
      </w:ins>
      <w:del w:id="68" w:author="Aili Sandre - JUSTDIGI" w:date="2026-06-29T11:01:00Z" w16du:dateUtc="2026-06-29T08:01:00Z">
        <w:r w:rsidR="00071CB8" w:rsidRPr="002367E7" w:rsidDel="00B6314A">
          <w:rPr>
            <w:rFonts w:ascii="Times New Roman" w:hAnsi="Times New Roman" w:cs="Times New Roman"/>
            <w:bCs/>
            <w:iCs/>
            <w:sz w:val="24"/>
            <w:szCs w:val="24"/>
          </w:rPr>
          <w:delText>oimuda</w:delText>
        </w:r>
      </w:del>
      <w:r w:rsidR="00071CB8" w:rsidRPr="002367E7">
        <w:rPr>
          <w:rFonts w:ascii="Times New Roman" w:hAnsi="Times New Roman" w:cs="Times New Roman"/>
          <w:bCs/>
          <w:iCs/>
          <w:sz w:val="24"/>
          <w:szCs w:val="24"/>
        </w:rPr>
        <w:t xml:space="preserve"> siiski iga väiksema vea või kaebuse </w:t>
      </w:r>
      <w:r w:rsidR="00AA4E83" w:rsidRPr="002367E7">
        <w:rPr>
          <w:rFonts w:ascii="Times New Roman" w:hAnsi="Times New Roman" w:cs="Times New Roman"/>
          <w:bCs/>
          <w:iCs/>
          <w:sz w:val="24"/>
          <w:szCs w:val="24"/>
        </w:rPr>
        <w:t>tõttu</w:t>
      </w:r>
      <w:r w:rsidR="00071CB8" w:rsidRPr="002367E7">
        <w:rPr>
          <w:rFonts w:ascii="Times New Roman" w:hAnsi="Times New Roman" w:cs="Times New Roman"/>
          <w:bCs/>
          <w:iCs/>
          <w:sz w:val="24"/>
          <w:szCs w:val="24"/>
        </w:rPr>
        <w:t xml:space="preserve">. </w:t>
      </w:r>
      <w:r w:rsidR="00D50B99" w:rsidRPr="002367E7">
        <w:rPr>
          <w:rFonts w:ascii="Times New Roman" w:hAnsi="Times New Roman" w:cs="Times New Roman"/>
          <w:bCs/>
          <w:iCs/>
          <w:sz w:val="24"/>
          <w:szCs w:val="24"/>
        </w:rPr>
        <w:t xml:space="preserve">TVK juhataja peab olema korduvalt valesti käitunud või </w:t>
      </w:r>
      <w:r w:rsidR="00004AAE" w:rsidRPr="002367E7">
        <w:rPr>
          <w:rFonts w:ascii="Times New Roman" w:hAnsi="Times New Roman" w:cs="Times New Roman"/>
          <w:bCs/>
          <w:iCs/>
          <w:sz w:val="24"/>
          <w:szCs w:val="24"/>
        </w:rPr>
        <w:t xml:space="preserve">peab </w:t>
      </w:r>
      <w:r w:rsidR="000E126C" w:rsidRPr="002367E7">
        <w:rPr>
          <w:rFonts w:ascii="Times New Roman" w:hAnsi="Times New Roman" w:cs="Times New Roman"/>
          <w:bCs/>
          <w:iCs/>
          <w:sz w:val="24"/>
          <w:szCs w:val="24"/>
        </w:rPr>
        <w:t>nähtu</w:t>
      </w:r>
      <w:r w:rsidR="00004AAE" w:rsidRPr="002367E7">
        <w:rPr>
          <w:rFonts w:ascii="Times New Roman" w:hAnsi="Times New Roman" w:cs="Times New Roman"/>
          <w:bCs/>
          <w:iCs/>
          <w:sz w:val="24"/>
          <w:szCs w:val="24"/>
        </w:rPr>
        <w:t>ma</w:t>
      </w:r>
      <w:r w:rsidR="000E126C" w:rsidRPr="002367E7">
        <w:rPr>
          <w:rFonts w:ascii="Times New Roman" w:hAnsi="Times New Roman" w:cs="Times New Roman"/>
          <w:bCs/>
          <w:iCs/>
          <w:sz w:val="24"/>
          <w:szCs w:val="24"/>
        </w:rPr>
        <w:t xml:space="preserve"> selgelt ja järjepidevalt</w:t>
      </w:r>
      <w:r w:rsidR="00004AAE" w:rsidRPr="002367E7">
        <w:rPr>
          <w:rFonts w:ascii="Times New Roman" w:hAnsi="Times New Roman" w:cs="Times New Roman"/>
          <w:bCs/>
          <w:iCs/>
          <w:sz w:val="24"/>
          <w:szCs w:val="24"/>
        </w:rPr>
        <w:t>, et ta ei tunne</w:t>
      </w:r>
      <w:r w:rsidR="000E126C" w:rsidRPr="002367E7">
        <w:rPr>
          <w:rFonts w:ascii="Times New Roman" w:hAnsi="Times New Roman" w:cs="Times New Roman"/>
          <w:bCs/>
          <w:iCs/>
          <w:sz w:val="24"/>
          <w:szCs w:val="24"/>
        </w:rPr>
        <w:t xml:space="preserve"> </w:t>
      </w:r>
      <w:r w:rsidR="00FA57A7" w:rsidRPr="002367E7">
        <w:rPr>
          <w:rFonts w:ascii="Times New Roman" w:hAnsi="Times New Roman" w:cs="Times New Roman"/>
          <w:bCs/>
          <w:iCs/>
          <w:sz w:val="24"/>
          <w:szCs w:val="24"/>
        </w:rPr>
        <w:t>vajalik</w:t>
      </w:r>
      <w:r w:rsidR="00004AAE" w:rsidRPr="002367E7">
        <w:rPr>
          <w:rFonts w:ascii="Times New Roman" w:hAnsi="Times New Roman" w:cs="Times New Roman"/>
          <w:bCs/>
          <w:iCs/>
          <w:sz w:val="24"/>
          <w:szCs w:val="24"/>
        </w:rPr>
        <w:t>k</w:t>
      </w:r>
      <w:r w:rsidR="00FA57A7" w:rsidRPr="002367E7">
        <w:rPr>
          <w:rFonts w:ascii="Times New Roman" w:hAnsi="Times New Roman" w:cs="Times New Roman"/>
          <w:bCs/>
          <w:iCs/>
          <w:sz w:val="24"/>
          <w:szCs w:val="24"/>
        </w:rPr>
        <w:t>e õigusakt</w:t>
      </w:r>
      <w:r w:rsidR="00004AAE" w:rsidRPr="002367E7">
        <w:rPr>
          <w:rFonts w:ascii="Times New Roman" w:hAnsi="Times New Roman" w:cs="Times New Roman"/>
          <w:bCs/>
          <w:iCs/>
          <w:sz w:val="24"/>
          <w:szCs w:val="24"/>
        </w:rPr>
        <w:t>e</w:t>
      </w:r>
      <w:r w:rsidR="00FA57A7" w:rsidRPr="002367E7">
        <w:rPr>
          <w:rFonts w:ascii="Times New Roman" w:hAnsi="Times New Roman" w:cs="Times New Roman"/>
          <w:bCs/>
          <w:iCs/>
          <w:sz w:val="24"/>
          <w:szCs w:val="24"/>
        </w:rPr>
        <w:t xml:space="preserve">. </w:t>
      </w:r>
      <w:r w:rsidR="000175DA" w:rsidRPr="002367E7">
        <w:rPr>
          <w:rFonts w:ascii="Times New Roman" w:hAnsi="Times New Roman" w:cs="Times New Roman"/>
          <w:bCs/>
          <w:iCs/>
          <w:sz w:val="24"/>
          <w:szCs w:val="24"/>
        </w:rPr>
        <w:t>Enne hindamise korraldamist</w:t>
      </w:r>
      <w:r w:rsidR="001E1F48" w:rsidRPr="002367E7">
        <w:rPr>
          <w:rFonts w:ascii="Times New Roman" w:hAnsi="Times New Roman" w:cs="Times New Roman"/>
          <w:bCs/>
          <w:iCs/>
          <w:sz w:val="24"/>
          <w:szCs w:val="24"/>
        </w:rPr>
        <w:t xml:space="preserve"> saab</w:t>
      </w:r>
      <w:r w:rsidR="000175DA" w:rsidRPr="002367E7">
        <w:rPr>
          <w:rFonts w:ascii="Times New Roman" w:hAnsi="Times New Roman" w:cs="Times New Roman"/>
          <w:bCs/>
          <w:iCs/>
          <w:sz w:val="24"/>
          <w:szCs w:val="24"/>
        </w:rPr>
        <w:t xml:space="preserve"> </w:t>
      </w:r>
      <w:r w:rsidR="003D0C8B" w:rsidRPr="002367E7">
        <w:rPr>
          <w:rFonts w:ascii="Times New Roman" w:hAnsi="Times New Roman" w:cs="Times New Roman"/>
          <w:bCs/>
          <w:iCs/>
          <w:sz w:val="24"/>
          <w:szCs w:val="24"/>
        </w:rPr>
        <w:t>tekkinud mure</w:t>
      </w:r>
      <w:r w:rsidR="007A4181" w:rsidRPr="002367E7">
        <w:rPr>
          <w:rFonts w:ascii="Times New Roman" w:hAnsi="Times New Roman" w:cs="Times New Roman"/>
          <w:bCs/>
          <w:iCs/>
          <w:sz w:val="24"/>
          <w:szCs w:val="24"/>
        </w:rPr>
        <w:t>sid</w:t>
      </w:r>
      <w:r w:rsidR="003D0C8B" w:rsidRPr="002367E7">
        <w:rPr>
          <w:rFonts w:ascii="Times New Roman" w:hAnsi="Times New Roman" w:cs="Times New Roman"/>
          <w:bCs/>
          <w:iCs/>
          <w:sz w:val="24"/>
          <w:szCs w:val="24"/>
        </w:rPr>
        <w:t xml:space="preserve"> </w:t>
      </w:r>
      <w:r w:rsidR="004B0DC2" w:rsidRPr="002367E7">
        <w:rPr>
          <w:rFonts w:ascii="Times New Roman" w:hAnsi="Times New Roman" w:cs="Times New Roman"/>
          <w:bCs/>
          <w:iCs/>
          <w:sz w:val="24"/>
          <w:szCs w:val="24"/>
        </w:rPr>
        <w:t>vajaduse</w:t>
      </w:r>
      <w:r w:rsidR="003D0C8B" w:rsidRPr="002367E7">
        <w:rPr>
          <w:rFonts w:ascii="Times New Roman" w:hAnsi="Times New Roman" w:cs="Times New Roman"/>
          <w:bCs/>
          <w:iCs/>
          <w:sz w:val="24"/>
          <w:szCs w:val="24"/>
        </w:rPr>
        <w:t xml:space="preserve"> korra</w:t>
      </w:r>
      <w:r w:rsidR="004B0DC2" w:rsidRPr="002367E7">
        <w:rPr>
          <w:rFonts w:ascii="Times New Roman" w:hAnsi="Times New Roman" w:cs="Times New Roman"/>
          <w:bCs/>
          <w:iCs/>
          <w:sz w:val="24"/>
          <w:szCs w:val="24"/>
        </w:rPr>
        <w:t xml:space="preserve">l </w:t>
      </w:r>
      <w:r w:rsidR="00D0649C" w:rsidRPr="002367E7">
        <w:rPr>
          <w:rFonts w:ascii="Times New Roman" w:hAnsi="Times New Roman" w:cs="Times New Roman"/>
          <w:bCs/>
          <w:iCs/>
          <w:sz w:val="24"/>
          <w:szCs w:val="24"/>
        </w:rPr>
        <w:t xml:space="preserve">arutada </w:t>
      </w:r>
      <w:r w:rsidR="000175DA" w:rsidRPr="002367E7">
        <w:rPr>
          <w:rFonts w:ascii="Times New Roman" w:hAnsi="Times New Roman" w:cs="Times New Roman"/>
          <w:bCs/>
          <w:iCs/>
          <w:sz w:val="24"/>
          <w:szCs w:val="24"/>
        </w:rPr>
        <w:t xml:space="preserve">TVK juhatajaga </w:t>
      </w:r>
      <w:r w:rsidR="001E1F48" w:rsidRPr="002367E7">
        <w:rPr>
          <w:rFonts w:ascii="Times New Roman" w:hAnsi="Times New Roman" w:cs="Times New Roman"/>
          <w:bCs/>
          <w:iCs/>
          <w:sz w:val="24"/>
          <w:szCs w:val="24"/>
        </w:rPr>
        <w:t xml:space="preserve">koostöövestlusel </w:t>
      </w:r>
      <w:r w:rsidR="00212AF4" w:rsidRPr="002367E7">
        <w:rPr>
          <w:rFonts w:ascii="Times New Roman" w:hAnsi="Times New Roman" w:cs="Times New Roman"/>
          <w:bCs/>
          <w:iCs/>
          <w:sz w:val="24"/>
          <w:szCs w:val="24"/>
        </w:rPr>
        <w:t xml:space="preserve">ja </w:t>
      </w:r>
      <w:r w:rsidR="000175DA" w:rsidRPr="002367E7">
        <w:rPr>
          <w:rFonts w:ascii="Times New Roman" w:hAnsi="Times New Roman" w:cs="Times New Roman"/>
          <w:bCs/>
          <w:iCs/>
          <w:sz w:val="24"/>
          <w:szCs w:val="24"/>
        </w:rPr>
        <w:t>selgitada</w:t>
      </w:r>
      <w:r w:rsidR="00D0649C" w:rsidRPr="002367E7">
        <w:rPr>
          <w:rFonts w:ascii="Times New Roman" w:hAnsi="Times New Roman" w:cs="Times New Roman"/>
          <w:bCs/>
          <w:iCs/>
          <w:sz w:val="24"/>
          <w:szCs w:val="24"/>
        </w:rPr>
        <w:t xml:space="preserve"> välja</w:t>
      </w:r>
      <w:r w:rsidR="001E1F48" w:rsidRPr="002367E7">
        <w:rPr>
          <w:rFonts w:ascii="Times New Roman" w:hAnsi="Times New Roman" w:cs="Times New Roman"/>
          <w:bCs/>
          <w:iCs/>
          <w:sz w:val="24"/>
          <w:szCs w:val="24"/>
        </w:rPr>
        <w:t>, k</w:t>
      </w:r>
      <w:r w:rsidR="000175DA" w:rsidRPr="002367E7">
        <w:rPr>
          <w:rFonts w:ascii="Times New Roman" w:hAnsi="Times New Roman" w:cs="Times New Roman"/>
          <w:bCs/>
          <w:iCs/>
          <w:sz w:val="24"/>
          <w:szCs w:val="24"/>
        </w:rPr>
        <w:t>as</w:t>
      </w:r>
      <w:r w:rsidR="001E1F48" w:rsidRPr="002367E7">
        <w:rPr>
          <w:rFonts w:ascii="Times New Roman" w:hAnsi="Times New Roman" w:cs="Times New Roman"/>
          <w:bCs/>
          <w:iCs/>
          <w:sz w:val="24"/>
          <w:szCs w:val="24"/>
        </w:rPr>
        <w:t xml:space="preserve"> </w:t>
      </w:r>
      <w:r w:rsidR="00EE4F7E" w:rsidRPr="002367E7">
        <w:rPr>
          <w:rFonts w:ascii="Times New Roman" w:hAnsi="Times New Roman" w:cs="Times New Roman"/>
          <w:bCs/>
          <w:iCs/>
          <w:sz w:val="24"/>
          <w:szCs w:val="24"/>
        </w:rPr>
        <w:t>teda</w:t>
      </w:r>
      <w:r w:rsidR="000175DA" w:rsidRPr="002367E7">
        <w:rPr>
          <w:rFonts w:ascii="Times New Roman" w:hAnsi="Times New Roman" w:cs="Times New Roman"/>
          <w:bCs/>
          <w:iCs/>
          <w:sz w:val="24"/>
          <w:szCs w:val="24"/>
        </w:rPr>
        <w:t xml:space="preserve"> saaks</w:t>
      </w:r>
      <w:r w:rsidR="001E1F48" w:rsidRPr="002367E7">
        <w:rPr>
          <w:rFonts w:ascii="Times New Roman" w:hAnsi="Times New Roman" w:cs="Times New Roman"/>
          <w:bCs/>
          <w:iCs/>
          <w:sz w:val="24"/>
          <w:szCs w:val="24"/>
        </w:rPr>
        <w:t xml:space="preserve"> </w:t>
      </w:r>
      <w:r w:rsidR="00693B3F" w:rsidRPr="002367E7">
        <w:rPr>
          <w:rFonts w:ascii="Times New Roman" w:hAnsi="Times New Roman" w:cs="Times New Roman"/>
          <w:bCs/>
          <w:iCs/>
          <w:sz w:val="24"/>
          <w:szCs w:val="24"/>
        </w:rPr>
        <w:t xml:space="preserve">probleemide </w:t>
      </w:r>
      <w:r w:rsidR="00EE4F7E" w:rsidRPr="002367E7">
        <w:rPr>
          <w:rFonts w:ascii="Times New Roman" w:hAnsi="Times New Roman" w:cs="Times New Roman"/>
          <w:bCs/>
          <w:iCs/>
          <w:sz w:val="24"/>
          <w:szCs w:val="24"/>
        </w:rPr>
        <w:t>lahendamisel toetada</w:t>
      </w:r>
      <w:r w:rsidR="001E1F48" w:rsidRPr="002367E7">
        <w:rPr>
          <w:rFonts w:ascii="Times New Roman" w:hAnsi="Times New Roman" w:cs="Times New Roman"/>
          <w:bCs/>
          <w:iCs/>
          <w:sz w:val="24"/>
          <w:szCs w:val="24"/>
        </w:rPr>
        <w:t>.</w:t>
      </w:r>
      <w:del w:id="69" w:author="Aili Sandre - JUSTDIGI" w:date="2026-06-29T11:01:00Z" w16du:dateUtc="2026-06-29T08:01:00Z">
        <w:r w:rsidR="00693B3F" w:rsidRPr="002367E7" w:rsidDel="00B6314A">
          <w:rPr>
            <w:rFonts w:ascii="Times New Roman" w:hAnsi="Times New Roman" w:cs="Times New Roman"/>
            <w:bCs/>
            <w:iCs/>
            <w:sz w:val="24"/>
            <w:szCs w:val="24"/>
          </w:rPr>
          <w:delText xml:space="preserve"> </w:delText>
        </w:r>
      </w:del>
    </w:p>
    <w:p w14:paraId="2C3505A1" w14:textId="77777777" w:rsidR="00A910DB" w:rsidRPr="002367E7" w:rsidRDefault="00A910DB" w:rsidP="00C358A3">
      <w:pPr>
        <w:spacing w:after="0" w:line="240" w:lineRule="auto"/>
        <w:contextualSpacing/>
        <w:jc w:val="both"/>
        <w:rPr>
          <w:rFonts w:ascii="Times New Roman" w:hAnsi="Times New Roman" w:cs="Times New Roman"/>
          <w:bCs/>
          <w:iCs/>
          <w:sz w:val="24"/>
          <w:szCs w:val="24"/>
        </w:rPr>
      </w:pPr>
    </w:p>
    <w:p w14:paraId="48D09425" w14:textId="5A4CB4A4" w:rsidR="00C96538" w:rsidRPr="002367E7" w:rsidRDefault="00F55CD7"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Kuivõrd TVK juhataja on sõltumat</w:t>
      </w:r>
      <w:r w:rsidR="004251E6" w:rsidRPr="002367E7">
        <w:rPr>
          <w:rFonts w:ascii="Times New Roman" w:hAnsi="Times New Roman" w:cs="Times New Roman"/>
          <w:bCs/>
          <w:iCs/>
          <w:sz w:val="24"/>
          <w:szCs w:val="24"/>
        </w:rPr>
        <w:t>u</w:t>
      </w:r>
      <w:r w:rsidR="00D80B44" w:rsidRPr="002367E7">
        <w:rPr>
          <w:rFonts w:ascii="Times New Roman" w:hAnsi="Times New Roman" w:cs="Times New Roman"/>
          <w:bCs/>
          <w:iCs/>
          <w:sz w:val="24"/>
          <w:szCs w:val="24"/>
        </w:rPr>
        <w:t xml:space="preserve">, kutsutakse TVK juhataja hindamiseks kokku sama komisjon, kes </w:t>
      </w:r>
      <w:r w:rsidR="007418CA" w:rsidRPr="002367E7">
        <w:rPr>
          <w:rFonts w:ascii="Times New Roman" w:hAnsi="Times New Roman" w:cs="Times New Roman"/>
          <w:bCs/>
          <w:iCs/>
          <w:sz w:val="24"/>
          <w:szCs w:val="24"/>
        </w:rPr>
        <w:t xml:space="preserve">hindab TVK juhataja kandidaate värbamisprotsessis. </w:t>
      </w:r>
      <w:r w:rsidR="00514EC4" w:rsidRPr="002367E7">
        <w:rPr>
          <w:rFonts w:ascii="Times New Roman" w:hAnsi="Times New Roman" w:cs="Times New Roman"/>
          <w:bCs/>
          <w:iCs/>
          <w:sz w:val="24"/>
          <w:szCs w:val="24"/>
        </w:rPr>
        <w:t xml:space="preserve">Komisjoni rakendamine võimaldab </w:t>
      </w:r>
      <w:r w:rsidR="0069373B" w:rsidRPr="002367E7">
        <w:rPr>
          <w:rFonts w:ascii="Times New Roman" w:hAnsi="Times New Roman" w:cs="Times New Roman"/>
          <w:bCs/>
          <w:iCs/>
          <w:sz w:val="24"/>
          <w:szCs w:val="24"/>
        </w:rPr>
        <w:t>tagada TVK juhataja hindamise objektiivsuse.</w:t>
      </w:r>
      <w:del w:id="70" w:author="Aili Sandre - JUSTDIGI" w:date="2026-06-29T11:02:00Z" w16du:dateUtc="2026-06-29T08:02:00Z">
        <w:r w:rsidR="0069373B" w:rsidRPr="002367E7" w:rsidDel="00B6314A">
          <w:rPr>
            <w:rFonts w:ascii="Times New Roman" w:hAnsi="Times New Roman" w:cs="Times New Roman"/>
            <w:bCs/>
            <w:iCs/>
            <w:sz w:val="24"/>
            <w:szCs w:val="24"/>
          </w:rPr>
          <w:delText xml:space="preserve"> </w:delText>
        </w:r>
      </w:del>
    </w:p>
    <w:p w14:paraId="1AFB1E53" w14:textId="77777777" w:rsidR="00190D33" w:rsidRPr="002367E7" w:rsidRDefault="00190D33" w:rsidP="00C358A3">
      <w:pPr>
        <w:spacing w:after="0" w:line="240" w:lineRule="auto"/>
        <w:contextualSpacing/>
        <w:jc w:val="both"/>
        <w:rPr>
          <w:rFonts w:ascii="Times New Roman" w:hAnsi="Times New Roman" w:cs="Times New Roman"/>
          <w:bCs/>
          <w:iCs/>
          <w:sz w:val="24"/>
          <w:szCs w:val="24"/>
        </w:rPr>
      </w:pPr>
    </w:p>
    <w:p w14:paraId="3CD59AAF" w14:textId="1B04B53A" w:rsidR="00157CAA" w:rsidRPr="002367E7" w:rsidRDefault="002017AA"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Lõi</w:t>
      </w:r>
      <w:r w:rsidR="00050319" w:rsidRPr="002367E7">
        <w:rPr>
          <w:rFonts w:ascii="Times New Roman" w:hAnsi="Times New Roman" w:cs="Times New Roman"/>
          <w:bCs/>
          <w:iCs/>
          <w:sz w:val="24"/>
          <w:szCs w:val="24"/>
        </w:rPr>
        <w:t>g</w:t>
      </w:r>
      <w:r w:rsidRPr="002367E7">
        <w:rPr>
          <w:rFonts w:ascii="Times New Roman" w:hAnsi="Times New Roman" w:cs="Times New Roman"/>
          <w:bCs/>
          <w:iCs/>
          <w:sz w:val="24"/>
          <w:szCs w:val="24"/>
        </w:rPr>
        <w:t xml:space="preserve">e 2 annab komisjonile </w:t>
      </w:r>
      <w:r w:rsidR="00C96538" w:rsidRPr="002367E7">
        <w:rPr>
          <w:rFonts w:ascii="Times New Roman" w:hAnsi="Times New Roman" w:cs="Times New Roman"/>
          <w:bCs/>
          <w:iCs/>
          <w:sz w:val="24"/>
          <w:szCs w:val="24"/>
        </w:rPr>
        <w:t xml:space="preserve">vabaduse hindamise </w:t>
      </w:r>
      <w:r w:rsidR="0020687E" w:rsidRPr="002367E7">
        <w:rPr>
          <w:rFonts w:ascii="Times New Roman" w:hAnsi="Times New Roman" w:cs="Times New Roman"/>
          <w:bCs/>
          <w:iCs/>
          <w:sz w:val="24"/>
          <w:szCs w:val="24"/>
        </w:rPr>
        <w:t xml:space="preserve">põhjal </w:t>
      </w:r>
      <w:r w:rsidR="00C96538" w:rsidRPr="002367E7">
        <w:rPr>
          <w:rFonts w:ascii="Times New Roman" w:hAnsi="Times New Roman" w:cs="Times New Roman"/>
          <w:bCs/>
          <w:iCs/>
          <w:sz w:val="24"/>
          <w:szCs w:val="24"/>
        </w:rPr>
        <w:t xml:space="preserve">otsustada, mis TVK juhatajaga edasi toimub. Komisjon võib anda soovitusi TVK juhataja oskuste ja </w:t>
      </w:r>
      <w:r w:rsidR="003875EF" w:rsidRPr="002367E7">
        <w:rPr>
          <w:rFonts w:ascii="Times New Roman" w:hAnsi="Times New Roman" w:cs="Times New Roman"/>
          <w:bCs/>
          <w:iCs/>
          <w:sz w:val="24"/>
          <w:szCs w:val="24"/>
        </w:rPr>
        <w:t xml:space="preserve">teadmiste täiendamiseks, kui nähakse, et </w:t>
      </w:r>
      <w:r w:rsidR="0020687E" w:rsidRPr="002367E7">
        <w:rPr>
          <w:rFonts w:ascii="Times New Roman" w:hAnsi="Times New Roman" w:cs="Times New Roman"/>
          <w:bCs/>
          <w:iCs/>
          <w:sz w:val="24"/>
          <w:szCs w:val="24"/>
        </w:rPr>
        <w:t>ta</w:t>
      </w:r>
      <w:r w:rsidR="003875EF" w:rsidRPr="002367E7">
        <w:rPr>
          <w:rFonts w:ascii="Times New Roman" w:hAnsi="Times New Roman" w:cs="Times New Roman"/>
          <w:bCs/>
          <w:iCs/>
          <w:sz w:val="24"/>
          <w:szCs w:val="24"/>
        </w:rPr>
        <w:t xml:space="preserve"> võib ennast parandada. Samas on komisjonil võimalus teha </w:t>
      </w:r>
      <w:r w:rsidR="001F4545" w:rsidRPr="002367E7">
        <w:rPr>
          <w:rFonts w:ascii="Times New Roman" w:hAnsi="Times New Roman" w:cs="Times New Roman"/>
          <w:bCs/>
          <w:iCs/>
          <w:sz w:val="24"/>
          <w:szCs w:val="24"/>
        </w:rPr>
        <w:t xml:space="preserve">valdkonna eest vastutavale ministrile ettepanek TVK </w:t>
      </w:r>
      <w:r w:rsidR="00157CAA" w:rsidRPr="002367E7">
        <w:rPr>
          <w:rFonts w:ascii="Times New Roman" w:hAnsi="Times New Roman" w:cs="Times New Roman"/>
          <w:bCs/>
          <w:iCs/>
          <w:sz w:val="24"/>
          <w:szCs w:val="24"/>
        </w:rPr>
        <w:t>juhataja ametist vabasta</w:t>
      </w:r>
      <w:r w:rsidR="0085611E" w:rsidRPr="002367E7">
        <w:rPr>
          <w:rFonts w:ascii="Times New Roman" w:hAnsi="Times New Roman" w:cs="Times New Roman"/>
          <w:bCs/>
          <w:iCs/>
          <w:sz w:val="24"/>
          <w:szCs w:val="24"/>
        </w:rPr>
        <w:t>da</w:t>
      </w:r>
      <w:r w:rsidR="00157CAA" w:rsidRPr="002367E7">
        <w:rPr>
          <w:rFonts w:ascii="Times New Roman" w:hAnsi="Times New Roman" w:cs="Times New Roman"/>
          <w:bCs/>
          <w:iCs/>
          <w:sz w:val="24"/>
          <w:szCs w:val="24"/>
        </w:rPr>
        <w:t>.</w:t>
      </w:r>
    </w:p>
    <w:p w14:paraId="7A29EFAB" w14:textId="77777777" w:rsidR="00CA0CC3" w:rsidRPr="002367E7" w:rsidRDefault="00CA0CC3" w:rsidP="00C358A3">
      <w:pPr>
        <w:spacing w:after="0" w:line="240" w:lineRule="auto"/>
        <w:contextualSpacing/>
        <w:jc w:val="both"/>
        <w:rPr>
          <w:rFonts w:ascii="Times New Roman" w:hAnsi="Times New Roman" w:cs="Times New Roman"/>
          <w:bCs/>
          <w:iCs/>
          <w:sz w:val="24"/>
          <w:szCs w:val="24"/>
        </w:rPr>
      </w:pPr>
    </w:p>
    <w:p w14:paraId="641BD617" w14:textId="6B0EE387" w:rsidR="00CA0CC3" w:rsidRPr="002367E7" w:rsidRDefault="00CA0CC3"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 xml:space="preserve">Lõige 3 võimaldab komisjonil otsuse tegemiseks hinnata TVK juhataja teadmisi. Selleks võib </w:t>
      </w:r>
      <w:r w:rsidR="002520D3" w:rsidRPr="002367E7">
        <w:rPr>
          <w:rFonts w:ascii="Times New Roman" w:hAnsi="Times New Roman" w:cs="Times New Roman"/>
          <w:bCs/>
          <w:iCs/>
          <w:sz w:val="24"/>
          <w:szCs w:val="24"/>
        </w:rPr>
        <w:t>korraldada</w:t>
      </w:r>
      <w:r w:rsidRPr="002367E7">
        <w:rPr>
          <w:rFonts w:ascii="Times New Roman" w:hAnsi="Times New Roman" w:cs="Times New Roman"/>
          <w:bCs/>
          <w:iCs/>
          <w:sz w:val="24"/>
          <w:szCs w:val="24"/>
        </w:rPr>
        <w:t xml:space="preserve"> testi või kaasuse lahendamise</w:t>
      </w:r>
      <w:r w:rsidR="00A11059" w:rsidRPr="002367E7">
        <w:rPr>
          <w:rFonts w:ascii="Times New Roman" w:hAnsi="Times New Roman" w:cs="Times New Roman"/>
          <w:bCs/>
          <w:iCs/>
          <w:sz w:val="24"/>
          <w:szCs w:val="24"/>
        </w:rPr>
        <w:t xml:space="preserve">. </w:t>
      </w:r>
      <w:r w:rsidR="00EF0006" w:rsidRPr="002367E7">
        <w:rPr>
          <w:rFonts w:ascii="Times New Roman" w:hAnsi="Times New Roman" w:cs="Times New Roman"/>
          <w:bCs/>
          <w:iCs/>
          <w:sz w:val="24"/>
          <w:szCs w:val="24"/>
        </w:rPr>
        <w:t xml:space="preserve">Selline hindamine sarnaneb </w:t>
      </w:r>
      <w:r w:rsidR="002520D3" w:rsidRPr="002367E7">
        <w:rPr>
          <w:rFonts w:ascii="Times New Roman" w:hAnsi="Times New Roman" w:cs="Times New Roman"/>
          <w:bCs/>
          <w:iCs/>
          <w:sz w:val="24"/>
          <w:szCs w:val="24"/>
        </w:rPr>
        <w:t xml:space="preserve">praegu </w:t>
      </w:r>
      <w:r w:rsidR="00EF0006" w:rsidRPr="002367E7">
        <w:rPr>
          <w:rFonts w:ascii="Times New Roman" w:hAnsi="Times New Roman" w:cs="Times New Roman"/>
          <w:bCs/>
          <w:iCs/>
          <w:sz w:val="24"/>
          <w:szCs w:val="24"/>
        </w:rPr>
        <w:t>kehtiva õiguse</w:t>
      </w:r>
      <w:r w:rsidR="002520D3" w:rsidRPr="002367E7">
        <w:rPr>
          <w:rFonts w:ascii="Times New Roman" w:hAnsi="Times New Roman" w:cs="Times New Roman"/>
          <w:bCs/>
          <w:iCs/>
          <w:sz w:val="24"/>
          <w:szCs w:val="24"/>
        </w:rPr>
        <w:t xml:space="preserve"> kohaselt</w:t>
      </w:r>
      <w:r w:rsidR="00EF0006" w:rsidRPr="002367E7">
        <w:rPr>
          <w:rFonts w:ascii="Times New Roman" w:hAnsi="Times New Roman" w:cs="Times New Roman"/>
          <w:bCs/>
          <w:iCs/>
          <w:sz w:val="24"/>
          <w:szCs w:val="24"/>
        </w:rPr>
        <w:t xml:space="preserve"> ette nähtud </w:t>
      </w:r>
      <w:r w:rsidR="00AC3FC5" w:rsidRPr="002367E7">
        <w:rPr>
          <w:rFonts w:ascii="Times New Roman" w:hAnsi="Times New Roman" w:cs="Times New Roman"/>
          <w:bCs/>
          <w:iCs/>
          <w:sz w:val="24"/>
          <w:szCs w:val="24"/>
        </w:rPr>
        <w:t xml:space="preserve">regulaarse hindamisega, mille </w:t>
      </w:r>
      <w:r w:rsidR="00512754" w:rsidRPr="002367E7">
        <w:rPr>
          <w:rFonts w:ascii="Times New Roman" w:hAnsi="Times New Roman" w:cs="Times New Roman"/>
          <w:bCs/>
          <w:iCs/>
          <w:sz w:val="24"/>
          <w:szCs w:val="24"/>
        </w:rPr>
        <w:t xml:space="preserve">käigus </w:t>
      </w:r>
      <w:r w:rsidR="00AC3FC5" w:rsidRPr="002367E7">
        <w:rPr>
          <w:rFonts w:ascii="Times New Roman" w:hAnsi="Times New Roman" w:cs="Times New Roman"/>
          <w:bCs/>
          <w:iCs/>
          <w:sz w:val="24"/>
          <w:szCs w:val="24"/>
        </w:rPr>
        <w:t xml:space="preserve">TVK juhataja </w:t>
      </w:r>
      <w:r w:rsidR="00512754" w:rsidRPr="002367E7">
        <w:rPr>
          <w:rFonts w:ascii="Times New Roman" w:hAnsi="Times New Roman" w:cs="Times New Roman"/>
          <w:bCs/>
          <w:iCs/>
          <w:sz w:val="24"/>
          <w:szCs w:val="24"/>
        </w:rPr>
        <w:t xml:space="preserve">lahendab </w:t>
      </w:r>
      <w:r w:rsidR="00AC3FC5" w:rsidRPr="002367E7">
        <w:rPr>
          <w:rFonts w:ascii="Times New Roman" w:hAnsi="Times New Roman" w:cs="Times New Roman"/>
          <w:bCs/>
          <w:iCs/>
          <w:sz w:val="24"/>
          <w:szCs w:val="24"/>
        </w:rPr>
        <w:t xml:space="preserve">kaasuse ja </w:t>
      </w:r>
      <w:r w:rsidR="00512754" w:rsidRPr="002367E7">
        <w:rPr>
          <w:rFonts w:ascii="Times New Roman" w:hAnsi="Times New Roman" w:cs="Times New Roman"/>
          <w:bCs/>
          <w:iCs/>
          <w:sz w:val="24"/>
          <w:szCs w:val="24"/>
        </w:rPr>
        <w:t xml:space="preserve">läbib </w:t>
      </w:r>
      <w:r w:rsidR="00AC3FC5" w:rsidRPr="002367E7">
        <w:rPr>
          <w:rFonts w:ascii="Times New Roman" w:hAnsi="Times New Roman" w:cs="Times New Roman"/>
          <w:bCs/>
          <w:iCs/>
          <w:sz w:val="24"/>
          <w:szCs w:val="24"/>
        </w:rPr>
        <w:t xml:space="preserve">vestluse. </w:t>
      </w:r>
      <w:r w:rsidR="00FB0854" w:rsidRPr="002367E7">
        <w:rPr>
          <w:rFonts w:ascii="Times New Roman" w:hAnsi="Times New Roman" w:cs="Times New Roman"/>
          <w:bCs/>
          <w:iCs/>
          <w:sz w:val="24"/>
          <w:szCs w:val="24"/>
        </w:rPr>
        <w:t>Seega vabane</w:t>
      </w:r>
      <w:r w:rsidR="00C707AD" w:rsidRPr="002367E7">
        <w:rPr>
          <w:rFonts w:ascii="Times New Roman" w:hAnsi="Times New Roman" w:cs="Times New Roman"/>
          <w:bCs/>
          <w:iCs/>
          <w:sz w:val="24"/>
          <w:szCs w:val="24"/>
        </w:rPr>
        <w:t>b</w:t>
      </w:r>
      <w:r w:rsidR="00FB0854" w:rsidRPr="002367E7">
        <w:rPr>
          <w:rFonts w:ascii="Times New Roman" w:hAnsi="Times New Roman" w:cs="Times New Roman"/>
          <w:bCs/>
          <w:iCs/>
          <w:sz w:val="24"/>
          <w:szCs w:val="24"/>
        </w:rPr>
        <w:t xml:space="preserve"> TVK juhataja regulaarse hindamise </w:t>
      </w:r>
      <w:r w:rsidR="00396E9A" w:rsidRPr="002367E7">
        <w:rPr>
          <w:rFonts w:ascii="Times New Roman" w:hAnsi="Times New Roman" w:cs="Times New Roman"/>
          <w:bCs/>
          <w:iCs/>
          <w:sz w:val="24"/>
          <w:szCs w:val="24"/>
        </w:rPr>
        <w:t xml:space="preserve">läbimise </w:t>
      </w:r>
      <w:r w:rsidR="00FB0854" w:rsidRPr="002367E7">
        <w:rPr>
          <w:rFonts w:ascii="Times New Roman" w:hAnsi="Times New Roman" w:cs="Times New Roman"/>
          <w:bCs/>
          <w:iCs/>
          <w:sz w:val="24"/>
          <w:szCs w:val="24"/>
        </w:rPr>
        <w:t xml:space="preserve">kohustusest </w:t>
      </w:r>
      <w:r w:rsidR="005B76CB" w:rsidRPr="002367E7">
        <w:rPr>
          <w:rFonts w:ascii="Times New Roman" w:hAnsi="Times New Roman" w:cs="Times New Roman"/>
          <w:bCs/>
          <w:iCs/>
          <w:sz w:val="24"/>
          <w:szCs w:val="24"/>
        </w:rPr>
        <w:t xml:space="preserve">ja </w:t>
      </w:r>
      <w:r w:rsidR="00C707AD" w:rsidRPr="002367E7">
        <w:rPr>
          <w:rFonts w:ascii="Times New Roman" w:hAnsi="Times New Roman" w:cs="Times New Roman"/>
          <w:bCs/>
          <w:iCs/>
          <w:sz w:val="24"/>
          <w:szCs w:val="24"/>
        </w:rPr>
        <w:t xml:space="preserve">tema </w:t>
      </w:r>
      <w:r w:rsidR="00FB0854" w:rsidRPr="002367E7">
        <w:rPr>
          <w:rFonts w:ascii="Times New Roman" w:hAnsi="Times New Roman" w:cs="Times New Roman"/>
          <w:bCs/>
          <w:iCs/>
          <w:sz w:val="24"/>
          <w:szCs w:val="24"/>
        </w:rPr>
        <w:t xml:space="preserve">ametisse sobivust hinnatakse ainult </w:t>
      </w:r>
      <w:r w:rsidR="004E2A6E" w:rsidRPr="002367E7">
        <w:rPr>
          <w:rFonts w:ascii="Times New Roman" w:hAnsi="Times New Roman" w:cs="Times New Roman"/>
          <w:bCs/>
          <w:iCs/>
          <w:sz w:val="24"/>
          <w:szCs w:val="24"/>
        </w:rPr>
        <w:t xml:space="preserve">juhul, kui tekib päriselt kahtlus, et </w:t>
      </w:r>
      <w:r w:rsidR="00F152CC" w:rsidRPr="002367E7">
        <w:rPr>
          <w:rFonts w:ascii="Times New Roman" w:hAnsi="Times New Roman" w:cs="Times New Roman"/>
          <w:bCs/>
          <w:iCs/>
          <w:sz w:val="24"/>
          <w:szCs w:val="24"/>
        </w:rPr>
        <w:t>t</w:t>
      </w:r>
      <w:r w:rsidR="004E2A6E" w:rsidRPr="002367E7">
        <w:rPr>
          <w:rFonts w:ascii="Times New Roman" w:hAnsi="Times New Roman" w:cs="Times New Roman"/>
          <w:bCs/>
          <w:iCs/>
          <w:sz w:val="24"/>
          <w:szCs w:val="24"/>
        </w:rPr>
        <w:t>a ei sobi ametisse.</w:t>
      </w:r>
    </w:p>
    <w:p w14:paraId="01C27C82" w14:textId="6A164F0B" w:rsidR="00157CAA" w:rsidRPr="002367E7" w:rsidRDefault="00157CAA" w:rsidP="00C358A3">
      <w:pPr>
        <w:spacing w:after="0" w:line="240" w:lineRule="auto"/>
        <w:contextualSpacing/>
        <w:jc w:val="both"/>
        <w:rPr>
          <w:rFonts w:ascii="Times New Roman" w:hAnsi="Times New Roman" w:cs="Times New Roman"/>
          <w:bCs/>
          <w:iCs/>
          <w:sz w:val="24"/>
          <w:szCs w:val="24"/>
        </w:rPr>
      </w:pPr>
    </w:p>
    <w:p w14:paraId="4D97832C" w14:textId="1FA582B4" w:rsidR="00450D85" w:rsidRPr="002367E7" w:rsidRDefault="00190D33" w:rsidP="00C358A3">
      <w:pPr>
        <w:spacing w:after="0" w:line="240" w:lineRule="auto"/>
        <w:contextualSpacing/>
        <w:jc w:val="both"/>
        <w:rPr>
          <w:rFonts w:ascii="Times New Roman" w:hAnsi="Times New Roman" w:cs="Times New Roman"/>
          <w:bCs/>
          <w:iCs/>
          <w:sz w:val="24"/>
          <w:szCs w:val="24"/>
        </w:rPr>
      </w:pPr>
      <w:r w:rsidRPr="002367E7">
        <w:rPr>
          <w:rFonts w:ascii="Times New Roman" w:hAnsi="Times New Roman" w:cs="Times New Roman"/>
          <w:bCs/>
          <w:iCs/>
          <w:sz w:val="24"/>
          <w:szCs w:val="24"/>
        </w:rPr>
        <w:t xml:space="preserve">Kui TVK juhataja hindamise tulemusel teeb komisjon ettepaneku </w:t>
      </w:r>
      <w:r w:rsidR="00F152CC" w:rsidRPr="002367E7">
        <w:rPr>
          <w:rFonts w:ascii="Times New Roman" w:hAnsi="Times New Roman" w:cs="Times New Roman"/>
          <w:bCs/>
          <w:iCs/>
          <w:sz w:val="24"/>
          <w:szCs w:val="24"/>
        </w:rPr>
        <w:t>t</w:t>
      </w:r>
      <w:r w:rsidRPr="002367E7">
        <w:rPr>
          <w:rFonts w:ascii="Times New Roman" w:hAnsi="Times New Roman" w:cs="Times New Roman"/>
          <w:bCs/>
          <w:iCs/>
          <w:sz w:val="24"/>
          <w:szCs w:val="24"/>
        </w:rPr>
        <w:t xml:space="preserve">a </w:t>
      </w:r>
      <w:r w:rsidR="000D452B" w:rsidRPr="002367E7">
        <w:rPr>
          <w:rFonts w:ascii="Times New Roman" w:hAnsi="Times New Roman" w:cs="Times New Roman"/>
          <w:bCs/>
          <w:iCs/>
          <w:sz w:val="24"/>
          <w:szCs w:val="24"/>
        </w:rPr>
        <w:t>ametikohalt vabastada, tehakse seda ATS</w:t>
      </w:r>
      <w:r w:rsidR="00497BBE" w:rsidRPr="002367E7">
        <w:rPr>
          <w:rFonts w:ascii="Times New Roman" w:hAnsi="Times New Roman" w:cs="Times New Roman"/>
          <w:bCs/>
          <w:iCs/>
          <w:sz w:val="24"/>
          <w:szCs w:val="24"/>
        </w:rPr>
        <w:t>-i</w:t>
      </w:r>
      <w:r w:rsidR="000D452B" w:rsidRPr="002367E7">
        <w:rPr>
          <w:rFonts w:ascii="Times New Roman" w:hAnsi="Times New Roman" w:cs="Times New Roman"/>
          <w:bCs/>
          <w:iCs/>
          <w:sz w:val="24"/>
          <w:szCs w:val="24"/>
        </w:rPr>
        <w:t xml:space="preserve"> </w:t>
      </w:r>
      <w:r w:rsidR="00157CAA" w:rsidRPr="002367E7">
        <w:rPr>
          <w:rFonts w:ascii="Times New Roman" w:hAnsi="Times New Roman" w:cs="Times New Roman"/>
          <w:bCs/>
          <w:iCs/>
          <w:sz w:val="24"/>
          <w:szCs w:val="24"/>
        </w:rPr>
        <w:t>§ 95 alusel ametikoha nõuetele vasta</w:t>
      </w:r>
      <w:r w:rsidR="00497BBE" w:rsidRPr="002367E7">
        <w:rPr>
          <w:rFonts w:ascii="Times New Roman" w:hAnsi="Times New Roman" w:cs="Times New Roman"/>
          <w:bCs/>
          <w:iCs/>
          <w:sz w:val="24"/>
          <w:szCs w:val="24"/>
        </w:rPr>
        <w:t>mata jätmise</w:t>
      </w:r>
      <w:r w:rsidR="00157CAA" w:rsidRPr="002367E7">
        <w:rPr>
          <w:rFonts w:ascii="Times New Roman" w:hAnsi="Times New Roman" w:cs="Times New Roman"/>
          <w:bCs/>
          <w:iCs/>
          <w:sz w:val="24"/>
          <w:szCs w:val="24"/>
        </w:rPr>
        <w:t xml:space="preserve"> tõttu</w:t>
      </w:r>
      <w:r w:rsidR="004B2BF0" w:rsidRPr="002367E7">
        <w:rPr>
          <w:rFonts w:ascii="Times New Roman" w:hAnsi="Times New Roman" w:cs="Times New Roman"/>
          <w:bCs/>
          <w:iCs/>
          <w:sz w:val="24"/>
          <w:szCs w:val="24"/>
        </w:rPr>
        <w:t xml:space="preserve"> (lõige 4).</w:t>
      </w:r>
    </w:p>
    <w:p w14:paraId="590392A8" w14:textId="77777777" w:rsidR="00644D61" w:rsidRPr="002367E7" w:rsidRDefault="00644D61" w:rsidP="00C358A3">
      <w:pPr>
        <w:spacing w:after="0" w:line="240" w:lineRule="auto"/>
        <w:contextualSpacing/>
        <w:jc w:val="both"/>
        <w:rPr>
          <w:rFonts w:ascii="Times New Roman" w:hAnsi="Times New Roman" w:cs="Times New Roman"/>
          <w:bCs/>
          <w:iCs/>
          <w:sz w:val="24"/>
          <w:szCs w:val="24"/>
        </w:rPr>
      </w:pPr>
    </w:p>
    <w:p w14:paraId="57954F32" w14:textId="0FFD0573" w:rsidR="00FE5C33" w:rsidRPr="002367E7" w:rsidRDefault="00FE5C33" w:rsidP="00C358A3">
      <w:pPr>
        <w:spacing w:after="0" w:line="240" w:lineRule="auto"/>
        <w:contextualSpacing/>
        <w:jc w:val="both"/>
        <w:rPr>
          <w:rFonts w:ascii="Times New Roman" w:hAnsi="Times New Roman" w:cs="Times New Roman"/>
          <w:b/>
          <w:iCs/>
          <w:sz w:val="24"/>
          <w:szCs w:val="24"/>
        </w:rPr>
      </w:pPr>
      <w:r w:rsidRPr="002367E7">
        <w:rPr>
          <w:rFonts w:ascii="Times New Roman" w:hAnsi="Times New Roman" w:cs="Times New Roman"/>
          <w:b/>
          <w:iCs/>
          <w:sz w:val="24"/>
          <w:szCs w:val="24"/>
        </w:rPr>
        <w:t>3.2. Eelnõu põhiseaduspärasuse analüüs</w:t>
      </w:r>
    </w:p>
    <w:p w14:paraId="00E20495" w14:textId="77777777" w:rsidR="007A6D19" w:rsidRPr="002367E7" w:rsidRDefault="007A6D19" w:rsidP="00C358A3">
      <w:pPr>
        <w:tabs>
          <w:tab w:val="left" w:pos="426"/>
        </w:tabs>
        <w:spacing w:after="0" w:line="240" w:lineRule="auto"/>
        <w:jc w:val="both"/>
        <w:rPr>
          <w:rFonts w:ascii="Times New Roman" w:hAnsi="Times New Roman" w:cs="Times New Roman"/>
          <w:sz w:val="24"/>
          <w:szCs w:val="24"/>
        </w:rPr>
      </w:pPr>
    </w:p>
    <w:p w14:paraId="1247E37A" w14:textId="77777777" w:rsidR="0027006E" w:rsidRPr="002367E7" w:rsidRDefault="0027006E" w:rsidP="00C358A3">
      <w:pPr>
        <w:tabs>
          <w:tab w:val="left" w:pos="426"/>
        </w:tabs>
        <w:spacing w:after="0" w:line="240" w:lineRule="auto"/>
        <w:jc w:val="both"/>
        <w:rPr>
          <w:rFonts w:ascii="Times New Roman" w:hAnsi="Times New Roman" w:cs="Times New Roman"/>
          <w:b/>
          <w:bCs/>
          <w:sz w:val="24"/>
          <w:szCs w:val="24"/>
        </w:rPr>
      </w:pPr>
      <w:r w:rsidRPr="002367E7">
        <w:rPr>
          <w:rFonts w:ascii="Times New Roman" w:hAnsi="Times New Roman" w:cs="Times New Roman"/>
          <w:b/>
          <w:bCs/>
          <w:sz w:val="24"/>
          <w:szCs w:val="24"/>
        </w:rPr>
        <w:t>Põhiõiguse</w:t>
      </w:r>
      <w:r w:rsidRPr="002367E7">
        <w:rPr>
          <w:rFonts w:ascii="Times New Roman" w:hAnsi="Times New Roman" w:cs="Times New Roman"/>
          <w:sz w:val="24"/>
          <w:szCs w:val="24"/>
        </w:rPr>
        <w:t xml:space="preserve"> </w:t>
      </w:r>
      <w:r w:rsidRPr="002367E7">
        <w:rPr>
          <w:rFonts w:ascii="Times New Roman" w:hAnsi="Times New Roman" w:cs="Times New Roman"/>
          <w:b/>
          <w:bCs/>
          <w:sz w:val="24"/>
          <w:szCs w:val="24"/>
        </w:rPr>
        <w:t>riive</w:t>
      </w:r>
    </w:p>
    <w:p w14:paraId="6AEE6FF2" w14:textId="77777777" w:rsidR="0027006E" w:rsidRPr="002367E7" w:rsidRDefault="0027006E" w:rsidP="00C358A3">
      <w:pPr>
        <w:tabs>
          <w:tab w:val="left" w:pos="426"/>
        </w:tabs>
        <w:spacing w:after="0" w:line="240" w:lineRule="auto"/>
        <w:jc w:val="both"/>
        <w:rPr>
          <w:rFonts w:ascii="Times New Roman" w:hAnsi="Times New Roman" w:cs="Times New Roman"/>
          <w:sz w:val="24"/>
          <w:szCs w:val="24"/>
        </w:rPr>
      </w:pPr>
    </w:p>
    <w:p w14:paraId="6754F1E1" w14:textId="54497F4F" w:rsidR="0027006E" w:rsidRPr="002367E7" w:rsidRDefault="00845A7C" w:rsidP="00C358A3">
      <w:pPr>
        <w:tabs>
          <w:tab w:val="left" w:pos="426"/>
        </w:tabs>
        <w:spacing w:after="0" w:line="240" w:lineRule="auto"/>
        <w:jc w:val="both"/>
        <w:rPr>
          <w:rFonts w:ascii="Times New Roman" w:hAnsi="Times New Roman" w:cs="Times New Roman"/>
          <w:sz w:val="24"/>
          <w:szCs w:val="24"/>
        </w:rPr>
      </w:pPr>
      <w:r w:rsidRPr="002367E7">
        <w:rPr>
          <w:rFonts w:ascii="Times New Roman" w:hAnsi="Times New Roman" w:cs="Times New Roman"/>
          <w:sz w:val="24"/>
          <w:szCs w:val="24"/>
        </w:rPr>
        <w:t>Eelnõu</w:t>
      </w:r>
      <w:ins w:id="71" w:author="Aili Sandre - JUSTDIGI" w:date="2026-06-29T11:03:00Z" w16du:dateUtc="2026-06-29T08:03:00Z">
        <w:r w:rsidR="00B6314A">
          <w:rPr>
            <w:rFonts w:ascii="Times New Roman" w:hAnsi="Times New Roman" w:cs="Times New Roman"/>
            <w:sz w:val="24"/>
            <w:szCs w:val="24"/>
          </w:rPr>
          <w:t>ga kavandatud</w:t>
        </w:r>
      </w:ins>
      <w:r w:rsidRPr="002367E7">
        <w:rPr>
          <w:rFonts w:ascii="Times New Roman" w:hAnsi="Times New Roman" w:cs="Times New Roman"/>
          <w:sz w:val="24"/>
          <w:szCs w:val="24"/>
        </w:rPr>
        <w:t xml:space="preserve"> muudatused on eelkõige seotud inimese õigusega vabalt valida </w:t>
      </w:r>
      <w:r w:rsidR="00554CF0" w:rsidRPr="002367E7">
        <w:rPr>
          <w:rFonts w:ascii="Times New Roman" w:hAnsi="Times New Roman" w:cs="Times New Roman"/>
          <w:sz w:val="24"/>
          <w:szCs w:val="24"/>
        </w:rPr>
        <w:t xml:space="preserve">töökohta. </w:t>
      </w:r>
      <w:r w:rsidR="0027006E" w:rsidRPr="002367E7">
        <w:rPr>
          <w:rFonts w:ascii="Times New Roman" w:hAnsi="Times New Roman" w:cs="Times New Roman"/>
          <w:sz w:val="24"/>
          <w:szCs w:val="24"/>
        </w:rPr>
        <w:t>Põhiseaduse (PS) § 29 lõike 1 esimese lause kohaselt on Eesti kodanikul õigus vabalt valida tegevusala, elukutset ja töökohta. Sama lõike teine lause näeb ette, et seadus võib sätestada selle õiguse kasutamise tingimused ja korra. PS</w:t>
      </w:r>
      <w:r w:rsidR="002708CA" w:rsidRPr="002367E7">
        <w:rPr>
          <w:rFonts w:ascii="Times New Roman" w:hAnsi="Times New Roman" w:cs="Times New Roman"/>
          <w:sz w:val="24"/>
          <w:szCs w:val="24"/>
        </w:rPr>
        <w:t>-i</w:t>
      </w:r>
      <w:r w:rsidR="0027006E" w:rsidRPr="002367E7">
        <w:rPr>
          <w:rFonts w:ascii="Times New Roman" w:hAnsi="Times New Roman" w:cs="Times New Roman"/>
          <w:sz w:val="24"/>
          <w:szCs w:val="24"/>
        </w:rPr>
        <w:t xml:space="preserve"> § 29 on mitmetahuline õigus, hõlmates nii isiku õigust, et riik ei sekkuks põhjendamatult tegevusala, elukutse ja töökoha vaba valiku õigusesse (PS § 29 l</w:t>
      </w:r>
      <w:r w:rsidR="003506EE" w:rsidRPr="002367E7">
        <w:rPr>
          <w:rFonts w:ascii="Times New Roman" w:hAnsi="Times New Roman" w:cs="Times New Roman"/>
          <w:sz w:val="24"/>
          <w:szCs w:val="24"/>
        </w:rPr>
        <w:t>g</w:t>
      </w:r>
      <w:r w:rsidR="0027006E" w:rsidRPr="002367E7">
        <w:rPr>
          <w:rFonts w:ascii="Times New Roman" w:hAnsi="Times New Roman" w:cs="Times New Roman"/>
          <w:sz w:val="24"/>
          <w:szCs w:val="24"/>
        </w:rPr>
        <w:t xml:space="preserve"> 1), kui ka õigust riigi positiivsele tegevusele selle vabaduse kindlustamisel (PS § 29 l</w:t>
      </w:r>
      <w:r w:rsidR="003506EE" w:rsidRPr="002367E7">
        <w:rPr>
          <w:rFonts w:ascii="Times New Roman" w:hAnsi="Times New Roman" w:cs="Times New Roman"/>
          <w:sz w:val="24"/>
          <w:szCs w:val="24"/>
        </w:rPr>
        <w:t>g-</w:t>
      </w:r>
      <w:r w:rsidR="0027006E" w:rsidRPr="002367E7">
        <w:rPr>
          <w:rFonts w:ascii="Times New Roman" w:hAnsi="Times New Roman" w:cs="Times New Roman"/>
          <w:sz w:val="24"/>
          <w:szCs w:val="24"/>
        </w:rPr>
        <w:t>d 3 ja 4).</w:t>
      </w:r>
      <w:del w:id="72" w:author="Aili Sandre - JUSTDIGI" w:date="2026-06-29T11:02:00Z" w16du:dateUtc="2026-06-29T08:02:00Z">
        <w:r w:rsidR="0027006E" w:rsidRPr="002367E7" w:rsidDel="00B6314A">
          <w:rPr>
            <w:rFonts w:ascii="Times New Roman" w:hAnsi="Times New Roman" w:cs="Times New Roman"/>
            <w:sz w:val="24"/>
            <w:szCs w:val="24"/>
          </w:rPr>
          <w:delText xml:space="preserve"> </w:delText>
        </w:r>
      </w:del>
    </w:p>
    <w:p w14:paraId="2EE1E184" w14:textId="77777777" w:rsidR="0027006E" w:rsidRPr="002367E7" w:rsidRDefault="0027006E" w:rsidP="00C358A3">
      <w:pPr>
        <w:tabs>
          <w:tab w:val="left" w:pos="426"/>
        </w:tabs>
        <w:spacing w:after="0" w:line="240" w:lineRule="auto"/>
        <w:jc w:val="both"/>
        <w:rPr>
          <w:rFonts w:ascii="Times New Roman" w:hAnsi="Times New Roman" w:cs="Times New Roman"/>
          <w:sz w:val="24"/>
          <w:szCs w:val="24"/>
        </w:rPr>
      </w:pPr>
    </w:p>
    <w:p w14:paraId="17AA5203" w14:textId="6B99083E" w:rsidR="0027006E" w:rsidRPr="002367E7" w:rsidRDefault="3F72B9D9" w:rsidP="00C358A3">
      <w:pPr>
        <w:tabs>
          <w:tab w:val="left" w:pos="426"/>
        </w:tabs>
        <w:spacing w:after="0" w:line="240" w:lineRule="auto"/>
        <w:jc w:val="both"/>
        <w:rPr>
          <w:rFonts w:ascii="Times New Roman" w:hAnsi="Times New Roman" w:cs="Times New Roman"/>
          <w:sz w:val="24"/>
          <w:szCs w:val="24"/>
        </w:rPr>
      </w:pPr>
      <w:r w:rsidRPr="002367E7">
        <w:rPr>
          <w:rFonts w:ascii="Times New Roman" w:hAnsi="Times New Roman" w:cs="Times New Roman"/>
          <w:sz w:val="24"/>
          <w:szCs w:val="24"/>
        </w:rPr>
        <w:t>Siiski</w:t>
      </w:r>
      <w:r w:rsidR="163F5884" w:rsidRPr="002367E7">
        <w:rPr>
          <w:rFonts w:ascii="Times New Roman" w:hAnsi="Times New Roman" w:cs="Times New Roman"/>
          <w:sz w:val="24"/>
          <w:szCs w:val="24"/>
        </w:rPr>
        <w:t xml:space="preserve"> võib seadusandja põhjendatud juhtudel piirata inimese valikuõigust. Ühe suure piirangute grupi moodustavad kitsendused, mis sätestavad haridus- ja kogemusnõuded teatud elukutsetele või töökohtadele tagamaks nende valdkondade esindajatega kokku puutuvate </w:t>
      </w:r>
      <w:r w:rsidR="798B0381" w:rsidRPr="002367E7">
        <w:rPr>
          <w:rFonts w:ascii="Times New Roman" w:hAnsi="Times New Roman" w:cs="Times New Roman"/>
          <w:sz w:val="24"/>
          <w:szCs w:val="24"/>
        </w:rPr>
        <w:t>isikute</w:t>
      </w:r>
      <w:r w:rsidR="163F5884" w:rsidRPr="002367E7">
        <w:rPr>
          <w:rFonts w:ascii="Times New Roman" w:hAnsi="Times New Roman" w:cs="Times New Roman"/>
          <w:sz w:val="24"/>
          <w:szCs w:val="24"/>
        </w:rPr>
        <w:t xml:space="preserve"> ohutus ja heaolu.</w:t>
      </w:r>
      <w:r w:rsidR="005A771A" w:rsidRPr="002367E7">
        <w:rPr>
          <w:rStyle w:val="Allmrkuseviide"/>
          <w:rFonts w:ascii="Times New Roman" w:hAnsi="Times New Roman"/>
          <w:sz w:val="24"/>
          <w:szCs w:val="24"/>
        </w:rPr>
        <w:footnoteReference w:id="7"/>
      </w:r>
      <w:r w:rsidR="163F5884" w:rsidRPr="002367E7">
        <w:rPr>
          <w:rFonts w:ascii="Times New Roman" w:hAnsi="Times New Roman" w:cs="Times New Roman"/>
          <w:sz w:val="24"/>
          <w:szCs w:val="24"/>
        </w:rPr>
        <w:t xml:space="preserve"> </w:t>
      </w:r>
      <w:r w:rsidR="004EF55C" w:rsidRPr="002367E7">
        <w:rPr>
          <w:rFonts w:ascii="Times New Roman" w:hAnsi="Times New Roman" w:cs="Times New Roman"/>
          <w:sz w:val="24"/>
          <w:szCs w:val="24"/>
        </w:rPr>
        <w:t xml:space="preserve">Sellised </w:t>
      </w:r>
      <w:r w:rsidR="40A928DB" w:rsidRPr="002367E7">
        <w:rPr>
          <w:rFonts w:ascii="Times New Roman" w:hAnsi="Times New Roman" w:cs="Times New Roman"/>
          <w:sz w:val="24"/>
          <w:szCs w:val="24"/>
        </w:rPr>
        <w:t>on ka TvLS-</w:t>
      </w:r>
      <w:r w:rsidR="4140BEF8" w:rsidRPr="002367E7">
        <w:rPr>
          <w:rFonts w:ascii="Times New Roman" w:hAnsi="Times New Roman" w:cs="Times New Roman"/>
          <w:sz w:val="24"/>
          <w:szCs w:val="24"/>
        </w:rPr>
        <w:t>i</w:t>
      </w:r>
      <w:r w:rsidR="40A928DB" w:rsidRPr="002367E7">
        <w:rPr>
          <w:rFonts w:ascii="Times New Roman" w:hAnsi="Times New Roman" w:cs="Times New Roman"/>
          <w:sz w:val="24"/>
          <w:szCs w:val="24"/>
        </w:rPr>
        <w:t xml:space="preserve">s sätestatud nõuded TVK juhataja ametikohale </w:t>
      </w:r>
      <w:r w:rsidR="0A3AC4BA" w:rsidRPr="002367E7">
        <w:rPr>
          <w:rFonts w:ascii="Times New Roman" w:hAnsi="Times New Roman" w:cs="Times New Roman"/>
          <w:sz w:val="24"/>
          <w:szCs w:val="24"/>
        </w:rPr>
        <w:t xml:space="preserve">ja </w:t>
      </w:r>
      <w:r w:rsidR="4140BEF8" w:rsidRPr="002367E7">
        <w:rPr>
          <w:rFonts w:ascii="Times New Roman" w:hAnsi="Times New Roman" w:cs="Times New Roman"/>
          <w:sz w:val="24"/>
          <w:szCs w:val="24"/>
        </w:rPr>
        <w:t xml:space="preserve">siinne </w:t>
      </w:r>
      <w:r w:rsidR="40A928DB" w:rsidRPr="002367E7">
        <w:rPr>
          <w:rFonts w:ascii="Times New Roman" w:hAnsi="Times New Roman" w:cs="Times New Roman"/>
          <w:sz w:val="24"/>
          <w:szCs w:val="24"/>
        </w:rPr>
        <w:t>eelnõu</w:t>
      </w:r>
      <w:r w:rsidR="3A94B68A" w:rsidRPr="002367E7">
        <w:rPr>
          <w:rFonts w:ascii="Times New Roman" w:hAnsi="Times New Roman" w:cs="Times New Roman"/>
          <w:sz w:val="24"/>
          <w:szCs w:val="24"/>
        </w:rPr>
        <w:t xml:space="preserve"> ei puuduta neid nõudeid, vaid</w:t>
      </w:r>
      <w:r w:rsidR="40A928DB" w:rsidRPr="002367E7">
        <w:rPr>
          <w:rFonts w:ascii="Times New Roman" w:hAnsi="Times New Roman" w:cs="Times New Roman"/>
          <w:sz w:val="24"/>
          <w:szCs w:val="24"/>
        </w:rPr>
        <w:t xml:space="preserve"> </w:t>
      </w:r>
      <w:r w:rsidR="28D0A60F" w:rsidRPr="002367E7">
        <w:rPr>
          <w:rFonts w:ascii="Times New Roman" w:hAnsi="Times New Roman" w:cs="Times New Roman"/>
          <w:sz w:val="24"/>
          <w:szCs w:val="24"/>
        </w:rPr>
        <w:t xml:space="preserve">sätestatakse, kuidas nõuetele vastavust kontrollitakse ametikohale kandideerimisel ja </w:t>
      </w:r>
      <w:r w:rsidR="4BD29644" w:rsidRPr="002367E7">
        <w:rPr>
          <w:rFonts w:ascii="Times New Roman" w:hAnsi="Times New Roman" w:cs="Times New Roman"/>
          <w:sz w:val="24"/>
          <w:szCs w:val="24"/>
        </w:rPr>
        <w:t xml:space="preserve">ametisoleku ajal. </w:t>
      </w:r>
      <w:commentRangeStart w:id="74"/>
      <w:r w:rsidR="554306D2" w:rsidRPr="002367E7">
        <w:rPr>
          <w:rFonts w:ascii="Times New Roman" w:hAnsi="Times New Roman" w:cs="Times New Roman"/>
          <w:sz w:val="24"/>
          <w:szCs w:val="24"/>
        </w:rPr>
        <w:t xml:space="preserve">Seega </w:t>
      </w:r>
      <w:r w:rsidR="23466281" w:rsidRPr="002367E7">
        <w:rPr>
          <w:rFonts w:ascii="Times New Roman" w:hAnsi="Times New Roman" w:cs="Times New Roman"/>
          <w:sz w:val="24"/>
          <w:szCs w:val="24"/>
        </w:rPr>
        <w:t xml:space="preserve">ei mõjuta </w:t>
      </w:r>
      <w:r w:rsidR="554306D2" w:rsidRPr="002367E7">
        <w:rPr>
          <w:rFonts w:ascii="Times New Roman" w:hAnsi="Times New Roman" w:cs="Times New Roman"/>
          <w:sz w:val="24"/>
          <w:szCs w:val="24"/>
        </w:rPr>
        <w:t>kavandat</w:t>
      </w:r>
      <w:ins w:id="75" w:author="Aili Sandre - JUSTDIGI" w:date="2026-06-29T11:04:00Z" w16du:dateUtc="2026-06-29T08:04:00Z">
        <w:r w:rsidR="67B06A5F" w:rsidRPr="5C8E7615">
          <w:rPr>
            <w:rFonts w:ascii="Times New Roman" w:hAnsi="Times New Roman" w:cs="Times New Roman"/>
            <w:sz w:val="24"/>
            <w:szCs w:val="24"/>
          </w:rPr>
          <w:t>ud</w:t>
        </w:r>
      </w:ins>
      <w:del w:id="76" w:author="Aili Sandre - JUSTDIGI" w:date="2026-06-29T11:04:00Z" w16du:dateUtc="2026-06-29T08:04:00Z">
        <w:r w:rsidR="00A72E9C" w:rsidRPr="5C8E7615" w:rsidDel="554306D2">
          <w:rPr>
            <w:rFonts w:ascii="Times New Roman" w:hAnsi="Times New Roman" w:cs="Times New Roman"/>
            <w:sz w:val="24"/>
            <w:szCs w:val="24"/>
          </w:rPr>
          <w:delText>avad</w:delText>
        </w:r>
      </w:del>
      <w:r w:rsidR="554306D2" w:rsidRPr="002367E7">
        <w:rPr>
          <w:rFonts w:ascii="Times New Roman" w:hAnsi="Times New Roman" w:cs="Times New Roman"/>
          <w:sz w:val="24"/>
          <w:szCs w:val="24"/>
        </w:rPr>
        <w:t xml:space="preserve"> muudatused </w:t>
      </w:r>
      <w:r w:rsidR="7A907455" w:rsidRPr="002367E7">
        <w:rPr>
          <w:rFonts w:ascii="Times New Roman" w:hAnsi="Times New Roman" w:cs="Times New Roman"/>
          <w:sz w:val="24"/>
          <w:szCs w:val="24"/>
        </w:rPr>
        <w:t>oluliselt PS</w:t>
      </w:r>
      <w:r w:rsidR="4140BEF8" w:rsidRPr="002367E7">
        <w:rPr>
          <w:rFonts w:ascii="Times New Roman" w:hAnsi="Times New Roman" w:cs="Times New Roman"/>
          <w:sz w:val="24"/>
          <w:szCs w:val="24"/>
        </w:rPr>
        <w:t>-i</w:t>
      </w:r>
      <w:r w:rsidR="7A907455" w:rsidRPr="002367E7">
        <w:rPr>
          <w:rFonts w:ascii="Times New Roman" w:hAnsi="Times New Roman" w:cs="Times New Roman"/>
          <w:sz w:val="24"/>
          <w:szCs w:val="24"/>
        </w:rPr>
        <w:t xml:space="preserve"> § 29 lõikes 1 sätestatud õiguse teostamist.</w:t>
      </w:r>
      <w:del w:id="77" w:author="Aili Sandre - JUSTDIGI" w:date="2026-06-29T11:03:00Z" w16du:dateUtc="2026-06-29T08:03:00Z">
        <w:r w:rsidR="00A72E9C" w:rsidRPr="5C8E7615" w:rsidDel="7A907455">
          <w:rPr>
            <w:rFonts w:ascii="Times New Roman" w:hAnsi="Times New Roman" w:cs="Times New Roman"/>
            <w:sz w:val="24"/>
            <w:szCs w:val="24"/>
          </w:rPr>
          <w:delText xml:space="preserve"> </w:delText>
        </w:r>
      </w:del>
      <w:commentRangeEnd w:id="74"/>
      <w:r w:rsidR="00A72E9C" w:rsidRPr="002367E7">
        <w:rPr>
          <w:rStyle w:val="Kommentaariviide"/>
          <w:rFonts w:ascii="Times New Roman" w:hAnsi="Times New Roman" w:cs="Times New Roman"/>
          <w:sz w:val="24"/>
          <w:szCs w:val="24"/>
        </w:rPr>
        <w:commentReference w:id="74"/>
      </w:r>
    </w:p>
    <w:p w14:paraId="16A399E6" w14:textId="77777777" w:rsidR="0027006E" w:rsidRPr="002367E7" w:rsidRDefault="0027006E" w:rsidP="00C358A3">
      <w:pPr>
        <w:tabs>
          <w:tab w:val="left" w:pos="426"/>
        </w:tabs>
        <w:spacing w:after="0" w:line="240" w:lineRule="auto"/>
        <w:jc w:val="both"/>
        <w:rPr>
          <w:rFonts w:ascii="Times New Roman" w:hAnsi="Times New Roman" w:cs="Times New Roman"/>
          <w:sz w:val="24"/>
          <w:szCs w:val="24"/>
        </w:rPr>
      </w:pPr>
    </w:p>
    <w:p w14:paraId="2F034C87" w14:textId="629ABACC" w:rsidR="00AB70C5" w:rsidRPr="002367E7" w:rsidRDefault="00AB70C5" w:rsidP="00C358A3">
      <w:pPr>
        <w:spacing w:after="0" w:line="240" w:lineRule="auto"/>
        <w:contextualSpacing/>
        <w:jc w:val="both"/>
        <w:rPr>
          <w:rFonts w:ascii="Times New Roman" w:eastAsia="Times New Roman" w:hAnsi="Times New Roman" w:cs="Times New Roman"/>
          <w:b/>
          <w:bCs/>
          <w:sz w:val="24"/>
          <w:szCs w:val="24"/>
        </w:rPr>
      </w:pPr>
      <w:r w:rsidRPr="002367E7">
        <w:rPr>
          <w:rFonts w:ascii="Times New Roman" w:eastAsia="Times New Roman" w:hAnsi="Times New Roman" w:cs="Times New Roman"/>
          <w:b/>
          <w:bCs/>
          <w:sz w:val="24"/>
          <w:szCs w:val="24"/>
        </w:rPr>
        <w:t>4. Eelnõu terminoloogia</w:t>
      </w:r>
    </w:p>
    <w:p w14:paraId="2C9B9456" w14:textId="77777777" w:rsidR="00AB70C5" w:rsidRPr="002367E7" w:rsidRDefault="00AB70C5" w:rsidP="00C358A3">
      <w:pPr>
        <w:spacing w:after="0" w:line="240" w:lineRule="auto"/>
        <w:contextualSpacing/>
        <w:jc w:val="both"/>
        <w:rPr>
          <w:rFonts w:ascii="Times New Roman" w:hAnsi="Times New Roman" w:cs="Times New Roman"/>
          <w:sz w:val="24"/>
          <w:szCs w:val="24"/>
        </w:rPr>
      </w:pPr>
    </w:p>
    <w:p w14:paraId="5646F377" w14:textId="690FC917" w:rsidR="00AB70C5" w:rsidRDefault="008B5D8A" w:rsidP="00C358A3">
      <w:pPr>
        <w:spacing w:after="0" w:line="240" w:lineRule="auto"/>
        <w:contextualSpacing/>
        <w:jc w:val="both"/>
        <w:rPr>
          <w:rFonts w:ascii="Times New Roman" w:hAnsi="Times New Roman" w:cs="Times New Roman"/>
          <w:sz w:val="24"/>
          <w:szCs w:val="24"/>
        </w:rPr>
      </w:pPr>
      <w:r w:rsidRPr="002367E7">
        <w:rPr>
          <w:rFonts w:ascii="Times New Roman" w:hAnsi="Times New Roman" w:cs="Times New Roman"/>
          <w:sz w:val="24"/>
          <w:szCs w:val="24"/>
        </w:rPr>
        <w:t xml:space="preserve">Eelnõuga ei võeta kasutusele uusi </w:t>
      </w:r>
      <w:commentRangeStart w:id="78"/>
      <w:r w:rsidRPr="002367E7">
        <w:rPr>
          <w:rFonts w:ascii="Times New Roman" w:hAnsi="Times New Roman" w:cs="Times New Roman"/>
          <w:sz w:val="24"/>
          <w:szCs w:val="24"/>
        </w:rPr>
        <w:t>termineid</w:t>
      </w:r>
      <w:commentRangeEnd w:id="78"/>
      <w:r w:rsidR="00C8062F" w:rsidRPr="002367E7">
        <w:rPr>
          <w:rStyle w:val="Kommentaariviide"/>
          <w:rFonts w:ascii="Times New Roman" w:hAnsi="Times New Roman" w:cs="Times New Roman"/>
          <w:sz w:val="24"/>
          <w:szCs w:val="24"/>
        </w:rPr>
        <w:commentReference w:id="78"/>
      </w:r>
      <w:r w:rsidRPr="002367E7">
        <w:rPr>
          <w:rFonts w:ascii="Times New Roman" w:hAnsi="Times New Roman" w:cs="Times New Roman"/>
          <w:sz w:val="24"/>
          <w:szCs w:val="24"/>
        </w:rPr>
        <w:t>.</w:t>
      </w:r>
    </w:p>
    <w:p w14:paraId="02570E08" w14:textId="77777777" w:rsidR="00147E8F" w:rsidRPr="002367E7" w:rsidRDefault="00147E8F" w:rsidP="00C358A3">
      <w:pPr>
        <w:spacing w:after="0" w:line="240" w:lineRule="auto"/>
        <w:contextualSpacing/>
        <w:jc w:val="both"/>
        <w:rPr>
          <w:rFonts w:ascii="Times New Roman" w:hAnsi="Times New Roman" w:cs="Times New Roman"/>
          <w:sz w:val="24"/>
          <w:szCs w:val="24"/>
        </w:rPr>
      </w:pPr>
    </w:p>
    <w:p w14:paraId="7895BC49" w14:textId="77777777" w:rsidR="008B5D8A" w:rsidRPr="002367E7" w:rsidRDefault="008B5D8A" w:rsidP="00C358A3">
      <w:pPr>
        <w:spacing w:after="0" w:line="240" w:lineRule="auto"/>
        <w:contextualSpacing/>
        <w:jc w:val="both"/>
        <w:rPr>
          <w:rFonts w:ascii="Times New Roman" w:eastAsia="Times New Roman" w:hAnsi="Times New Roman" w:cs="Times New Roman"/>
          <w:b/>
          <w:bCs/>
          <w:sz w:val="24"/>
          <w:szCs w:val="24"/>
        </w:rPr>
      </w:pPr>
    </w:p>
    <w:p w14:paraId="074980C4" w14:textId="60206EE1" w:rsidR="004422B0" w:rsidRPr="002367E7" w:rsidRDefault="008B5D8A" w:rsidP="00C358A3">
      <w:pPr>
        <w:spacing w:after="0" w:line="240" w:lineRule="auto"/>
        <w:contextualSpacing/>
        <w:jc w:val="both"/>
        <w:rPr>
          <w:rFonts w:ascii="Times New Roman" w:eastAsia="Times New Roman" w:hAnsi="Times New Roman" w:cs="Times New Roman"/>
          <w:b/>
          <w:bCs/>
          <w:sz w:val="24"/>
          <w:szCs w:val="24"/>
        </w:rPr>
      </w:pPr>
      <w:r w:rsidRPr="002367E7">
        <w:rPr>
          <w:rFonts w:ascii="Times New Roman" w:eastAsia="Times New Roman" w:hAnsi="Times New Roman" w:cs="Times New Roman"/>
          <w:b/>
          <w:bCs/>
          <w:sz w:val="24"/>
          <w:szCs w:val="24"/>
        </w:rPr>
        <w:t>5</w:t>
      </w:r>
      <w:r w:rsidR="004422B0" w:rsidRPr="002367E7">
        <w:rPr>
          <w:rFonts w:ascii="Times New Roman" w:eastAsia="Times New Roman" w:hAnsi="Times New Roman" w:cs="Times New Roman"/>
          <w:b/>
          <w:bCs/>
          <w:sz w:val="24"/>
          <w:szCs w:val="24"/>
        </w:rPr>
        <w:t>. Eelnõu vastavus Euroopa Liidu õigusele</w:t>
      </w:r>
    </w:p>
    <w:p w14:paraId="3B17B591" w14:textId="77777777" w:rsidR="00F24736" w:rsidRPr="002367E7" w:rsidRDefault="00F24736" w:rsidP="00C358A3">
      <w:pPr>
        <w:spacing w:after="0" w:line="240" w:lineRule="auto"/>
        <w:contextualSpacing/>
        <w:jc w:val="both"/>
        <w:rPr>
          <w:rFonts w:ascii="Times New Roman" w:hAnsi="Times New Roman" w:cs="Times New Roman"/>
          <w:sz w:val="24"/>
          <w:szCs w:val="24"/>
        </w:rPr>
      </w:pPr>
    </w:p>
    <w:p w14:paraId="0CF70C7E" w14:textId="3A1DD0F9" w:rsidR="005279C5" w:rsidRPr="002367E7" w:rsidRDefault="005279C5" w:rsidP="00C358A3">
      <w:pPr>
        <w:spacing w:after="0" w:line="240" w:lineRule="auto"/>
        <w:contextualSpacing/>
        <w:jc w:val="both"/>
        <w:rPr>
          <w:rFonts w:ascii="Times New Roman" w:hAnsi="Times New Roman" w:cs="Times New Roman"/>
          <w:sz w:val="24"/>
          <w:szCs w:val="24"/>
        </w:rPr>
      </w:pPr>
      <w:r w:rsidRPr="002367E7">
        <w:rPr>
          <w:rFonts w:ascii="Times New Roman" w:hAnsi="Times New Roman" w:cs="Times New Roman"/>
          <w:sz w:val="24"/>
          <w:szCs w:val="24"/>
        </w:rPr>
        <w:t>Eelnõu</w:t>
      </w:r>
      <w:r w:rsidR="00831F11" w:rsidRPr="002367E7">
        <w:rPr>
          <w:rFonts w:ascii="Times New Roman" w:hAnsi="Times New Roman" w:cs="Times New Roman"/>
          <w:sz w:val="24"/>
          <w:szCs w:val="24"/>
        </w:rPr>
        <w:t>l</w:t>
      </w:r>
      <w:r w:rsidRPr="002367E7">
        <w:rPr>
          <w:rFonts w:ascii="Times New Roman" w:hAnsi="Times New Roman" w:cs="Times New Roman"/>
          <w:sz w:val="24"/>
          <w:szCs w:val="24"/>
        </w:rPr>
        <w:t xml:space="preserve"> on </w:t>
      </w:r>
      <w:r w:rsidR="00831F11" w:rsidRPr="002367E7">
        <w:rPr>
          <w:rFonts w:ascii="Times New Roman" w:hAnsi="Times New Roman" w:cs="Times New Roman"/>
          <w:sz w:val="24"/>
          <w:szCs w:val="24"/>
        </w:rPr>
        <w:t xml:space="preserve">kokkupuude </w:t>
      </w:r>
      <w:r w:rsidRPr="002367E7">
        <w:rPr>
          <w:rFonts w:ascii="Times New Roman" w:hAnsi="Times New Roman" w:cs="Times New Roman"/>
          <w:sz w:val="24"/>
          <w:szCs w:val="24"/>
        </w:rPr>
        <w:t>Euroopa Liidu põhiõiguste hartaga</w:t>
      </w:r>
      <w:r w:rsidRPr="002367E7">
        <w:rPr>
          <w:rFonts w:ascii="Times New Roman" w:hAnsi="Times New Roman" w:cs="Times New Roman"/>
          <w:sz w:val="24"/>
          <w:szCs w:val="24"/>
          <w:vertAlign w:val="superscript"/>
        </w:rPr>
        <w:footnoteReference w:id="8"/>
      </w:r>
      <w:r w:rsidRPr="002367E7">
        <w:rPr>
          <w:rFonts w:ascii="Times New Roman" w:hAnsi="Times New Roman" w:cs="Times New Roman"/>
          <w:sz w:val="24"/>
          <w:szCs w:val="24"/>
        </w:rPr>
        <w:t>. Harta artikli 47 kohaselt on igaühel õigus tõhusale õiguskaitsevahendile ja õiglasele kohtulikule arutamisele.</w:t>
      </w:r>
    </w:p>
    <w:p w14:paraId="17D128D0" w14:textId="77777777" w:rsidR="004422B0" w:rsidRPr="002367E7" w:rsidRDefault="004422B0" w:rsidP="00C358A3">
      <w:pPr>
        <w:spacing w:after="0" w:line="240" w:lineRule="auto"/>
        <w:contextualSpacing/>
        <w:jc w:val="both"/>
        <w:rPr>
          <w:rFonts w:ascii="Times New Roman" w:eastAsia="Times New Roman" w:hAnsi="Times New Roman" w:cs="Times New Roman"/>
          <w:sz w:val="24"/>
          <w:szCs w:val="24"/>
        </w:rPr>
      </w:pPr>
    </w:p>
    <w:p w14:paraId="4E176085" w14:textId="3BEDB759" w:rsidR="004422B0" w:rsidRPr="002367E7" w:rsidRDefault="008B5D8A" w:rsidP="00C358A3">
      <w:pPr>
        <w:spacing w:after="0" w:line="240" w:lineRule="auto"/>
        <w:contextualSpacing/>
        <w:jc w:val="both"/>
        <w:rPr>
          <w:rFonts w:ascii="Times New Roman" w:eastAsia="Times New Roman" w:hAnsi="Times New Roman" w:cs="Times New Roman"/>
          <w:b/>
          <w:bCs/>
          <w:sz w:val="24"/>
          <w:szCs w:val="24"/>
        </w:rPr>
      </w:pPr>
      <w:r w:rsidRPr="002367E7">
        <w:rPr>
          <w:rFonts w:ascii="Times New Roman" w:eastAsia="Times New Roman" w:hAnsi="Times New Roman" w:cs="Times New Roman"/>
          <w:b/>
          <w:bCs/>
          <w:sz w:val="24"/>
          <w:szCs w:val="24"/>
        </w:rPr>
        <w:lastRenderedPageBreak/>
        <w:t>6</w:t>
      </w:r>
      <w:r w:rsidR="004422B0" w:rsidRPr="002367E7">
        <w:rPr>
          <w:rFonts w:ascii="Times New Roman" w:eastAsia="Times New Roman" w:hAnsi="Times New Roman" w:cs="Times New Roman"/>
          <w:b/>
          <w:bCs/>
          <w:sz w:val="24"/>
          <w:szCs w:val="24"/>
        </w:rPr>
        <w:t xml:space="preserve">. </w:t>
      </w:r>
      <w:r w:rsidR="00174A6D" w:rsidRPr="002367E7">
        <w:rPr>
          <w:rFonts w:ascii="Times New Roman" w:eastAsia="Times New Roman" w:hAnsi="Times New Roman" w:cs="Times New Roman"/>
          <w:b/>
          <w:bCs/>
          <w:sz w:val="24"/>
          <w:szCs w:val="24"/>
        </w:rPr>
        <w:t>Seaduse</w:t>
      </w:r>
      <w:r w:rsidR="004422B0" w:rsidRPr="002367E7">
        <w:rPr>
          <w:rFonts w:ascii="Times New Roman" w:eastAsia="Times New Roman" w:hAnsi="Times New Roman" w:cs="Times New Roman"/>
          <w:b/>
          <w:bCs/>
          <w:sz w:val="24"/>
          <w:szCs w:val="24"/>
        </w:rPr>
        <w:t xml:space="preserve"> mõjud</w:t>
      </w:r>
    </w:p>
    <w:p w14:paraId="4C987FD6" w14:textId="77777777" w:rsidR="004422B0" w:rsidRPr="002367E7" w:rsidRDefault="004422B0" w:rsidP="00C358A3">
      <w:pPr>
        <w:shd w:val="clear" w:color="auto" w:fill="FFFFFF"/>
        <w:spacing w:after="0" w:line="240" w:lineRule="auto"/>
        <w:contextualSpacing/>
        <w:jc w:val="both"/>
        <w:textAlignment w:val="center"/>
        <w:rPr>
          <w:rFonts w:ascii="Times New Roman" w:hAnsi="Times New Roman" w:cs="Times New Roman"/>
          <w:sz w:val="24"/>
          <w:szCs w:val="24"/>
          <w:shd w:val="clear" w:color="auto" w:fill="FFFFFF"/>
          <w:lang w:eastAsia="et-EE"/>
        </w:rPr>
      </w:pPr>
    </w:p>
    <w:p w14:paraId="323BE0FB" w14:textId="4DC15FB4" w:rsidR="004460B1" w:rsidRPr="002367E7" w:rsidRDefault="007350A2" w:rsidP="00C358A3">
      <w:pPr>
        <w:spacing w:after="0" w:line="240" w:lineRule="auto"/>
        <w:contextualSpacing/>
        <w:jc w:val="both"/>
        <w:rPr>
          <w:rFonts w:ascii="Times New Roman" w:eastAsia="Times New Roman" w:hAnsi="Times New Roman" w:cs="Times New Roman"/>
          <w:sz w:val="24"/>
          <w:szCs w:val="24"/>
        </w:rPr>
      </w:pPr>
      <w:bookmarkStart w:id="81" w:name="_Hlk218867917"/>
      <w:ins w:id="82" w:author="Aili Sandre - JUSTDIGI" w:date="2026-06-29T11:06:00Z" w16du:dateUtc="2026-06-29T08:06:00Z">
        <w:r>
          <w:rPr>
            <w:rFonts w:ascii="Times New Roman" w:eastAsia="Times New Roman" w:hAnsi="Times New Roman" w:cs="Times New Roman"/>
            <w:sz w:val="24"/>
            <w:szCs w:val="24"/>
          </w:rPr>
          <w:t>Muudatustega</w:t>
        </w:r>
      </w:ins>
      <w:del w:id="83" w:author="Aili Sandre - JUSTDIGI" w:date="2026-06-29T11:06:00Z" w16du:dateUtc="2026-06-29T08:06:00Z">
        <w:r w:rsidR="004460B1" w:rsidRPr="002367E7" w:rsidDel="007350A2">
          <w:rPr>
            <w:rFonts w:ascii="Times New Roman" w:eastAsia="Times New Roman" w:hAnsi="Times New Roman" w:cs="Times New Roman"/>
            <w:sz w:val="24"/>
            <w:szCs w:val="24"/>
          </w:rPr>
          <w:delText>Uue regulatsiooniga</w:delText>
        </w:r>
      </w:del>
      <w:r w:rsidR="004460B1" w:rsidRPr="002367E7">
        <w:rPr>
          <w:rFonts w:ascii="Times New Roman" w:eastAsia="Times New Roman" w:hAnsi="Times New Roman" w:cs="Times New Roman"/>
          <w:sz w:val="24"/>
          <w:szCs w:val="24"/>
        </w:rPr>
        <w:t xml:space="preserve"> luuakse TVK juhataja sisseelamise ja ametialase arengu süsteem ning kujundatakse ümber ametisse sobivuse hindamise süsteem. Alustava TVK juhataja toetamiseks hakatakse rakendama mentorlust kuni 12 kuu jooksul. Lisaks hakatakse kõigi TVK juhatajatega regulaarselt </w:t>
      </w:r>
      <w:r w:rsidR="0020627A" w:rsidRPr="002367E7">
        <w:rPr>
          <w:rFonts w:ascii="Times New Roman" w:eastAsia="Times New Roman" w:hAnsi="Times New Roman" w:cs="Times New Roman"/>
          <w:sz w:val="24"/>
          <w:szCs w:val="24"/>
        </w:rPr>
        <w:t>pidama</w:t>
      </w:r>
      <w:r w:rsidR="004460B1" w:rsidRPr="002367E7">
        <w:rPr>
          <w:rFonts w:ascii="Times New Roman" w:eastAsia="Times New Roman" w:hAnsi="Times New Roman" w:cs="Times New Roman"/>
          <w:sz w:val="24"/>
          <w:szCs w:val="24"/>
        </w:rPr>
        <w:t xml:space="preserve"> koostöövestlusi ning välja selgitama nende koolitusvajadus</w:t>
      </w:r>
      <w:r w:rsidR="00C112CE" w:rsidRPr="002367E7">
        <w:rPr>
          <w:rFonts w:ascii="Times New Roman" w:eastAsia="Times New Roman" w:hAnsi="Times New Roman" w:cs="Times New Roman"/>
          <w:sz w:val="24"/>
          <w:szCs w:val="24"/>
        </w:rPr>
        <w:t>t</w:t>
      </w:r>
      <w:r w:rsidR="004460B1" w:rsidRPr="002367E7">
        <w:rPr>
          <w:rFonts w:ascii="Times New Roman" w:eastAsia="Times New Roman" w:hAnsi="Times New Roman" w:cs="Times New Roman"/>
          <w:sz w:val="24"/>
          <w:szCs w:val="24"/>
        </w:rPr>
        <w:t>, mille alusel koostatakse TVK juhatajate ja MKM</w:t>
      </w:r>
      <w:r w:rsidR="0036018D" w:rsidRPr="002367E7">
        <w:rPr>
          <w:rFonts w:ascii="Times New Roman" w:eastAsia="Times New Roman" w:hAnsi="Times New Roman" w:cs="Times New Roman"/>
          <w:sz w:val="24"/>
          <w:szCs w:val="24"/>
        </w:rPr>
        <w:t>-</w:t>
      </w:r>
      <w:r w:rsidR="004460B1" w:rsidRPr="002367E7">
        <w:rPr>
          <w:rFonts w:ascii="Times New Roman" w:eastAsia="Times New Roman" w:hAnsi="Times New Roman" w:cs="Times New Roman"/>
          <w:sz w:val="24"/>
          <w:szCs w:val="24"/>
        </w:rPr>
        <w:t xml:space="preserve">i arvamust arvestav koolituskava. </w:t>
      </w:r>
      <w:r w:rsidR="0020627A" w:rsidRPr="002367E7">
        <w:rPr>
          <w:rFonts w:ascii="Times New Roman" w:eastAsia="Times New Roman" w:hAnsi="Times New Roman" w:cs="Times New Roman"/>
          <w:sz w:val="24"/>
          <w:szCs w:val="24"/>
        </w:rPr>
        <w:t>L</w:t>
      </w:r>
      <w:r w:rsidR="004460B1" w:rsidRPr="002367E7">
        <w:rPr>
          <w:rFonts w:ascii="Times New Roman" w:eastAsia="Times New Roman" w:hAnsi="Times New Roman" w:cs="Times New Roman"/>
          <w:sz w:val="24"/>
          <w:szCs w:val="24"/>
        </w:rPr>
        <w:t xml:space="preserve">õpetatakse senine </w:t>
      </w:r>
      <w:r w:rsidR="0020627A" w:rsidRPr="002367E7">
        <w:rPr>
          <w:rFonts w:ascii="Times New Roman" w:eastAsia="Times New Roman" w:hAnsi="Times New Roman" w:cs="Times New Roman"/>
          <w:sz w:val="24"/>
          <w:szCs w:val="24"/>
        </w:rPr>
        <w:t xml:space="preserve">perioodiline, </w:t>
      </w:r>
      <w:r w:rsidR="004460B1" w:rsidRPr="002367E7">
        <w:rPr>
          <w:rFonts w:ascii="Times New Roman" w:eastAsia="Times New Roman" w:hAnsi="Times New Roman" w:cs="Times New Roman"/>
          <w:sz w:val="24"/>
          <w:szCs w:val="24"/>
        </w:rPr>
        <w:t xml:space="preserve">iga kolme aasta järel </w:t>
      </w:r>
      <w:del w:id="84" w:author="Aili Sandre - JUSTDIGI" w:date="2026-06-29T11:07:00Z" w16du:dateUtc="2026-06-29T08:07:00Z">
        <w:r w:rsidR="004460B1" w:rsidRPr="002367E7" w:rsidDel="005279F0">
          <w:rPr>
            <w:rFonts w:ascii="Times New Roman" w:eastAsia="Times New Roman" w:hAnsi="Times New Roman" w:cs="Times New Roman"/>
            <w:sz w:val="24"/>
            <w:szCs w:val="24"/>
          </w:rPr>
          <w:delText xml:space="preserve">toimuv </w:delText>
        </w:r>
      </w:del>
      <w:r w:rsidR="0020627A" w:rsidRPr="002367E7">
        <w:rPr>
          <w:rFonts w:ascii="Times New Roman" w:eastAsia="Times New Roman" w:hAnsi="Times New Roman" w:cs="Times New Roman"/>
          <w:sz w:val="24"/>
          <w:szCs w:val="24"/>
        </w:rPr>
        <w:t xml:space="preserve">ametisse sobivuse </w:t>
      </w:r>
      <w:r w:rsidR="004460B1" w:rsidRPr="002367E7">
        <w:rPr>
          <w:rFonts w:ascii="Times New Roman" w:eastAsia="Times New Roman" w:hAnsi="Times New Roman" w:cs="Times New Roman"/>
          <w:sz w:val="24"/>
          <w:szCs w:val="24"/>
        </w:rPr>
        <w:t xml:space="preserve">hindamine. Selle asemel hakatakse juhatajate sobivust hindama põhjalikumalt värbamisprotsessis, alustava juhataja puhul mentorlusperioodi lõpus </w:t>
      </w:r>
      <w:r w:rsidR="00472B62" w:rsidRPr="002367E7">
        <w:rPr>
          <w:rFonts w:ascii="Times New Roman" w:eastAsia="Times New Roman" w:hAnsi="Times New Roman" w:cs="Times New Roman"/>
          <w:sz w:val="24"/>
          <w:szCs w:val="24"/>
        </w:rPr>
        <w:t xml:space="preserve">ja </w:t>
      </w:r>
      <w:r w:rsidR="004460B1" w:rsidRPr="002367E7">
        <w:rPr>
          <w:rFonts w:ascii="Times New Roman" w:eastAsia="Times New Roman" w:hAnsi="Times New Roman" w:cs="Times New Roman"/>
          <w:sz w:val="24"/>
          <w:szCs w:val="24"/>
        </w:rPr>
        <w:t xml:space="preserve">edaspidi üksnes põhjendatud vajaduse korral ametiaja jooksul. </w:t>
      </w:r>
      <w:commentRangeStart w:id="85"/>
      <w:r w:rsidR="0020627A" w:rsidRPr="002367E7">
        <w:rPr>
          <w:rFonts w:ascii="Times New Roman" w:eastAsia="Times New Roman" w:hAnsi="Times New Roman" w:cs="Times New Roman"/>
          <w:sz w:val="24"/>
          <w:szCs w:val="24"/>
        </w:rPr>
        <w:t xml:space="preserve">Lisaks </w:t>
      </w:r>
      <w:r w:rsidR="004460B1" w:rsidRPr="002367E7">
        <w:rPr>
          <w:rFonts w:ascii="Times New Roman" w:eastAsia="Times New Roman" w:hAnsi="Times New Roman" w:cs="Times New Roman"/>
          <w:sz w:val="24"/>
          <w:szCs w:val="24"/>
        </w:rPr>
        <w:t xml:space="preserve">kehtestatakse sätted, mille kohaselt </w:t>
      </w:r>
      <w:r w:rsidR="0020627A" w:rsidRPr="002367E7">
        <w:rPr>
          <w:rFonts w:ascii="Times New Roman" w:eastAsia="Times New Roman" w:hAnsi="Times New Roman" w:cs="Times New Roman"/>
          <w:sz w:val="24"/>
          <w:szCs w:val="24"/>
        </w:rPr>
        <w:t xml:space="preserve">peavad </w:t>
      </w:r>
      <w:r w:rsidR="004460B1" w:rsidRPr="002367E7">
        <w:rPr>
          <w:rFonts w:ascii="Times New Roman" w:eastAsia="Times New Roman" w:hAnsi="Times New Roman" w:cs="Times New Roman"/>
          <w:sz w:val="24"/>
          <w:szCs w:val="24"/>
        </w:rPr>
        <w:t xml:space="preserve">enne muudatuse jõustumist ametisse nimetatud TVK juhatajad läbima </w:t>
      </w:r>
      <w:r w:rsidR="0020627A" w:rsidRPr="002367E7">
        <w:rPr>
          <w:rFonts w:ascii="Times New Roman" w:eastAsia="Times New Roman" w:hAnsi="Times New Roman" w:cs="Times New Roman"/>
          <w:sz w:val="24"/>
          <w:szCs w:val="24"/>
        </w:rPr>
        <w:t xml:space="preserve">ühe korra </w:t>
      </w:r>
      <w:r w:rsidR="004460B1" w:rsidRPr="002367E7">
        <w:rPr>
          <w:rFonts w:ascii="Times New Roman" w:eastAsia="Times New Roman" w:hAnsi="Times New Roman" w:cs="Times New Roman"/>
          <w:sz w:val="24"/>
          <w:szCs w:val="24"/>
        </w:rPr>
        <w:t>õigusalaste teadmiste testi.</w:t>
      </w:r>
      <w:commentRangeEnd w:id="85"/>
      <w:r w:rsidR="00EB51A8" w:rsidRPr="002367E7">
        <w:rPr>
          <w:rStyle w:val="Kommentaariviide"/>
          <w:rFonts w:ascii="Times New Roman" w:eastAsia="Times New Roman" w:hAnsi="Times New Roman" w:cs="Times New Roman"/>
          <w:sz w:val="24"/>
          <w:szCs w:val="24"/>
        </w:rPr>
        <w:commentReference w:id="85"/>
      </w:r>
    </w:p>
    <w:p w14:paraId="3C4B099A" w14:textId="77777777" w:rsidR="004460B1" w:rsidRPr="002367E7" w:rsidRDefault="004460B1" w:rsidP="00C358A3">
      <w:pPr>
        <w:spacing w:after="0" w:line="240" w:lineRule="auto"/>
        <w:contextualSpacing/>
        <w:jc w:val="both"/>
        <w:rPr>
          <w:rFonts w:ascii="Times New Roman" w:eastAsia="Times New Roman" w:hAnsi="Times New Roman" w:cs="Times New Roman"/>
          <w:sz w:val="24"/>
          <w:szCs w:val="24"/>
        </w:rPr>
      </w:pPr>
    </w:p>
    <w:p w14:paraId="3E32B84D" w14:textId="53C395BF" w:rsidR="004460B1" w:rsidRPr="002367E7" w:rsidRDefault="004460B1" w:rsidP="00C358A3">
      <w:pPr>
        <w:spacing w:after="0" w:line="240" w:lineRule="auto"/>
        <w:contextualSpacing/>
        <w:jc w:val="both"/>
        <w:rPr>
          <w:rFonts w:ascii="Times New Roman" w:eastAsia="Times New Roman" w:hAnsi="Times New Roman" w:cs="Times New Roman"/>
          <w:sz w:val="24"/>
          <w:szCs w:val="24"/>
        </w:rPr>
      </w:pPr>
      <w:r w:rsidRPr="002367E7">
        <w:rPr>
          <w:rFonts w:ascii="Times New Roman" w:eastAsia="Times New Roman" w:hAnsi="Times New Roman" w:cs="Times New Roman"/>
          <w:sz w:val="24"/>
          <w:szCs w:val="24"/>
        </w:rPr>
        <w:t>Seaduse rakendamisega kaasneb sotsiaalne mõju ja mõju riigiasutustele. Muudatused ei mõjuta haridust, kultuuri ja sporti</w:t>
      </w:r>
      <w:r w:rsidR="008537E1" w:rsidRPr="002367E7">
        <w:rPr>
          <w:rFonts w:ascii="Times New Roman" w:eastAsia="Times New Roman" w:hAnsi="Times New Roman" w:cs="Times New Roman"/>
          <w:sz w:val="24"/>
          <w:szCs w:val="24"/>
        </w:rPr>
        <w:t>,</w:t>
      </w:r>
      <w:r w:rsidRPr="002367E7">
        <w:rPr>
          <w:rFonts w:ascii="Times New Roman" w:eastAsia="Times New Roman" w:hAnsi="Times New Roman" w:cs="Times New Roman"/>
          <w:sz w:val="24"/>
          <w:szCs w:val="24"/>
        </w:rPr>
        <w:t xml:space="preserve"> keskkonda</w:t>
      </w:r>
      <w:r w:rsidR="008537E1" w:rsidRPr="002367E7">
        <w:rPr>
          <w:rFonts w:ascii="Times New Roman" w:eastAsia="Times New Roman" w:hAnsi="Times New Roman" w:cs="Times New Roman"/>
          <w:sz w:val="24"/>
          <w:szCs w:val="24"/>
        </w:rPr>
        <w:t>,</w:t>
      </w:r>
      <w:r w:rsidRPr="002367E7">
        <w:rPr>
          <w:rFonts w:ascii="Times New Roman" w:eastAsia="Times New Roman" w:hAnsi="Times New Roman" w:cs="Times New Roman"/>
          <w:sz w:val="24"/>
          <w:szCs w:val="24"/>
        </w:rPr>
        <w:t xml:space="preserve"> infotehnoloogiat ja infoühiskonda</w:t>
      </w:r>
      <w:r w:rsidR="008537E1" w:rsidRPr="002367E7">
        <w:rPr>
          <w:rFonts w:ascii="Times New Roman" w:eastAsia="Times New Roman" w:hAnsi="Times New Roman" w:cs="Times New Roman"/>
          <w:sz w:val="24"/>
          <w:szCs w:val="24"/>
        </w:rPr>
        <w:t>,</w:t>
      </w:r>
      <w:r w:rsidRPr="002367E7">
        <w:rPr>
          <w:rFonts w:ascii="Times New Roman" w:eastAsia="Times New Roman" w:hAnsi="Times New Roman" w:cs="Times New Roman"/>
          <w:sz w:val="24"/>
          <w:szCs w:val="24"/>
        </w:rPr>
        <w:t xml:space="preserve"> riigikaitset ja välissuhteid</w:t>
      </w:r>
      <w:r w:rsidR="008537E1" w:rsidRPr="002367E7">
        <w:rPr>
          <w:rFonts w:ascii="Times New Roman" w:eastAsia="Times New Roman" w:hAnsi="Times New Roman" w:cs="Times New Roman"/>
          <w:sz w:val="24"/>
          <w:szCs w:val="24"/>
        </w:rPr>
        <w:t>,</w:t>
      </w:r>
      <w:r w:rsidRPr="002367E7">
        <w:rPr>
          <w:rFonts w:ascii="Times New Roman" w:eastAsia="Times New Roman" w:hAnsi="Times New Roman" w:cs="Times New Roman"/>
          <w:sz w:val="24"/>
          <w:szCs w:val="24"/>
        </w:rPr>
        <w:t xml:space="preserve"> siseturvalisust ega regionaalarengut.</w:t>
      </w:r>
    </w:p>
    <w:p w14:paraId="3EE6E6D9" w14:textId="77777777" w:rsidR="004460B1" w:rsidRPr="002367E7" w:rsidRDefault="004460B1" w:rsidP="00C358A3">
      <w:pPr>
        <w:spacing w:after="0" w:line="240" w:lineRule="auto"/>
        <w:contextualSpacing/>
        <w:jc w:val="both"/>
        <w:rPr>
          <w:rFonts w:ascii="Times New Roman" w:eastAsia="Times New Roman" w:hAnsi="Times New Roman" w:cs="Times New Roman"/>
          <w:sz w:val="24"/>
          <w:szCs w:val="24"/>
        </w:rPr>
      </w:pPr>
    </w:p>
    <w:bookmarkEnd w:id="81"/>
    <w:p w14:paraId="3AD547E0" w14:textId="2A23E601" w:rsidR="004460B1" w:rsidRPr="002367E7" w:rsidRDefault="004460B1" w:rsidP="00C358A3">
      <w:pPr>
        <w:spacing w:after="0" w:line="240" w:lineRule="auto"/>
        <w:contextualSpacing/>
        <w:jc w:val="both"/>
        <w:rPr>
          <w:rFonts w:ascii="Times New Roman" w:eastAsia="Times New Roman" w:hAnsi="Times New Roman" w:cs="Times New Roman"/>
          <w:b/>
          <w:bCs/>
          <w:sz w:val="24"/>
          <w:szCs w:val="24"/>
        </w:rPr>
      </w:pPr>
      <w:r w:rsidRPr="002367E7">
        <w:rPr>
          <w:rFonts w:ascii="Times New Roman" w:eastAsia="Times New Roman" w:hAnsi="Times New Roman" w:cs="Times New Roman"/>
          <w:b/>
          <w:bCs/>
          <w:sz w:val="24"/>
          <w:szCs w:val="24"/>
        </w:rPr>
        <w:t>6.1</w:t>
      </w:r>
      <w:r w:rsidR="0020627A" w:rsidRPr="002367E7">
        <w:rPr>
          <w:rFonts w:ascii="Times New Roman" w:eastAsia="Times New Roman" w:hAnsi="Times New Roman" w:cs="Times New Roman"/>
          <w:b/>
          <w:bCs/>
          <w:sz w:val="24"/>
          <w:szCs w:val="24"/>
        </w:rPr>
        <w:t>.</w:t>
      </w:r>
      <w:r w:rsidRPr="002367E7">
        <w:rPr>
          <w:rFonts w:ascii="Times New Roman" w:eastAsia="Times New Roman" w:hAnsi="Times New Roman" w:cs="Times New Roman"/>
          <w:b/>
          <w:bCs/>
          <w:sz w:val="24"/>
          <w:szCs w:val="24"/>
        </w:rPr>
        <w:t xml:space="preserve"> Sotsiaalsed mõjud</w:t>
      </w:r>
    </w:p>
    <w:p w14:paraId="006BA75C" w14:textId="77777777" w:rsidR="00AD466F" w:rsidRPr="002367E7" w:rsidRDefault="00AD466F" w:rsidP="00C358A3">
      <w:pPr>
        <w:spacing w:after="0" w:line="240" w:lineRule="auto"/>
        <w:contextualSpacing/>
        <w:jc w:val="both"/>
        <w:rPr>
          <w:rFonts w:ascii="Times New Roman" w:eastAsia="Times New Roman" w:hAnsi="Times New Roman" w:cs="Times New Roman"/>
          <w:i/>
          <w:iCs/>
          <w:sz w:val="24"/>
          <w:szCs w:val="24"/>
        </w:rPr>
      </w:pPr>
    </w:p>
    <w:p w14:paraId="2333376A" w14:textId="06281EBB" w:rsidR="004460B1" w:rsidRPr="002367E7" w:rsidRDefault="004460B1" w:rsidP="00C358A3">
      <w:pPr>
        <w:spacing w:after="0" w:line="240" w:lineRule="auto"/>
        <w:contextualSpacing/>
        <w:jc w:val="both"/>
        <w:rPr>
          <w:rFonts w:ascii="Times New Roman" w:eastAsia="Times New Roman" w:hAnsi="Times New Roman" w:cs="Times New Roman"/>
          <w:i/>
          <w:iCs/>
          <w:sz w:val="24"/>
          <w:szCs w:val="24"/>
        </w:rPr>
      </w:pPr>
      <w:r w:rsidRPr="002367E7">
        <w:rPr>
          <w:rFonts w:ascii="Times New Roman" w:eastAsia="Times New Roman" w:hAnsi="Times New Roman" w:cs="Times New Roman"/>
          <w:i/>
          <w:iCs/>
          <w:sz w:val="24"/>
          <w:szCs w:val="24"/>
        </w:rPr>
        <w:t xml:space="preserve">Sihtrühm: </w:t>
      </w:r>
      <w:r w:rsidR="0020627A" w:rsidRPr="002367E7">
        <w:rPr>
          <w:rFonts w:ascii="Times New Roman" w:eastAsia="Times New Roman" w:hAnsi="Times New Roman" w:cs="Times New Roman"/>
          <w:i/>
          <w:iCs/>
          <w:sz w:val="24"/>
          <w:szCs w:val="24"/>
        </w:rPr>
        <w:t>t</w:t>
      </w:r>
      <w:r w:rsidRPr="002367E7">
        <w:rPr>
          <w:rFonts w:ascii="Times New Roman" w:eastAsia="Times New Roman" w:hAnsi="Times New Roman" w:cs="Times New Roman"/>
          <w:i/>
          <w:iCs/>
          <w:sz w:val="24"/>
          <w:szCs w:val="24"/>
        </w:rPr>
        <w:t>öövaidluskomisjonide juhatajad</w:t>
      </w:r>
    </w:p>
    <w:p w14:paraId="51F4978E" w14:textId="77777777" w:rsidR="0036018D" w:rsidRPr="002367E7" w:rsidRDefault="0036018D" w:rsidP="00C358A3">
      <w:pPr>
        <w:spacing w:after="0" w:line="240" w:lineRule="auto"/>
        <w:contextualSpacing/>
        <w:jc w:val="both"/>
        <w:rPr>
          <w:rFonts w:ascii="Times New Roman" w:eastAsia="Times New Roman" w:hAnsi="Times New Roman" w:cs="Times New Roman"/>
          <w:bCs/>
          <w:sz w:val="24"/>
          <w:szCs w:val="24"/>
        </w:rPr>
      </w:pPr>
    </w:p>
    <w:p w14:paraId="7EE1AB94" w14:textId="7FADFED0" w:rsidR="004460B1" w:rsidRPr="002367E7" w:rsidRDefault="004460B1" w:rsidP="00C358A3">
      <w:pPr>
        <w:spacing w:after="0" w:line="240" w:lineRule="auto"/>
        <w:contextualSpacing/>
        <w:jc w:val="both"/>
        <w:rPr>
          <w:rFonts w:ascii="Times New Roman" w:eastAsia="Times New Roman" w:hAnsi="Times New Roman" w:cs="Times New Roman"/>
          <w:bCs/>
          <w:sz w:val="24"/>
          <w:szCs w:val="24"/>
        </w:rPr>
      </w:pPr>
      <w:r w:rsidRPr="002367E7">
        <w:rPr>
          <w:rFonts w:ascii="Times New Roman" w:eastAsia="Times New Roman" w:hAnsi="Times New Roman" w:cs="Times New Roman"/>
          <w:bCs/>
          <w:sz w:val="24"/>
          <w:szCs w:val="24"/>
        </w:rPr>
        <w:t xml:space="preserve">Eestis on </w:t>
      </w:r>
      <w:r w:rsidR="0020627A" w:rsidRPr="002367E7">
        <w:rPr>
          <w:rFonts w:ascii="Times New Roman" w:eastAsia="Times New Roman" w:hAnsi="Times New Roman" w:cs="Times New Roman"/>
          <w:bCs/>
          <w:sz w:val="24"/>
          <w:szCs w:val="24"/>
        </w:rPr>
        <w:t>kaheksa</w:t>
      </w:r>
      <w:r w:rsidRPr="002367E7">
        <w:rPr>
          <w:rFonts w:ascii="Times New Roman" w:eastAsia="Times New Roman" w:hAnsi="Times New Roman" w:cs="Times New Roman"/>
          <w:bCs/>
          <w:sz w:val="24"/>
          <w:szCs w:val="24"/>
        </w:rPr>
        <w:t xml:space="preserve"> töövaidluskomisjoni, igaühe</w:t>
      </w:r>
      <w:r w:rsidR="00B949C2" w:rsidRPr="002367E7">
        <w:rPr>
          <w:rFonts w:ascii="Times New Roman" w:eastAsia="Times New Roman" w:hAnsi="Times New Roman" w:cs="Times New Roman"/>
          <w:bCs/>
          <w:sz w:val="24"/>
          <w:szCs w:val="24"/>
        </w:rPr>
        <w:t>l</w:t>
      </w:r>
      <w:r w:rsidRPr="002367E7">
        <w:rPr>
          <w:rFonts w:ascii="Times New Roman" w:eastAsia="Times New Roman" w:hAnsi="Times New Roman" w:cs="Times New Roman"/>
          <w:bCs/>
          <w:sz w:val="24"/>
          <w:szCs w:val="24"/>
        </w:rPr>
        <w:t xml:space="preserve"> on üks juhataja. Muudatused puudutavad kõiki TVK juhatajaid, kuid kokkuvõttes väikest sihtrühma.</w:t>
      </w:r>
    </w:p>
    <w:p w14:paraId="203EAD1F" w14:textId="77777777" w:rsidR="0036018D" w:rsidRPr="002367E7" w:rsidRDefault="0036018D" w:rsidP="00C358A3">
      <w:pPr>
        <w:spacing w:after="0" w:line="240" w:lineRule="auto"/>
        <w:contextualSpacing/>
        <w:jc w:val="both"/>
        <w:rPr>
          <w:rFonts w:ascii="Times New Roman" w:eastAsia="Times New Roman" w:hAnsi="Times New Roman" w:cs="Times New Roman"/>
          <w:bCs/>
          <w:sz w:val="24"/>
          <w:szCs w:val="24"/>
        </w:rPr>
      </w:pPr>
    </w:p>
    <w:p w14:paraId="3280574F" w14:textId="3156E41D" w:rsidR="004460B1" w:rsidRPr="002367E7" w:rsidRDefault="004460B1" w:rsidP="00C358A3">
      <w:pPr>
        <w:spacing w:after="0" w:line="240" w:lineRule="auto"/>
        <w:contextualSpacing/>
        <w:jc w:val="both"/>
        <w:rPr>
          <w:rFonts w:ascii="Times New Roman" w:eastAsia="Times New Roman" w:hAnsi="Times New Roman" w:cs="Times New Roman"/>
          <w:bCs/>
          <w:sz w:val="24"/>
          <w:szCs w:val="24"/>
        </w:rPr>
      </w:pPr>
      <w:r w:rsidRPr="002367E7">
        <w:rPr>
          <w:rFonts w:ascii="Times New Roman" w:eastAsia="Times New Roman" w:hAnsi="Times New Roman" w:cs="Times New Roman"/>
          <w:bCs/>
          <w:sz w:val="24"/>
          <w:szCs w:val="24"/>
        </w:rPr>
        <w:t xml:space="preserve">Muudatuste tulemusena muutub TVK juhataja ametisse sobivuse hindamise ja ametialase arengu süsteem toetavamaks, paindlikumaks ja sisulisemaks. Suurem rõhk </w:t>
      </w:r>
      <w:r w:rsidR="008537E1" w:rsidRPr="002367E7">
        <w:rPr>
          <w:rFonts w:ascii="Times New Roman" w:eastAsia="Times New Roman" w:hAnsi="Times New Roman" w:cs="Times New Roman"/>
          <w:bCs/>
          <w:sz w:val="24"/>
          <w:szCs w:val="24"/>
        </w:rPr>
        <w:t xml:space="preserve">läheb </w:t>
      </w:r>
      <w:r w:rsidRPr="002367E7">
        <w:rPr>
          <w:rFonts w:ascii="Times New Roman" w:eastAsia="Times New Roman" w:hAnsi="Times New Roman" w:cs="Times New Roman"/>
          <w:bCs/>
          <w:sz w:val="24"/>
          <w:szCs w:val="24"/>
        </w:rPr>
        <w:t xml:space="preserve">juhataja põhjalikumale </w:t>
      </w:r>
      <w:r w:rsidR="008537E1" w:rsidRPr="002367E7">
        <w:rPr>
          <w:rFonts w:ascii="Times New Roman" w:eastAsia="Times New Roman" w:hAnsi="Times New Roman" w:cs="Times New Roman"/>
          <w:bCs/>
          <w:sz w:val="24"/>
          <w:szCs w:val="24"/>
        </w:rPr>
        <w:t xml:space="preserve">valimisele </w:t>
      </w:r>
      <w:r w:rsidRPr="002367E7">
        <w:rPr>
          <w:rFonts w:ascii="Times New Roman" w:eastAsia="Times New Roman" w:hAnsi="Times New Roman" w:cs="Times New Roman"/>
          <w:bCs/>
          <w:sz w:val="24"/>
          <w:szCs w:val="24"/>
        </w:rPr>
        <w:t xml:space="preserve">värbamisprotsessis, sisseelamise toetamisele </w:t>
      </w:r>
      <w:r w:rsidR="008537E1" w:rsidRPr="002367E7">
        <w:rPr>
          <w:rFonts w:ascii="Times New Roman" w:eastAsia="Times New Roman" w:hAnsi="Times New Roman" w:cs="Times New Roman"/>
          <w:bCs/>
          <w:sz w:val="24"/>
          <w:szCs w:val="24"/>
        </w:rPr>
        <w:t xml:space="preserve">ja </w:t>
      </w:r>
      <w:r w:rsidRPr="002367E7">
        <w:rPr>
          <w:rFonts w:ascii="Times New Roman" w:eastAsia="Times New Roman" w:hAnsi="Times New Roman" w:cs="Times New Roman"/>
          <w:bCs/>
          <w:sz w:val="24"/>
          <w:szCs w:val="24"/>
        </w:rPr>
        <w:t>ametialase arengu järjepidevale toetamisele kogu ametiaja jooksul.</w:t>
      </w:r>
    </w:p>
    <w:p w14:paraId="2F2CBD8C" w14:textId="77777777" w:rsidR="0036018D" w:rsidRPr="002367E7" w:rsidRDefault="0036018D" w:rsidP="00C358A3">
      <w:pPr>
        <w:spacing w:after="0" w:line="240" w:lineRule="auto"/>
        <w:contextualSpacing/>
        <w:jc w:val="both"/>
        <w:rPr>
          <w:rFonts w:ascii="Times New Roman" w:eastAsia="Times New Roman" w:hAnsi="Times New Roman" w:cs="Times New Roman"/>
          <w:bCs/>
          <w:sz w:val="24"/>
          <w:szCs w:val="24"/>
        </w:rPr>
      </w:pPr>
    </w:p>
    <w:p w14:paraId="00A245FF" w14:textId="2E07D7E4" w:rsidR="004460B1" w:rsidRPr="002367E7" w:rsidRDefault="004460B1" w:rsidP="00C358A3">
      <w:pPr>
        <w:spacing w:after="0" w:line="240" w:lineRule="auto"/>
        <w:contextualSpacing/>
        <w:jc w:val="both"/>
        <w:rPr>
          <w:rFonts w:ascii="Times New Roman" w:eastAsia="Times New Roman" w:hAnsi="Times New Roman" w:cs="Times New Roman"/>
          <w:bCs/>
          <w:sz w:val="24"/>
          <w:szCs w:val="24"/>
        </w:rPr>
      </w:pPr>
      <w:r w:rsidRPr="002367E7">
        <w:rPr>
          <w:rFonts w:ascii="Times New Roman" w:eastAsia="Times New Roman" w:hAnsi="Times New Roman" w:cs="Times New Roman"/>
          <w:bCs/>
          <w:sz w:val="24"/>
          <w:szCs w:val="24"/>
        </w:rPr>
        <w:t xml:space="preserve">Juhataja professionaalset pädevust toetatakse ja arendatakse senisest enam mentorluse, koostöövestluste ja sihitud koolituste kaudu. Mentoriks valitud TVK juhatajal </w:t>
      </w:r>
      <w:r w:rsidR="007E55E7" w:rsidRPr="002367E7">
        <w:rPr>
          <w:rFonts w:ascii="Times New Roman" w:eastAsia="Times New Roman" w:hAnsi="Times New Roman" w:cs="Times New Roman"/>
          <w:bCs/>
          <w:sz w:val="24"/>
          <w:szCs w:val="24"/>
        </w:rPr>
        <w:t>suureneb</w:t>
      </w:r>
      <w:r w:rsidRPr="002367E7">
        <w:rPr>
          <w:rFonts w:ascii="Times New Roman" w:eastAsia="Times New Roman" w:hAnsi="Times New Roman" w:cs="Times New Roman"/>
          <w:bCs/>
          <w:sz w:val="24"/>
          <w:szCs w:val="24"/>
        </w:rPr>
        <w:t xml:space="preserve"> sellega mõnevõrra töökoormus</w:t>
      </w:r>
      <w:r w:rsidR="007B11FF" w:rsidRPr="002367E7">
        <w:rPr>
          <w:rFonts w:ascii="Times New Roman" w:eastAsia="Times New Roman" w:hAnsi="Times New Roman" w:cs="Times New Roman"/>
          <w:bCs/>
          <w:sz w:val="24"/>
          <w:szCs w:val="24"/>
        </w:rPr>
        <w:t>.</w:t>
      </w:r>
      <w:r w:rsidRPr="002367E7">
        <w:rPr>
          <w:rFonts w:ascii="Times New Roman" w:eastAsia="Times New Roman" w:hAnsi="Times New Roman" w:cs="Times New Roman"/>
          <w:bCs/>
          <w:sz w:val="24"/>
          <w:szCs w:val="24"/>
        </w:rPr>
        <w:t xml:space="preserve"> </w:t>
      </w:r>
      <w:r w:rsidR="007B11FF" w:rsidRPr="002367E7">
        <w:rPr>
          <w:rFonts w:ascii="Times New Roman" w:eastAsia="Times New Roman" w:hAnsi="Times New Roman" w:cs="Times New Roman"/>
          <w:bCs/>
          <w:sz w:val="24"/>
          <w:szCs w:val="24"/>
        </w:rPr>
        <w:t>P</w:t>
      </w:r>
      <w:r w:rsidRPr="002367E7">
        <w:rPr>
          <w:rFonts w:ascii="Times New Roman" w:eastAsia="Times New Roman" w:hAnsi="Times New Roman" w:cs="Times New Roman"/>
          <w:bCs/>
          <w:sz w:val="24"/>
          <w:szCs w:val="24"/>
        </w:rPr>
        <w:t xml:space="preserve">raktikas on viimastel aastatel korraldatud ligikaudu üks konkurss aastas, </w:t>
      </w:r>
      <w:r w:rsidR="007B11FF" w:rsidRPr="002367E7">
        <w:rPr>
          <w:rFonts w:ascii="Times New Roman" w:eastAsia="Times New Roman" w:hAnsi="Times New Roman" w:cs="Times New Roman"/>
          <w:bCs/>
          <w:sz w:val="24"/>
          <w:szCs w:val="24"/>
        </w:rPr>
        <w:t xml:space="preserve">seega </w:t>
      </w:r>
      <w:r w:rsidRPr="002367E7">
        <w:rPr>
          <w:rFonts w:ascii="Times New Roman" w:eastAsia="Times New Roman" w:hAnsi="Times New Roman" w:cs="Times New Roman"/>
          <w:bCs/>
          <w:sz w:val="24"/>
          <w:szCs w:val="24"/>
        </w:rPr>
        <w:t>on mentorlusega seotud lisakoormus eeld</w:t>
      </w:r>
      <w:r w:rsidR="0020627A" w:rsidRPr="002367E7">
        <w:rPr>
          <w:rFonts w:ascii="Times New Roman" w:eastAsia="Times New Roman" w:hAnsi="Times New Roman" w:cs="Times New Roman"/>
          <w:bCs/>
          <w:sz w:val="24"/>
          <w:szCs w:val="24"/>
        </w:rPr>
        <w:t>atavasti</w:t>
      </w:r>
      <w:r w:rsidRPr="002367E7">
        <w:rPr>
          <w:rFonts w:ascii="Times New Roman" w:eastAsia="Times New Roman" w:hAnsi="Times New Roman" w:cs="Times New Roman"/>
          <w:bCs/>
          <w:sz w:val="24"/>
          <w:szCs w:val="24"/>
        </w:rPr>
        <w:t xml:space="preserve"> </w:t>
      </w:r>
      <w:r w:rsidR="007B11FF" w:rsidRPr="002367E7">
        <w:rPr>
          <w:rFonts w:ascii="Times New Roman" w:eastAsia="Times New Roman" w:hAnsi="Times New Roman" w:cs="Times New Roman"/>
          <w:bCs/>
          <w:sz w:val="24"/>
          <w:szCs w:val="24"/>
        </w:rPr>
        <w:t xml:space="preserve">siiski </w:t>
      </w:r>
      <w:r w:rsidR="008537E1" w:rsidRPr="002367E7">
        <w:rPr>
          <w:rFonts w:ascii="Times New Roman" w:eastAsia="Times New Roman" w:hAnsi="Times New Roman" w:cs="Times New Roman"/>
          <w:bCs/>
          <w:sz w:val="24"/>
          <w:szCs w:val="24"/>
        </w:rPr>
        <w:t>väike</w:t>
      </w:r>
      <w:r w:rsidRPr="002367E7">
        <w:rPr>
          <w:rFonts w:ascii="Times New Roman" w:eastAsia="Times New Roman" w:hAnsi="Times New Roman" w:cs="Times New Roman"/>
          <w:bCs/>
          <w:sz w:val="24"/>
          <w:szCs w:val="24"/>
        </w:rPr>
        <w:t>. Mentorirolli on võimalik kogenumate TVK juhatajate vahel</w:t>
      </w:r>
      <w:r w:rsidR="0020627A" w:rsidRPr="002367E7">
        <w:rPr>
          <w:rFonts w:ascii="Times New Roman" w:eastAsia="Times New Roman" w:hAnsi="Times New Roman" w:cs="Times New Roman"/>
          <w:bCs/>
          <w:sz w:val="24"/>
          <w:szCs w:val="24"/>
        </w:rPr>
        <w:t xml:space="preserve"> periooditi jagada</w:t>
      </w:r>
      <w:r w:rsidRPr="002367E7">
        <w:rPr>
          <w:rFonts w:ascii="Times New Roman" w:eastAsia="Times New Roman" w:hAnsi="Times New Roman" w:cs="Times New Roman"/>
          <w:bCs/>
          <w:sz w:val="24"/>
          <w:szCs w:val="24"/>
        </w:rPr>
        <w:t>, kuna pikaajalise kogemusega TVK juhatajaid on ametis mitu. Koostöövestlused ja sihitud koolitused pakuvad edaspidi TVK juhatajatele paremaid võimalusi töökorralduse</w:t>
      </w:r>
      <w:r w:rsidR="0020627A" w:rsidRPr="002367E7">
        <w:rPr>
          <w:rFonts w:ascii="Times New Roman" w:eastAsia="Times New Roman" w:hAnsi="Times New Roman" w:cs="Times New Roman"/>
          <w:bCs/>
          <w:sz w:val="24"/>
          <w:szCs w:val="24"/>
        </w:rPr>
        <w:t>s</w:t>
      </w:r>
      <w:r w:rsidRPr="002367E7">
        <w:rPr>
          <w:rFonts w:ascii="Times New Roman" w:eastAsia="Times New Roman" w:hAnsi="Times New Roman" w:cs="Times New Roman"/>
          <w:bCs/>
          <w:sz w:val="24"/>
          <w:szCs w:val="24"/>
        </w:rPr>
        <w:t xml:space="preserve"> ja oma tööalase</w:t>
      </w:r>
      <w:r w:rsidR="0020627A" w:rsidRPr="002367E7">
        <w:rPr>
          <w:rFonts w:ascii="Times New Roman" w:eastAsia="Times New Roman" w:hAnsi="Times New Roman" w:cs="Times New Roman"/>
          <w:bCs/>
          <w:sz w:val="24"/>
          <w:szCs w:val="24"/>
        </w:rPr>
        <w:t>s</w:t>
      </w:r>
      <w:r w:rsidRPr="002367E7">
        <w:rPr>
          <w:rFonts w:ascii="Times New Roman" w:eastAsia="Times New Roman" w:hAnsi="Times New Roman" w:cs="Times New Roman"/>
          <w:bCs/>
          <w:sz w:val="24"/>
          <w:szCs w:val="24"/>
        </w:rPr>
        <w:t xml:space="preserve"> arengu</w:t>
      </w:r>
      <w:r w:rsidR="0020627A" w:rsidRPr="002367E7">
        <w:rPr>
          <w:rFonts w:ascii="Times New Roman" w:eastAsia="Times New Roman" w:hAnsi="Times New Roman" w:cs="Times New Roman"/>
          <w:bCs/>
          <w:sz w:val="24"/>
          <w:szCs w:val="24"/>
        </w:rPr>
        <w:t>s</w:t>
      </w:r>
      <w:r w:rsidRPr="002367E7">
        <w:rPr>
          <w:rFonts w:ascii="Times New Roman" w:eastAsia="Times New Roman" w:hAnsi="Times New Roman" w:cs="Times New Roman"/>
          <w:bCs/>
          <w:sz w:val="24"/>
          <w:szCs w:val="24"/>
        </w:rPr>
        <w:t xml:space="preserve"> kaasa rääkida ning oma teadmisi ja oskusi vajaduspõhiselt arendada. Seni on TVK juhatajad saanud osaleda peamiselt teistele TI ametnikele suunatud koolitustel, mis ei pruugi alati arvestada TVK juhataja töö spetsiifilisi vajadusi. TVK juhatajate sisseelamise ja arengu toetamise tulemusena võivad paraneda </w:t>
      </w:r>
      <w:r w:rsidR="00B24AB0" w:rsidRPr="002367E7">
        <w:rPr>
          <w:rFonts w:ascii="Times New Roman" w:eastAsia="Times New Roman" w:hAnsi="Times New Roman" w:cs="Times New Roman"/>
          <w:bCs/>
          <w:sz w:val="24"/>
          <w:szCs w:val="24"/>
        </w:rPr>
        <w:t>nende</w:t>
      </w:r>
      <w:r w:rsidRPr="002367E7">
        <w:rPr>
          <w:rFonts w:ascii="Times New Roman" w:eastAsia="Times New Roman" w:hAnsi="Times New Roman" w:cs="Times New Roman"/>
          <w:bCs/>
          <w:sz w:val="24"/>
          <w:szCs w:val="24"/>
        </w:rPr>
        <w:t xml:space="preserve"> ametialased oskused, motivatsioon ning töö kvaliteet.</w:t>
      </w:r>
    </w:p>
    <w:p w14:paraId="46C2F9DD" w14:textId="77777777" w:rsidR="00AD466F" w:rsidRPr="002367E7" w:rsidRDefault="00AD466F" w:rsidP="00C358A3">
      <w:pPr>
        <w:spacing w:after="0" w:line="240" w:lineRule="auto"/>
        <w:contextualSpacing/>
        <w:jc w:val="both"/>
        <w:rPr>
          <w:rFonts w:ascii="Times New Roman" w:eastAsia="Times New Roman" w:hAnsi="Times New Roman" w:cs="Times New Roman"/>
          <w:bCs/>
          <w:sz w:val="24"/>
          <w:szCs w:val="24"/>
        </w:rPr>
      </w:pPr>
    </w:p>
    <w:p w14:paraId="0F44CBAD" w14:textId="3E97A62C" w:rsidR="00577053" w:rsidRPr="002367E7" w:rsidRDefault="004460B1" w:rsidP="00C358A3">
      <w:pPr>
        <w:spacing w:after="0" w:line="240" w:lineRule="auto"/>
        <w:contextualSpacing/>
        <w:jc w:val="both"/>
        <w:rPr>
          <w:rFonts w:ascii="Times New Roman" w:eastAsia="Times New Roman" w:hAnsi="Times New Roman" w:cs="Times New Roman"/>
          <w:bCs/>
          <w:sz w:val="24"/>
          <w:szCs w:val="24"/>
        </w:rPr>
      </w:pPr>
      <w:r w:rsidRPr="002367E7">
        <w:rPr>
          <w:rFonts w:ascii="Times New Roman" w:eastAsia="Times New Roman" w:hAnsi="Times New Roman" w:cs="Times New Roman"/>
          <w:bCs/>
          <w:sz w:val="24"/>
          <w:szCs w:val="24"/>
        </w:rPr>
        <w:t xml:space="preserve">Muudatuste tulemusena väheneb perioodilise hindamise roll </w:t>
      </w:r>
      <w:r w:rsidR="00E02CB8" w:rsidRPr="002367E7">
        <w:rPr>
          <w:rFonts w:ascii="Times New Roman" w:eastAsia="Times New Roman" w:hAnsi="Times New Roman" w:cs="Times New Roman"/>
          <w:bCs/>
          <w:sz w:val="24"/>
          <w:szCs w:val="24"/>
        </w:rPr>
        <w:t xml:space="preserve">ja </w:t>
      </w:r>
      <w:r w:rsidRPr="002367E7">
        <w:rPr>
          <w:rFonts w:ascii="Times New Roman" w:eastAsia="Times New Roman" w:hAnsi="Times New Roman" w:cs="Times New Roman"/>
          <w:bCs/>
          <w:sz w:val="24"/>
          <w:szCs w:val="24"/>
        </w:rPr>
        <w:t>TVK juhatajate pädevuse hindamine muutub vajaduspõhiseks. See võib vähendada juhatajates pinget, mis tuleneb kohustuslikust formaalse iseloomuga testimisest, millega kaasneb ametist vabastamise risk isegi töö</w:t>
      </w:r>
      <w:r w:rsidR="007E6B6A" w:rsidRPr="002367E7">
        <w:rPr>
          <w:rFonts w:ascii="Times New Roman" w:eastAsia="Times New Roman" w:hAnsi="Times New Roman" w:cs="Times New Roman"/>
          <w:bCs/>
          <w:sz w:val="24"/>
          <w:szCs w:val="24"/>
        </w:rPr>
        <w:t xml:space="preserve"> </w:t>
      </w:r>
      <w:r w:rsidRPr="002367E7">
        <w:rPr>
          <w:rFonts w:ascii="Times New Roman" w:eastAsia="Times New Roman" w:hAnsi="Times New Roman" w:cs="Times New Roman"/>
          <w:bCs/>
          <w:sz w:val="24"/>
          <w:szCs w:val="24"/>
        </w:rPr>
        <w:t xml:space="preserve">kvaliteedi </w:t>
      </w:r>
      <w:r w:rsidR="0020627A" w:rsidRPr="002367E7">
        <w:rPr>
          <w:rFonts w:ascii="Times New Roman" w:eastAsia="Times New Roman" w:hAnsi="Times New Roman" w:cs="Times New Roman"/>
          <w:bCs/>
          <w:sz w:val="24"/>
          <w:szCs w:val="24"/>
        </w:rPr>
        <w:t xml:space="preserve">ja töö sisu </w:t>
      </w:r>
      <w:r w:rsidR="00690111" w:rsidRPr="002367E7">
        <w:rPr>
          <w:rFonts w:ascii="Times New Roman" w:eastAsia="Times New Roman" w:hAnsi="Times New Roman" w:cs="Times New Roman"/>
          <w:bCs/>
          <w:sz w:val="24"/>
          <w:szCs w:val="24"/>
        </w:rPr>
        <w:t xml:space="preserve">seisukohast </w:t>
      </w:r>
      <w:r w:rsidRPr="002367E7">
        <w:rPr>
          <w:rFonts w:ascii="Times New Roman" w:eastAsia="Times New Roman" w:hAnsi="Times New Roman" w:cs="Times New Roman"/>
          <w:bCs/>
          <w:sz w:val="24"/>
          <w:szCs w:val="24"/>
        </w:rPr>
        <w:t xml:space="preserve">ebaoluliste eksimuste tõttu. Kuigi sellised juhtumid on praktikas väga ebatõenäolised, kaasneb sellega siiski psühholoogiline pinge, mis võib </w:t>
      </w:r>
      <w:r w:rsidR="00690111" w:rsidRPr="002367E7">
        <w:rPr>
          <w:rFonts w:ascii="Times New Roman" w:eastAsia="Times New Roman" w:hAnsi="Times New Roman" w:cs="Times New Roman"/>
          <w:bCs/>
          <w:sz w:val="24"/>
          <w:szCs w:val="24"/>
        </w:rPr>
        <w:t xml:space="preserve">halvendada </w:t>
      </w:r>
      <w:r w:rsidRPr="002367E7">
        <w:rPr>
          <w:rFonts w:ascii="Times New Roman" w:eastAsia="Times New Roman" w:hAnsi="Times New Roman" w:cs="Times New Roman"/>
          <w:bCs/>
          <w:sz w:val="24"/>
          <w:szCs w:val="24"/>
        </w:rPr>
        <w:t>töö</w:t>
      </w:r>
      <w:r w:rsidR="00257BB5" w:rsidRPr="002367E7">
        <w:rPr>
          <w:rFonts w:ascii="Times New Roman" w:eastAsia="Times New Roman" w:hAnsi="Times New Roman" w:cs="Times New Roman"/>
          <w:bCs/>
          <w:sz w:val="24"/>
          <w:szCs w:val="24"/>
        </w:rPr>
        <w:t xml:space="preserve"> </w:t>
      </w:r>
      <w:r w:rsidRPr="002367E7">
        <w:rPr>
          <w:rFonts w:ascii="Times New Roman" w:eastAsia="Times New Roman" w:hAnsi="Times New Roman" w:cs="Times New Roman"/>
          <w:bCs/>
          <w:sz w:val="24"/>
          <w:szCs w:val="24"/>
        </w:rPr>
        <w:t xml:space="preserve">kvaliteeti. Kuigi ka vajaduspõhine hindamine võib teatud määral tekitada ebakindlust, kuna hindamine ei ole enam ette teada </w:t>
      </w:r>
      <w:r w:rsidR="00624E0C" w:rsidRPr="002367E7">
        <w:rPr>
          <w:rFonts w:ascii="Times New Roman" w:eastAsia="Times New Roman" w:hAnsi="Times New Roman" w:cs="Times New Roman"/>
          <w:bCs/>
          <w:sz w:val="24"/>
          <w:szCs w:val="24"/>
        </w:rPr>
        <w:t xml:space="preserve">ja </w:t>
      </w:r>
      <w:r w:rsidRPr="002367E7">
        <w:rPr>
          <w:rFonts w:ascii="Times New Roman" w:eastAsia="Times New Roman" w:hAnsi="Times New Roman" w:cs="Times New Roman"/>
          <w:bCs/>
          <w:sz w:val="24"/>
          <w:szCs w:val="24"/>
        </w:rPr>
        <w:t xml:space="preserve">võib </w:t>
      </w:r>
      <w:r w:rsidR="00257BB5" w:rsidRPr="002367E7">
        <w:rPr>
          <w:rFonts w:ascii="Times New Roman" w:eastAsia="Times New Roman" w:hAnsi="Times New Roman" w:cs="Times New Roman"/>
          <w:bCs/>
          <w:sz w:val="24"/>
          <w:szCs w:val="24"/>
        </w:rPr>
        <w:t xml:space="preserve">seega </w:t>
      </w:r>
      <w:r w:rsidRPr="002367E7">
        <w:rPr>
          <w:rFonts w:ascii="Times New Roman" w:eastAsia="Times New Roman" w:hAnsi="Times New Roman" w:cs="Times New Roman"/>
          <w:bCs/>
          <w:sz w:val="24"/>
          <w:szCs w:val="24"/>
        </w:rPr>
        <w:t xml:space="preserve">tulla ootamatult, eeldab sellise hindamise algatamine alati põhjendatud kahtlust ning senise praktika </w:t>
      </w:r>
      <w:r w:rsidR="00690111" w:rsidRPr="002367E7">
        <w:rPr>
          <w:rFonts w:ascii="Times New Roman" w:eastAsia="Times New Roman" w:hAnsi="Times New Roman" w:cs="Times New Roman"/>
          <w:bCs/>
          <w:sz w:val="24"/>
          <w:szCs w:val="24"/>
        </w:rPr>
        <w:t xml:space="preserve">kohaselt </w:t>
      </w:r>
      <w:r w:rsidRPr="002367E7">
        <w:rPr>
          <w:rFonts w:ascii="Times New Roman" w:eastAsia="Times New Roman" w:hAnsi="Times New Roman" w:cs="Times New Roman"/>
          <w:bCs/>
          <w:sz w:val="24"/>
          <w:szCs w:val="24"/>
        </w:rPr>
        <w:t xml:space="preserve">on </w:t>
      </w:r>
      <w:r w:rsidR="00690111" w:rsidRPr="002367E7">
        <w:rPr>
          <w:rFonts w:ascii="Times New Roman" w:eastAsia="Times New Roman" w:hAnsi="Times New Roman" w:cs="Times New Roman"/>
          <w:bCs/>
          <w:sz w:val="24"/>
          <w:szCs w:val="24"/>
        </w:rPr>
        <w:t xml:space="preserve">vajadus </w:t>
      </w:r>
      <w:r w:rsidRPr="002367E7">
        <w:rPr>
          <w:rFonts w:ascii="Times New Roman" w:eastAsia="Times New Roman" w:hAnsi="Times New Roman" w:cs="Times New Roman"/>
          <w:bCs/>
          <w:sz w:val="24"/>
          <w:szCs w:val="24"/>
        </w:rPr>
        <w:t xml:space="preserve">selleks tõenäoliselt väga harv. </w:t>
      </w:r>
      <w:r w:rsidR="00DF6030" w:rsidRPr="002367E7">
        <w:rPr>
          <w:rFonts w:ascii="Times New Roman" w:eastAsia="Times New Roman" w:hAnsi="Times New Roman" w:cs="Times New Roman"/>
          <w:bCs/>
          <w:sz w:val="24"/>
          <w:szCs w:val="24"/>
        </w:rPr>
        <w:t>U</w:t>
      </w:r>
      <w:r w:rsidRPr="002367E7">
        <w:rPr>
          <w:rFonts w:ascii="Times New Roman" w:eastAsia="Times New Roman" w:hAnsi="Times New Roman" w:cs="Times New Roman"/>
          <w:bCs/>
          <w:sz w:val="24"/>
          <w:szCs w:val="24"/>
        </w:rPr>
        <w:t xml:space="preserve">us süsteem </w:t>
      </w:r>
      <w:r w:rsidR="00DF6030" w:rsidRPr="002367E7">
        <w:rPr>
          <w:rFonts w:ascii="Times New Roman" w:eastAsia="Times New Roman" w:hAnsi="Times New Roman" w:cs="Times New Roman"/>
          <w:bCs/>
          <w:sz w:val="24"/>
          <w:szCs w:val="24"/>
        </w:rPr>
        <w:t xml:space="preserve">võimaldab </w:t>
      </w:r>
      <w:r w:rsidRPr="002367E7">
        <w:rPr>
          <w:rFonts w:ascii="Times New Roman" w:eastAsia="Times New Roman" w:hAnsi="Times New Roman" w:cs="Times New Roman"/>
          <w:bCs/>
          <w:sz w:val="24"/>
          <w:szCs w:val="24"/>
        </w:rPr>
        <w:t>TVK juhatajal vajaduse korral selle</w:t>
      </w:r>
      <w:r w:rsidR="00257BB5" w:rsidRPr="002367E7">
        <w:rPr>
          <w:rFonts w:ascii="Times New Roman" w:eastAsia="Times New Roman" w:hAnsi="Times New Roman" w:cs="Times New Roman"/>
          <w:bCs/>
          <w:sz w:val="24"/>
          <w:szCs w:val="24"/>
        </w:rPr>
        <w:t>s</w:t>
      </w:r>
      <w:r w:rsidRPr="002367E7">
        <w:rPr>
          <w:rFonts w:ascii="Times New Roman" w:eastAsia="Times New Roman" w:hAnsi="Times New Roman" w:cs="Times New Roman"/>
          <w:bCs/>
          <w:sz w:val="24"/>
          <w:szCs w:val="24"/>
        </w:rPr>
        <w:t xml:space="preserve"> protsessis oma teadmisi ja oskusi </w:t>
      </w:r>
      <w:r w:rsidR="00DF6030" w:rsidRPr="002367E7">
        <w:rPr>
          <w:rFonts w:ascii="Times New Roman" w:eastAsia="Times New Roman" w:hAnsi="Times New Roman" w:cs="Times New Roman"/>
          <w:bCs/>
          <w:sz w:val="24"/>
          <w:szCs w:val="24"/>
        </w:rPr>
        <w:t xml:space="preserve">ka </w:t>
      </w:r>
      <w:r w:rsidRPr="002367E7">
        <w:rPr>
          <w:rFonts w:ascii="Times New Roman" w:eastAsia="Times New Roman" w:hAnsi="Times New Roman" w:cs="Times New Roman"/>
          <w:bCs/>
          <w:sz w:val="24"/>
          <w:szCs w:val="24"/>
        </w:rPr>
        <w:t xml:space="preserve">selgitada või täiendada. Seega </w:t>
      </w:r>
      <w:r w:rsidR="00690111" w:rsidRPr="002367E7">
        <w:rPr>
          <w:rFonts w:ascii="Times New Roman" w:eastAsia="Times New Roman" w:hAnsi="Times New Roman" w:cs="Times New Roman"/>
          <w:bCs/>
          <w:sz w:val="24"/>
          <w:szCs w:val="24"/>
        </w:rPr>
        <w:t xml:space="preserve">edaspidi </w:t>
      </w:r>
      <w:r w:rsidRPr="002367E7">
        <w:rPr>
          <w:rFonts w:ascii="Times New Roman" w:eastAsia="Times New Roman" w:hAnsi="Times New Roman" w:cs="Times New Roman"/>
          <w:bCs/>
          <w:sz w:val="24"/>
          <w:szCs w:val="24"/>
        </w:rPr>
        <w:t xml:space="preserve">TVK juhataja jaoks </w:t>
      </w:r>
      <w:r w:rsidRPr="002367E7">
        <w:rPr>
          <w:rFonts w:ascii="Times New Roman" w:eastAsia="Times New Roman" w:hAnsi="Times New Roman" w:cs="Times New Roman"/>
          <w:bCs/>
          <w:sz w:val="24"/>
          <w:szCs w:val="24"/>
        </w:rPr>
        <w:lastRenderedPageBreak/>
        <w:t xml:space="preserve">hindamiste arv ja sellega kaasnev stress tõenäoliselt </w:t>
      </w:r>
      <w:r w:rsidR="00125435" w:rsidRPr="002367E7">
        <w:rPr>
          <w:rFonts w:ascii="Times New Roman" w:eastAsia="Times New Roman" w:hAnsi="Times New Roman" w:cs="Times New Roman"/>
          <w:bCs/>
          <w:sz w:val="24"/>
          <w:szCs w:val="24"/>
        </w:rPr>
        <w:t>vähenevad</w:t>
      </w:r>
      <w:r w:rsidRPr="002367E7">
        <w:rPr>
          <w:rFonts w:ascii="Times New Roman" w:eastAsia="Times New Roman" w:hAnsi="Times New Roman" w:cs="Times New Roman"/>
          <w:bCs/>
          <w:sz w:val="24"/>
          <w:szCs w:val="24"/>
        </w:rPr>
        <w:t xml:space="preserve">. </w:t>
      </w:r>
      <w:r w:rsidR="00690111" w:rsidRPr="002367E7">
        <w:rPr>
          <w:rFonts w:ascii="Times New Roman" w:eastAsia="Times New Roman" w:hAnsi="Times New Roman" w:cs="Times New Roman"/>
          <w:bCs/>
          <w:sz w:val="24"/>
          <w:szCs w:val="24"/>
        </w:rPr>
        <w:t xml:space="preserve">Praegu </w:t>
      </w:r>
      <w:r w:rsidRPr="002367E7">
        <w:rPr>
          <w:rFonts w:ascii="Times New Roman" w:eastAsia="Times New Roman" w:hAnsi="Times New Roman" w:cs="Times New Roman"/>
          <w:bCs/>
          <w:sz w:val="24"/>
          <w:szCs w:val="24"/>
        </w:rPr>
        <w:t xml:space="preserve">on pikaajalise, </w:t>
      </w:r>
      <w:r w:rsidR="00257BB5" w:rsidRPr="002367E7">
        <w:rPr>
          <w:rFonts w:ascii="Times New Roman" w:eastAsia="Times New Roman" w:hAnsi="Times New Roman" w:cs="Times New Roman"/>
          <w:bCs/>
          <w:sz w:val="24"/>
          <w:szCs w:val="24"/>
        </w:rPr>
        <w:t xml:space="preserve">st </w:t>
      </w:r>
      <w:r w:rsidRPr="002367E7">
        <w:rPr>
          <w:rFonts w:ascii="Times New Roman" w:eastAsia="Times New Roman" w:hAnsi="Times New Roman" w:cs="Times New Roman"/>
          <w:bCs/>
          <w:sz w:val="24"/>
          <w:szCs w:val="24"/>
        </w:rPr>
        <w:t>viie või enama aasta pikkuse staažiga TVK juhatajaid ametis mitu.</w:t>
      </w:r>
    </w:p>
    <w:p w14:paraId="6E5F54DC" w14:textId="77777777" w:rsidR="00577053" w:rsidRPr="002367E7" w:rsidRDefault="00577053" w:rsidP="00C358A3">
      <w:pPr>
        <w:spacing w:after="0" w:line="240" w:lineRule="auto"/>
        <w:contextualSpacing/>
        <w:jc w:val="both"/>
        <w:rPr>
          <w:rFonts w:ascii="Times New Roman" w:eastAsia="Times New Roman" w:hAnsi="Times New Roman" w:cs="Times New Roman"/>
          <w:bCs/>
          <w:sz w:val="24"/>
          <w:szCs w:val="24"/>
        </w:rPr>
      </w:pPr>
    </w:p>
    <w:p w14:paraId="6B0B61E7" w14:textId="60DB43F6" w:rsidR="004460B1" w:rsidRPr="002367E7" w:rsidRDefault="004460B1" w:rsidP="00C358A3">
      <w:pPr>
        <w:spacing w:after="0" w:line="240" w:lineRule="auto"/>
        <w:contextualSpacing/>
        <w:jc w:val="both"/>
        <w:rPr>
          <w:rFonts w:ascii="Times New Roman" w:eastAsia="Times New Roman" w:hAnsi="Times New Roman" w:cs="Times New Roman"/>
          <w:bCs/>
          <w:sz w:val="24"/>
          <w:szCs w:val="24"/>
        </w:rPr>
      </w:pPr>
      <w:r w:rsidRPr="002367E7">
        <w:rPr>
          <w:rFonts w:ascii="Times New Roman" w:eastAsia="Times New Roman" w:hAnsi="Times New Roman" w:cs="Times New Roman"/>
          <w:bCs/>
          <w:sz w:val="24"/>
          <w:szCs w:val="24"/>
        </w:rPr>
        <w:t>Kokkuvõttes võib muudatuste tulemusena väheneda TVK juhatajate tööga seotud pinge</w:t>
      </w:r>
      <w:r w:rsidR="00472FA7" w:rsidRPr="002367E7">
        <w:rPr>
          <w:rFonts w:ascii="Times New Roman" w:eastAsia="Times New Roman" w:hAnsi="Times New Roman" w:cs="Times New Roman"/>
          <w:bCs/>
          <w:sz w:val="24"/>
          <w:szCs w:val="24"/>
        </w:rPr>
        <w:t>,</w:t>
      </w:r>
      <w:r w:rsidRPr="002367E7">
        <w:rPr>
          <w:rFonts w:ascii="Times New Roman" w:eastAsia="Times New Roman" w:hAnsi="Times New Roman" w:cs="Times New Roman"/>
          <w:bCs/>
          <w:sz w:val="24"/>
          <w:szCs w:val="24"/>
        </w:rPr>
        <w:t xml:space="preserve"> samal ajal </w:t>
      </w:r>
      <w:r w:rsidR="007D20EC" w:rsidRPr="002367E7">
        <w:rPr>
          <w:rFonts w:ascii="Times New Roman" w:eastAsia="Times New Roman" w:hAnsi="Times New Roman" w:cs="Times New Roman"/>
          <w:bCs/>
          <w:sz w:val="24"/>
          <w:szCs w:val="24"/>
        </w:rPr>
        <w:t xml:space="preserve">võib </w:t>
      </w:r>
      <w:r w:rsidRPr="002367E7">
        <w:rPr>
          <w:rFonts w:ascii="Times New Roman" w:eastAsia="Times New Roman" w:hAnsi="Times New Roman" w:cs="Times New Roman"/>
          <w:bCs/>
          <w:sz w:val="24"/>
          <w:szCs w:val="24"/>
        </w:rPr>
        <w:t>tugevneda nende ametialane tugi</w:t>
      </w:r>
      <w:r w:rsidR="00472FA7" w:rsidRPr="002367E7">
        <w:rPr>
          <w:rFonts w:ascii="Times New Roman" w:eastAsia="Times New Roman" w:hAnsi="Times New Roman" w:cs="Times New Roman"/>
          <w:bCs/>
          <w:sz w:val="24"/>
          <w:szCs w:val="24"/>
        </w:rPr>
        <w:t>,</w:t>
      </w:r>
      <w:r w:rsidRPr="002367E7">
        <w:rPr>
          <w:rFonts w:ascii="Times New Roman" w:eastAsia="Times New Roman" w:hAnsi="Times New Roman" w:cs="Times New Roman"/>
          <w:bCs/>
          <w:sz w:val="24"/>
          <w:szCs w:val="24"/>
        </w:rPr>
        <w:t xml:space="preserve"> </w:t>
      </w:r>
      <w:r w:rsidR="00690111" w:rsidRPr="002367E7">
        <w:rPr>
          <w:rFonts w:ascii="Times New Roman" w:eastAsia="Times New Roman" w:hAnsi="Times New Roman" w:cs="Times New Roman"/>
          <w:bCs/>
          <w:sz w:val="24"/>
          <w:szCs w:val="24"/>
        </w:rPr>
        <w:t xml:space="preserve">paraneda </w:t>
      </w:r>
      <w:r w:rsidR="00472FA7" w:rsidRPr="002367E7">
        <w:rPr>
          <w:rFonts w:ascii="Times New Roman" w:eastAsia="Times New Roman" w:hAnsi="Times New Roman" w:cs="Times New Roman"/>
          <w:bCs/>
          <w:sz w:val="24"/>
          <w:szCs w:val="24"/>
        </w:rPr>
        <w:t xml:space="preserve">võivad </w:t>
      </w:r>
      <w:r w:rsidRPr="002367E7">
        <w:rPr>
          <w:rFonts w:ascii="Times New Roman" w:eastAsia="Times New Roman" w:hAnsi="Times New Roman" w:cs="Times New Roman"/>
          <w:bCs/>
          <w:sz w:val="24"/>
          <w:szCs w:val="24"/>
        </w:rPr>
        <w:t>arenguvõimalused, mis võib suurendada tööalast kindlustunnet</w:t>
      </w:r>
      <w:r w:rsidR="00C112CE" w:rsidRPr="002367E7">
        <w:rPr>
          <w:rFonts w:ascii="Times New Roman" w:eastAsia="Times New Roman" w:hAnsi="Times New Roman" w:cs="Times New Roman"/>
          <w:bCs/>
          <w:sz w:val="24"/>
          <w:szCs w:val="24"/>
        </w:rPr>
        <w:t xml:space="preserve"> ja</w:t>
      </w:r>
      <w:r w:rsidRPr="002367E7">
        <w:rPr>
          <w:rFonts w:ascii="Times New Roman" w:eastAsia="Times New Roman" w:hAnsi="Times New Roman" w:cs="Times New Roman"/>
          <w:bCs/>
          <w:sz w:val="24"/>
          <w:szCs w:val="24"/>
        </w:rPr>
        <w:t xml:space="preserve"> autonoomiat </w:t>
      </w:r>
      <w:r w:rsidR="00C112CE" w:rsidRPr="002367E7">
        <w:rPr>
          <w:rFonts w:ascii="Times New Roman" w:eastAsia="Times New Roman" w:hAnsi="Times New Roman" w:cs="Times New Roman"/>
          <w:bCs/>
          <w:sz w:val="24"/>
          <w:szCs w:val="24"/>
        </w:rPr>
        <w:t>ning</w:t>
      </w:r>
      <w:r w:rsidRPr="002367E7">
        <w:rPr>
          <w:rFonts w:ascii="Times New Roman" w:eastAsia="Times New Roman" w:hAnsi="Times New Roman" w:cs="Times New Roman"/>
          <w:bCs/>
          <w:sz w:val="24"/>
          <w:szCs w:val="24"/>
        </w:rPr>
        <w:t xml:space="preserve"> parandada psühhosotsiaalset töökeskkonda. Mõju avaldumise ulatus on keskmine, kuna TVK juhatajate töökorraldus teatud määral muutub, kuid see ei muuda nende põhitegevust ega nõua märkimisväärseid kohanemistegevusi. Mõju avaldumise sagedus on keskmine, kuna kavandatud meetmeid rakendatakse regulaarselt. Ebasoovitavate mõjude risk on väike.</w:t>
      </w:r>
    </w:p>
    <w:p w14:paraId="21A4871B" w14:textId="77777777" w:rsidR="006F3832" w:rsidRPr="002367E7" w:rsidRDefault="006F3832" w:rsidP="00C358A3">
      <w:pPr>
        <w:spacing w:after="0" w:line="240" w:lineRule="auto"/>
        <w:contextualSpacing/>
        <w:jc w:val="both"/>
        <w:rPr>
          <w:rFonts w:ascii="Times New Roman" w:eastAsia="Times New Roman" w:hAnsi="Times New Roman" w:cs="Times New Roman"/>
          <w:bCs/>
          <w:sz w:val="24"/>
          <w:szCs w:val="24"/>
        </w:rPr>
      </w:pPr>
    </w:p>
    <w:p w14:paraId="2EB7CB03" w14:textId="77777777" w:rsidR="004460B1" w:rsidRPr="002367E7" w:rsidRDefault="004460B1" w:rsidP="00C358A3">
      <w:pPr>
        <w:spacing w:after="0" w:line="240" w:lineRule="auto"/>
        <w:contextualSpacing/>
        <w:jc w:val="both"/>
        <w:rPr>
          <w:rFonts w:ascii="Times New Roman" w:eastAsia="Times New Roman" w:hAnsi="Times New Roman" w:cs="Times New Roman"/>
          <w:b/>
          <w:sz w:val="24"/>
          <w:szCs w:val="24"/>
        </w:rPr>
      </w:pPr>
      <w:r w:rsidRPr="002367E7">
        <w:rPr>
          <w:rFonts w:ascii="Times New Roman" w:eastAsia="Times New Roman" w:hAnsi="Times New Roman" w:cs="Times New Roman"/>
          <w:b/>
          <w:sz w:val="24"/>
          <w:szCs w:val="24"/>
        </w:rPr>
        <w:t>Kaasnevad sotsiaalsed mõjud</w:t>
      </w:r>
    </w:p>
    <w:p w14:paraId="0AF51AF1" w14:textId="77777777" w:rsidR="006F3832" w:rsidRPr="002367E7" w:rsidRDefault="006F3832" w:rsidP="00C358A3">
      <w:pPr>
        <w:spacing w:after="0" w:line="240" w:lineRule="auto"/>
        <w:contextualSpacing/>
        <w:jc w:val="both"/>
        <w:rPr>
          <w:rFonts w:ascii="Times New Roman" w:eastAsia="Times New Roman" w:hAnsi="Times New Roman" w:cs="Times New Roman"/>
          <w:b/>
          <w:sz w:val="24"/>
          <w:szCs w:val="24"/>
        </w:rPr>
      </w:pPr>
    </w:p>
    <w:p w14:paraId="5BF401BD" w14:textId="61362B1E" w:rsidR="004460B1" w:rsidRPr="002367E7" w:rsidRDefault="004460B1" w:rsidP="00C358A3">
      <w:pPr>
        <w:spacing w:after="0" w:line="240" w:lineRule="auto"/>
        <w:contextualSpacing/>
        <w:jc w:val="both"/>
        <w:rPr>
          <w:rFonts w:ascii="Times New Roman" w:eastAsia="Times New Roman" w:hAnsi="Times New Roman" w:cs="Times New Roman"/>
          <w:b/>
          <w:sz w:val="24"/>
          <w:szCs w:val="24"/>
        </w:rPr>
      </w:pPr>
      <w:r w:rsidRPr="002367E7">
        <w:rPr>
          <w:rFonts w:ascii="Times New Roman" w:eastAsia="Times New Roman" w:hAnsi="Times New Roman" w:cs="Times New Roman"/>
          <w:bCs/>
          <w:i/>
          <w:iCs/>
          <w:sz w:val="24"/>
          <w:szCs w:val="24"/>
        </w:rPr>
        <w:t xml:space="preserve">Sihtrühm: töötajad ja tööandjad, kellest pöördub </w:t>
      </w:r>
      <w:r w:rsidR="002367E7" w:rsidRPr="002367E7">
        <w:rPr>
          <w:rFonts w:ascii="Times New Roman" w:eastAsia="Times New Roman" w:hAnsi="Times New Roman" w:cs="Times New Roman"/>
          <w:bCs/>
          <w:i/>
          <w:iCs/>
          <w:sz w:val="24"/>
          <w:szCs w:val="24"/>
        </w:rPr>
        <w:t>töövaidluskomisjoni</w:t>
      </w:r>
      <w:r w:rsidRPr="002367E7">
        <w:rPr>
          <w:rFonts w:ascii="Times New Roman" w:eastAsia="Times New Roman" w:hAnsi="Times New Roman" w:cs="Times New Roman"/>
          <w:bCs/>
          <w:i/>
          <w:iCs/>
          <w:sz w:val="24"/>
          <w:szCs w:val="24"/>
        </w:rPr>
        <w:t xml:space="preserve"> aastas vastavalt 0,3% ja 0,2%</w:t>
      </w:r>
      <w:ins w:id="86" w:author="Aili Sandre - JUSTDIGI" w:date="2026-06-29T11:10:00Z" w16du:dateUtc="2026-06-29T08:10:00Z">
        <w:r w:rsidR="003F6230">
          <w:rPr>
            <w:rFonts w:ascii="Times New Roman" w:eastAsia="Times New Roman" w:hAnsi="Times New Roman" w:cs="Times New Roman"/>
            <w:bCs/>
            <w:i/>
            <w:iCs/>
            <w:sz w:val="24"/>
            <w:szCs w:val="24"/>
          </w:rPr>
          <w:t>.</w:t>
        </w:r>
      </w:ins>
      <w:del w:id="87" w:author="Aili Sandre - JUSTDIGI" w:date="2026-06-29T11:10:00Z" w16du:dateUtc="2026-06-29T08:10:00Z">
        <w:r w:rsidRPr="002367E7" w:rsidDel="003F6230">
          <w:rPr>
            <w:rFonts w:ascii="Times New Roman" w:eastAsia="Times New Roman" w:hAnsi="Times New Roman" w:cs="Times New Roman"/>
            <w:b/>
            <w:sz w:val="24"/>
            <w:szCs w:val="24"/>
          </w:rPr>
          <w:delText xml:space="preserve"> </w:delText>
        </w:r>
      </w:del>
    </w:p>
    <w:p w14:paraId="2DD827B6" w14:textId="77777777" w:rsidR="006F3832" w:rsidRPr="002367E7" w:rsidRDefault="006F3832" w:rsidP="00C358A3">
      <w:pPr>
        <w:spacing w:after="0" w:line="240" w:lineRule="auto"/>
        <w:contextualSpacing/>
        <w:jc w:val="both"/>
        <w:rPr>
          <w:rFonts w:ascii="Times New Roman" w:eastAsia="Times New Roman" w:hAnsi="Times New Roman" w:cs="Times New Roman"/>
          <w:bCs/>
          <w:i/>
          <w:iCs/>
          <w:sz w:val="24"/>
          <w:szCs w:val="24"/>
        </w:rPr>
      </w:pPr>
    </w:p>
    <w:p w14:paraId="3AF38CB9" w14:textId="0ED201C2" w:rsidR="004460B1" w:rsidRPr="002367E7" w:rsidRDefault="004460B1" w:rsidP="00C358A3">
      <w:pPr>
        <w:spacing w:after="0" w:line="240" w:lineRule="auto"/>
        <w:contextualSpacing/>
        <w:jc w:val="both"/>
        <w:rPr>
          <w:rFonts w:ascii="Times New Roman" w:eastAsia="Times New Roman" w:hAnsi="Times New Roman" w:cs="Times New Roman"/>
          <w:bCs/>
          <w:sz w:val="24"/>
          <w:szCs w:val="24"/>
        </w:rPr>
      </w:pPr>
      <w:r w:rsidRPr="002367E7">
        <w:rPr>
          <w:rFonts w:ascii="Times New Roman" w:eastAsia="Times New Roman" w:hAnsi="Times New Roman" w:cs="Times New Roman"/>
          <w:bCs/>
          <w:sz w:val="24"/>
          <w:szCs w:val="24"/>
        </w:rPr>
        <w:t>TVK juhatajate töö</w:t>
      </w:r>
      <w:r w:rsidR="001225F1" w:rsidRPr="002367E7">
        <w:rPr>
          <w:rFonts w:ascii="Times New Roman" w:eastAsia="Times New Roman" w:hAnsi="Times New Roman" w:cs="Times New Roman"/>
          <w:bCs/>
          <w:sz w:val="24"/>
          <w:szCs w:val="24"/>
        </w:rPr>
        <w:t xml:space="preserve"> </w:t>
      </w:r>
      <w:r w:rsidRPr="002367E7">
        <w:rPr>
          <w:rFonts w:ascii="Times New Roman" w:eastAsia="Times New Roman" w:hAnsi="Times New Roman" w:cs="Times New Roman"/>
          <w:bCs/>
          <w:sz w:val="24"/>
          <w:szCs w:val="24"/>
        </w:rPr>
        <w:t xml:space="preserve">kvaliteedi paranemine võib omakorda parandada töövaidluskomisjonide otsuste kvaliteeti, mis võib vähendada edasikaebamiste arvu </w:t>
      </w:r>
      <w:r w:rsidR="00D67034" w:rsidRPr="002367E7">
        <w:rPr>
          <w:rFonts w:ascii="Times New Roman" w:eastAsia="Times New Roman" w:hAnsi="Times New Roman" w:cs="Times New Roman"/>
          <w:bCs/>
          <w:sz w:val="24"/>
          <w:szCs w:val="24"/>
        </w:rPr>
        <w:t xml:space="preserve">ja </w:t>
      </w:r>
      <w:r w:rsidRPr="002367E7">
        <w:rPr>
          <w:rFonts w:ascii="Times New Roman" w:eastAsia="Times New Roman" w:hAnsi="Times New Roman" w:cs="Times New Roman"/>
          <w:bCs/>
          <w:sz w:val="24"/>
          <w:szCs w:val="24"/>
        </w:rPr>
        <w:t xml:space="preserve">võimaldada töövaidluste pooltel saada oma vaidlusele kiirem ja usaldusväärsem lahendus. Seega võib kaudselt avalduda positiivne mõju ka tööturu </w:t>
      </w:r>
      <w:r w:rsidR="00C112CE" w:rsidRPr="002367E7">
        <w:rPr>
          <w:rFonts w:ascii="Times New Roman" w:eastAsia="Times New Roman" w:hAnsi="Times New Roman" w:cs="Times New Roman"/>
          <w:bCs/>
          <w:sz w:val="24"/>
          <w:szCs w:val="24"/>
        </w:rPr>
        <w:t xml:space="preserve">teistele </w:t>
      </w:r>
      <w:r w:rsidRPr="002367E7">
        <w:rPr>
          <w:rFonts w:ascii="Times New Roman" w:eastAsia="Times New Roman" w:hAnsi="Times New Roman" w:cs="Times New Roman"/>
          <w:bCs/>
          <w:sz w:val="24"/>
          <w:szCs w:val="24"/>
        </w:rPr>
        <w:t>osa</w:t>
      </w:r>
      <w:r w:rsidR="00C112CE" w:rsidRPr="002367E7">
        <w:rPr>
          <w:rFonts w:ascii="Times New Roman" w:eastAsia="Times New Roman" w:hAnsi="Times New Roman" w:cs="Times New Roman"/>
          <w:bCs/>
          <w:sz w:val="24"/>
          <w:szCs w:val="24"/>
        </w:rPr>
        <w:t>liste</w:t>
      </w:r>
      <w:r w:rsidRPr="002367E7">
        <w:rPr>
          <w:rFonts w:ascii="Times New Roman" w:eastAsia="Times New Roman" w:hAnsi="Times New Roman" w:cs="Times New Roman"/>
          <w:bCs/>
          <w:sz w:val="24"/>
          <w:szCs w:val="24"/>
        </w:rPr>
        <w:t>le. Samas on mõju eeld</w:t>
      </w:r>
      <w:r w:rsidR="00690111" w:rsidRPr="002367E7">
        <w:rPr>
          <w:rFonts w:ascii="Times New Roman" w:eastAsia="Times New Roman" w:hAnsi="Times New Roman" w:cs="Times New Roman"/>
          <w:bCs/>
          <w:sz w:val="24"/>
          <w:szCs w:val="24"/>
        </w:rPr>
        <w:t>atavasti</w:t>
      </w:r>
      <w:r w:rsidRPr="002367E7">
        <w:rPr>
          <w:rFonts w:ascii="Times New Roman" w:eastAsia="Times New Roman" w:hAnsi="Times New Roman" w:cs="Times New Roman"/>
          <w:bCs/>
          <w:sz w:val="24"/>
          <w:szCs w:val="24"/>
        </w:rPr>
        <w:t xml:space="preserve"> </w:t>
      </w:r>
      <w:r w:rsidR="0029419B" w:rsidRPr="002367E7">
        <w:rPr>
          <w:rFonts w:ascii="Times New Roman" w:eastAsia="Times New Roman" w:hAnsi="Times New Roman" w:cs="Times New Roman"/>
          <w:bCs/>
          <w:sz w:val="24"/>
          <w:szCs w:val="24"/>
        </w:rPr>
        <w:t>väike</w:t>
      </w:r>
      <w:r w:rsidRPr="002367E7">
        <w:rPr>
          <w:rFonts w:ascii="Times New Roman" w:eastAsia="Times New Roman" w:hAnsi="Times New Roman" w:cs="Times New Roman"/>
          <w:bCs/>
          <w:sz w:val="24"/>
          <w:szCs w:val="24"/>
        </w:rPr>
        <w:t xml:space="preserve">, kuna andmed ei viita olulistele süsteemsetele kvaliteediprobleemidele. TVK otsusega pöördutakse </w:t>
      </w:r>
      <w:r w:rsidR="00820F4E" w:rsidRPr="002367E7">
        <w:rPr>
          <w:rFonts w:ascii="Times New Roman" w:eastAsia="Times New Roman" w:hAnsi="Times New Roman" w:cs="Times New Roman"/>
          <w:bCs/>
          <w:sz w:val="24"/>
          <w:szCs w:val="24"/>
        </w:rPr>
        <w:t xml:space="preserve">maakohtusse </w:t>
      </w:r>
      <w:r w:rsidRPr="002367E7">
        <w:rPr>
          <w:rFonts w:ascii="Times New Roman" w:eastAsia="Times New Roman" w:hAnsi="Times New Roman" w:cs="Times New Roman"/>
          <w:bCs/>
          <w:sz w:val="24"/>
          <w:szCs w:val="24"/>
        </w:rPr>
        <w:t xml:space="preserve">keskmiselt ligikaudu 15% juhtudel </w:t>
      </w:r>
      <w:r w:rsidR="00B91EF6" w:rsidRPr="002367E7">
        <w:rPr>
          <w:rFonts w:ascii="Times New Roman" w:eastAsia="Times New Roman" w:hAnsi="Times New Roman" w:cs="Times New Roman"/>
          <w:bCs/>
          <w:sz w:val="24"/>
          <w:szCs w:val="24"/>
        </w:rPr>
        <w:t xml:space="preserve">ja </w:t>
      </w:r>
      <w:ins w:id="88" w:author="Aili Sandre - JUSTDIGI" w:date="2026-06-29T11:11:00Z" w16du:dateUtc="2026-06-29T08:11:00Z">
        <w:r w:rsidR="00F12F2A">
          <w:rPr>
            <w:rFonts w:ascii="Times New Roman" w:eastAsia="Times New Roman" w:hAnsi="Times New Roman" w:cs="Times New Roman"/>
            <w:bCs/>
            <w:sz w:val="24"/>
            <w:szCs w:val="24"/>
          </w:rPr>
          <w:t>rohkem kui</w:t>
        </w:r>
      </w:ins>
      <w:del w:id="89" w:author="Aili Sandre - JUSTDIGI" w:date="2026-06-29T11:11:00Z" w16du:dateUtc="2026-06-29T08:11:00Z">
        <w:r w:rsidR="00690111" w:rsidRPr="002367E7" w:rsidDel="00F12F2A">
          <w:rPr>
            <w:rFonts w:ascii="Times New Roman" w:eastAsia="Times New Roman" w:hAnsi="Times New Roman" w:cs="Times New Roman"/>
            <w:bCs/>
            <w:sz w:val="24"/>
            <w:szCs w:val="24"/>
          </w:rPr>
          <w:delText>üle</w:delText>
        </w:r>
      </w:del>
      <w:r w:rsidRPr="002367E7">
        <w:rPr>
          <w:rFonts w:ascii="Times New Roman" w:eastAsia="Times New Roman" w:hAnsi="Times New Roman" w:cs="Times New Roman"/>
          <w:bCs/>
          <w:sz w:val="24"/>
          <w:szCs w:val="24"/>
        </w:rPr>
        <w:t xml:space="preserve"> pooltel juhtudel jõuab kohus </w:t>
      </w:r>
      <w:r w:rsidR="00B91EF6" w:rsidRPr="002367E7">
        <w:rPr>
          <w:rFonts w:ascii="Times New Roman" w:eastAsia="Times New Roman" w:hAnsi="Times New Roman" w:cs="Times New Roman"/>
          <w:bCs/>
          <w:sz w:val="24"/>
          <w:szCs w:val="24"/>
        </w:rPr>
        <w:t xml:space="preserve">TVK-ga </w:t>
      </w:r>
      <w:r w:rsidRPr="002367E7">
        <w:rPr>
          <w:rFonts w:ascii="Times New Roman" w:eastAsia="Times New Roman" w:hAnsi="Times New Roman" w:cs="Times New Roman"/>
          <w:bCs/>
          <w:sz w:val="24"/>
          <w:szCs w:val="24"/>
        </w:rPr>
        <w:t xml:space="preserve">samale järeldusele, mis viitab, et </w:t>
      </w:r>
      <w:commentRangeStart w:id="90"/>
      <w:r w:rsidRPr="002367E7">
        <w:rPr>
          <w:rFonts w:ascii="Times New Roman" w:eastAsia="Times New Roman" w:hAnsi="Times New Roman" w:cs="Times New Roman"/>
          <w:bCs/>
          <w:sz w:val="24"/>
          <w:szCs w:val="24"/>
        </w:rPr>
        <w:t>TVK otsuste kvaliteet on juba praegu üldjoontes hea</w:t>
      </w:r>
      <w:commentRangeEnd w:id="90"/>
      <w:r w:rsidR="003E0286" w:rsidRPr="002367E7">
        <w:rPr>
          <w:rStyle w:val="Kommentaariviide"/>
          <w:rFonts w:ascii="Times New Roman" w:eastAsia="Times New Roman" w:hAnsi="Times New Roman" w:cs="Times New Roman"/>
          <w:bCs/>
          <w:sz w:val="24"/>
          <w:szCs w:val="24"/>
          <w:vertAlign w:val="superscript"/>
        </w:rPr>
        <w:commentReference w:id="90"/>
      </w:r>
      <w:r w:rsidRPr="002367E7">
        <w:rPr>
          <w:rFonts w:ascii="Times New Roman" w:eastAsia="Times New Roman" w:hAnsi="Times New Roman" w:cs="Times New Roman"/>
          <w:bCs/>
          <w:sz w:val="24"/>
          <w:szCs w:val="24"/>
          <w:vertAlign w:val="superscript"/>
        </w:rPr>
        <w:footnoteReference w:id="9"/>
      </w:r>
      <w:r w:rsidRPr="002367E7">
        <w:rPr>
          <w:rFonts w:ascii="Times New Roman" w:eastAsia="Times New Roman" w:hAnsi="Times New Roman" w:cs="Times New Roman"/>
          <w:bCs/>
          <w:sz w:val="24"/>
          <w:szCs w:val="24"/>
        </w:rPr>
        <w:t>.</w:t>
      </w:r>
      <w:del w:id="92" w:author="Aili Sandre - JUSTDIGI" w:date="2026-06-29T11:12:00Z" w16du:dateUtc="2026-06-29T08:12:00Z">
        <w:r w:rsidRPr="002367E7" w:rsidDel="00F12F2A">
          <w:rPr>
            <w:rFonts w:ascii="Times New Roman" w:eastAsia="Times New Roman" w:hAnsi="Times New Roman" w:cs="Times New Roman"/>
            <w:bCs/>
            <w:sz w:val="24"/>
            <w:szCs w:val="24"/>
          </w:rPr>
          <w:delText xml:space="preserve"> </w:delText>
        </w:r>
      </w:del>
    </w:p>
    <w:p w14:paraId="2331CDEA" w14:textId="77777777" w:rsidR="00294C42" w:rsidRPr="002367E7" w:rsidRDefault="00294C42" w:rsidP="00C358A3">
      <w:pPr>
        <w:spacing w:after="0" w:line="240" w:lineRule="auto"/>
        <w:contextualSpacing/>
        <w:jc w:val="both"/>
        <w:rPr>
          <w:rFonts w:ascii="Times New Roman" w:eastAsia="Times New Roman" w:hAnsi="Times New Roman" w:cs="Times New Roman"/>
          <w:bCs/>
          <w:sz w:val="24"/>
          <w:szCs w:val="24"/>
        </w:rPr>
      </w:pPr>
    </w:p>
    <w:p w14:paraId="2C6A5F9D" w14:textId="71AF91E8" w:rsidR="004460B1" w:rsidRPr="002367E7" w:rsidRDefault="004460B1" w:rsidP="00C358A3">
      <w:pPr>
        <w:spacing w:after="0" w:line="240" w:lineRule="auto"/>
        <w:contextualSpacing/>
        <w:jc w:val="both"/>
        <w:rPr>
          <w:rFonts w:ascii="Times New Roman" w:eastAsia="Times New Roman" w:hAnsi="Times New Roman" w:cs="Times New Roman"/>
          <w:b/>
          <w:sz w:val="24"/>
          <w:szCs w:val="24"/>
        </w:rPr>
      </w:pPr>
      <w:r w:rsidRPr="002367E7">
        <w:rPr>
          <w:rFonts w:ascii="Times New Roman" w:eastAsia="Times New Roman" w:hAnsi="Times New Roman" w:cs="Times New Roman"/>
          <w:b/>
          <w:sz w:val="24"/>
          <w:szCs w:val="24"/>
        </w:rPr>
        <w:t>6.2</w:t>
      </w:r>
      <w:r w:rsidR="00690111" w:rsidRPr="002367E7">
        <w:rPr>
          <w:rFonts w:ascii="Times New Roman" w:eastAsia="Times New Roman" w:hAnsi="Times New Roman" w:cs="Times New Roman"/>
          <w:b/>
          <w:sz w:val="24"/>
          <w:szCs w:val="24"/>
        </w:rPr>
        <w:t>.</w:t>
      </w:r>
      <w:r w:rsidRPr="002367E7">
        <w:rPr>
          <w:rFonts w:ascii="Times New Roman" w:eastAsia="Times New Roman" w:hAnsi="Times New Roman" w:cs="Times New Roman"/>
          <w:b/>
          <w:sz w:val="24"/>
          <w:szCs w:val="24"/>
        </w:rPr>
        <w:t xml:space="preserve"> Mõjud riigiasutustele</w:t>
      </w:r>
    </w:p>
    <w:p w14:paraId="080D1712" w14:textId="77777777" w:rsidR="006F3832" w:rsidRPr="002367E7" w:rsidRDefault="006F3832" w:rsidP="00C358A3">
      <w:pPr>
        <w:spacing w:after="0" w:line="240" w:lineRule="auto"/>
        <w:contextualSpacing/>
        <w:jc w:val="both"/>
        <w:rPr>
          <w:rFonts w:ascii="Times New Roman" w:eastAsia="Times New Roman" w:hAnsi="Times New Roman" w:cs="Times New Roman"/>
          <w:bCs/>
          <w:i/>
          <w:iCs/>
          <w:sz w:val="24"/>
          <w:szCs w:val="24"/>
        </w:rPr>
      </w:pPr>
    </w:p>
    <w:p w14:paraId="07E2CBAD" w14:textId="4E17F489" w:rsidR="004460B1" w:rsidRPr="002367E7" w:rsidRDefault="004460B1" w:rsidP="00C358A3">
      <w:pPr>
        <w:spacing w:after="0" w:line="240" w:lineRule="auto"/>
        <w:contextualSpacing/>
        <w:jc w:val="both"/>
        <w:rPr>
          <w:rFonts w:ascii="Times New Roman" w:eastAsia="Times New Roman" w:hAnsi="Times New Roman" w:cs="Times New Roman"/>
          <w:bCs/>
          <w:i/>
          <w:iCs/>
          <w:sz w:val="24"/>
          <w:szCs w:val="24"/>
        </w:rPr>
      </w:pPr>
      <w:r w:rsidRPr="002367E7">
        <w:rPr>
          <w:rFonts w:ascii="Times New Roman" w:eastAsia="Times New Roman" w:hAnsi="Times New Roman" w:cs="Times New Roman"/>
          <w:bCs/>
          <w:i/>
          <w:iCs/>
          <w:sz w:val="24"/>
          <w:szCs w:val="24"/>
        </w:rPr>
        <w:t>Sihtrühm: Tööinspektsioon</w:t>
      </w:r>
    </w:p>
    <w:p w14:paraId="5EAC80E2" w14:textId="77777777" w:rsidR="006F3832" w:rsidRPr="002367E7" w:rsidRDefault="006F3832" w:rsidP="00C358A3">
      <w:pPr>
        <w:spacing w:after="0" w:line="240" w:lineRule="auto"/>
        <w:contextualSpacing/>
        <w:jc w:val="both"/>
        <w:rPr>
          <w:rFonts w:ascii="Times New Roman" w:eastAsia="Times New Roman" w:hAnsi="Times New Roman" w:cs="Times New Roman"/>
          <w:bCs/>
          <w:sz w:val="24"/>
          <w:szCs w:val="24"/>
        </w:rPr>
      </w:pPr>
    </w:p>
    <w:p w14:paraId="22AC63D2" w14:textId="56777BD4" w:rsidR="004460B1" w:rsidRPr="002367E7" w:rsidRDefault="004460B1" w:rsidP="00C358A3">
      <w:pPr>
        <w:spacing w:after="0" w:line="240" w:lineRule="auto"/>
        <w:contextualSpacing/>
        <w:jc w:val="both"/>
        <w:rPr>
          <w:rFonts w:ascii="Times New Roman" w:eastAsia="Times New Roman" w:hAnsi="Times New Roman" w:cs="Times New Roman"/>
          <w:bCs/>
          <w:sz w:val="24"/>
          <w:szCs w:val="24"/>
        </w:rPr>
      </w:pPr>
      <w:r w:rsidRPr="002367E7">
        <w:rPr>
          <w:rFonts w:ascii="Times New Roman" w:eastAsia="Times New Roman" w:hAnsi="Times New Roman" w:cs="Times New Roman"/>
          <w:bCs/>
          <w:sz w:val="24"/>
          <w:szCs w:val="24"/>
        </w:rPr>
        <w:t xml:space="preserve">Muudatuste tulemusena ühest küljest TI töökoormus väheneb, kuna lõpeb TVK juhatajate perioodiline hindamine, milles TI hindamiskomisjoni liikmena osaleb. Hindamine muutub vajaduspõhiseks </w:t>
      </w:r>
      <w:r w:rsidR="009B5DC1" w:rsidRPr="002367E7">
        <w:rPr>
          <w:rFonts w:ascii="Times New Roman" w:eastAsia="Times New Roman" w:hAnsi="Times New Roman" w:cs="Times New Roman"/>
          <w:bCs/>
          <w:sz w:val="24"/>
          <w:szCs w:val="24"/>
        </w:rPr>
        <w:t xml:space="preserve">ja </w:t>
      </w:r>
      <w:r w:rsidRPr="002367E7">
        <w:rPr>
          <w:rFonts w:ascii="Times New Roman" w:eastAsia="Times New Roman" w:hAnsi="Times New Roman" w:cs="Times New Roman"/>
          <w:bCs/>
          <w:sz w:val="24"/>
          <w:szCs w:val="24"/>
        </w:rPr>
        <w:t xml:space="preserve">senise praktika </w:t>
      </w:r>
      <w:r w:rsidR="00690111" w:rsidRPr="002367E7">
        <w:rPr>
          <w:rFonts w:ascii="Times New Roman" w:eastAsia="Times New Roman" w:hAnsi="Times New Roman" w:cs="Times New Roman"/>
          <w:bCs/>
          <w:sz w:val="24"/>
          <w:szCs w:val="24"/>
        </w:rPr>
        <w:t xml:space="preserve">põhjal </w:t>
      </w:r>
      <w:r w:rsidRPr="002367E7">
        <w:rPr>
          <w:rFonts w:ascii="Times New Roman" w:eastAsia="Times New Roman" w:hAnsi="Times New Roman" w:cs="Times New Roman"/>
          <w:bCs/>
          <w:sz w:val="24"/>
          <w:szCs w:val="24"/>
        </w:rPr>
        <w:t xml:space="preserve">võib eeldada, et tõenäoliselt hakatakse vajaduspõhiseid hindamisi </w:t>
      </w:r>
      <w:r w:rsidR="00821690" w:rsidRPr="002367E7">
        <w:rPr>
          <w:rFonts w:ascii="Times New Roman" w:eastAsia="Times New Roman" w:hAnsi="Times New Roman" w:cs="Times New Roman"/>
          <w:bCs/>
          <w:sz w:val="24"/>
          <w:szCs w:val="24"/>
        </w:rPr>
        <w:t xml:space="preserve">korraldama </w:t>
      </w:r>
      <w:r w:rsidRPr="002367E7">
        <w:rPr>
          <w:rFonts w:ascii="Times New Roman" w:eastAsia="Times New Roman" w:hAnsi="Times New Roman" w:cs="Times New Roman"/>
          <w:bCs/>
          <w:sz w:val="24"/>
          <w:szCs w:val="24"/>
        </w:rPr>
        <w:t>väga harva. Teis</w:t>
      </w:r>
      <w:r w:rsidR="00821690" w:rsidRPr="002367E7">
        <w:rPr>
          <w:rFonts w:ascii="Times New Roman" w:eastAsia="Times New Roman" w:hAnsi="Times New Roman" w:cs="Times New Roman"/>
          <w:bCs/>
          <w:sz w:val="24"/>
          <w:szCs w:val="24"/>
        </w:rPr>
        <w:t>est küljest</w:t>
      </w:r>
      <w:r w:rsidRPr="002367E7">
        <w:rPr>
          <w:rFonts w:ascii="Times New Roman" w:eastAsia="Times New Roman" w:hAnsi="Times New Roman" w:cs="Times New Roman"/>
          <w:bCs/>
          <w:sz w:val="24"/>
          <w:szCs w:val="24"/>
        </w:rPr>
        <w:t xml:space="preserve"> toovad muudatused TI-le kaasa korralduslikke </w:t>
      </w:r>
      <w:r w:rsidR="00690111" w:rsidRPr="002367E7">
        <w:rPr>
          <w:rFonts w:ascii="Times New Roman" w:eastAsia="Times New Roman" w:hAnsi="Times New Roman" w:cs="Times New Roman"/>
          <w:bCs/>
          <w:sz w:val="24"/>
          <w:szCs w:val="24"/>
        </w:rPr>
        <w:t>lisa</w:t>
      </w:r>
      <w:r w:rsidRPr="002367E7">
        <w:rPr>
          <w:rFonts w:ascii="Times New Roman" w:eastAsia="Times New Roman" w:hAnsi="Times New Roman" w:cs="Times New Roman"/>
          <w:bCs/>
          <w:sz w:val="24"/>
          <w:szCs w:val="24"/>
        </w:rPr>
        <w:t xml:space="preserve">ülesandeid, nagu põhjalikum värbamisprotsess </w:t>
      </w:r>
      <w:r w:rsidR="00BC4017" w:rsidRPr="002367E7">
        <w:rPr>
          <w:rFonts w:ascii="Times New Roman" w:eastAsia="Times New Roman" w:hAnsi="Times New Roman" w:cs="Times New Roman"/>
          <w:bCs/>
          <w:sz w:val="24"/>
          <w:szCs w:val="24"/>
        </w:rPr>
        <w:t xml:space="preserve">ja </w:t>
      </w:r>
      <w:r w:rsidRPr="002367E7">
        <w:rPr>
          <w:rFonts w:ascii="Times New Roman" w:eastAsia="Times New Roman" w:hAnsi="Times New Roman" w:cs="Times New Roman"/>
          <w:bCs/>
          <w:sz w:val="24"/>
          <w:szCs w:val="24"/>
        </w:rPr>
        <w:t xml:space="preserve">TVK juhatajate arengu toetamine. Suurem koormus võib tekkida eelkõige muudatuste rakendamise </w:t>
      </w:r>
      <w:r w:rsidR="00A64F98" w:rsidRPr="002367E7">
        <w:rPr>
          <w:rFonts w:ascii="Times New Roman" w:eastAsia="Times New Roman" w:hAnsi="Times New Roman" w:cs="Times New Roman"/>
          <w:bCs/>
          <w:sz w:val="24"/>
          <w:szCs w:val="24"/>
        </w:rPr>
        <w:t>algjärgus</w:t>
      </w:r>
      <w:r w:rsidRPr="002367E7">
        <w:rPr>
          <w:rFonts w:ascii="Times New Roman" w:eastAsia="Times New Roman" w:hAnsi="Times New Roman" w:cs="Times New Roman"/>
          <w:bCs/>
          <w:sz w:val="24"/>
          <w:szCs w:val="24"/>
        </w:rPr>
        <w:t xml:space="preserve">, näiteks koostöövestluse formaadi väljatöötamisel. Samuti on koolituste korraldamiseks vaja planeerida </w:t>
      </w:r>
      <w:r w:rsidR="00A64F98" w:rsidRPr="002367E7">
        <w:rPr>
          <w:rFonts w:ascii="Times New Roman" w:eastAsia="Times New Roman" w:hAnsi="Times New Roman" w:cs="Times New Roman"/>
          <w:bCs/>
          <w:sz w:val="24"/>
          <w:szCs w:val="24"/>
        </w:rPr>
        <w:t>lisa</w:t>
      </w:r>
      <w:r w:rsidRPr="002367E7">
        <w:rPr>
          <w:rFonts w:ascii="Times New Roman" w:eastAsia="Times New Roman" w:hAnsi="Times New Roman" w:cs="Times New Roman"/>
          <w:bCs/>
          <w:sz w:val="24"/>
          <w:szCs w:val="24"/>
        </w:rPr>
        <w:t>raha. Muudatuste mõju ulatus ja sagedus on siiski piiratud, kuna TVK juhatajad (8 inimest) moodustavad väikese osa kõikidest TI töötajatest (</w:t>
      </w:r>
      <w:r w:rsidRPr="002367E7">
        <w:rPr>
          <w:rFonts w:ascii="Times New Roman" w:eastAsia="Times New Roman" w:hAnsi="Times New Roman" w:cs="Times New Roman"/>
          <w:bCs/>
          <w:i/>
          <w:iCs/>
          <w:sz w:val="24"/>
          <w:szCs w:val="24"/>
        </w:rPr>
        <w:t>ca</w:t>
      </w:r>
      <w:r w:rsidRPr="002367E7">
        <w:rPr>
          <w:rFonts w:ascii="Times New Roman" w:eastAsia="Times New Roman" w:hAnsi="Times New Roman" w:cs="Times New Roman"/>
          <w:bCs/>
          <w:sz w:val="24"/>
          <w:szCs w:val="24"/>
        </w:rPr>
        <w:t xml:space="preserve"> 90 inimest) ning uued tegevused toimuvad kord aastas ja on planeeritava töömahu ja kuluga</w:t>
      </w:r>
      <w:commentRangeStart w:id="93"/>
      <w:r w:rsidRPr="002367E7">
        <w:rPr>
          <w:rFonts w:ascii="Times New Roman" w:eastAsia="Times New Roman" w:hAnsi="Times New Roman" w:cs="Times New Roman"/>
          <w:bCs/>
          <w:sz w:val="24"/>
          <w:szCs w:val="24"/>
        </w:rPr>
        <w:t>.</w:t>
      </w:r>
      <w:commentRangeEnd w:id="93"/>
      <w:r w:rsidR="0073697E" w:rsidRPr="002367E7">
        <w:rPr>
          <w:rStyle w:val="Kommentaariviide"/>
          <w:rFonts w:ascii="Times New Roman" w:eastAsia="Times New Roman" w:hAnsi="Times New Roman" w:cs="Times New Roman"/>
          <w:bCs/>
          <w:sz w:val="24"/>
          <w:szCs w:val="24"/>
        </w:rPr>
        <w:commentReference w:id="93"/>
      </w:r>
      <w:del w:id="94" w:author="Aili Sandre - JUSTDIGI" w:date="2026-06-29T11:16:00Z" w16du:dateUtc="2026-06-29T08:16:00Z">
        <w:r w:rsidRPr="002367E7" w:rsidDel="00D72056">
          <w:rPr>
            <w:rFonts w:ascii="Times New Roman" w:eastAsia="Times New Roman" w:hAnsi="Times New Roman" w:cs="Times New Roman"/>
            <w:bCs/>
            <w:sz w:val="24"/>
            <w:szCs w:val="24"/>
          </w:rPr>
          <w:delText xml:space="preserve"> </w:delText>
        </w:r>
      </w:del>
    </w:p>
    <w:p w14:paraId="1A216BC7" w14:textId="77777777" w:rsidR="006F3832" w:rsidRPr="002367E7" w:rsidRDefault="006F3832" w:rsidP="00C358A3">
      <w:pPr>
        <w:spacing w:after="0" w:line="240" w:lineRule="auto"/>
        <w:contextualSpacing/>
        <w:jc w:val="both"/>
        <w:rPr>
          <w:rFonts w:ascii="Times New Roman" w:eastAsia="Times New Roman" w:hAnsi="Times New Roman" w:cs="Times New Roman"/>
          <w:i/>
          <w:sz w:val="24"/>
          <w:szCs w:val="24"/>
        </w:rPr>
      </w:pPr>
    </w:p>
    <w:p w14:paraId="4A7E3D10" w14:textId="09D70D56" w:rsidR="004460B1" w:rsidRPr="002367E7" w:rsidRDefault="004460B1" w:rsidP="00C358A3">
      <w:pPr>
        <w:spacing w:after="0" w:line="240" w:lineRule="auto"/>
        <w:contextualSpacing/>
        <w:jc w:val="both"/>
        <w:rPr>
          <w:rFonts w:ascii="Times New Roman" w:eastAsia="Times New Roman" w:hAnsi="Times New Roman" w:cs="Times New Roman"/>
          <w:i/>
          <w:sz w:val="24"/>
          <w:szCs w:val="24"/>
        </w:rPr>
      </w:pPr>
      <w:r w:rsidRPr="002367E7">
        <w:rPr>
          <w:rFonts w:ascii="Times New Roman" w:eastAsia="Times New Roman" w:hAnsi="Times New Roman" w:cs="Times New Roman"/>
          <w:i/>
          <w:sz w:val="24"/>
          <w:szCs w:val="24"/>
        </w:rPr>
        <w:t>Sihtrühm: M</w:t>
      </w:r>
      <w:r w:rsidR="002367E7" w:rsidRPr="002367E7">
        <w:rPr>
          <w:rFonts w:ascii="Times New Roman" w:eastAsia="Times New Roman" w:hAnsi="Times New Roman" w:cs="Times New Roman"/>
          <w:i/>
          <w:sz w:val="24"/>
          <w:szCs w:val="24"/>
        </w:rPr>
        <w:t xml:space="preserve">ajandus- ja </w:t>
      </w:r>
      <w:r w:rsidRPr="002367E7">
        <w:rPr>
          <w:rFonts w:ascii="Times New Roman" w:eastAsia="Times New Roman" w:hAnsi="Times New Roman" w:cs="Times New Roman"/>
          <w:i/>
          <w:sz w:val="24"/>
          <w:szCs w:val="24"/>
        </w:rPr>
        <w:t>K</w:t>
      </w:r>
      <w:r w:rsidR="002367E7" w:rsidRPr="002367E7">
        <w:rPr>
          <w:rFonts w:ascii="Times New Roman" w:eastAsia="Times New Roman" w:hAnsi="Times New Roman" w:cs="Times New Roman"/>
          <w:i/>
          <w:sz w:val="24"/>
          <w:szCs w:val="24"/>
        </w:rPr>
        <w:t>ommunikatsiooniministeerium</w:t>
      </w:r>
    </w:p>
    <w:p w14:paraId="502ED8E0" w14:textId="77777777" w:rsidR="006F3832" w:rsidRPr="002367E7" w:rsidRDefault="006F3832" w:rsidP="00C358A3">
      <w:pPr>
        <w:spacing w:after="0" w:line="240" w:lineRule="auto"/>
        <w:contextualSpacing/>
        <w:jc w:val="both"/>
        <w:rPr>
          <w:rFonts w:ascii="Times New Roman" w:eastAsia="Times New Roman" w:hAnsi="Times New Roman" w:cs="Times New Roman"/>
          <w:i/>
          <w:sz w:val="24"/>
          <w:szCs w:val="24"/>
        </w:rPr>
      </w:pPr>
    </w:p>
    <w:p w14:paraId="67F97D7B" w14:textId="6140479A" w:rsidR="004460B1" w:rsidRPr="002367E7" w:rsidRDefault="004460B1" w:rsidP="00C358A3">
      <w:pPr>
        <w:spacing w:after="0" w:line="240" w:lineRule="auto"/>
        <w:contextualSpacing/>
        <w:jc w:val="both"/>
        <w:rPr>
          <w:rFonts w:ascii="Times New Roman" w:eastAsia="Times New Roman" w:hAnsi="Times New Roman" w:cs="Times New Roman"/>
          <w:bCs/>
          <w:sz w:val="24"/>
          <w:szCs w:val="24"/>
        </w:rPr>
      </w:pPr>
      <w:r w:rsidRPr="002367E7">
        <w:rPr>
          <w:rFonts w:ascii="Times New Roman" w:eastAsia="Times New Roman" w:hAnsi="Times New Roman" w:cs="Times New Roman"/>
          <w:bCs/>
          <w:sz w:val="24"/>
          <w:szCs w:val="24"/>
        </w:rPr>
        <w:t>MKM</w:t>
      </w:r>
      <w:r w:rsidR="00A64F98" w:rsidRPr="002367E7">
        <w:rPr>
          <w:rFonts w:ascii="Times New Roman" w:eastAsia="Times New Roman" w:hAnsi="Times New Roman" w:cs="Times New Roman"/>
          <w:bCs/>
          <w:sz w:val="24"/>
          <w:szCs w:val="24"/>
        </w:rPr>
        <w:t>-</w:t>
      </w:r>
      <w:r w:rsidRPr="002367E7">
        <w:rPr>
          <w:rFonts w:ascii="Times New Roman" w:eastAsia="Times New Roman" w:hAnsi="Times New Roman" w:cs="Times New Roman"/>
          <w:bCs/>
          <w:sz w:val="24"/>
          <w:szCs w:val="24"/>
        </w:rPr>
        <w:t xml:space="preserve">i töökoormus tõenäoliselt väheneb </w:t>
      </w:r>
      <w:r w:rsidR="00F51778" w:rsidRPr="002367E7">
        <w:rPr>
          <w:rFonts w:ascii="Times New Roman" w:eastAsia="Times New Roman" w:hAnsi="Times New Roman" w:cs="Times New Roman"/>
          <w:bCs/>
          <w:sz w:val="24"/>
          <w:szCs w:val="24"/>
        </w:rPr>
        <w:t xml:space="preserve">nagu </w:t>
      </w:r>
      <w:r w:rsidRPr="002367E7">
        <w:rPr>
          <w:rFonts w:ascii="Times New Roman" w:eastAsia="Times New Roman" w:hAnsi="Times New Roman" w:cs="Times New Roman"/>
          <w:bCs/>
          <w:sz w:val="24"/>
          <w:szCs w:val="24"/>
        </w:rPr>
        <w:t>TI-l, kuna lõpeb TVK juhatajate perioodiline hindamine, milles MKM hindamiskomisjoni liikmena osaleb. Teisalt lisanduvad MKM</w:t>
      </w:r>
      <w:r w:rsidR="00F51778" w:rsidRPr="002367E7">
        <w:rPr>
          <w:rFonts w:ascii="Times New Roman" w:eastAsia="Times New Roman" w:hAnsi="Times New Roman" w:cs="Times New Roman"/>
          <w:bCs/>
          <w:sz w:val="24"/>
          <w:szCs w:val="24"/>
        </w:rPr>
        <w:t>-</w:t>
      </w:r>
      <w:r w:rsidRPr="002367E7">
        <w:rPr>
          <w:rFonts w:ascii="Times New Roman" w:eastAsia="Times New Roman" w:hAnsi="Times New Roman" w:cs="Times New Roman"/>
          <w:bCs/>
          <w:sz w:val="24"/>
          <w:szCs w:val="24"/>
        </w:rPr>
        <w:t>ile uued ülesanded, nagu arvamuse avaldamine TVK juhatajate iga-aastase koolituskava kohta</w:t>
      </w:r>
      <w:r w:rsidR="003E0FC2" w:rsidRPr="002367E7">
        <w:rPr>
          <w:rFonts w:ascii="Times New Roman" w:eastAsia="Times New Roman" w:hAnsi="Times New Roman" w:cs="Times New Roman"/>
          <w:bCs/>
          <w:sz w:val="24"/>
          <w:szCs w:val="24"/>
        </w:rPr>
        <w:t xml:space="preserve"> ja</w:t>
      </w:r>
      <w:r w:rsidRPr="002367E7">
        <w:rPr>
          <w:rFonts w:ascii="Times New Roman" w:eastAsia="Times New Roman" w:hAnsi="Times New Roman" w:cs="Times New Roman"/>
          <w:bCs/>
          <w:sz w:val="24"/>
          <w:szCs w:val="24"/>
        </w:rPr>
        <w:t xml:space="preserve"> õigusalaste teadmiste testi väljatöötamine. Muudatuste mõju ulatus ja sagedus on piiratud, kuna TVK juhatajaid on vähe ning värbamis</w:t>
      </w:r>
      <w:r w:rsidR="00F51778" w:rsidRPr="002367E7">
        <w:rPr>
          <w:rFonts w:ascii="Times New Roman" w:eastAsia="Times New Roman" w:hAnsi="Times New Roman" w:cs="Times New Roman"/>
          <w:bCs/>
          <w:sz w:val="24"/>
          <w:szCs w:val="24"/>
        </w:rPr>
        <w:t>i</w:t>
      </w:r>
      <w:r w:rsidRPr="002367E7">
        <w:rPr>
          <w:rFonts w:ascii="Times New Roman" w:eastAsia="Times New Roman" w:hAnsi="Times New Roman" w:cs="Times New Roman"/>
          <w:bCs/>
          <w:sz w:val="24"/>
          <w:szCs w:val="24"/>
        </w:rPr>
        <w:t xml:space="preserve"> ja võimalik</w:t>
      </w:r>
      <w:r w:rsidR="00F51778" w:rsidRPr="002367E7">
        <w:rPr>
          <w:rFonts w:ascii="Times New Roman" w:eastAsia="Times New Roman" w:hAnsi="Times New Roman" w:cs="Times New Roman"/>
          <w:bCs/>
          <w:sz w:val="24"/>
          <w:szCs w:val="24"/>
        </w:rPr>
        <w:t>ke</w:t>
      </w:r>
      <w:r w:rsidRPr="002367E7">
        <w:rPr>
          <w:rFonts w:ascii="Times New Roman" w:eastAsia="Times New Roman" w:hAnsi="Times New Roman" w:cs="Times New Roman"/>
          <w:bCs/>
          <w:sz w:val="24"/>
          <w:szCs w:val="24"/>
        </w:rPr>
        <w:t xml:space="preserve"> sobivuse hindamis</w:t>
      </w:r>
      <w:r w:rsidR="00F51778" w:rsidRPr="002367E7">
        <w:rPr>
          <w:rFonts w:ascii="Times New Roman" w:eastAsia="Times New Roman" w:hAnsi="Times New Roman" w:cs="Times New Roman"/>
          <w:bCs/>
          <w:sz w:val="24"/>
          <w:szCs w:val="24"/>
        </w:rPr>
        <w:t>i</w:t>
      </w:r>
      <w:r w:rsidRPr="002367E7">
        <w:rPr>
          <w:rFonts w:ascii="Times New Roman" w:eastAsia="Times New Roman" w:hAnsi="Times New Roman" w:cs="Times New Roman"/>
          <w:bCs/>
          <w:sz w:val="24"/>
          <w:szCs w:val="24"/>
        </w:rPr>
        <w:t xml:space="preserve"> toimu</w:t>
      </w:r>
      <w:r w:rsidR="00F51778" w:rsidRPr="002367E7">
        <w:rPr>
          <w:rFonts w:ascii="Times New Roman" w:eastAsia="Times New Roman" w:hAnsi="Times New Roman" w:cs="Times New Roman"/>
          <w:bCs/>
          <w:sz w:val="24"/>
          <w:szCs w:val="24"/>
        </w:rPr>
        <w:t>b</w:t>
      </w:r>
      <w:r w:rsidRPr="002367E7">
        <w:rPr>
          <w:rFonts w:ascii="Times New Roman" w:eastAsia="Times New Roman" w:hAnsi="Times New Roman" w:cs="Times New Roman"/>
          <w:bCs/>
          <w:sz w:val="24"/>
          <w:szCs w:val="24"/>
        </w:rPr>
        <w:t xml:space="preserve"> pigem harva. Muudatused ei muuda MKM</w:t>
      </w:r>
      <w:r w:rsidR="00A64F98" w:rsidRPr="002367E7">
        <w:rPr>
          <w:rFonts w:ascii="Times New Roman" w:eastAsia="Times New Roman" w:hAnsi="Times New Roman" w:cs="Times New Roman"/>
          <w:bCs/>
          <w:sz w:val="24"/>
          <w:szCs w:val="24"/>
        </w:rPr>
        <w:t>-</w:t>
      </w:r>
      <w:r w:rsidRPr="002367E7">
        <w:rPr>
          <w:rFonts w:ascii="Times New Roman" w:eastAsia="Times New Roman" w:hAnsi="Times New Roman" w:cs="Times New Roman"/>
          <w:bCs/>
          <w:sz w:val="24"/>
          <w:szCs w:val="24"/>
        </w:rPr>
        <w:t>i põhifunktsioone ega eelda märkimisväärseid kohanemistegevusi.</w:t>
      </w:r>
      <w:del w:id="95" w:author="Aili Sandre - JUSTDIGI" w:date="2026-06-29T11:16:00Z" w16du:dateUtc="2026-06-29T08:16:00Z">
        <w:r w:rsidRPr="002367E7" w:rsidDel="00D72056">
          <w:rPr>
            <w:rFonts w:ascii="Times New Roman" w:eastAsia="Times New Roman" w:hAnsi="Times New Roman" w:cs="Times New Roman"/>
            <w:bCs/>
            <w:sz w:val="24"/>
            <w:szCs w:val="24"/>
          </w:rPr>
          <w:delText xml:space="preserve"> </w:delText>
        </w:r>
      </w:del>
    </w:p>
    <w:p w14:paraId="0F8C983E" w14:textId="77777777" w:rsidR="006F3832" w:rsidRPr="002367E7" w:rsidRDefault="006F3832" w:rsidP="00C358A3">
      <w:pPr>
        <w:spacing w:after="0" w:line="240" w:lineRule="auto"/>
        <w:contextualSpacing/>
        <w:jc w:val="both"/>
        <w:rPr>
          <w:rFonts w:ascii="Times New Roman" w:eastAsia="Times New Roman" w:hAnsi="Times New Roman" w:cs="Times New Roman"/>
          <w:bCs/>
          <w:sz w:val="24"/>
          <w:szCs w:val="24"/>
        </w:rPr>
      </w:pPr>
    </w:p>
    <w:p w14:paraId="694FBC63" w14:textId="3BDA7DF2" w:rsidR="004460B1" w:rsidRPr="002367E7" w:rsidRDefault="004460B1" w:rsidP="00C358A3">
      <w:pPr>
        <w:spacing w:after="0" w:line="240" w:lineRule="auto"/>
        <w:contextualSpacing/>
        <w:jc w:val="both"/>
        <w:rPr>
          <w:rFonts w:ascii="Times New Roman" w:eastAsia="Times New Roman" w:hAnsi="Times New Roman" w:cs="Times New Roman"/>
          <w:bCs/>
          <w:i/>
          <w:sz w:val="24"/>
          <w:szCs w:val="24"/>
        </w:rPr>
      </w:pPr>
      <w:r w:rsidRPr="002367E7">
        <w:rPr>
          <w:rFonts w:ascii="Times New Roman" w:eastAsia="Times New Roman" w:hAnsi="Times New Roman" w:cs="Times New Roman"/>
          <w:bCs/>
          <w:i/>
          <w:sz w:val="24"/>
          <w:szCs w:val="24"/>
        </w:rPr>
        <w:t xml:space="preserve">Sihtrühm: hindamiskomisjoni liikmed (kohtud, ülikoolid </w:t>
      </w:r>
      <w:r w:rsidR="002367E7" w:rsidRPr="002367E7">
        <w:rPr>
          <w:rFonts w:ascii="Times New Roman" w:eastAsia="Times New Roman" w:hAnsi="Times New Roman" w:cs="Times New Roman"/>
          <w:bCs/>
          <w:i/>
          <w:sz w:val="24"/>
          <w:szCs w:val="24"/>
        </w:rPr>
        <w:t>ning Justiits- ja Digiministeerium</w:t>
      </w:r>
      <w:r w:rsidRPr="002367E7">
        <w:rPr>
          <w:rFonts w:ascii="Times New Roman" w:eastAsia="Times New Roman" w:hAnsi="Times New Roman" w:cs="Times New Roman"/>
          <w:bCs/>
          <w:i/>
          <w:sz w:val="24"/>
          <w:szCs w:val="24"/>
        </w:rPr>
        <w:t>)</w:t>
      </w:r>
    </w:p>
    <w:p w14:paraId="22C9081A" w14:textId="77777777" w:rsidR="006F3832" w:rsidRPr="002367E7" w:rsidRDefault="006F3832" w:rsidP="00C358A3">
      <w:pPr>
        <w:spacing w:after="0" w:line="240" w:lineRule="auto"/>
        <w:contextualSpacing/>
        <w:jc w:val="both"/>
        <w:rPr>
          <w:rFonts w:ascii="Times New Roman" w:eastAsia="Times New Roman" w:hAnsi="Times New Roman" w:cs="Times New Roman"/>
          <w:bCs/>
          <w:i/>
          <w:sz w:val="24"/>
          <w:szCs w:val="24"/>
        </w:rPr>
      </w:pPr>
    </w:p>
    <w:p w14:paraId="32FB009A" w14:textId="375FC8EC" w:rsidR="004460B1" w:rsidRPr="002367E7" w:rsidRDefault="004460B1" w:rsidP="00C358A3">
      <w:pPr>
        <w:spacing w:after="0" w:line="240" w:lineRule="auto"/>
        <w:contextualSpacing/>
        <w:jc w:val="both"/>
        <w:rPr>
          <w:rFonts w:ascii="Times New Roman" w:eastAsia="Times New Roman" w:hAnsi="Times New Roman" w:cs="Times New Roman"/>
          <w:bCs/>
          <w:sz w:val="24"/>
          <w:szCs w:val="24"/>
        </w:rPr>
      </w:pPr>
      <w:r w:rsidRPr="002367E7">
        <w:rPr>
          <w:rFonts w:ascii="Times New Roman" w:eastAsia="Times New Roman" w:hAnsi="Times New Roman" w:cs="Times New Roman"/>
          <w:bCs/>
          <w:sz w:val="24"/>
          <w:szCs w:val="24"/>
        </w:rPr>
        <w:t xml:space="preserve">Kehtiva korra kohaselt osalevad </w:t>
      </w:r>
      <w:r w:rsidR="0025104F">
        <w:rPr>
          <w:rFonts w:ascii="Times New Roman" w:eastAsia="Times New Roman" w:hAnsi="Times New Roman" w:cs="Times New Roman"/>
          <w:bCs/>
          <w:sz w:val="24"/>
          <w:szCs w:val="24"/>
        </w:rPr>
        <w:t>Justiits- ja Digiministeeriumi</w:t>
      </w:r>
      <w:r w:rsidRPr="002367E7">
        <w:rPr>
          <w:rFonts w:ascii="Times New Roman" w:eastAsia="Times New Roman" w:hAnsi="Times New Roman" w:cs="Times New Roman"/>
          <w:bCs/>
          <w:sz w:val="24"/>
          <w:szCs w:val="24"/>
        </w:rPr>
        <w:t xml:space="preserve">, kohtunike ja ülikoolide esindajad hindamiskomisjoni liikmetena TVK juhatajate iga kolme aasta järel toimuvas perioodilises hindamises. Muudatuste tulemusena muutub komisjoni liikmete osalemine hindamisprotsessis vajaduspõhiseks. Seetõttu võib komisjoni töö olla edaspidi mõnevõrra </w:t>
      </w:r>
      <w:r w:rsidR="00266F90" w:rsidRPr="002367E7">
        <w:rPr>
          <w:rFonts w:ascii="Times New Roman" w:eastAsia="Times New Roman" w:hAnsi="Times New Roman" w:cs="Times New Roman"/>
          <w:bCs/>
          <w:sz w:val="24"/>
          <w:szCs w:val="24"/>
        </w:rPr>
        <w:t>rask</w:t>
      </w:r>
      <w:r w:rsidR="007830FF" w:rsidRPr="002367E7">
        <w:rPr>
          <w:rFonts w:ascii="Times New Roman" w:eastAsia="Times New Roman" w:hAnsi="Times New Roman" w:cs="Times New Roman"/>
          <w:bCs/>
          <w:sz w:val="24"/>
          <w:szCs w:val="24"/>
        </w:rPr>
        <w:t>emini</w:t>
      </w:r>
      <w:r w:rsidR="00E86F1D" w:rsidRPr="002367E7">
        <w:rPr>
          <w:rFonts w:ascii="Times New Roman" w:eastAsia="Times New Roman" w:hAnsi="Times New Roman" w:cs="Times New Roman"/>
          <w:bCs/>
          <w:sz w:val="24"/>
          <w:szCs w:val="24"/>
        </w:rPr>
        <w:t xml:space="preserve"> </w:t>
      </w:r>
      <w:r w:rsidRPr="002367E7">
        <w:rPr>
          <w:rFonts w:ascii="Times New Roman" w:eastAsia="Times New Roman" w:hAnsi="Times New Roman" w:cs="Times New Roman"/>
          <w:bCs/>
          <w:sz w:val="24"/>
          <w:szCs w:val="24"/>
        </w:rPr>
        <w:t xml:space="preserve">planeeritav. </w:t>
      </w:r>
      <w:commentRangeStart w:id="96"/>
      <w:r w:rsidRPr="002367E7">
        <w:rPr>
          <w:rFonts w:ascii="Times New Roman" w:eastAsia="Times New Roman" w:hAnsi="Times New Roman" w:cs="Times New Roman"/>
          <w:bCs/>
          <w:sz w:val="24"/>
          <w:szCs w:val="24"/>
        </w:rPr>
        <w:t xml:space="preserve">Sisuliselt komisjoni töö olemus </w:t>
      </w:r>
      <w:commentRangeEnd w:id="96"/>
      <w:r w:rsidR="008139C3" w:rsidRPr="002367E7">
        <w:rPr>
          <w:rStyle w:val="Kommentaariviide"/>
          <w:rFonts w:ascii="Times New Roman" w:eastAsia="Times New Roman" w:hAnsi="Times New Roman" w:cs="Times New Roman"/>
          <w:bCs/>
          <w:sz w:val="24"/>
          <w:szCs w:val="24"/>
        </w:rPr>
        <w:commentReference w:id="96"/>
      </w:r>
      <w:r w:rsidRPr="002367E7">
        <w:rPr>
          <w:rFonts w:ascii="Times New Roman" w:eastAsia="Times New Roman" w:hAnsi="Times New Roman" w:cs="Times New Roman"/>
          <w:bCs/>
          <w:sz w:val="24"/>
          <w:szCs w:val="24"/>
        </w:rPr>
        <w:t>ei muutu ning värbamis</w:t>
      </w:r>
      <w:r w:rsidR="00F51778" w:rsidRPr="002367E7">
        <w:rPr>
          <w:rFonts w:ascii="Times New Roman" w:eastAsia="Times New Roman" w:hAnsi="Times New Roman" w:cs="Times New Roman"/>
          <w:bCs/>
          <w:sz w:val="24"/>
          <w:szCs w:val="24"/>
        </w:rPr>
        <w:t>i</w:t>
      </w:r>
      <w:r w:rsidRPr="002367E7">
        <w:rPr>
          <w:rFonts w:ascii="Times New Roman" w:eastAsia="Times New Roman" w:hAnsi="Times New Roman" w:cs="Times New Roman"/>
          <w:bCs/>
          <w:sz w:val="24"/>
          <w:szCs w:val="24"/>
        </w:rPr>
        <w:t xml:space="preserve"> ja võimalik</w:t>
      </w:r>
      <w:r w:rsidR="00F51778" w:rsidRPr="002367E7">
        <w:rPr>
          <w:rFonts w:ascii="Times New Roman" w:eastAsia="Times New Roman" w:hAnsi="Times New Roman" w:cs="Times New Roman"/>
          <w:bCs/>
          <w:sz w:val="24"/>
          <w:szCs w:val="24"/>
        </w:rPr>
        <w:t>ke</w:t>
      </w:r>
      <w:r w:rsidRPr="002367E7">
        <w:rPr>
          <w:rFonts w:ascii="Times New Roman" w:eastAsia="Times New Roman" w:hAnsi="Times New Roman" w:cs="Times New Roman"/>
          <w:bCs/>
          <w:sz w:val="24"/>
          <w:szCs w:val="24"/>
        </w:rPr>
        <w:t xml:space="preserve"> sobivuse hindamis</w:t>
      </w:r>
      <w:r w:rsidR="00F51778" w:rsidRPr="002367E7">
        <w:rPr>
          <w:rFonts w:ascii="Times New Roman" w:eastAsia="Times New Roman" w:hAnsi="Times New Roman" w:cs="Times New Roman"/>
          <w:bCs/>
          <w:sz w:val="24"/>
          <w:szCs w:val="24"/>
        </w:rPr>
        <w:t>i</w:t>
      </w:r>
      <w:r w:rsidRPr="002367E7">
        <w:rPr>
          <w:rFonts w:ascii="Times New Roman" w:eastAsia="Times New Roman" w:hAnsi="Times New Roman" w:cs="Times New Roman"/>
          <w:bCs/>
          <w:sz w:val="24"/>
          <w:szCs w:val="24"/>
        </w:rPr>
        <w:t xml:space="preserve"> toimu</w:t>
      </w:r>
      <w:r w:rsidR="00F51778" w:rsidRPr="002367E7">
        <w:rPr>
          <w:rFonts w:ascii="Times New Roman" w:eastAsia="Times New Roman" w:hAnsi="Times New Roman" w:cs="Times New Roman"/>
          <w:bCs/>
          <w:sz w:val="24"/>
          <w:szCs w:val="24"/>
        </w:rPr>
        <w:t>b</w:t>
      </w:r>
      <w:r w:rsidRPr="002367E7">
        <w:rPr>
          <w:rFonts w:ascii="Times New Roman" w:eastAsia="Times New Roman" w:hAnsi="Times New Roman" w:cs="Times New Roman"/>
          <w:bCs/>
          <w:sz w:val="24"/>
          <w:szCs w:val="24"/>
        </w:rPr>
        <w:t xml:space="preserve"> pigem harva. Senise praktika kohaselt on TVK juhataja värbamisi toimunud ligikaudu üks kord aastas </w:t>
      </w:r>
      <w:r w:rsidR="007830FF" w:rsidRPr="002367E7">
        <w:rPr>
          <w:rFonts w:ascii="Times New Roman" w:eastAsia="Times New Roman" w:hAnsi="Times New Roman" w:cs="Times New Roman"/>
          <w:bCs/>
          <w:sz w:val="24"/>
          <w:szCs w:val="24"/>
        </w:rPr>
        <w:t xml:space="preserve">ja </w:t>
      </w:r>
      <w:r w:rsidRPr="002367E7">
        <w:rPr>
          <w:rFonts w:ascii="Times New Roman" w:eastAsia="Times New Roman" w:hAnsi="Times New Roman" w:cs="Times New Roman"/>
          <w:bCs/>
          <w:sz w:val="24"/>
          <w:szCs w:val="24"/>
        </w:rPr>
        <w:t xml:space="preserve">ametis olevate TVK juhatajate vajaduspõhiseid hindamisi hakkab tõenäoliselt esinema väga harva. Seega on mõju </w:t>
      </w:r>
      <w:r w:rsidR="00C212CA" w:rsidRPr="002367E7">
        <w:rPr>
          <w:rFonts w:ascii="Times New Roman" w:eastAsia="Times New Roman" w:hAnsi="Times New Roman" w:cs="Times New Roman"/>
          <w:bCs/>
          <w:sz w:val="24"/>
          <w:szCs w:val="24"/>
        </w:rPr>
        <w:t>väike</w:t>
      </w:r>
      <w:r w:rsidRPr="002367E7">
        <w:rPr>
          <w:rFonts w:ascii="Times New Roman" w:eastAsia="Times New Roman" w:hAnsi="Times New Roman" w:cs="Times New Roman"/>
          <w:bCs/>
          <w:sz w:val="24"/>
          <w:szCs w:val="24"/>
        </w:rPr>
        <w:t>.</w:t>
      </w:r>
    </w:p>
    <w:p w14:paraId="77C3F623" w14:textId="77777777" w:rsidR="005B00FC" w:rsidRPr="002367E7" w:rsidRDefault="005B00FC" w:rsidP="00C358A3">
      <w:pPr>
        <w:spacing w:after="0" w:line="240" w:lineRule="auto"/>
        <w:contextualSpacing/>
        <w:jc w:val="both"/>
        <w:rPr>
          <w:rFonts w:ascii="Times New Roman" w:eastAsia="Times New Roman" w:hAnsi="Times New Roman" w:cs="Times New Roman"/>
          <w:sz w:val="24"/>
          <w:szCs w:val="24"/>
        </w:rPr>
      </w:pPr>
    </w:p>
    <w:p w14:paraId="0866F75C" w14:textId="573CBAE4" w:rsidR="00903EB2" w:rsidRPr="002367E7" w:rsidRDefault="00903EB2" w:rsidP="00C358A3">
      <w:pPr>
        <w:spacing w:after="0" w:line="240" w:lineRule="auto"/>
        <w:contextualSpacing/>
        <w:jc w:val="both"/>
        <w:rPr>
          <w:rFonts w:ascii="Times New Roman" w:eastAsia="Times New Roman" w:hAnsi="Times New Roman" w:cs="Times New Roman"/>
          <w:b/>
          <w:bCs/>
          <w:sz w:val="24"/>
          <w:szCs w:val="24"/>
        </w:rPr>
      </w:pPr>
      <w:r w:rsidRPr="002367E7">
        <w:rPr>
          <w:rFonts w:ascii="Times New Roman" w:eastAsia="Times New Roman" w:hAnsi="Times New Roman" w:cs="Times New Roman"/>
          <w:b/>
          <w:bCs/>
          <w:sz w:val="24"/>
          <w:szCs w:val="24"/>
        </w:rPr>
        <w:t>7. Seaduse rakendamisega seotud riigi ja kohaliku omavalitsuse tegevused, eeldatavad kulud ja tulud</w:t>
      </w:r>
    </w:p>
    <w:p w14:paraId="57AA72EC" w14:textId="77777777" w:rsidR="00903EB2" w:rsidRPr="002367E7" w:rsidRDefault="00903EB2" w:rsidP="00C358A3">
      <w:pPr>
        <w:spacing w:after="0" w:line="240" w:lineRule="auto"/>
        <w:contextualSpacing/>
        <w:jc w:val="both"/>
        <w:rPr>
          <w:rFonts w:ascii="Times New Roman" w:eastAsia="Times New Roman" w:hAnsi="Times New Roman" w:cs="Times New Roman"/>
          <w:sz w:val="24"/>
          <w:szCs w:val="24"/>
        </w:rPr>
      </w:pPr>
    </w:p>
    <w:p w14:paraId="5E8EC1E6" w14:textId="12D34718" w:rsidR="00903EB2" w:rsidRPr="002367E7" w:rsidRDefault="006C6CD3" w:rsidP="00C358A3">
      <w:pPr>
        <w:spacing w:after="0" w:line="240" w:lineRule="auto"/>
        <w:contextualSpacing/>
        <w:jc w:val="both"/>
        <w:rPr>
          <w:rFonts w:ascii="Times New Roman" w:eastAsia="Times New Roman" w:hAnsi="Times New Roman" w:cs="Times New Roman"/>
          <w:sz w:val="24"/>
          <w:szCs w:val="24"/>
        </w:rPr>
      </w:pPr>
      <w:r w:rsidRPr="002367E7">
        <w:rPr>
          <w:rFonts w:ascii="Times New Roman" w:eastAsia="Times New Roman" w:hAnsi="Times New Roman" w:cs="Times New Roman"/>
          <w:sz w:val="24"/>
          <w:szCs w:val="24"/>
        </w:rPr>
        <w:t>Seaduse rakend</w:t>
      </w:r>
      <w:r w:rsidR="00F51778" w:rsidRPr="002367E7">
        <w:rPr>
          <w:rFonts w:ascii="Times New Roman" w:eastAsia="Times New Roman" w:hAnsi="Times New Roman" w:cs="Times New Roman"/>
          <w:sz w:val="24"/>
          <w:szCs w:val="24"/>
        </w:rPr>
        <w:t>a</w:t>
      </w:r>
      <w:r w:rsidRPr="002367E7">
        <w:rPr>
          <w:rFonts w:ascii="Times New Roman" w:eastAsia="Times New Roman" w:hAnsi="Times New Roman" w:cs="Times New Roman"/>
          <w:sz w:val="24"/>
          <w:szCs w:val="24"/>
        </w:rPr>
        <w:t>misega kaasnevad kulud Tööinspektsioonile seoses TVK juhatajate</w:t>
      </w:r>
      <w:r w:rsidR="00CE360C" w:rsidRPr="002367E7">
        <w:rPr>
          <w:rFonts w:ascii="Times New Roman" w:eastAsia="Times New Roman" w:hAnsi="Times New Roman" w:cs="Times New Roman"/>
          <w:sz w:val="24"/>
          <w:szCs w:val="24"/>
        </w:rPr>
        <w:t>le</w:t>
      </w:r>
      <w:r w:rsidRPr="002367E7">
        <w:rPr>
          <w:rFonts w:ascii="Times New Roman" w:eastAsia="Times New Roman" w:hAnsi="Times New Roman" w:cs="Times New Roman"/>
          <w:sz w:val="24"/>
          <w:szCs w:val="24"/>
        </w:rPr>
        <w:t xml:space="preserve"> koolituste võimaldamisega </w:t>
      </w:r>
      <w:r w:rsidR="00CE360C" w:rsidRPr="002367E7">
        <w:rPr>
          <w:rFonts w:ascii="Times New Roman" w:eastAsia="Times New Roman" w:hAnsi="Times New Roman" w:cs="Times New Roman"/>
          <w:sz w:val="24"/>
          <w:szCs w:val="24"/>
        </w:rPr>
        <w:t xml:space="preserve">ja </w:t>
      </w:r>
      <w:r w:rsidRPr="002367E7">
        <w:rPr>
          <w:rFonts w:ascii="Times New Roman" w:eastAsia="Times New Roman" w:hAnsi="Times New Roman" w:cs="Times New Roman"/>
          <w:sz w:val="24"/>
          <w:szCs w:val="24"/>
        </w:rPr>
        <w:t>alustava TVK juhataja mentorile makstava lisatasuga. MKM-ile võivad kaasneda kulud seoses värbamisel kasutatava testi koostamisega. Kulud</w:t>
      </w:r>
      <w:r w:rsidR="00FF497B" w:rsidRPr="002367E7">
        <w:rPr>
          <w:rFonts w:ascii="Times New Roman" w:eastAsia="Times New Roman" w:hAnsi="Times New Roman" w:cs="Times New Roman"/>
          <w:sz w:val="24"/>
          <w:szCs w:val="24"/>
        </w:rPr>
        <w:t xml:space="preserve"> on kava</w:t>
      </w:r>
      <w:r w:rsidR="00F1282E" w:rsidRPr="002367E7">
        <w:rPr>
          <w:rFonts w:ascii="Times New Roman" w:eastAsia="Times New Roman" w:hAnsi="Times New Roman" w:cs="Times New Roman"/>
          <w:sz w:val="24"/>
          <w:szCs w:val="24"/>
        </w:rPr>
        <w:t>s</w:t>
      </w:r>
      <w:r w:rsidR="00FF497B" w:rsidRPr="002367E7">
        <w:rPr>
          <w:rFonts w:ascii="Times New Roman" w:eastAsia="Times New Roman" w:hAnsi="Times New Roman" w:cs="Times New Roman"/>
          <w:sz w:val="24"/>
          <w:szCs w:val="24"/>
        </w:rPr>
        <w:t xml:space="preserve"> katta</w:t>
      </w:r>
      <w:r w:rsidRPr="002367E7">
        <w:rPr>
          <w:rFonts w:ascii="Times New Roman" w:eastAsia="Times New Roman" w:hAnsi="Times New Roman" w:cs="Times New Roman"/>
          <w:sz w:val="24"/>
          <w:szCs w:val="24"/>
        </w:rPr>
        <w:t xml:space="preserve"> </w:t>
      </w:r>
      <w:r w:rsidR="006B0F09" w:rsidRPr="002367E7">
        <w:rPr>
          <w:rFonts w:ascii="Times New Roman" w:eastAsia="Times New Roman" w:hAnsi="Times New Roman" w:cs="Times New Roman"/>
          <w:sz w:val="24"/>
          <w:szCs w:val="24"/>
        </w:rPr>
        <w:t xml:space="preserve">Tööinspektsiooni eelarvest ja </w:t>
      </w:r>
      <w:r w:rsidR="000F2E6B" w:rsidRPr="002367E7">
        <w:rPr>
          <w:rFonts w:ascii="Times New Roman" w:eastAsia="Times New Roman" w:hAnsi="Times New Roman" w:cs="Times New Roman"/>
          <w:sz w:val="24"/>
          <w:szCs w:val="24"/>
        </w:rPr>
        <w:t>võimaluse</w:t>
      </w:r>
      <w:ins w:id="97" w:author="Aili Sandre - JUSTDIGI" w:date="2026-06-29T11:19:00Z" w16du:dateUtc="2026-06-29T08:19:00Z">
        <w:r w:rsidR="00B57537">
          <w:rPr>
            <w:rFonts w:ascii="Times New Roman" w:eastAsia="Times New Roman" w:hAnsi="Times New Roman" w:cs="Times New Roman"/>
            <w:sz w:val="24"/>
            <w:szCs w:val="24"/>
          </w:rPr>
          <w:t xml:space="preserve"> korra</w:t>
        </w:r>
      </w:ins>
      <w:r w:rsidR="000F2E6B" w:rsidRPr="002367E7">
        <w:rPr>
          <w:rFonts w:ascii="Times New Roman" w:eastAsia="Times New Roman" w:hAnsi="Times New Roman" w:cs="Times New Roman"/>
          <w:sz w:val="24"/>
          <w:szCs w:val="24"/>
        </w:rPr>
        <w:t xml:space="preserve">l </w:t>
      </w:r>
      <w:r w:rsidRPr="002367E7">
        <w:rPr>
          <w:rFonts w:ascii="Times New Roman" w:eastAsia="Times New Roman" w:hAnsi="Times New Roman" w:cs="Times New Roman"/>
          <w:sz w:val="24"/>
          <w:szCs w:val="24"/>
        </w:rPr>
        <w:t xml:space="preserve">Euroopa Sotsiaalfondi vahenditest. </w:t>
      </w:r>
      <w:r w:rsidR="000F2E6B" w:rsidRPr="002367E7">
        <w:rPr>
          <w:rFonts w:ascii="Times New Roman" w:eastAsia="Times New Roman" w:hAnsi="Times New Roman" w:cs="Times New Roman"/>
          <w:sz w:val="24"/>
          <w:szCs w:val="24"/>
        </w:rPr>
        <w:t xml:space="preserve">Vajaduse korral taotletakse </w:t>
      </w:r>
      <w:r w:rsidR="00F2717B" w:rsidRPr="002367E7">
        <w:rPr>
          <w:rFonts w:ascii="Times New Roman" w:eastAsia="Times New Roman" w:hAnsi="Times New Roman" w:cs="Times New Roman"/>
          <w:sz w:val="24"/>
          <w:szCs w:val="24"/>
        </w:rPr>
        <w:t>lisa</w:t>
      </w:r>
      <w:r w:rsidR="000F2E6B" w:rsidRPr="002367E7">
        <w:rPr>
          <w:rFonts w:ascii="Times New Roman" w:eastAsia="Times New Roman" w:hAnsi="Times New Roman" w:cs="Times New Roman"/>
          <w:sz w:val="24"/>
          <w:szCs w:val="24"/>
        </w:rPr>
        <w:t>vahendeid riigieelarvest.</w:t>
      </w:r>
      <w:del w:id="98" w:author="Aili Sandre - JUSTDIGI" w:date="2026-06-29T11:19:00Z" w16du:dateUtc="2026-06-29T08:19:00Z">
        <w:r w:rsidR="000F2E6B" w:rsidRPr="002367E7" w:rsidDel="00B57537">
          <w:rPr>
            <w:rFonts w:ascii="Times New Roman" w:eastAsia="Times New Roman" w:hAnsi="Times New Roman" w:cs="Times New Roman"/>
            <w:sz w:val="24"/>
            <w:szCs w:val="24"/>
          </w:rPr>
          <w:delText xml:space="preserve"> </w:delText>
        </w:r>
      </w:del>
    </w:p>
    <w:p w14:paraId="62055352" w14:textId="77777777" w:rsidR="00590C3F" w:rsidRPr="002367E7" w:rsidRDefault="00590C3F" w:rsidP="00C358A3">
      <w:pPr>
        <w:spacing w:after="0" w:line="240" w:lineRule="auto"/>
        <w:contextualSpacing/>
        <w:jc w:val="both"/>
        <w:rPr>
          <w:rFonts w:ascii="Times New Roman" w:eastAsia="Times New Roman" w:hAnsi="Times New Roman" w:cs="Times New Roman"/>
          <w:sz w:val="24"/>
          <w:szCs w:val="24"/>
        </w:rPr>
      </w:pPr>
    </w:p>
    <w:p w14:paraId="4AFB869C" w14:textId="4107AD43" w:rsidR="00903EB2" w:rsidRPr="002367E7" w:rsidRDefault="403B1FD9" w:rsidP="5C8E7615">
      <w:pPr>
        <w:spacing w:after="0" w:line="240" w:lineRule="auto"/>
        <w:contextualSpacing/>
        <w:jc w:val="both"/>
        <w:rPr>
          <w:rFonts w:ascii="Times New Roman" w:eastAsia="Times New Roman" w:hAnsi="Times New Roman" w:cs="Times New Roman"/>
          <w:b/>
          <w:bCs/>
          <w:sz w:val="24"/>
          <w:szCs w:val="24"/>
        </w:rPr>
      </w:pPr>
      <w:commentRangeStart w:id="99"/>
      <w:r w:rsidRPr="5C8E7615">
        <w:rPr>
          <w:rFonts w:ascii="Times New Roman" w:eastAsia="Times New Roman" w:hAnsi="Times New Roman" w:cs="Times New Roman"/>
          <w:b/>
          <w:bCs/>
          <w:sz w:val="24"/>
          <w:szCs w:val="24"/>
        </w:rPr>
        <w:t>8. Rakendusaktid</w:t>
      </w:r>
      <w:commentRangeEnd w:id="99"/>
      <w:r w:rsidR="00903EB2" w:rsidRPr="002367E7">
        <w:rPr>
          <w:rStyle w:val="Kommentaariviide"/>
          <w:rFonts w:ascii="Times New Roman" w:eastAsia="Times New Roman" w:hAnsi="Times New Roman" w:cs="Times New Roman"/>
          <w:b/>
          <w:bCs/>
          <w:sz w:val="24"/>
          <w:szCs w:val="24"/>
        </w:rPr>
        <w:commentReference w:id="99"/>
      </w:r>
    </w:p>
    <w:p w14:paraId="24381B1B" w14:textId="77777777" w:rsidR="00903EB2" w:rsidRPr="002367E7" w:rsidRDefault="00903EB2" w:rsidP="00C358A3">
      <w:pPr>
        <w:spacing w:after="0" w:line="240" w:lineRule="auto"/>
        <w:contextualSpacing/>
        <w:jc w:val="both"/>
        <w:rPr>
          <w:rFonts w:ascii="Times New Roman" w:eastAsia="Times New Roman" w:hAnsi="Times New Roman" w:cs="Times New Roman"/>
          <w:sz w:val="24"/>
          <w:szCs w:val="24"/>
        </w:rPr>
      </w:pPr>
    </w:p>
    <w:p w14:paraId="12EE2470" w14:textId="48FC3CD0" w:rsidR="00646538" w:rsidRPr="002367E7" w:rsidRDefault="007F01A5" w:rsidP="00C358A3">
      <w:pPr>
        <w:spacing w:after="0" w:line="240" w:lineRule="auto"/>
        <w:contextualSpacing/>
        <w:jc w:val="both"/>
        <w:rPr>
          <w:rFonts w:ascii="Times New Roman" w:eastAsia="Times New Roman" w:hAnsi="Times New Roman" w:cs="Times New Roman"/>
          <w:sz w:val="24"/>
          <w:szCs w:val="24"/>
        </w:rPr>
      </w:pPr>
      <w:r w:rsidRPr="002367E7">
        <w:rPr>
          <w:rFonts w:ascii="Times New Roman" w:eastAsia="Times New Roman" w:hAnsi="Times New Roman" w:cs="Times New Roman"/>
          <w:sz w:val="24"/>
          <w:szCs w:val="24"/>
        </w:rPr>
        <w:t>Eelnõu</w:t>
      </w:r>
      <w:r w:rsidR="0078297C" w:rsidRPr="002367E7">
        <w:rPr>
          <w:rFonts w:ascii="Times New Roman" w:eastAsia="Times New Roman" w:hAnsi="Times New Roman" w:cs="Times New Roman"/>
          <w:sz w:val="24"/>
          <w:szCs w:val="24"/>
        </w:rPr>
        <w:t xml:space="preserve"> seadusena jõustumisel</w:t>
      </w:r>
      <w:r w:rsidRPr="002367E7">
        <w:rPr>
          <w:rFonts w:ascii="Times New Roman" w:eastAsia="Times New Roman" w:hAnsi="Times New Roman" w:cs="Times New Roman"/>
          <w:sz w:val="24"/>
          <w:szCs w:val="24"/>
        </w:rPr>
        <w:t xml:space="preserve"> </w:t>
      </w:r>
      <w:r w:rsidR="0078297C" w:rsidRPr="002367E7">
        <w:rPr>
          <w:rFonts w:ascii="Times New Roman" w:eastAsia="Times New Roman" w:hAnsi="Times New Roman" w:cs="Times New Roman"/>
          <w:sz w:val="24"/>
          <w:szCs w:val="24"/>
        </w:rPr>
        <w:t xml:space="preserve">muutub volitusnormi kehtetuks tunnistamisega (haldusmenetluse seaduse § 93 lõige 1) </w:t>
      </w:r>
      <w:r w:rsidR="00314629" w:rsidRPr="002367E7">
        <w:rPr>
          <w:rFonts w:ascii="Times New Roman" w:eastAsia="Times New Roman" w:hAnsi="Times New Roman" w:cs="Times New Roman"/>
          <w:sz w:val="24"/>
          <w:szCs w:val="24"/>
        </w:rPr>
        <w:t>kehtetuks</w:t>
      </w:r>
      <w:r w:rsidRPr="002367E7">
        <w:rPr>
          <w:rFonts w:ascii="Times New Roman" w:eastAsia="Times New Roman" w:hAnsi="Times New Roman" w:cs="Times New Roman"/>
          <w:sz w:val="24"/>
          <w:szCs w:val="24"/>
        </w:rPr>
        <w:t xml:space="preserve"> tervise- ja tööministri 23.</w:t>
      </w:r>
      <w:r w:rsidR="00F2717B" w:rsidRPr="002367E7">
        <w:rPr>
          <w:rFonts w:ascii="Times New Roman" w:eastAsia="Times New Roman" w:hAnsi="Times New Roman" w:cs="Times New Roman"/>
          <w:sz w:val="24"/>
          <w:szCs w:val="24"/>
        </w:rPr>
        <w:t xml:space="preserve"> detsembri </w:t>
      </w:r>
      <w:r w:rsidRPr="002367E7">
        <w:rPr>
          <w:rFonts w:ascii="Times New Roman" w:eastAsia="Times New Roman" w:hAnsi="Times New Roman" w:cs="Times New Roman"/>
          <w:sz w:val="24"/>
          <w:szCs w:val="24"/>
        </w:rPr>
        <w:t>2017</w:t>
      </w:r>
      <w:r w:rsidR="00F51778" w:rsidRPr="002367E7">
        <w:rPr>
          <w:rFonts w:ascii="Times New Roman" w:eastAsia="Times New Roman" w:hAnsi="Times New Roman" w:cs="Times New Roman"/>
          <w:sz w:val="24"/>
          <w:szCs w:val="24"/>
        </w:rPr>
        <w:t>. a</w:t>
      </w:r>
      <w:r w:rsidRPr="002367E7">
        <w:rPr>
          <w:rFonts w:ascii="Times New Roman" w:eastAsia="Times New Roman" w:hAnsi="Times New Roman" w:cs="Times New Roman"/>
          <w:sz w:val="24"/>
          <w:szCs w:val="24"/>
        </w:rPr>
        <w:t xml:space="preserve"> määrus</w:t>
      </w:r>
      <w:r w:rsidR="00294C42" w:rsidRPr="002367E7">
        <w:rPr>
          <w:rFonts w:ascii="Times New Roman" w:eastAsia="Times New Roman" w:hAnsi="Times New Roman" w:cs="Times New Roman"/>
          <w:sz w:val="24"/>
          <w:szCs w:val="24"/>
        </w:rPr>
        <w:t> </w:t>
      </w:r>
      <w:r w:rsidRPr="002367E7">
        <w:rPr>
          <w:rFonts w:ascii="Times New Roman" w:eastAsia="Times New Roman" w:hAnsi="Times New Roman" w:cs="Times New Roman"/>
          <w:sz w:val="24"/>
          <w:szCs w:val="24"/>
        </w:rPr>
        <w:t>nr</w:t>
      </w:r>
      <w:r w:rsidR="00294C42" w:rsidRPr="002367E7">
        <w:rPr>
          <w:rFonts w:ascii="Times New Roman" w:eastAsia="Times New Roman" w:hAnsi="Times New Roman" w:cs="Times New Roman"/>
          <w:sz w:val="24"/>
          <w:szCs w:val="24"/>
        </w:rPr>
        <w:t> </w:t>
      </w:r>
      <w:r w:rsidRPr="002367E7">
        <w:rPr>
          <w:rFonts w:ascii="Times New Roman" w:eastAsia="Times New Roman" w:hAnsi="Times New Roman" w:cs="Times New Roman"/>
          <w:sz w:val="24"/>
          <w:szCs w:val="24"/>
        </w:rPr>
        <w:t xml:space="preserve">71 </w:t>
      </w:r>
      <w:r w:rsidR="00646538" w:rsidRPr="002367E7">
        <w:rPr>
          <w:rFonts w:ascii="Times New Roman" w:eastAsia="Times New Roman" w:hAnsi="Times New Roman" w:cs="Times New Roman"/>
          <w:sz w:val="24"/>
          <w:szCs w:val="24"/>
        </w:rPr>
        <w:t>„</w:t>
      </w:r>
      <w:r w:rsidRPr="002367E7">
        <w:rPr>
          <w:rFonts w:ascii="Times New Roman" w:eastAsia="Times New Roman" w:hAnsi="Times New Roman" w:cs="Times New Roman"/>
          <w:sz w:val="24"/>
          <w:szCs w:val="24"/>
        </w:rPr>
        <w:t>Töövaidluskomisjoni juhataja nõuetele vastavuse hindamise kord</w:t>
      </w:r>
      <w:r w:rsidR="00314629" w:rsidRPr="002367E7">
        <w:rPr>
          <w:rFonts w:ascii="Times New Roman" w:eastAsia="Times New Roman" w:hAnsi="Times New Roman" w:cs="Times New Roman"/>
          <w:sz w:val="24"/>
          <w:szCs w:val="24"/>
        </w:rPr>
        <w:t>“</w:t>
      </w:r>
      <w:r w:rsidR="0078297C" w:rsidRPr="002367E7">
        <w:rPr>
          <w:rFonts w:ascii="Times New Roman" w:eastAsia="Times New Roman" w:hAnsi="Times New Roman" w:cs="Times New Roman"/>
          <w:sz w:val="24"/>
          <w:szCs w:val="24"/>
        </w:rPr>
        <w:t xml:space="preserve"> (RT I, 13.07.2023, 78)</w:t>
      </w:r>
      <w:r w:rsidRPr="002367E7">
        <w:rPr>
          <w:rFonts w:ascii="Times New Roman" w:eastAsia="Times New Roman" w:hAnsi="Times New Roman" w:cs="Times New Roman"/>
          <w:sz w:val="24"/>
          <w:szCs w:val="24"/>
        </w:rPr>
        <w:t>.</w:t>
      </w:r>
    </w:p>
    <w:p w14:paraId="611FAC08" w14:textId="77777777" w:rsidR="002946B1" w:rsidRPr="002367E7" w:rsidRDefault="002946B1" w:rsidP="00C358A3">
      <w:pPr>
        <w:spacing w:after="0" w:line="240" w:lineRule="auto"/>
        <w:contextualSpacing/>
        <w:jc w:val="both"/>
        <w:rPr>
          <w:rFonts w:ascii="Times New Roman" w:eastAsia="Times New Roman" w:hAnsi="Times New Roman" w:cs="Times New Roman"/>
          <w:sz w:val="24"/>
          <w:szCs w:val="24"/>
        </w:rPr>
      </w:pPr>
    </w:p>
    <w:p w14:paraId="305C6E62" w14:textId="6F4F437F" w:rsidR="00D20B6F" w:rsidRPr="002367E7" w:rsidRDefault="00903EB2" w:rsidP="00C358A3">
      <w:pPr>
        <w:spacing w:after="0" w:line="240" w:lineRule="auto"/>
        <w:contextualSpacing/>
        <w:jc w:val="both"/>
        <w:rPr>
          <w:rFonts w:ascii="Times New Roman" w:hAnsi="Times New Roman" w:cs="Times New Roman"/>
          <w:sz w:val="24"/>
          <w:szCs w:val="24"/>
        </w:rPr>
      </w:pPr>
      <w:bookmarkStart w:id="100" w:name="_Toc445785455"/>
      <w:bookmarkStart w:id="101" w:name="_Toc446107132"/>
      <w:bookmarkStart w:id="102" w:name="_Toc446179154"/>
      <w:bookmarkStart w:id="103" w:name="_Toc450052836"/>
      <w:bookmarkStart w:id="104" w:name="_Toc463856666"/>
      <w:r w:rsidRPr="002367E7">
        <w:rPr>
          <w:rFonts w:ascii="Times New Roman" w:eastAsia="Times New Roman" w:hAnsi="Times New Roman" w:cs="Times New Roman"/>
          <w:b/>
          <w:bCs/>
          <w:sz w:val="24"/>
          <w:szCs w:val="24"/>
        </w:rPr>
        <w:t>9</w:t>
      </w:r>
      <w:r w:rsidR="004422B0" w:rsidRPr="002367E7">
        <w:rPr>
          <w:rFonts w:ascii="Times New Roman" w:eastAsia="Times New Roman" w:hAnsi="Times New Roman" w:cs="Times New Roman"/>
          <w:b/>
          <w:bCs/>
          <w:sz w:val="24"/>
          <w:szCs w:val="24"/>
        </w:rPr>
        <w:t xml:space="preserve">. </w:t>
      </w:r>
      <w:bookmarkEnd w:id="100"/>
      <w:bookmarkEnd w:id="101"/>
      <w:bookmarkEnd w:id="102"/>
      <w:bookmarkEnd w:id="103"/>
      <w:bookmarkEnd w:id="104"/>
      <w:r w:rsidR="002050D3" w:rsidRPr="002367E7">
        <w:rPr>
          <w:rFonts w:ascii="Times New Roman" w:eastAsia="Times New Roman" w:hAnsi="Times New Roman" w:cs="Times New Roman"/>
          <w:b/>
          <w:bCs/>
          <w:sz w:val="24"/>
          <w:szCs w:val="24"/>
        </w:rPr>
        <w:t>Seaduse jõustumine</w:t>
      </w:r>
    </w:p>
    <w:p w14:paraId="6D8767E0" w14:textId="747FABB6" w:rsidR="004422B0" w:rsidRPr="002367E7" w:rsidRDefault="004422B0" w:rsidP="00C358A3">
      <w:pPr>
        <w:spacing w:after="0" w:line="240" w:lineRule="auto"/>
        <w:contextualSpacing/>
        <w:jc w:val="both"/>
        <w:rPr>
          <w:rFonts w:ascii="Times New Roman" w:eastAsia="Times New Roman" w:hAnsi="Times New Roman" w:cs="Times New Roman"/>
          <w:sz w:val="24"/>
          <w:szCs w:val="24"/>
        </w:rPr>
      </w:pPr>
    </w:p>
    <w:p w14:paraId="767FD7D6" w14:textId="0388802E" w:rsidR="00D00E8D" w:rsidRPr="002367E7" w:rsidRDefault="00D00E8D" w:rsidP="00C358A3">
      <w:pPr>
        <w:pStyle w:val="Vahedeta"/>
        <w:rPr>
          <w:rFonts w:ascii="Times New Roman" w:hAnsi="Times New Roman"/>
          <w:sz w:val="24"/>
          <w:szCs w:val="24"/>
        </w:rPr>
      </w:pPr>
      <w:r w:rsidRPr="002367E7">
        <w:rPr>
          <w:rFonts w:ascii="Times New Roman" w:hAnsi="Times New Roman"/>
          <w:sz w:val="24"/>
          <w:szCs w:val="24"/>
        </w:rPr>
        <w:t>Seadus jõustub üldises korras ehk kümnendal päeval pärast Riigi Teatajas avaldamist.</w:t>
      </w:r>
      <w:del w:id="105" w:author="Aili Sandre - JUSTDIGI" w:date="2026-06-29T11:19:00Z" w16du:dateUtc="2026-06-29T08:19:00Z">
        <w:r w:rsidRPr="002367E7" w:rsidDel="00B57537">
          <w:rPr>
            <w:rFonts w:ascii="Times New Roman" w:hAnsi="Times New Roman"/>
            <w:sz w:val="24"/>
            <w:szCs w:val="24"/>
          </w:rPr>
          <w:delText xml:space="preserve"> </w:delText>
        </w:r>
      </w:del>
    </w:p>
    <w:p w14:paraId="21881FE9" w14:textId="1A55F4D9" w:rsidR="00D00E8D" w:rsidRPr="002367E7" w:rsidDel="00217A24" w:rsidRDefault="00D00E8D" w:rsidP="00C358A3">
      <w:pPr>
        <w:pStyle w:val="Vahedeta"/>
        <w:rPr>
          <w:del w:id="106" w:author="Aili Sandre - JUSTDIGI" w:date="2026-06-29T11:21:00Z" w16du:dateUtc="2026-06-29T08:21:00Z"/>
          <w:rFonts w:ascii="Times New Roman" w:hAnsi="Times New Roman"/>
          <w:sz w:val="24"/>
          <w:szCs w:val="24"/>
        </w:rPr>
      </w:pPr>
    </w:p>
    <w:p w14:paraId="60EB54AF" w14:textId="2BCF2FDB" w:rsidR="00174A6D" w:rsidRPr="002367E7" w:rsidRDefault="705E3C5D" w:rsidP="00C358A3">
      <w:pPr>
        <w:pStyle w:val="Vahedeta"/>
        <w:jc w:val="both"/>
        <w:rPr>
          <w:rFonts w:ascii="Times New Roman" w:hAnsi="Times New Roman"/>
          <w:color w:val="FF0000"/>
          <w:sz w:val="24"/>
          <w:szCs w:val="24"/>
        </w:rPr>
      </w:pPr>
      <w:commentRangeStart w:id="107"/>
      <w:r w:rsidRPr="5C8E7615">
        <w:rPr>
          <w:rFonts w:ascii="Times New Roman" w:hAnsi="Times New Roman"/>
          <w:sz w:val="24"/>
          <w:szCs w:val="24"/>
        </w:rPr>
        <w:t xml:space="preserve">Seaduse jõustumiseks ei ole vaja ette </w:t>
      </w:r>
      <w:r w:rsidR="1E093483" w:rsidRPr="5C8E7615">
        <w:rPr>
          <w:rFonts w:ascii="Times New Roman" w:hAnsi="Times New Roman"/>
          <w:sz w:val="24"/>
          <w:szCs w:val="24"/>
        </w:rPr>
        <w:t xml:space="preserve">näha </w:t>
      </w:r>
      <w:r w:rsidRPr="5C8E7615">
        <w:rPr>
          <w:rFonts w:ascii="Times New Roman" w:hAnsi="Times New Roman"/>
          <w:sz w:val="24"/>
          <w:szCs w:val="24"/>
        </w:rPr>
        <w:t xml:space="preserve">üleminekuaega. </w:t>
      </w:r>
      <w:r w:rsidR="5673C9C9" w:rsidRPr="5C8E7615">
        <w:rPr>
          <w:rFonts w:ascii="Times New Roman" w:hAnsi="Times New Roman"/>
          <w:sz w:val="24"/>
          <w:szCs w:val="24"/>
        </w:rPr>
        <w:t xml:space="preserve">Kavandatud muudatused ei sisalda kohustusi ega nõudeid, millega kohanemiseks oleks vaja </w:t>
      </w:r>
      <w:del w:id="108" w:author="Aili Sandre - JUSTDIGI" w:date="2026-06-29T11:20:00Z" w16du:dateUtc="2026-06-29T08:20:00Z">
        <w:r w:rsidR="00D00E8D" w:rsidRPr="5C8E7615" w:rsidDel="5673C9C9">
          <w:rPr>
            <w:rFonts w:ascii="Times New Roman" w:hAnsi="Times New Roman"/>
            <w:sz w:val="24"/>
            <w:szCs w:val="24"/>
          </w:rPr>
          <w:delText xml:space="preserve">ette näha </w:delText>
        </w:r>
      </w:del>
      <w:r w:rsidR="5673C9C9" w:rsidRPr="5C8E7615">
        <w:rPr>
          <w:rFonts w:ascii="Times New Roman" w:hAnsi="Times New Roman"/>
          <w:sz w:val="24"/>
          <w:szCs w:val="24"/>
        </w:rPr>
        <w:t>pikemat üleminekuaega.</w:t>
      </w:r>
      <w:commentRangeEnd w:id="107"/>
      <w:r w:rsidR="00D00E8D" w:rsidRPr="002367E7">
        <w:rPr>
          <w:rStyle w:val="Kommentaariviide"/>
          <w:rFonts w:ascii="Times New Roman" w:hAnsi="Times New Roman"/>
          <w:color w:val="FF0000"/>
          <w:sz w:val="24"/>
          <w:szCs w:val="24"/>
        </w:rPr>
        <w:commentReference w:id="107"/>
      </w:r>
    </w:p>
    <w:p w14:paraId="238CB3C5" w14:textId="77777777" w:rsidR="00D20B6F" w:rsidRPr="002367E7" w:rsidRDefault="00D20B6F" w:rsidP="00C358A3">
      <w:pPr>
        <w:spacing w:after="0" w:line="240" w:lineRule="auto"/>
        <w:contextualSpacing/>
        <w:jc w:val="both"/>
        <w:rPr>
          <w:rFonts w:ascii="Times New Roman" w:eastAsia="Times New Roman" w:hAnsi="Times New Roman" w:cs="Times New Roman"/>
          <w:sz w:val="24"/>
          <w:szCs w:val="24"/>
        </w:rPr>
      </w:pPr>
    </w:p>
    <w:p w14:paraId="7EA8F215" w14:textId="15E55235" w:rsidR="004422B0" w:rsidRPr="002367E7" w:rsidRDefault="00903EB2" w:rsidP="00C358A3">
      <w:pPr>
        <w:spacing w:after="0" w:line="240" w:lineRule="auto"/>
        <w:contextualSpacing/>
        <w:jc w:val="both"/>
        <w:rPr>
          <w:rFonts w:ascii="Times New Roman" w:eastAsia="Times New Roman" w:hAnsi="Times New Roman" w:cs="Times New Roman"/>
          <w:b/>
          <w:sz w:val="24"/>
          <w:szCs w:val="24"/>
        </w:rPr>
      </w:pPr>
      <w:r w:rsidRPr="002367E7">
        <w:rPr>
          <w:rFonts w:ascii="Times New Roman" w:eastAsia="Times New Roman" w:hAnsi="Times New Roman" w:cs="Times New Roman"/>
          <w:b/>
          <w:sz w:val="24"/>
          <w:szCs w:val="24"/>
        </w:rPr>
        <w:t>10</w:t>
      </w:r>
      <w:r w:rsidR="004422B0" w:rsidRPr="002367E7">
        <w:rPr>
          <w:rFonts w:ascii="Times New Roman" w:eastAsia="Times New Roman" w:hAnsi="Times New Roman" w:cs="Times New Roman"/>
          <w:b/>
          <w:sz w:val="24"/>
          <w:szCs w:val="24"/>
        </w:rPr>
        <w:t>. Eelnõu kooskõlastamine</w:t>
      </w:r>
    </w:p>
    <w:p w14:paraId="325C1D9F" w14:textId="77777777" w:rsidR="004422B0" w:rsidRPr="002367E7" w:rsidRDefault="004422B0" w:rsidP="00C358A3">
      <w:pPr>
        <w:spacing w:after="0" w:line="240" w:lineRule="auto"/>
        <w:contextualSpacing/>
        <w:jc w:val="both"/>
        <w:rPr>
          <w:rFonts w:ascii="Times New Roman" w:eastAsia="Times New Roman" w:hAnsi="Times New Roman" w:cs="Times New Roman"/>
          <w:bCs/>
          <w:sz w:val="24"/>
          <w:szCs w:val="24"/>
        </w:rPr>
      </w:pPr>
    </w:p>
    <w:p w14:paraId="140701F7" w14:textId="61C65DFB" w:rsidR="002050D3" w:rsidRPr="002367E7" w:rsidRDefault="4C5CE513" w:rsidP="00C358A3">
      <w:pPr>
        <w:spacing w:after="0" w:line="240" w:lineRule="auto"/>
        <w:contextualSpacing/>
        <w:jc w:val="both"/>
        <w:rPr>
          <w:rFonts w:ascii="Times New Roman" w:hAnsi="Times New Roman" w:cs="Times New Roman"/>
          <w:sz w:val="24"/>
          <w:szCs w:val="24"/>
        </w:rPr>
      </w:pPr>
      <w:r w:rsidRPr="002367E7">
        <w:rPr>
          <w:rFonts w:ascii="Times New Roman" w:hAnsi="Times New Roman" w:cs="Times New Roman"/>
          <w:sz w:val="24"/>
          <w:szCs w:val="24"/>
        </w:rPr>
        <w:t>Eelnõu esita</w:t>
      </w:r>
      <w:r w:rsidR="51431D3C" w:rsidRPr="002367E7">
        <w:rPr>
          <w:rFonts w:ascii="Times New Roman" w:hAnsi="Times New Roman" w:cs="Times New Roman"/>
          <w:sz w:val="24"/>
          <w:szCs w:val="24"/>
        </w:rPr>
        <w:t>t</w:t>
      </w:r>
      <w:r w:rsidR="002E3676" w:rsidRPr="002367E7">
        <w:rPr>
          <w:rFonts w:ascii="Times New Roman" w:hAnsi="Times New Roman" w:cs="Times New Roman"/>
          <w:sz w:val="24"/>
          <w:szCs w:val="24"/>
        </w:rPr>
        <w:t>i</w:t>
      </w:r>
      <w:r w:rsidR="51431D3C" w:rsidRPr="002367E7">
        <w:rPr>
          <w:rFonts w:ascii="Times New Roman" w:hAnsi="Times New Roman" w:cs="Times New Roman"/>
          <w:sz w:val="24"/>
          <w:szCs w:val="24"/>
        </w:rPr>
        <w:t xml:space="preserve"> </w:t>
      </w:r>
      <w:r w:rsidRPr="002367E7">
        <w:rPr>
          <w:rFonts w:ascii="Times New Roman" w:hAnsi="Times New Roman" w:cs="Times New Roman"/>
          <w:sz w:val="24"/>
          <w:szCs w:val="24"/>
        </w:rPr>
        <w:t xml:space="preserve">eelnõude </w:t>
      </w:r>
      <w:r w:rsidR="70C94959" w:rsidRPr="002367E7">
        <w:rPr>
          <w:rFonts w:ascii="Times New Roman" w:hAnsi="Times New Roman" w:cs="Times New Roman"/>
          <w:sz w:val="24"/>
          <w:szCs w:val="24"/>
        </w:rPr>
        <w:t xml:space="preserve">infosüsteemi </w:t>
      </w:r>
      <w:r w:rsidR="00D86842" w:rsidRPr="002367E7">
        <w:rPr>
          <w:rFonts w:ascii="Times New Roman" w:hAnsi="Times New Roman" w:cs="Times New Roman"/>
          <w:sz w:val="24"/>
          <w:szCs w:val="24"/>
        </w:rPr>
        <w:t>(</w:t>
      </w:r>
      <w:r w:rsidRPr="002367E7">
        <w:rPr>
          <w:rFonts w:ascii="Times New Roman" w:hAnsi="Times New Roman" w:cs="Times New Roman"/>
          <w:sz w:val="24"/>
          <w:szCs w:val="24"/>
        </w:rPr>
        <w:t>EIS</w:t>
      </w:r>
      <w:r w:rsidR="00D86842" w:rsidRPr="002367E7">
        <w:rPr>
          <w:rFonts w:ascii="Times New Roman" w:hAnsi="Times New Roman" w:cs="Times New Roman"/>
          <w:sz w:val="24"/>
          <w:szCs w:val="24"/>
        </w:rPr>
        <w:t>)</w:t>
      </w:r>
      <w:r w:rsidRPr="002367E7">
        <w:rPr>
          <w:rFonts w:ascii="Times New Roman" w:hAnsi="Times New Roman" w:cs="Times New Roman"/>
          <w:sz w:val="24"/>
          <w:szCs w:val="24"/>
        </w:rPr>
        <w:t xml:space="preserve"> kaudu kooskõlastamiseks</w:t>
      </w:r>
      <w:r w:rsidR="6B05F88C" w:rsidRPr="002367E7">
        <w:rPr>
          <w:rFonts w:ascii="Times New Roman" w:hAnsi="Times New Roman" w:cs="Times New Roman"/>
          <w:sz w:val="24"/>
          <w:szCs w:val="24"/>
        </w:rPr>
        <w:t xml:space="preserve"> ministeeriumidele ning arvamuse avaldamiseks Eesti Tööandjate Keskliidule, Eesti Ametiühingute Keskliidule, </w:t>
      </w:r>
      <w:r w:rsidR="40090F77" w:rsidRPr="002367E7">
        <w:rPr>
          <w:rFonts w:ascii="Times New Roman" w:hAnsi="Times New Roman" w:cs="Times New Roman"/>
          <w:sz w:val="24"/>
          <w:szCs w:val="24"/>
        </w:rPr>
        <w:t xml:space="preserve">Tööinspektsioonile, </w:t>
      </w:r>
      <w:r w:rsidR="6B05F88C" w:rsidRPr="002367E7">
        <w:rPr>
          <w:rFonts w:ascii="Times New Roman" w:hAnsi="Times New Roman" w:cs="Times New Roman"/>
          <w:sz w:val="24"/>
          <w:szCs w:val="24"/>
        </w:rPr>
        <w:t xml:space="preserve">Teenistujate Ametiliitude Keskorganisatsioonile TALO, Eesti Kaubandus-Tööstuskojale, Eesti Väike- ja Keskmiste Ettevõtjate Assotsiatsioonile, Eesti Personalijuhtimise Ühingule PARE, Eesti Advokatuurile, Eesti Juristide Liidule, Eesti Kohtunike Ühingule, </w:t>
      </w:r>
      <w:r w:rsidR="7A1E9463" w:rsidRPr="002367E7">
        <w:rPr>
          <w:rFonts w:ascii="Times New Roman" w:hAnsi="Times New Roman" w:cs="Times New Roman"/>
          <w:sz w:val="24"/>
          <w:szCs w:val="24"/>
        </w:rPr>
        <w:t xml:space="preserve">Riigikohtule, Tallinna Ringkonnakohtule, Tartu Ringkonnakohtule, </w:t>
      </w:r>
      <w:r w:rsidR="1CA8E7D9" w:rsidRPr="002367E7">
        <w:rPr>
          <w:rFonts w:ascii="Times New Roman" w:hAnsi="Times New Roman" w:cs="Times New Roman"/>
          <w:sz w:val="24"/>
          <w:szCs w:val="24"/>
        </w:rPr>
        <w:t xml:space="preserve">Harju Maakohtule, Pärnu Maakohtule, Tartu Maakohtule, Viru Maakohtule </w:t>
      </w:r>
      <w:r w:rsidR="40090F77" w:rsidRPr="002367E7">
        <w:rPr>
          <w:rFonts w:ascii="Times New Roman" w:hAnsi="Times New Roman" w:cs="Times New Roman"/>
          <w:sz w:val="24"/>
          <w:szCs w:val="24"/>
        </w:rPr>
        <w:t>ning tööõiguse ekspertidele</w:t>
      </w:r>
      <w:r w:rsidR="6B05F88C" w:rsidRPr="002367E7">
        <w:rPr>
          <w:rFonts w:ascii="Times New Roman" w:hAnsi="Times New Roman" w:cs="Times New Roman"/>
          <w:sz w:val="24"/>
          <w:szCs w:val="24"/>
        </w:rPr>
        <w:t xml:space="preserve"> Thea Rohtla</w:t>
      </w:r>
      <w:r w:rsidR="008B31FE" w:rsidRPr="002367E7">
        <w:rPr>
          <w:rFonts w:ascii="Times New Roman" w:hAnsi="Times New Roman" w:cs="Times New Roman"/>
          <w:sz w:val="24"/>
          <w:szCs w:val="24"/>
        </w:rPr>
        <w:t>le</w:t>
      </w:r>
      <w:r w:rsidR="40090F77" w:rsidRPr="002367E7">
        <w:rPr>
          <w:rFonts w:ascii="Times New Roman" w:hAnsi="Times New Roman" w:cs="Times New Roman"/>
          <w:sz w:val="24"/>
          <w:szCs w:val="24"/>
        </w:rPr>
        <w:t xml:space="preserve">, </w:t>
      </w:r>
      <w:r w:rsidR="6B05F88C" w:rsidRPr="002367E7">
        <w:rPr>
          <w:rFonts w:ascii="Times New Roman" w:hAnsi="Times New Roman" w:cs="Times New Roman"/>
          <w:sz w:val="24"/>
          <w:szCs w:val="24"/>
        </w:rPr>
        <w:t>Merle Erikson</w:t>
      </w:r>
      <w:r w:rsidR="008B31FE" w:rsidRPr="002367E7">
        <w:rPr>
          <w:rFonts w:ascii="Times New Roman" w:hAnsi="Times New Roman" w:cs="Times New Roman"/>
          <w:sz w:val="24"/>
          <w:szCs w:val="24"/>
        </w:rPr>
        <w:t>ile</w:t>
      </w:r>
      <w:r w:rsidR="40090F77" w:rsidRPr="002367E7">
        <w:rPr>
          <w:rFonts w:ascii="Times New Roman" w:hAnsi="Times New Roman" w:cs="Times New Roman"/>
          <w:sz w:val="24"/>
          <w:szCs w:val="24"/>
        </w:rPr>
        <w:t xml:space="preserve"> ja </w:t>
      </w:r>
      <w:r w:rsidR="6B05F88C" w:rsidRPr="002367E7">
        <w:rPr>
          <w:rFonts w:ascii="Times New Roman" w:hAnsi="Times New Roman" w:cs="Times New Roman"/>
          <w:sz w:val="24"/>
          <w:szCs w:val="24"/>
        </w:rPr>
        <w:t>Heli Raidve Tööõigusabi OÜ</w:t>
      </w:r>
      <w:r w:rsidR="008B31FE" w:rsidRPr="002367E7">
        <w:rPr>
          <w:rFonts w:ascii="Times New Roman" w:hAnsi="Times New Roman" w:cs="Times New Roman"/>
          <w:sz w:val="24"/>
          <w:szCs w:val="24"/>
        </w:rPr>
        <w:t>-le</w:t>
      </w:r>
      <w:r w:rsidR="51431D3C" w:rsidRPr="002367E7">
        <w:rPr>
          <w:rFonts w:ascii="Times New Roman" w:hAnsi="Times New Roman" w:cs="Times New Roman"/>
          <w:sz w:val="24"/>
          <w:szCs w:val="24"/>
        </w:rPr>
        <w:t>.</w:t>
      </w:r>
    </w:p>
    <w:p w14:paraId="1267D63B" w14:textId="77777777" w:rsidR="002E3676" w:rsidRPr="002367E7" w:rsidRDefault="002E3676" w:rsidP="00C358A3">
      <w:pPr>
        <w:spacing w:after="0" w:line="240" w:lineRule="auto"/>
        <w:contextualSpacing/>
        <w:jc w:val="both"/>
        <w:rPr>
          <w:rFonts w:ascii="Times New Roman" w:hAnsi="Times New Roman" w:cs="Times New Roman"/>
          <w:sz w:val="24"/>
          <w:szCs w:val="24"/>
        </w:rPr>
      </w:pPr>
    </w:p>
    <w:p w14:paraId="5479624B" w14:textId="021AF540" w:rsidR="002E3676" w:rsidRPr="002367E7" w:rsidRDefault="002E3676">
      <w:pPr>
        <w:spacing w:line="240" w:lineRule="auto"/>
        <w:jc w:val="both"/>
        <w:rPr>
          <w:rFonts w:ascii="Times New Roman" w:hAnsi="Times New Roman"/>
          <w:bCs/>
          <w:iCs/>
          <w:sz w:val="24"/>
        </w:rPr>
        <w:pPrChange w:id="109" w:author="Aili Sandre - JUSTDIGI" w:date="2026-06-29T11:21:00Z" w16du:dateUtc="2026-06-29T08:21:00Z">
          <w:pPr>
            <w:jc w:val="both"/>
          </w:pPr>
        </w:pPrChange>
      </w:pPr>
      <w:r w:rsidRPr="002367E7">
        <w:rPr>
          <w:rFonts w:ascii="Times New Roman" w:hAnsi="Times New Roman"/>
          <w:bCs/>
          <w:sz w:val="24"/>
        </w:rPr>
        <w:t>Eelnõu kohta olid märkused Justiits- ja Digiministeeriumil, Sotsiaalministeeriumil, Tööinspektsioonil, töövaidluskomisjoni juhatajatel ja Eesti Advokatuuril. Märkustega arvestamise või mittearvestamise kohta on toodud ülevaade seletuskirja lisas</w:t>
      </w:r>
      <w:r w:rsidRPr="007338B1">
        <w:rPr>
          <w:rFonts w:ascii="Times New Roman" w:hAnsi="Times New Roman"/>
          <w:bCs/>
          <w:sz w:val="24"/>
        </w:rPr>
        <w:t>.</w:t>
      </w:r>
    </w:p>
    <w:p w14:paraId="69D611E5" w14:textId="77777777" w:rsidR="002E3676" w:rsidRPr="002367E7" w:rsidRDefault="002E3676" w:rsidP="00C358A3">
      <w:pPr>
        <w:spacing w:after="0" w:line="240" w:lineRule="auto"/>
        <w:contextualSpacing/>
        <w:jc w:val="both"/>
        <w:rPr>
          <w:rFonts w:ascii="Times New Roman" w:hAnsi="Times New Roman" w:cs="Times New Roman"/>
          <w:sz w:val="24"/>
          <w:szCs w:val="24"/>
        </w:rPr>
      </w:pPr>
    </w:p>
    <w:p w14:paraId="5F74CD46" w14:textId="2FEE7BE2" w:rsidR="00D71D8B" w:rsidRPr="002367E7" w:rsidRDefault="00D71D8B" w:rsidP="00C358A3">
      <w:pPr>
        <w:spacing w:after="0" w:line="240" w:lineRule="auto"/>
        <w:contextualSpacing/>
        <w:jc w:val="both"/>
        <w:rPr>
          <w:rFonts w:ascii="Times New Roman" w:hAnsi="Times New Roman"/>
          <w:sz w:val="24"/>
          <w:szCs w:val="24"/>
        </w:rPr>
      </w:pPr>
      <w:r w:rsidRPr="002367E7">
        <w:rPr>
          <w:rFonts w:ascii="Times New Roman" w:hAnsi="Times New Roman" w:cs="Times New Roman"/>
          <w:sz w:val="24"/>
          <w:szCs w:val="24"/>
        </w:rPr>
        <w:t>___________________________________________________________________________</w:t>
      </w:r>
    </w:p>
    <w:p w14:paraId="0179E178" w14:textId="7D224591" w:rsidR="6521F306" w:rsidRPr="002367E7" w:rsidDel="00217A24" w:rsidRDefault="6521F306" w:rsidP="00C358A3">
      <w:pPr>
        <w:pStyle w:val="Vahedeta"/>
        <w:contextualSpacing/>
        <w:jc w:val="both"/>
        <w:rPr>
          <w:del w:id="110" w:author="Aili Sandre - JUSTDIGI" w:date="2026-06-29T11:21:00Z" w16du:dateUtc="2026-06-29T08:21:00Z"/>
          <w:rFonts w:ascii="Times New Roman" w:hAnsi="Times New Roman"/>
          <w:sz w:val="24"/>
          <w:szCs w:val="24"/>
        </w:rPr>
      </w:pPr>
    </w:p>
    <w:p w14:paraId="642F21E8" w14:textId="651AAD37" w:rsidR="00B20A90" w:rsidRDefault="00B20A90" w:rsidP="00C358A3">
      <w:pPr>
        <w:spacing w:after="0" w:line="240" w:lineRule="auto"/>
        <w:jc w:val="both"/>
        <w:rPr>
          <w:ins w:id="111" w:author="Aili Sandre - JUSTDIGI" w:date="2026-06-29T11:22:00Z" w16du:dateUtc="2026-06-29T08:22:00Z"/>
          <w:rFonts w:ascii="Times New Roman" w:eastAsia="Aptos" w:hAnsi="Times New Roman" w:cs="Times New Roman"/>
          <w:kern w:val="2"/>
          <w:sz w:val="24"/>
          <w:szCs w:val="24"/>
          <w14:ligatures w14:val="standardContextual"/>
        </w:rPr>
      </w:pPr>
      <w:r w:rsidRPr="002367E7">
        <w:rPr>
          <w:rFonts w:ascii="Times New Roman" w:eastAsia="Aptos" w:hAnsi="Times New Roman" w:cs="Times New Roman"/>
          <w:kern w:val="2"/>
          <w:sz w:val="24"/>
          <w:szCs w:val="24"/>
          <w14:ligatures w14:val="standardContextual"/>
        </w:rPr>
        <w:t>Algatab Vabariigi Valitsus …………………………….. 202</w:t>
      </w:r>
      <w:r w:rsidR="00020062" w:rsidRPr="002367E7">
        <w:rPr>
          <w:rFonts w:ascii="Times New Roman" w:eastAsia="Aptos" w:hAnsi="Times New Roman" w:cs="Times New Roman"/>
          <w:kern w:val="2"/>
          <w:sz w:val="24"/>
          <w:szCs w:val="24"/>
          <w14:ligatures w14:val="standardContextual"/>
        </w:rPr>
        <w:t>6</w:t>
      </w:r>
    </w:p>
    <w:p w14:paraId="6C2803BB" w14:textId="77777777" w:rsidR="00217A24" w:rsidRPr="002367E7" w:rsidRDefault="00217A24" w:rsidP="00C358A3">
      <w:pPr>
        <w:spacing w:after="0" w:line="240" w:lineRule="auto"/>
        <w:jc w:val="both"/>
        <w:rPr>
          <w:rFonts w:ascii="Times New Roman" w:eastAsia="Aptos" w:hAnsi="Times New Roman" w:cs="Times New Roman"/>
          <w:kern w:val="2"/>
          <w:sz w:val="24"/>
          <w:szCs w:val="24"/>
          <w14:ligatures w14:val="standardContextual"/>
        </w:rPr>
      </w:pPr>
    </w:p>
    <w:p w14:paraId="3CC07693" w14:textId="7F34A3F5" w:rsidR="00D71D8B" w:rsidRPr="002367E7" w:rsidDel="00217A24" w:rsidRDefault="00B20A90" w:rsidP="00C358A3">
      <w:pPr>
        <w:pStyle w:val="Vahedeta"/>
        <w:contextualSpacing/>
        <w:jc w:val="both"/>
        <w:rPr>
          <w:del w:id="112" w:author="Aili Sandre - JUSTDIGI" w:date="2026-06-29T11:22:00Z" w16du:dateUtc="2026-06-29T08:22:00Z"/>
          <w:rFonts w:ascii="Times New Roman" w:hAnsi="Times New Roman"/>
          <w:sz w:val="24"/>
          <w:szCs w:val="24"/>
        </w:rPr>
      </w:pPr>
      <w:r w:rsidRPr="002367E7">
        <w:rPr>
          <w:rFonts w:ascii="Times New Roman" w:eastAsia="Aptos" w:hAnsi="Times New Roman"/>
          <w:kern w:val="2"/>
          <w:sz w:val="24"/>
          <w:szCs w:val="24"/>
          <w14:ligatures w14:val="standardContextual"/>
        </w:rPr>
        <w:t>(allkirjastatud digitaalselt)</w:t>
      </w:r>
    </w:p>
    <w:p w14:paraId="474B476F" w14:textId="77777777" w:rsidR="00D71D8B" w:rsidRPr="002367E7" w:rsidDel="00217A24" w:rsidRDefault="00D71D8B" w:rsidP="00C358A3">
      <w:pPr>
        <w:pStyle w:val="Vahedeta"/>
        <w:contextualSpacing/>
        <w:jc w:val="both"/>
        <w:rPr>
          <w:del w:id="113" w:author="Aili Sandre - JUSTDIGI" w:date="2026-06-29T11:22:00Z" w16du:dateUtc="2026-06-29T08:22:00Z"/>
          <w:rFonts w:ascii="Times New Roman" w:hAnsi="Times New Roman"/>
          <w:sz w:val="24"/>
          <w:szCs w:val="24"/>
        </w:rPr>
      </w:pPr>
    </w:p>
    <w:p w14:paraId="1BF5570D" w14:textId="5FAA81B7" w:rsidR="007E6515" w:rsidRPr="00DE5557" w:rsidRDefault="007E6515">
      <w:pPr>
        <w:pStyle w:val="Vahedeta"/>
        <w:contextualSpacing/>
        <w:jc w:val="both"/>
        <w:pPrChange w:id="114" w:author="Aili Sandre - JUSTDIGI" w:date="2026-06-29T11:22:00Z" w16du:dateUtc="2026-06-29T08:22:00Z">
          <w:pPr/>
        </w:pPrChange>
      </w:pPr>
    </w:p>
    <w:sectPr w:rsidR="007E6515" w:rsidRPr="00DE5557" w:rsidSect="00C358A3">
      <w:footerReference w:type="default" r:id="rId15"/>
      <w:pgSz w:w="11906" w:h="16838"/>
      <w:pgMar w:top="1134" w:right="1134" w:bottom="1134" w:left="1701" w:header="708" w:footer="708" w:gutter="0"/>
      <w:cols w:space="708"/>
      <w:docGrid w:linePitch="360"/>
      <w:sectPrChange w:id="115" w:author="Aili Sandre - JUSTDIGI" w:date="2026-06-29T11:21:00Z" w16du:dateUtc="2026-06-29T08:21:00Z">
        <w:sectPr w:rsidR="007E6515" w:rsidRPr="00DE5557" w:rsidSect="00C358A3">
          <w:pgMar w:top="1417" w:right="1417" w:bottom="1417" w:left="1417"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ili Sandre - JUSTDIGI" w:date="2026-06-29T10:15:00Z" w:initials="AS">
    <w:p w14:paraId="6963D579" w14:textId="77777777" w:rsidR="000923C9" w:rsidRDefault="000923C9" w:rsidP="000923C9">
      <w:pPr>
        <w:pStyle w:val="Kommentaaritekst"/>
      </w:pPr>
      <w:r>
        <w:rPr>
          <w:rStyle w:val="Kommentaariviide"/>
        </w:rPr>
        <w:annotationRef/>
      </w:r>
      <w:r>
        <w:t>Parem: käsitlevad</w:t>
      </w:r>
    </w:p>
  </w:comment>
  <w:comment w:id="9" w:author="Aili Sandre - JUSTDIGI" w:date="2026-06-29T10:17:00Z" w:initials="AS">
    <w:p w14:paraId="527A14EC" w14:textId="77777777" w:rsidR="00416F03" w:rsidRDefault="00416F03" w:rsidP="00416F03">
      <w:pPr>
        <w:pStyle w:val="Kommentaaritekst"/>
      </w:pPr>
      <w:r>
        <w:rPr>
          <w:rStyle w:val="Kommentaariviide"/>
        </w:rPr>
        <w:annotationRef/>
      </w:r>
      <w:r>
        <w:t>Koma ei ole: ...sätestades...ning kaasates</w:t>
      </w:r>
    </w:p>
  </w:comment>
  <w:comment w:id="10" w:author="Aili Sandre - JUSTDIGI" w:date="2026-06-29T10:18:00Z" w:initials="AS">
    <w:p w14:paraId="0CA8DE5B" w14:textId="77777777" w:rsidR="00BC7093" w:rsidRDefault="00BC7093" w:rsidP="00BC7093">
      <w:pPr>
        <w:pStyle w:val="Kommentaaritekst"/>
      </w:pPr>
      <w:r>
        <w:rPr>
          <w:rStyle w:val="Kommentaariviide"/>
        </w:rPr>
        <w:annotationRef/>
      </w:r>
      <w:r>
        <w:t>Ebamäärane, parem mingiks perioodiks või kindlaks perioodiks</w:t>
      </w:r>
    </w:p>
  </w:comment>
  <w:comment w:id="17" w:author="Markus Ühtigi - JUSTDIGI" w:date="2026-07-01T12:51:00Z" w:initials="MJ">
    <w:p w14:paraId="0623B58C" w14:textId="207DE056" w:rsidR="0027776D" w:rsidRDefault="0027776D">
      <w:r>
        <w:annotationRef/>
      </w:r>
      <w:r w:rsidRPr="5C98D38F">
        <w:t>Selles alaosas peaks olema veel informatsioon seotuse kohta VVTP-ga (vt ka HÕNTE § 41 lg 4 p 3).</w:t>
      </w:r>
    </w:p>
  </w:comment>
  <w:comment w:id="20" w:author="Markus Ühtigi - JUSTDIGI" w:date="2026-07-01T12:50:00Z" w:initials="MJ">
    <w:p w14:paraId="627DE87D" w14:textId="4090CC1F" w:rsidR="0027776D" w:rsidRDefault="0027776D">
      <w:r>
        <w:annotationRef/>
      </w:r>
      <w:r w:rsidRPr="6A0AA84F">
        <w:t>VTK-d puudutav informatsioon peaks iseenesest asuma 2. osa all (vt ka HÕNTE § 42 lg 2).</w:t>
      </w:r>
    </w:p>
  </w:comment>
  <w:comment w:id="29" w:author="Pilleriin Lindsalu - JUSTDIGI" w:date="2026-06-29T12:28:00Z" w:initials="PL">
    <w:p w14:paraId="01B750FD" w14:textId="77777777" w:rsidR="00EF677B" w:rsidRDefault="000F0759" w:rsidP="00EF677B">
      <w:pPr>
        <w:pStyle w:val="Kommentaaritekst"/>
      </w:pPr>
      <w:r>
        <w:rPr>
          <w:rStyle w:val="Kommentaariviide"/>
        </w:rPr>
        <w:annotationRef/>
      </w:r>
      <w:r w:rsidR="00EF677B">
        <w:rPr>
          <w:color w:val="000000"/>
        </w:rPr>
        <w:t xml:space="preserve">Kui palju on siiani ette tulnud, et TVK juhataja ei läbi hindamist? </w:t>
      </w:r>
    </w:p>
    <w:p w14:paraId="499FAD3B" w14:textId="77777777" w:rsidR="00EF677B" w:rsidRDefault="00EF677B" w:rsidP="00EF677B">
      <w:pPr>
        <w:pStyle w:val="Kommentaaritekst"/>
      </w:pPr>
      <w:r>
        <w:rPr>
          <w:color w:val="000000"/>
        </w:rPr>
        <w:t xml:space="preserve">Kui võimalik, palume seletuskirjas, näiteks mõjuanalüüsis, välja tuua, milline on olnud TVK juhataja kohal teenistujate voolavus. </w:t>
      </w:r>
    </w:p>
  </w:comment>
  <w:comment w:id="47" w:author="Markus Ühtigi - JUSTDIGI" w:date="2026-07-01T12:51:00Z" w:initials="MJ">
    <w:p w14:paraId="60432CC6" w14:textId="110E3BEC" w:rsidR="0027776D" w:rsidRDefault="0027776D">
      <w:r>
        <w:annotationRef/>
      </w:r>
      <w:r w:rsidRPr="7B894748">
        <w:t>Riigikogu juhatuse 2014. aasta 10. aprilli otsusega nr 70 kehtestatud eelnõu ja seletuskirja vormistamise juhendi kohaselt ei kasutata allajoonimist.</w:t>
      </w:r>
    </w:p>
  </w:comment>
  <w:comment w:id="74" w:author="Markus Ühtigi - JUSTDIGI" w:date="2026-07-01T12:58:00Z" w:initials="MJ">
    <w:p w14:paraId="69D1310B" w14:textId="77777777" w:rsidR="00F55C25" w:rsidRDefault="0027776D" w:rsidP="00F55C25">
      <w:pPr>
        <w:pStyle w:val="Kommentaaritekst"/>
      </w:pPr>
      <w:r>
        <w:annotationRef/>
      </w:r>
      <w:r w:rsidR="00F55C25">
        <w:t>Kui kaasneb ka ebaoluline negatiivne mõju, siis ei piisa selle õigustamiseks sellest, et kõik toimub legitiimsest eesmärgist lähtuvalt (isikute ohutus ja heaolu, mis lihtsat seadusereservatsiooni arvestades on iseenesest legitiimne). Riive ise peab olema ka õigustatud. Seega võiks siia lisada kasvõi mõne lause selle kohta, et riive on eesmärgi saavutamisel sobiv, vajalik ja mõõdukas meede. Ennekõike on oluline, et saavutatava eesmärgi tähtsus kaaluks üles põhiõiguse riive intensiivsuse, vastasel juhul on tegemist ebaproportsionaalse lahendusega.</w:t>
      </w:r>
    </w:p>
  </w:comment>
  <w:comment w:id="78" w:author="Aili Sandre - JUSTDIGI" w:date="2026-06-29T11:05:00Z" w:initials="AS">
    <w:p w14:paraId="6C176C89" w14:textId="78E00242" w:rsidR="00C8062F" w:rsidRDefault="00C8062F" w:rsidP="00C8062F">
      <w:pPr>
        <w:pStyle w:val="Kommentaaritekst"/>
      </w:pPr>
      <w:r>
        <w:rPr>
          <w:rStyle w:val="Kommentaariviide"/>
        </w:rPr>
        <w:annotationRef/>
      </w:r>
      <w:r>
        <w:t>Eelnõus ei kasutata uusi termineid.</w:t>
      </w:r>
    </w:p>
  </w:comment>
  <w:comment w:id="85" w:author="Pilleriin Lindsalu - JUSTDIGI" w:date="2026-06-29T12:29:00Z" w:initials="PL">
    <w:p w14:paraId="772841EC" w14:textId="5C3B1E20" w:rsidR="00EB51A8" w:rsidRDefault="00EB51A8" w:rsidP="00EB51A8">
      <w:pPr>
        <w:pStyle w:val="Kommentaaritekst"/>
      </w:pPr>
      <w:r>
        <w:rPr>
          <w:rStyle w:val="Kommentaariviide"/>
        </w:rPr>
        <w:annotationRef/>
      </w:r>
      <w:r>
        <w:rPr>
          <w:color w:val="000000"/>
        </w:rPr>
        <w:t>Vastav säte on eelnõust välja jäetud.</w:t>
      </w:r>
    </w:p>
  </w:comment>
  <w:comment w:id="90" w:author="Aili Sandre - JUSTDIGI" w:date="2026-06-29T11:15:00Z" w:initials="AS">
    <w:p w14:paraId="028C12B7" w14:textId="77777777" w:rsidR="003E0286" w:rsidRDefault="003E0286" w:rsidP="003E0286">
      <w:pPr>
        <w:pStyle w:val="Kommentaaritekst"/>
      </w:pPr>
      <w:r>
        <w:rPr>
          <w:rStyle w:val="Kommentaariviide"/>
        </w:rPr>
        <w:annotationRef/>
      </w:r>
      <w:r>
        <w:t>...et TVK otsused on  juba praegu kvaliteetsed / heal tasemel.</w:t>
      </w:r>
    </w:p>
  </w:comment>
  <w:comment w:id="93" w:author="Pilleriin Lindsalu - JUSTDIGI" w:date="2026-06-29T12:30:00Z" w:initials="PL">
    <w:p w14:paraId="44D31F59" w14:textId="77777777" w:rsidR="0073697E" w:rsidRDefault="0073697E" w:rsidP="0073697E">
      <w:pPr>
        <w:pStyle w:val="Kommentaaritekst"/>
      </w:pPr>
      <w:r>
        <w:rPr>
          <w:rStyle w:val="Kommentaariviide"/>
        </w:rPr>
        <w:annotationRef/>
      </w:r>
      <w:r>
        <w:rPr>
          <w:color w:val="000000"/>
        </w:rPr>
        <w:t xml:space="preserve">Kas põhjalikuma värbamisprotsessiga ei või kaasneda riski, et huvi TVK juhatajaks kandideerida väheneb? </w:t>
      </w:r>
    </w:p>
  </w:comment>
  <w:comment w:id="96" w:author="Aili Sandre - JUSTDIGI" w:date="2026-06-29T11:23:00Z" w:initials="AS">
    <w:p w14:paraId="30EA900E" w14:textId="77777777" w:rsidR="008139C3" w:rsidRDefault="008139C3" w:rsidP="008139C3">
      <w:pPr>
        <w:pStyle w:val="Kommentaaritekst"/>
      </w:pPr>
      <w:r>
        <w:rPr>
          <w:rStyle w:val="Kommentaariviide"/>
        </w:rPr>
        <w:annotationRef/>
      </w:r>
      <w:r>
        <w:t>Komisjoni töö sisu ei muutu...</w:t>
      </w:r>
    </w:p>
  </w:comment>
  <w:comment w:id="99" w:author="Markus Ühtigi - JUSTDIGI" w:date="2026-07-01T12:53:00Z" w:initials="MJ">
    <w:p w14:paraId="5A6D15D1" w14:textId="1850EF68" w:rsidR="0027776D" w:rsidRDefault="0027776D">
      <w:r>
        <w:annotationRef/>
      </w:r>
      <w:r w:rsidRPr="4119E170">
        <w:t>Pole informatsiooni siin uue volitusnormi alusel kehtestatava määruse kohta. Sh pole ka informatsiooni, kas see jõustub samaaegselt seadusmuudatusega, et seadus saaks täismahus toimida.</w:t>
      </w:r>
    </w:p>
  </w:comment>
  <w:comment w:id="107" w:author="Markus Ühtigi - JUSTDIGI" w:date="2026-07-01T12:54:00Z" w:initials="MJ">
    <w:p w14:paraId="06AB595B" w14:textId="4B50B950" w:rsidR="0027776D" w:rsidRDefault="0027776D">
      <w:r>
        <w:annotationRef/>
      </w:r>
      <w:r w:rsidRPr="26500551">
        <w:t>Põhjendus ei arvesta rakendusakti kehtestamisega ja selle jõustumisega seadusmuudatusega samaaegselt (vt ka HÕNTE § 14 lg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63D579" w15:done="0"/>
  <w15:commentEx w15:paraId="527A14EC" w15:done="0"/>
  <w15:commentEx w15:paraId="0CA8DE5B" w15:done="0"/>
  <w15:commentEx w15:paraId="0623B58C" w15:done="0"/>
  <w15:commentEx w15:paraId="627DE87D" w15:done="0"/>
  <w15:commentEx w15:paraId="499FAD3B" w15:done="0"/>
  <w15:commentEx w15:paraId="60432CC6" w15:done="0"/>
  <w15:commentEx w15:paraId="69D1310B" w15:done="0"/>
  <w15:commentEx w15:paraId="6C176C89" w15:done="0"/>
  <w15:commentEx w15:paraId="772841EC" w15:done="0"/>
  <w15:commentEx w15:paraId="028C12B7" w15:done="0"/>
  <w15:commentEx w15:paraId="44D31F59" w15:done="0"/>
  <w15:commentEx w15:paraId="30EA900E" w15:done="0"/>
  <w15:commentEx w15:paraId="5A6D15D1" w15:done="0"/>
  <w15:commentEx w15:paraId="06AB59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E7BEC8" w16cex:dateUtc="2026-06-29T07:15:00Z"/>
  <w16cex:commentExtensible w16cex:durableId="12AB04AB" w16cex:dateUtc="2026-06-29T07:17:00Z"/>
  <w16cex:commentExtensible w16cex:durableId="0F9B452B" w16cex:dateUtc="2026-06-29T07:18:00Z"/>
  <w16cex:commentExtensible w16cex:durableId="0A91FEF1" w16cex:dateUtc="2026-07-01T09:51:00Z"/>
  <w16cex:commentExtensible w16cex:durableId="7CCD79D0" w16cex:dateUtc="2026-07-01T09:50:00Z"/>
  <w16cex:commentExtensible w16cex:durableId="660B952C" w16cex:dateUtc="2026-06-29T09:28:00Z"/>
  <w16cex:commentExtensible w16cex:durableId="3C59B4D7" w16cex:dateUtc="2026-07-01T09:51:00Z"/>
  <w16cex:commentExtensible w16cex:durableId="42C6B0B1" w16cex:dateUtc="2026-07-01T09:58:00Z"/>
  <w16cex:commentExtensible w16cex:durableId="6319DD88" w16cex:dateUtc="2026-06-29T08:05:00Z"/>
  <w16cex:commentExtensible w16cex:durableId="0402B6E7" w16cex:dateUtc="2026-06-29T09:29:00Z"/>
  <w16cex:commentExtensible w16cex:durableId="56B5E774" w16cex:dateUtc="2026-06-29T08:15:00Z"/>
  <w16cex:commentExtensible w16cex:durableId="08F5353D" w16cex:dateUtc="2026-06-29T09:30:00Z"/>
  <w16cex:commentExtensible w16cex:durableId="4AEF1556" w16cex:dateUtc="2026-06-29T08:23:00Z"/>
  <w16cex:commentExtensible w16cex:durableId="6FAEE5B7" w16cex:dateUtc="2026-07-01T09:53:00Z"/>
  <w16cex:commentExtensible w16cex:durableId="23E09933" w16cex:dateUtc="2026-07-01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63D579" w16cid:durableId="0BE7BEC8"/>
  <w16cid:commentId w16cid:paraId="527A14EC" w16cid:durableId="12AB04AB"/>
  <w16cid:commentId w16cid:paraId="0CA8DE5B" w16cid:durableId="0F9B452B"/>
  <w16cid:commentId w16cid:paraId="0623B58C" w16cid:durableId="0A91FEF1"/>
  <w16cid:commentId w16cid:paraId="627DE87D" w16cid:durableId="7CCD79D0"/>
  <w16cid:commentId w16cid:paraId="499FAD3B" w16cid:durableId="660B952C"/>
  <w16cid:commentId w16cid:paraId="60432CC6" w16cid:durableId="3C59B4D7"/>
  <w16cid:commentId w16cid:paraId="69D1310B" w16cid:durableId="42C6B0B1"/>
  <w16cid:commentId w16cid:paraId="6C176C89" w16cid:durableId="6319DD88"/>
  <w16cid:commentId w16cid:paraId="772841EC" w16cid:durableId="0402B6E7"/>
  <w16cid:commentId w16cid:paraId="028C12B7" w16cid:durableId="56B5E774"/>
  <w16cid:commentId w16cid:paraId="44D31F59" w16cid:durableId="08F5353D"/>
  <w16cid:commentId w16cid:paraId="30EA900E" w16cid:durableId="4AEF1556"/>
  <w16cid:commentId w16cid:paraId="5A6D15D1" w16cid:durableId="6FAEE5B7"/>
  <w16cid:commentId w16cid:paraId="06AB595B" w16cid:durableId="23E099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EE2A" w14:textId="77777777" w:rsidR="0027776D" w:rsidRPr="002367E7" w:rsidRDefault="0027776D" w:rsidP="005D5336">
      <w:pPr>
        <w:spacing w:after="0" w:line="240" w:lineRule="auto"/>
      </w:pPr>
      <w:r w:rsidRPr="002367E7">
        <w:separator/>
      </w:r>
    </w:p>
  </w:endnote>
  <w:endnote w:type="continuationSeparator" w:id="0">
    <w:p w14:paraId="032303EA" w14:textId="77777777" w:rsidR="0027776D" w:rsidRPr="002367E7" w:rsidRDefault="0027776D" w:rsidP="005D5336">
      <w:pPr>
        <w:spacing w:after="0" w:line="240" w:lineRule="auto"/>
      </w:pPr>
      <w:r w:rsidRPr="002367E7">
        <w:continuationSeparator/>
      </w:r>
    </w:p>
  </w:endnote>
  <w:endnote w:type="continuationNotice" w:id="1">
    <w:p w14:paraId="1CF8B03C" w14:textId="77777777" w:rsidR="0027776D" w:rsidRPr="002367E7" w:rsidRDefault="00277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61856171"/>
      <w:docPartObj>
        <w:docPartGallery w:val="Page Numbers (Bottom of Page)"/>
        <w:docPartUnique/>
      </w:docPartObj>
    </w:sdtPr>
    <w:sdtEndPr/>
    <w:sdtContent>
      <w:p w14:paraId="033D194A" w14:textId="33921B34" w:rsidR="00DC6685" w:rsidRPr="002367E7" w:rsidRDefault="00DC6685">
        <w:pPr>
          <w:pStyle w:val="Jalus"/>
          <w:jc w:val="center"/>
          <w:rPr>
            <w:rFonts w:ascii="Times New Roman" w:hAnsi="Times New Roman" w:cs="Times New Roman"/>
          </w:rPr>
        </w:pPr>
        <w:r w:rsidRPr="002367E7">
          <w:rPr>
            <w:rFonts w:ascii="Times New Roman" w:hAnsi="Times New Roman" w:cs="Times New Roman"/>
          </w:rPr>
          <w:fldChar w:fldCharType="begin"/>
        </w:r>
        <w:r w:rsidRPr="002367E7">
          <w:rPr>
            <w:rFonts w:ascii="Times New Roman" w:hAnsi="Times New Roman" w:cs="Times New Roman"/>
          </w:rPr>
          <w:instrText>PAGE   \* MERGEFORMAT</w:instrText>
        </w:r>
        <w:r w:rsidRPr="002367E7">
          <w:rPr>
            <w:rFonts w:ascii="Times New Roman" w:hAnsi="Times New Roman" w:cs="Times New Roman"/>
          </w:rPr>
          <w:fldChar w:fldCharType="separate"/>
        </w:r>
        <w:r w:rsidR="000B22A6" w:rsidRPr="00F87E90">
          <w:rPr>
            <w:rFonts w:ascii="Times New Roman" w:hAnsi="Times New Roman" w:cs="Times New Roman"/>
          </w:rPr>
          <w:t>23</w:t>
        </w:r>
        <w:r w:rsidRPr="002367E7">
          <w:rPr>
            <w:rFonts w:ascii="Times New Roman" w:hAnsi="Times New Roman" w:cs="Times New Roman"/>
          </w:rPr>
          <w:fldChar w:fldCharType="end"/>
        </w:r>
      </w:p>
    </w:sdtContent>
  </w:sdt>
  <w:p w14:paraId="2EF8DA0F" w14:textId="77777777" w:rsidR="00DC6685" w:rsidRPr="002367E7" w:rsidRDefault="00DC6685">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971A" w14:textId="77777777" w:rsidR="0027776D" w:rsidRPr="002367E7" w:rsidRDefault="0027776D" w:rsidP="005D5336">
      <w:pPr>
        <w:spacing w:after="0" w:line="240" w:lineRule="auto"/>
      </w:pPr>
      <w:r w:rsidRPr="002367E7">
        <w:separator/>
      </w:r>
    </w:p>
  </w:footnote>
  <w:footnote w:type="continuationSeparator" w:id="0">
    <w:p w14:paraId="740D13AC" w14:textId="77777777" w:rsidR="0027776D" w:rsidRPr="002367E7" w:rsidRDefault="0027776D" w:rsidP="005D5336">
      <w:pPr>
        <w:spacing w:after="0" w:line="240" w:lineRule="auto"/>
      </w:pPr>
      <w:r w:rsidRPr="002367E7">
        <w:continuationSeparator/>
      </w:r>
    </w:p>
  </w:footnote>
  <w:footnote w:type="continuationNotice" w:id="1">
    <w:p w14:paraId="2C7EA42A" w14:textId="77777777" w:rsidR="0027776D" w:rsidRPr="002367E7" w:rsidRDefault="0027776D">
      <w:pPr>
        <w:spacing w:after="0" w:line="240" w:lineRule="auto"/>
      </w:pPr>
    </w:p>
  </w:footnote>
  <w:footnote w:id="2">
    <w:p w14:paraId="4415E30A" w14:textId="721259B3" w:rsidR="0084135E" w:rsidRPr="002367E7" w:rsidRDefault="0084135E">
      <w:pPr>
        <w:pStyle w:val="Allmrkusetekst"/>
        <w:rPr>
          <w:rFonts w:ascii="Times New Roman" w:hAnsi="Times New Roman" w:cs="Times New Roman"/>
        </w:rPr>
      </w:pPr>
      <w:r w:rsidRPr="002367E7">
        <w:rPr>
          <w:rStyle w:val="Allmrkuseviide"/>
          <w:rFonts w:ascii="Times New Roman" w:hAnsi="Times New Roman"/>
        </w:rPr>
        <w:footnoteRef/>
      </w:r>
      <w:r w:rsidRPr="002367E7">
        <w:rPr>
          <w:rFonts w:ascii="Times New Roman" w:hAnsi="Times New Roman" w:cs="Times New Roman"/>
        </w:rPr>
        <w:t xml:space="preserve"> Eelnõude infosüsteemis toimik nr 26-0003. </w:t>
      </w:r>
      <w:hyperlink r:id="rId1" w:history="1">
        <w:r w:rsidRPr="002367E7">
          <w:rPr>
            <w:rStyle w:val="Hperlink"/>
            <w:rFonts w:ascii="Times New Roman" w:hAnsi="Times New Roman" w:cs="Times New Roman"/>
          </w:rPr>
          <w:t>https://eelnoud.valitsus.ee/main/mount/docList/ee11b559-815e-41ac-a75b-61a12d12d539</w:t>
        </w:r>
      </w:hyperlink>
      <w:r w:rsidRPr="002367E7">
        <w:rPr>
          <w:rFonts w:ascii="Times New Roman" w:hAnsi="Times New Roman" w:cs="Times New Roman"/>
        </w:rPr>
        <w:t>.</w:t>
      </w:r>
    </w:p>
  </w:footnote>
  <w:footnote w:id="3">
    <w:p w14:paraId="23837DEE" w14:textId="12E28084" w:rsidR="00FE5C33" w:rsidRPr="002367E7" w:rsidRDefault="00FE5C33" w:rsidP="00FE5C33">
      <w:pPr>
        <w:pStyle w:val="Allmrkusetekst"/>
      </w:pPr>
      <w:r w:rsidRPr="002367E7">
        <w:rPr>
          <w:rStyle w:val="Allmrkuseviide"/>
        </w:rPr>
        <w:footnoteRef/>
      </w:r>
      <w:r w:rsidRPr="002367E7">
        <w:t xml:space="preserve"> </w:t>
      </w:r>
      <w:hyperlink r:id="rId2" w:history="1">
        <w:r w:rsidRPr="002367E7">
          <w:rPr>
            <w:rStyle w:val="Hperlink"/>
          </w:rPr>
          <w:t>https://www.riigiteataja.ee/akt/129122017028?leiaKehtiv</w:t>
        </w:r>
      </w:hyperlink>
      <w:ins w:id="23" w:author="Aili Sandre - JUSTDIGI" w:date="2026-06-29T10:38:00Z" w16du:dateUtc="2026-06-29T07:38:00Z">
        <w:r w:rsidR="00E35561">
          <w:t>.</w:t>
        </w:r>
      </w:ins>
      <w:del w:id="24" w:author="Aili Sandre - JUSTDIGI" w:date="2026-06-29T10:38:00Z" w16du:dateUtc="2026-06-29T07:38:00Z">
        <w:r w:rsidRPr="002367E7" w:rsidDel="00E35561">
          <w:delText xml:space="preserve"> </w:delText>
        </w:r>
      </w:del>
    </w:p>
  </w:footnote>
  <w:footnote w:id="4">
    <w:p w14:paraId="0682DDF2" w14:textId="25C3FDB9" w:rsidR="00FE5C33" w:rsidRPr="002367E7" w:rsidRDefault="00FE5C33" w:rsidP="00FE5C33">
      <w:pPr>
        <w:pStyle w:val="Allmrkusetekst"/>
      </w:pPr>
      <w:r w:rsidRPr="002367E7">
        <w:rPr>
          <w:rStyle w:val="Allmrkuseviide"/>
        </w:rPr>
        <w:footnoteRef/>
      </w:r>
      <w:r w:rsidRPr="002367E7">
        <w:t xml:space="preserve"> </w:t>
      </w:r>
      <w:hyperlink r:id="rId3" w:history="1">
        <w:r w:rsidRPr="002367E7">
          <w:rPr>
            <w:rStyle w:val="Hperlink"/>
          </w:rPr>
          <w:t>https://www.riigiteataja.ee/aktilisa/1130/7202/3078/SOM_m71_lisa1.pdf#</w:t>
        </w:r>
      </w:hyperlink>
      <w:ins w:id="25" w:author="Aili Sandre - JUSTDIGI" w:date="2026-06-29T10:38:00Z" w16du:dateUtc="2026-06-29T07:38:00Z">
        <w:r w:rsidR="00E35561">
          <w:t>.</w:t>
        </w:r>
      </w:ins>
      <w:del w:id="26" w:author="Aili Sandre - JUSTDIGI" w:date="2026-06-29T10:38:00Z" w16du:dateUtc="2026-06-29T07:38:00Z">
        <w:r w:rsidRPr="002367E7" w:rsidDel="00E35561">
          <w:delText xml:space="preserve"> </w:delText>
        </w:r>
      </w:del>
    </w:p>
  </w:footnote>
  <w:footnote w:id="5">
    <w:p w14:paraId="65894628" w14:textId="11F92B8A" w:rsidR="00FE5C33" w:rsidRPr="002367E7" w:rsidRDefault="00FE5C33" w:rsidP="00FE5C33">
      <w:pPr>
        <w:pStyle w:val="Allmrkusetekst"/>
      </w:pPr>
      <w:r w:rsidRPr="002367E7">
        <w:rPr>
          <w:rStyle w:val="Allmrkuseviide"/>
        </w:rPr>
        <w:footnoteRef/>
      </w:r>
      <w:r w:rsidRPr="002367E7">
        <w:t xml:space="preserve"> </w:t>
      </w:r>
      <w:hyperlink r:id="rId4" w:history="1">
        <w:r w:rsidRPr="002367E7">
          <w:rPr>
            <w:rStyle w:val="Hperlink"/>
          </w:rPr>
          <w:t>https://www.riigiteataja.ee/aktilisa/1130/7202/3078/SOM_23122017_m71_lisa2.pdf#</w:t>
        </w:r>
      </w:hyperlink>
      <w:ins w:id="27" w:author="Aili Sandre - JUSTDIGI" w:date="2026-06-29T10:38:00Z" w16du:dateUtc="2026-06-29T07:38:00Z">
        <w:r w:rsidR="00E35561">
          <w:t>.</w:t>
        </w:r>
      </w:ins>
      <w:del w:id="28" w:author="Aili Sandre - JUSTDIGI" w:date="2026-06-29T10:38:00Z" w16du:dateUtc="2026-06-29T07:38:00Z">
        <w:r w:rsidRPr="002367E7" w:rsidDel="00E35561">
          <w:delText xml:space="preserve"> </w:delText>
        </w:r>
      </w:del>
    </w:p>
  </w:footnote>
  <w:footnote w:id="6">
    <w:p w14:paraId="7294A914" w14:textId="3CA73D5F" w:rsidR="009076B3" w:rsidRPr="002367E7" w:rsidRDefault="009076B3">
      <w:pPr>
        <w:pStyle w:val="Allmrkusetekst"/>
      </w:pPr>
      <w:r w:rsidRPr="002367E7">
        <w:rPr>
          <w:rStyle w:val="Allmrkuseviide"/>
        </w:rPr>
        <w:footnoteRef/>
      </w:r>
      <w:r w:rsidRPr="002367E7">
        <w:t xml:space="preserve"> </w:t>
      </w:r>
      <w:r w:rsidR="009F6490" w:rsidRPr="002367E7">
        <w:t>https://www.riigikogu.ee/tegevus/eelnoud/eelnou/cfcf3b00-ad94-43b3-88b7-c149631c2365/avaliku-teenistuse-seaduse-ja-teiste-seaduste-muutmise-seadus/</w:t>
      </w:r>
      <w:ins w:id="41" w:author="Aili Sandre - JUSTDIGI" w:date="2026-06-29T11:04:00Z" w16du:dateUtc="2026-06-29T08:04:00Z">
        <w:r w:rsidR="006A40C5">
          <w:t>.</w:t>
        </w:r>
      </w:ins>
    </w:p>
  </w:footnote>
  <w:footnote w:id="7">
    <w:p w14:paraId="4611BF07" w14:textId="2C3889EA" w:rsidR="005A771A" w:rsidRPr="002367E7" w:rsidRDefault="005A771A">
      <w:pPr>
        <w:pStyle w:val="Allmrkusetekst"/>
      </w:pPr>
      <w:r w:rsidRPr="002367E7">
        <w:rPr>
          <w:rStyle w:val="Allmrkuseviide"/>
        </w:rPr>
        <w:footnoteRef/>
      </w:r>
      <w:r w:rsidRPr="002367E7">
        <w:t xml:space="preserve"> </w:t>
      </w:r>
      <w:r w:rsidRPr="002367E7">
        <w:rPr>
          <w:rFonts w:ascii="Times New Roman" w:hAnsi="Times New Roman"/>
          <w:sz w:val="18"/>
          <w:szCs w:val="18"/>
        </w:rPr>
        <w:t>Henberg, A., Muller, K. PSK § 29/9</w:t>
      </w:r>
      <w:ins w:id="73" w:author="Aili Sandre - JUSTDIGI" w:date="2026-06-29T11:04:00Z" w16du:dateUtc="2026-06-29T08:04:00Z">
        <w:r w:rsidR="006A40C5">
          <w:rPr>
            <w:rFonts w:ascii="Times New Roman" w:hAnsi="Times New Roman"/>
            <w:sz w:val="18"/>
            <w:szCs w:val="18"/>
          </w:rPr>
          <w:t>.</w:t>
        </w:r>
      </w:ins>
    </w:p>
  </w:footnote>
  <w:footnote w:id="8">
    <w:p w14:paraId="7CA6EDE0" w14:textId="26E76765" w:rsidR="005279C5" w:rsidRPr="002367E7" w:rsidRDefault="005279C5" w:rsidP="005279C5">
      <w:pPr>
        <w:pStyle w:val="Lpumrkusetekst"/>
        <w:rPr>
          <w:rFonts w:ascii="Calibri" w:hAnsi="Calibri"/>
        </w:rPr>
      </w:pPr>
      <w:r w:rsidRPr="002367E7">
        <w:rPr>
          <w:rStyle w:val="Allmrkuseviide"/>
          <w:rFonts w:ascii="Arial" w:hAnsi="Arial" w:cs="Arial"/>
          <w:sz w:val="18"/>
          <w:szCs w:val="18"/>
        </w:rPr>
        <w:footnoteRef/>
      </w:r>
      <w:r w:rsidRPr="002367E7">
        <w:rPr>
          <w:rFonts w:ascii="Arial" w:hAnsi="Arial" w:cs="Arial"/>
          <w:sz w:val="18"/>
          <w:szCs w:val="18"/>
        </w:rPr>
        <w:t xml:space="preserve"> </w:t>
      </w:r>
      <w:hyperlink r:id="rId5" w:history="1">
        <w:r w:rsidRPr="002367E7">
          <w:rPr>
            <w:rStyle w:val="Hperlink"/>
            <w:rFonts w:ascii="Arial" w:hAnsi="Arial" w:cs="Arial"/>
            <w:sz w:val="18"/>
            <w:szCs w:val="18"/>
          </w:rPr>
          <w:t>http://eur-lex.europa.eu/legal-content/ET/TXT/?uri=CELEX%3A12012P%2FTXT</w:t>
        </w:r>
      </w:hyperlink>
      <w:ins w:id="79" w:author="Aili Sandre - JUSTDIGI" w:date="2026-06-29T11:08:00Z" w16du:dateUtc="2026-06-29T08:08:00Z">
        <w:r w:rsidR="00054A95">
          <w:t>.</w:t>
        </w:r>
      </w:ins>
      <w:del w:id="80" w:author="Aili Sandre - JUSTDIGI" w:date="2026-06-29T11:08:00Z" w16du:dateUtc="2026-06-29T08:08:00Z">
        <w:r w:rsidRPr="002367E7" w:rsidDel="00054A95">
          <w:rPr>
            <w:rFonts w:ascii="Arial" w:hAnsi="Arial" w:cs="Arial"/>
            <w:sz w:val="18"/>
            <w:szCs w:val="18"/>
          </w:rPr>
          <w:delText xml:space="preserve"> </w:delText>
        </w:r>
      </w:del>
    </w:p>
  </w:footnote>
  <w:footnote w:id="9">
    <w:p w14:paraId="6FAB2399" w14:textId="3077E68C" w:rsidR="004460B1" w:rsidRDefault="004460B1" w:rsidP="004460B1">
      <w:pPr>
        <w:pStyle w:val="Allmrkusetekst"/>
      </w:pPr>
      <w:r w:rsidRPr="002367E7">
        <w:rPr>
          <w:rStyle w:val="Allmrkuseviide"/>
        </w:rPr>
        <w:footnoteRef/>
      </w:r>
      <w:r w:rsidRPr="002367E7">
        <w:t xml:space="preserve"> Justiitsministeerium. 28.06.2023. Töövaidluste lahendamise analüüs. </w:t>
      </w:r>
      <w:hyperlink r:id="rId6" w:history="1">
        <w:r w:rsidRPr="002367E7">
          <w:rPr>
            <w:rStyle w:val="Hperlink"/>
          </w:rPr>
          <w:t>Töövaidluste lahendamise analüüs.pdf</w:t>
        </w:r>
      </w:hyperlink>
      <w:ins w:id="91" w:author="Aili Sandre - JUSTDIGI" w:date="2026-06-29T11:15:00Z" w16du:dateUtc="2026-06-29T08:15:00Z">
        <w:r w:rsidR="00D72056">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AB6"/>
    <w:multiLevelType w:val="hybridMultilevel"/>
    <w:tmpl w:val="93F6CA06"/>
    <w:lvl w:ilvl="0" w:tplc="40FC54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DE6760A"/>
    <w:multiLevelType w:val="hybridMultilevel"/>
    <w:tmpl w:val="736425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2EE5CC0"/>
    <w:multiLevelType w:val="hybridMultilevel"/>
    <w:tmpl w:val="EA0A21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941052"/>
    <w:multiLevelType w:val="hybridMultilevel"/>
    <w:tmpl w:val="88EE86C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5B09F0"/>
    <w:multiLevelType w:val="multilevel"/>
    <w:tmpl w:val="DEDC4FE2"/>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F08C2"/>
    <w:multiLevelType w:val="multilevel"/>
    <w:tmpl w:val="39E2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362D3"/>
    <w:multiLevelType w:val="multilevel"/>
    <w:tmpl w:val="51F80F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A9626F"/>
    <w:multiLevelType w:val="hybridMultilevel"/>
    <w:tmpl w:val="0054037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6D71E5"/>
    <w:multiLevelType w:val="hybridMultilevel"/>
    <w:tmpl w:val="6C161D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C3CCB"/>
    <w:multiLevelType w:val="hybridMultilevel"/>
    <w:tmpl w:val="D78EEDEC"/>
    <w:lvl w:ilvl="0" w:tplc="17AEC8C8">
      <w:start w:val="1"/>
      <w:numFmt w:val="lowerLetter"/>
      <w:lvlText w:val="%1)"/>
      <w:lvlJc w:val="left"/>
      <w:pPr>
        <w:ind w:left="720" w:hanging="360"/>
      </w:pPr>
    </w:lvl>
    <w:lvl w:ilvl="1" w:tplc="29ACF8B6">
      <w:start w:val="1"/>
      <w:numFmt w:val="lowerLetter"/>
      <w:lvlText w:val="%2)"/>
      <w:lvlJc w:val="left"/>
      <w:pPr>
        <w:ind w:left="720" w:hanging="360"/>
      </w:pPr>
    </w:lvl>
    <w:lvl w:ilvl="2" w:tplc="F28471CA">
      <w:start w:val="1"/>
      <w:numFmt w:val="lowerLetter"/>
      <w:lvlText w:val="%3)"/>
      <w:lvlJc w:val="left"/>
      <w:pPr>
        <w:ind w:left="720" w:hanging="360"/>
      </w:pPr>
    </w:lvl>
    <w:lvl w:ilvl="3" w:tplc="B8809B62">
      <w:start w:val="1"/>
      <w:numFmt w:val="lowerLetter"/>
      <w:lvlText w:val="%4)"/>
      <w:lvlJc w:val="left"/>
      <w:pPr>
        <w:ind w:left="720" w:hanging="360"/>
      </w:pPr>
    </w:lvl>
    <w:lvl w:ilvl="4" w:tplc="8272E2A0">
      <w:start w:val="1"/>
      <w:numFmt w:val="lowerLetter"/>
      <w:lvlText w:val="%5)"/>
      <w:lvlJc w:val="left"/>
      <w:pPr>
        <w:ind w:left="720" w:hanging="360"/>
      </w:pPr>
    </w:lvl>
    <w:lvl w:ilvl="5" w:tplc="B4C47A1A">
      <w:start w:val="1"/>
      <w:numFmt w:val="lowerLetter"/>
      <w:lvlText w:val="%6)"/>
      <w:lvlJc w:val="left"/>
      <w:pPr>
        <w:ind w:left="720" w:hanging="360"/>
      </w:pPr>
    </w:lvl>
    <w:lvl w:ilvl="6" w:tplc="D2A0CD18">
      <w:start w:val="1"/>
      <w:numFmt w:val="lowerLetter"/>
      <w:lvlText w:val="%7)"/>
      <w:lvlJc w:val="left"/>
      <w:pPr>
        <w:ind w:left="720" w:hanging="360"/>
      </w:pPr>
    </w:lvl>
    <w:lvl w:ilvl="7" w:tplc="906A9670">
      <w:start w:val="1"/>
      <w:numFmt w:val="lowerLetter"/>
      <w:lvlText w:val="%8)"/>
      <w:lvlJc w:val="left"/>
      <w:pPr>
        <w:ind w:left="720" w:hanging="360"/>
      </w:pPr>
    </w:lvl>
    <w:lvl w:ilvl="8" w:tplc="F080F9F6">
      <w:start w:val="1"/>
      <w:numFmt w:val="lowerLetter"/>
      <w:lvlText w:val="%9)"/>
      <w:lvlJc w:val="left"/>
      <w:pPr>
        <w:ind w:left="720" w:hanging="360"/>
      </w:pPr>
    </w:lvl>
  </w:abstractNum>
  <w:abstractNum w:abstractNumId="10" w15:restartNumberingAfterBreak="0">
    <w:nsid w:val="30375F9D"/>
    <w:multiLevelType w:val="multilevel"/>
    <w:tmpl w:val="8FE4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672EA"/>
    <w:multiLevelType w:val="multilevel"/>
    <w:tmpl w:val="9FFE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83BA7"/>
    <w:multiLevelType w:val="multilevel"/>
    <w:tmpl w:val="61E2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15794"/>
    <w:multiLevelType w:val="hybridMultilevel"/>
    <w:tmpl w:val="1B0E679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47392425"/>
    <w:multiLevelType w:val="hybridMultilevel"/>
    <w:tmpl w:val="675CC60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89B2043"/>
    <w:multiLevelType w:val="multilevel"/>
    <w:tmpl w:val="BDF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C0533"/>
    <w:multiLevelType w:val="hybridMultilevel"/>
    <w:tmpl w:val="1E6C79BA"/>
    <w:lvl w:ilvl="0" w:tplc="1606423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D557A49"/>
    <w:multiLevelType w:val="multilevel"/>
    <w:tmpl w:val="437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974E7"/>
    <w:multiLevelType w:val="multilevel"/>
    <w:tmpl w:val="2BC2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F1415"/>
    <w:multiLevelType w:val="multilevel"/>
    <w:tmpl w:val="3176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C3405"/>
    <w:multiLevelType w:val="hybridMultilevel"/>
    <w:tmpl w:val="BDE0E3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75050A0"/>
    <w:multiLevelType w:val="hybridMultilevel"/>
    <w:tmpl w:val="A85AF2B0"/>
    <w:lvl w:ilvl="0" w:tplc="203AB04C">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9B12B60"/>
    <w:multiLevelType w:val="hybridMultilevel"/>
    <w:tmpl w:val="C338C80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1234F15"/>
    <w:multiLevelType w:val="hybridMultilevel"/>
    <w:tmpl w:val="96F257C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3A454FB"/>
    <w:multiLevelType w:val="multilevel"/>
    <w:tmpl w:val="CEA88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6482E74"/>
    <w:multiLevelType w:val="multilevel"/>
    <w:tmpl w:val="905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A62F5"/>
    <w:multiLevelType w:val="hybridMultilevel"/>
    <w:tmpl w:val="0246A2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A6734FC"/>
    <w:multiLevelType w:val="multilevel"/>
    <w:tmpl w:val="B520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D80386"/>
    <w:multiLevelType w:val="multilevel"/>
    <w:tmpl w:val="ADF8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43C85"/>
    <w:multiLevelType w:val="hybridMultilevel"/>
    <w:tmpl w:val="ACEC660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799C2FEC"/>
    <w:multiLevelType w:val="multilevel"/>
    <w:tmpl w:val="484AA600"/>
    <w:lvl w:ilvl="0">
      <w:start w:val="202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D587A05"/>
    <w:multiLevelType w:val="hybridMultilevel"/>
    <w:tmpl w:val="9B6AAE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69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589943">
    <w:abstractNumId w:val="16"/>
  </w:num>
  <w:num w:numId="3" w16cid:durableId="996038637">
    <w:abstractNumId w:val="8"/>
  </w:num>
  <w:num w:numId="4" w16cid:durableId="1849101202">
    <w:abstractNumId w:val="31"/>
  </w:num>
  <w:num w:numId="5" w16cid:durableId="327707826">
    <w:abstractNumId w:val="2"/>
  </w:num>
  <w:num w:numId="6" w16cid:durableId="1110782990">
    <w:abstractNumId w:val="26"/>
  </w:num>
  <w:num w:numId="7" w16cid:durableId="1269850123">
    <w:abstractNumId w:val="7"/>
  </w:num>
  <w:num w:numId="8" w16cid:durableId="1002784725">
    <w:abstractNumId w:val="3"/>
  </w:num>
  <w:num w:numId="9" w16cid:durableId="370152437">
    <w:abstractNumId w:val="21"/>
  </w:num>
  <w:num w:numId="10" w16cid:durableId="1644506785">
    <w:abstractNumId w:val="22"/>
  </w:num>
  <w:num w:numId="11" w16cid:durableId="2131584863">
    <w:abstractNumId w:val="9"/>
  </w:num>
  <w:num w:numId="12" w16cid:durableId="6029837">
    <w:abstractNumId w:val="23"/>
  </w:num>
  <w:num w:numId="13" w16cid:durableId="17241327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886082">
    <w:abstractNumId w:val="6"/>
  </w:num>
  <w:num w:numId="15" w16cid:durableId="1889802811">
    <w:abstractNumId w:val="1"/>
  </w:num>
  <w:num w:numId="16" w16cid:durableId="678777552">
    <w:abstractNumId w:val="10"/>
  </w:num>
  <w:num w:numId="17" w16cid:durableId="1789739931">
    <w:abstractNumId w:val="14"/>
  </w:num>
  <w:num w:numId="18" w16cid:durableId="1824078957">
    <w:abstractNumId w:val="30"/>
  </w:num>
  <w:num w:numId="19" w16cid:durableId="1998222401">
    <w:abstractNumId w:val="13"/>
  </w:num>
  <w:num w:numId="20" w16cid:durableId="155342111">
    <w:abstractNumId w:val="12"/>
  </w:num>
  <w:num w:numId="21" w16cid:durableId="1394037456">
    <w:abstractNumId w:val="4"/>
  </w:num>
  <w:num w:numId="22" w16cid:durableId="2141722221">
    <w:abstractNumId w:val="5"/>
  </w:num>
  <w:num w:numId="23" w16cid:durableId="1006247376">
    <w:abstractNumId w:val="18"/>
  </w:num>
  <w:num w:numId="24" w16cid:durableId="1721049606">
    <w:abstractNumId w:val="28"/>
  </w:num>
  <w:num w:numId="25" w16cid:durableId="1630932979">
    <w:abstractNumId w:val="11"/>
  </w:num>
  <w:num w:numId="26" w16cid:durableId="357632562">
    <w:abstractNumId w:val="19"/>
  </w:num>
  <w:num w:numId="27" w16cid:durableId="1896113415">
    <w:abstractNumId w:val="25"/>
  </w:num>
  <w:num w:numId="28" w16cid:durableId="1777942452">
    <w:abstractNumId w:val="15"/>
  </w:num>
  <w:num w:numId="29" w16cid:durableId="185601743">
    <w:abstractNumId w:val="17"/>
  </w:num>
  <w:num w:numId="30" w16cid:durableId="911084769">
    <w:abstractNumId w:val="27"/>
  </w:num>
  <w:num w:numId="31" w16cid:durableId="563612418">
    <w:abstractNumId w:val="20"/>
  </w:num>
  <w:num w:numId="32" w16cid:durableId="12818348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i Sandre - JUSTDIGI">
    <w15:presenceInfo w15:providerId="AD" w15:userId="S::aili.sandre@justdigi.ee::5c51914f-c8e4-463d-98be-e24fff1b55da"/>
  </w15:person>
  <w15:person w15:author="Markus Ühtigi - JUSTDIGI">
    <w15:presenceInfo w15:providerId="AD" w15:userId="S::markus.uhtigi@justdigi.ee::e1f19cc9-ee5a-433d-8ca6-434617a5ebbf"/>
  </w15:person>
  <w15:person w15:author="Pilleriin Lindsalu - JUSTDIGI">
    <w15:presenceInfo w15:providerId="AD" w15:userId="S::pilleriin.lindsalu@justdigi.ee::f663d0d4-d477-45c8-b210-8f2e36409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89"/>
    <w:rsid w:val="0000063C"/>
    <w:rsid w:val="00000C5F"/>
    <w:rsid w:val="00000DB6"/>
    <w:rsid w:val="0000124D"/>
    <w:rsid w:val="00001267"/>
    <w:rsid w:val="00001B90"/>
    <w:rsid w:val="00001CEE"/>
    <w:rsid w:val="00002113"/>
    <w:rsid w:val="00002DE3"/>
    <w:rsid w:val="00002FA7"/>
    <w:rsid w:val="00003587"/>
    <w:rsid w:val="00003721"/>
    <w:rsid w:val="00003B66"/>
    <w:rsid w:val="000040A8"/>
    <w:rsid w:val="00004362"/>
    <w:rsid w:val="00004AAE"/>
    <w:rsid w:val="000057EB"/>
    <w:rsid w:val="00005C06"/>
    <w:rsid w:val="00006177"/>
    <w:rsid w:val="00006585"/>
    <w:rsid w:val="00006C19"/>
    <w:rsid w:val="00006D00"/>
    <w:rsid w:val="00006DB8"/>
    <w:rsid w:val="00006E6F"/>
    <w:rsid w:val="0000714D"/>
    <w:rsid w:val="0000731F"/>
    <w:rsid w:val="00007ED9"/>
    <w:rsid w:val="000101CF"/>
    <w:rsid w:val="000103D7"/>
    <w:rsid w:val="00010964"/>
    <w:rsid w:val="000109A5"/>
    <w:rsid w:val="00011054"/>
    <w:rsid w:val="00011590"/>
    <w:rsid w:val="00011C05"/>
    <w:rsid w:val="0001258D"/>
    <w:rsid w:val="000136A5"/>
    <w:rsid w:val="00014ABE"/>
    <w:rsid w:val="00014B51"/>
    <w:rsid w:val="00014E17"/>
    <w:rsid w:val="00014EF3"/>
    <w:rsid w:val="0001579E"/>
    <w:rsid w:val="00015BDF"/>
    <w:rsid w:val="00015F3A"/>
    <w:rsid w:val="0001645C"/>
    <w:rsid w:val="000175DA"/>
    <w:rsid w:val="000178AB"/>
    <w:rsid w:val="00017A87"/>
    <w:rsid w:val="00017AB3"/>
    <w:rsid w:val="00017DE9"/>
    <w:rsid w:val="00020062"/>
    <w:rsid w:val="000203C2"/>
    <w:rsid w:val="0002049D"/>
    <w:rsid w:val="00020699"/>
    <w:rsid w:val="00020ADB"/>
    <w:rsid w:val="00020F34"/>
    <w:rsid w:val="00021586"/>
    <w:rsid w:val="000218DD"/>
    <w:rsid w:val="00021D77"/>
    <w:rsid w:val="00022292"/>
    <w:rsid w:val="000223E7"/>
    <w:rsid w:val="0002246F"/>
    <w:rsid w:val="000226B4"/>
    <w:rsid w:val="00022CA8"/>
    <w:rsid w:val="00022CB6"/>
    <w:rsid w:val="000237FA"/>
    <w:rsid w:val="00024615"/>
    <w:rsid w:val="00024841"/>
    <w:rsid w:val="00024A6B"/>
    <w:rsid w:val="00025196"/>
    <w:rsid w:val="0002530C"/>
    <w:rsid w:val="00025331"/>
    <w:rsid w:val="000253BB"/>
    <w:rsid w:val="000254A9"/>
    <w:rsid w:val="0002557B"/>
    <w:rsid w:val="00025741"/>
    <w:rsid w:val="0002579D"/>
    <w:rsid w:val="0002742F"/>
    <w:rsid w:val="0002766D"/>
    <w:rsid w:val="00027701"/>
    <w:rsid w:val="0002792C"/>
    <w:rsid w:val="00027CFB"/>
    <w:rsid w:val="00027DC0"/>
    <w:rsid w:val="0003056C"/>
    <w:rsid w:val="00030F07"/>
    <w:rsid w:val="00031037"/>
    <w:rsid w:val="000313E1"/>
    <w:rsid w:val="00031FE1"/>
    <w:rsid w:val="000323D3"/>
    <w:rsid w:val="00032679"/>
    <w:rsid w:val="00032DDF"/>
    <w:rsid w:val="00033640"/>
    <w:rsid w:val="0003387F"/>
    <w:rsid w:val="0003398A"/>
    <w:rsid w:val="00033C6C"/>
    <w:rsid w:val="000349B1"/>
    <w:rsid w:val="00034BEA"/>
    <w:rsid w:val="000352B4"/>
    <w:rsid w:val="000359D9"/>
    <w:rsid w:val="00035AD5"/>
    <w:rsid w:val="00035CA1"/>
    <w:rsid w:val="0003623D"/>
    <w:rsid w:val="000363DE"/>
    <w:rsid w:val="00036680"/>
    <w:rsid w:val="00037BDF"/>
    <w:rsid w:val="00037C4C"/>
    <w:rsid w:val="000401E0"/>
    <w:rsid w:val="000403B4"/>
    <w:rsid w:val="0004057D"/>
    <w:rsid w:val="00041664"/>
    <w:rsid w:val="000420F5"/>
    <w:rsid w:val="00042408"/>
    <w:rsid w:val="000431C0"/>
    <w:rsid w:val="0004339B"/>
    <w:rsid w:val="0004358A"/>
    <w:rsid w:val="00043A3C"/>
    <w:rsid w:val="0004489A"/>
    <w:rsid w:val="00045D57"/>
    <w:rsid w:val="00045F9D"/>
    <w:rsid w:val="000463DD"/>
    <w:rsid w:val="0004689C"/>
    <w:rsid w:val="00046CE9"/>
    <w:rsid w:val="00046F53"/>
    <w:rsid w:val="000471E8"/>
    <w:rsid w:val="000473AF"/>
    <w:rsid w:val="00050242"/>
    <w:rsid w:val="000502C9"/>
    <w:rsid w:val="00050319"/>
    <w:rsid w:val="000509B5"/>
    <w:rsid w:val="00050E5B"/>
    <w:rsid w:val="000510F5"/>
    <w:rsid w:val="00051B34"/>
    <w:rsid w:val="000522E3"/>
    <w:rsid w:val="000522EF"/>
    <w:rsid w:val="000524E7"/>
    <w:rsid w:val="00052921"/>
    <w:rsid w:val="00053180"/>
    <w:rsid w:val="00053868"/>
    <w:rsid w:val="000538E1"/>
    <w:rsid w:val="00053C6E"/>
    <w:rsid w:val="00053F8A"/>
    <w:rsid w:val="00054A95"/>
    <w:rsid w:val="00054CC3"/>
    <w:rsid w:val="00054CF5"/>
    <w:rsid w:val="00054F7C"/>
    <w:rsid w:val="000552D5"/>
    <w:rsid w:val="000553AC"/>
    <w:rsid w:val="00055BF1"/>
    <w:rsid w:val="000560CB"/>
    <w:rsid w:val="00056DAF"/>
    <w:rsid w:val="00056DCD"/>
    <w:rsid w:val="000572D7"/>
    <w:rsid w:val="00057C82"/>
    <w:rsid w:val="0006008A"/>
    <w:rsid w:val="000608D8"/>
    <w:rsid w:val="00061495"/>
    <w:rsid w:val="000619FE"/>
    <w:rsid w:val="0006212D"/>
    <w:rsid w:val="00062957"/>
    <w:rsid w:val="00062A3F"/>
    <w:rsid w:val="00063442"/>
    <w:rsid w:val="0006379B"/>
    <w:rsid w:val="00063B1D"/>
    <w:rsid w:val="00064BBC"/>
    <w:rsid w:val="00064E3F"/>
    <w:rsid w:val="000652D3"/>
    <w:rsid w:val="000655B1"/>
    <w:rsid w:val="00065ADE"/>
    <w:rsid w:val="00066109"/>
    <w:rsid w:val="0006616B"/>
    <w:rsid w:val="00066296"/>
    <w:rsid w:val="00066413"/>
    <w:rsid w:val="0006711F"/>
    <w:rsid w:val="00067941"/>
    <w:rsid w:val="00067968"/>
    <w:rsid w:val="00067D49"/>
    <w:rsid w:val="00070D03"/>
    <w:rsid w:val="000712FF"/>
    <w:rsid w:val="0007132E"/>
    <w:rsid w:val="0007134A"/>
    <w:rsid w:val="000714AD"/>
    <w:rsid w:val="000717B8"/>
    <w:rsid w:val="00071CB8"/>
    <w:rsid w:val="00072125"/>
    <w:rsid w:val="0007244F"/>
    <w:rsid w:val="000724F4"/>
    <w:rsid w:val="00073096"/>
    <w:rsid w:val="000734C1"/>
    <w:rsid w:val="00074085"/>
    <w:rsid w:val="000742BD"/>
    <w:rsid w:val="00074734"/>
    <w:rsid w:val="000749FE"/>
    <w:rsid w:val="00075A96"/>
    <w:rsid w:val="00075BB2"/>
    <w:rsid w:val="00075F24"/>
    <w:rsid w:val="00076070"/>
    <w:rsid w:val="000760E8"/>
    <w:rsid w:val="000766A1"/>
    <w:rsid w:val="00076790"/>
    <w:rsid w:val="000767AB"/>
    <w:rsid w:val="000768C2"/>
    <w:rsid w:val="000773E3"/>
    <w:rsid w:val="00077661"/>
    <w:rsid w:val="00077A04"/>
    <w:rsid w:val="0008035B"/>
    <w:rsid w:val="000805C5"/>
    <w:rsid w:val="00080962"/>
    <w:rsid w:val="00081265"/>
    <w:rsid w:val="00081AD8"/>
    <w:rsid w:val="00081F14"/>
    <w:rsid w:val="000825A4"/>
    <w:rsid w:val="00082767"/>
    <w:rsid w:val="0008294A"/>
    <w:rsid w:val="00082AC7"/>
    <w:rsid w:val="00083691"/>
    <w:rsid w:val="00083C73"/>
    <w:rsid w:val="00083FAE"/>
    <w:rsid w:val="00084D73"/>
    <w:rsid w:val="0008515F"/>
    <w:rsid w:val="000853D2"/>
    <w:rsid w:val="000859B7"/>
    <w:rsid w:val="00085C11"/>
    <w:rsid w:val="00085C60"/>
    <w:rsid w:val="00086373"/>
    <w:rsid w:val="00086A88"/>
    <w:rsid w:val="00086AB7"/>
    <w:rsid w:val="00087033"/>
    <w:rsid w:val="00087946"/>
    <w:rsid w:val="00087C4A"/>
    <w:rsid w:val="00087ED4"/>
    <w:rsid w:val="00087F8A"/>
    <w:rsid w:val="000901D6"/>
    <w:rsid w:val="000906A2"/>
    <w:rsid w:val="000914A5"/>
    <w:rsid w:val="0009190F"/>
    <w:rsid w:val="00091AC9"/>
    <w:rsid w:val="00091CC6"/>
    <w:rsid w:val="000920BF"/>
    <w:rsid w:val="00092179"/>
    <w:rsid w:val="0009231F"/>
    <w:rsid w:val="000923C9"/>
    <w:rsid w:val="000924C6"/>
    <w:rsid w:val="0009263E"/>
    <w:rsid w:val="0009341C"/>
    <w:rsid w:val="00093BDE"/>
    <w:rsid w:val="00093EF1"/>
    <w:rsid w:val="0009439A"/>
    <w:rsid w:val="000947C5"/>
    <w:rsid w:val="000949CF"/>
    <w:rsid w:val="00094D0C"/>
    <w:rsid w:val="00095D7F"/>
    <w:rsid w:val="00096048"/>
    <w:rsid w:val="000961FB"/>
    <w:rsid w:val="00096DCB"/>
    <w:rsid w:val="00097353"/>
    <w:rsid w:val="000975BB"/>
    <w:rsid w:val="00097683"/>
    <w:rsid w:val="00097B23"/>
    <w:rsid w:val="00097BEE"/>
    <w:rsid w:val="00097CE5"/>
    <w:rsid w:val="00097E81"/>
    <w:rsid w:val="000A01F5"/>
    <w:rsid w:val="000A036F"/>
    <w:rsid w:val="000A09FB"/>
    <w:rsid w:val="000A0E59"/>
    <w:rsid w:val="000A14F7"/>
    <w:rsid w:val="000A16EE"/>
    <w:rsid w:val="000A16F0"/>
    <w:rsid w:val="000A1750"/>
    <w:rsid w:val="000A17A0"/>
    <w:rsid w:val="000A2418"/>
    <w:rsid w:val="000A3014"/>
    <w:rsid w:val="000A305E"/>
    <w:rsid w:val="000A3952"/>
    <w:rsid w:val="000A3F5B"/>
    <w:rsid w:val="000A404E"/>
    <w:rsid w:val="000A4352"/>
    <w:rsid w:val="000A4A4F"/>
    <w:rsid w:val="000A574D"/>
    <w:rsid w:val="000A5A6F"/>
    <w:rsid w:val="000A5D37"/>
    <w:rsid w:val="000A6C51"/>
    <w:rsid w:val="000A70AD"/>
    <w:rsid w:val="000B010F"/>
    <w:rsid w:val="000B05E5"/>
    <w:rsid w:val="000B0D7D"/>
    <w:rsid w:val="000B1BA1"/>
    <w:rsid w:val="000B1CB3"/>
    <w:rsid w:val="000B1E02"/>
    <w:rsid w:val="000B22A6"/>
    <w:rsid w:val="000B2EB1"/>
    <w:rsid w:val="000B341E"/>
    <w:rsid w:val="000B35F0"/>
    <w:rsid w:val="000B365E"/>
    <w:rsid w:val="000B383C"/>
    <w:rsid w:val="000B4AFA"/>
    <w:rsid w:val="000B4FAE"/>
    <w:rsid w:val="000B526C"/>
    <w:rsid w:val="000B555C"/>
    <w:rsid w:val="000B5B3B"/>
    <w:rsid w:val="000B5B89"/>
    <w:rsid w:val="000B61F9"/>
    <w:rsid w:val="000B6303"/>
    <w:rsid w:val="000B64C0"/>
    <w:rsid w:val="000B7E05"/>
    <w:rsid w:val="000B7F78"/>
    <w:rsid w:val="000C085D"/>
    <w:rsid w:val="000C097D"/>
    <w:rsid w:val="000C0DA9"/>
    <w:rsid w:val="000C131B"/>
    <w:rsid w:val="000C1CB5"/>
    <w:rsid w:val="000C1CF7"/>
    <w:rsid w:val="000C2AD6"/>
    <w:rsid w:val="000C2E80"/>
    <w:rsid w:val="000C2E8F"/>
    <w:rsid w:val="000C343E"/>
    <w:rsid w:val="000C38E5"/>
    <w:rsid w:val="000C3B72"/>
    <w:rsid w:val="000C3FA3"/>
    <w:rsid w:val="000C4232"/>
    <w:rsid w:val="000C4758"/>
    <w:rsid w:val="000C4AA8"/>
    <w:rsid w:val="000C5320"/>
    <w:rsid w:val="000C56FF"/>
    <w:rsid w:val="000C5A21"/>
    <w:rsid w:val="000C5BEB"/>
    <w:rsid w:val="000C5F0A"/>
    <w:rsid w:val="000C64AC"/>
    <w:rsid w:val="000C6641"/>
    <w:rsid w:val="000C68FB"/>
    <w:rsid w:val="000C6A77"/>
    <w:rsid w:val="000C720C"/>
    <w:rsid w:val="000C7F95"/>
    <w:rsid w:val="000C7FB6"/>
    <w:rsid w:val="000D0A9C"/>
    <w:rsid w:val="000D0E7A"/>
    <w:rsid w:val="000D0F0F"/>
    <w:rsid w:val="000D1F90"/>
    <w:rsid w:val="000D20FE"/>
    <w:rsid w:val="000D22B2"/>
    <w:rsid w:val="000D283F"/>
    <w:rsid w:val="000D285C"/>
    <w:rsid w:val="000D2984"/>
    <w:rsid w:val="000D2C93"/>
    <w:rsid w:val="000D2CC9"/>
    <w:rsid w:val="000D2FAF"/>
    <w:rsid w:val="000D359C"/>
    <w:rsid w:val="000D405D"/>
    <w:rsid w:val="000D4107"/>
    <w:rsid w:val="000D4460"/>
    <w:rsid w:val="000D451F"/>
    <w:rsid w:val="000D452B"/>
    <w:rsid w:val="000D46CA"/>
    <w:rsid w:val="000D47F9"/>
    <w:rsid w:val="000D4DD4"/>
    <w:rsid w:val="000D4E8F"/>
    <w:rsid w:val="000D4FE0"/>
    <w:rsid w:val="000D5185"/>
    <w:rsid w:val="000D55DA"/>
    <w:rsid w:val="000D5BFE"/>
    <w:rsid w:val="000D5DAC"/>
    <w:rsid w:val="000D656B"/>
    <w:rsid w:val="000D65EB"/>
    <w:rsid w:val="000D67A0"/>
    <w:rsid w:val="000D67D3"/>
    <w:rsid w:val="000D7EAE"/>
    <w:rsid w:val="000E0822"/>
    <w:rsid w:val="000E0C37"/>
    <w:rsid w:val="000E126C"/>
    <w:rsid w:val="000E12DA"/>
    <w:rsid w:val="000E136A"/>
    <w:rsid w:val="000E17B2"/>
    <w:rsid w:val="000E2157"/>
    <w:rsid w:val="000E2303"/>
    <w:rsid w:val="000E236E"/>
    <w:rsid w:val="000E2680"/>
    <w:rsid w:val="000E2699"/>
    <w:rsid w:val="000E28F7"/>
    <w:rsid w:val="000E2A09"/>
    <w:rsid w:val="000E2C28"/>
    <w:rsid w:val="000E319B"/>
    <w:rsid w:val="000E3482"/>
    <w:rsid w:val="000E3777"/>
    <w:rsid w:val="000E4343"/>
    <w:rsid w:val="000E4F4C"/>
    <w:rsid w:val="000E5221"/>
    <w:rsid w:val="000E5A9D"/>
    <w:rsid w:val="000E5B38"/>
    <w:rsid w:val="000E5DDC"/>
    <w:rsid w:val="000E7376"/>
    <w:rsid w:val="000E77F5"/>
    <w:rsid w:val="000E7C45"/>
    <w:rsid w:val="000F03F5"/>
    <w:rsid w:val="000F04A8"/>
    <w:rsid w:val="000F073A"/>
    <w:rsid w:val="000F0759"/>
    <w:rsid w:val="000F0A51"/>
    <w:rsid w:val="000F0E66"/>
    <w:rsid w:val="000F0FDD"/>
    <w:rsid w:val="000F2676"/>
    <w:rsid w:val="000F2E2D"/>
    <w:rsid w:val="000F2E6B"/>
    <w:rsid w:val="000F2FC4"/>
    <w:rsid w:val="000F3902"/>
    <w:rsid w:val="000F4103"/>
    <w:rsid w:val="000F41FE"/>
    <w:rsid w:val="000F42B7"/>
    <w:rsid w:val="000F4759"/>
    <w:rsid w:val="000F4FF7"/>
    <w:rsid w:val="000F5255"/>
    <w:rsid w:val="000F572E"/>
    <w:rsid w:val="000F59EC"/>
    <w:rsid w:val="000F6863"/>
    <w:rsid w:val="000F689C"/>
    <w:rsid w:val="000F68CF"/>
    <w:rsid w:val="000F6A61"/>
    <w:rsid w:val="000F6C59"/>
    <w:rsid w:val="000F76B9"/>
    <w:rsid w:val="001006FF"/>
    <w:rsid w:val="00100B1F"/>
    <w:rsid w:val="00100FC9"/>
    <w:rsid w:val="00102093"/>
    <w:rsid w:val="001028BD"/>
    <w:rsid w:val="001028DB"/>
    <w:rsid w:val="00102959"/>
    <w:rsid w:val="0010306F"/>
    <w:rsid w:val="001032AC"/>
    <w:rsid w:val="00103699"/>
    <w:rsid w:val="0010514A"/>
    <w:rsid w:val="00105440"/>
    <w:rsid w:val="001054C7"/>
    <w:rsid w:val="001059EE"/>
    <w:rsid w:val="00105B0D"/>
    <w:rsid w:val="00106BE6"/>
    <w:rsid w:val="001076C3"/>
    <w:rsid w:val="00107FB1"/>
    <w:rsid w:val="00110C45"/>
    <w:rsid w:val="00110E64"/>
    <w:rsid w:val="00111099"/>
    <w:rsid w:val="00111230"/>
    <w:rsid w:val="0011207D"/>
    <w:rsid w:val="001126C9"/>
    <w:rsid w:val="00112705"/>
    <w:rsid w:val="00112EF7"/>
    <w:rsid w:val="00113216"/>
    <w:rsid w:val="00113A52"/>
    <w:rsid w:val="00113B58"/>
    <w:rsid w:val="0011495B"/>
    <w:rsid w:val="00114C23"/>
    <w:rsid w:val="00115096"/>
    <w:rsid w:val="001158F7"/>
    <w:rsid w:val="00116226"/>
    <w:rsid w:val="0011684E"/>
    <w:rsid w:val="00116F19"/>
    <w:rsid w:val="001171EC"/>
    <w:rsid w:val="001176F3"/>
    <w:rsid w:val="00117C9F"/>
    <w:rsid w:val="00117FE4"/>
    <w:rsid w:val="0012070D"/>
    <w:rsid w:val="00120FEB"/>
    <w:rsid w:val="0012114F"/>
    <w:rsid w:val="00121196"/>
    <w:rsid w:val="0012136B"/>
    <w:rsid w:val="00121BFB"/>
    <w:rsid w:val="00121D69"/>
    <w:rsid w:val="001225F1"/>
    <w:rsid w:val="0012291D"/>
    <w:rsid w:val="00122C3B"/>
    <w:rsid w:val="00122DDD"/>
    <w:rsid w:val="00122E46"/>
    <w:rsid w:val="0012306C"/>
    <w:rsid w:val="00123948"/>
    <w:rsid w:val="00123BA8"/>
    <w:rsid w:val="00123BC8"/>
    <w:rsid w:val="0012401C"/>
    <w:rsid w:val="001241AF"/>
    <w:rsid w:val="00125177"/>
    <w:rsid w:val="001252E9"/>
    <w:rsid w:val="00125435"/>
    <w:rsid w:val="00125647"/>
    <w:rsid w:val="00125DAD"/>
    <w:rsid w:val="00126BFD"/>
    <w:rsid w:val="00126EF2"/>
    <w:rsid w:val="001271A8"/>
    <w:rsid w:val="00127222"/>
    <w:rsid w:val="00127637"/>
    <w:rsid w:val="00127A17"/>
    <w:rsid w:val="00127A5D"/>
    <w:rsid w:val="00127B8F"/>
    <w:rsid w:val="00130AD0"/>
    <w:rsid w:val="00131249"/>
    <w:rsid w:val="001314B0"/>
    <w:rsid w:val="00131B27"/>
    <w:rsid w:val="00131DFA"/>
    <w:rsid w:val="00131FDB"/>
    <w:rsid w:val="00132657"/>
    <w:rsid w:val="0013268B"/>
    <w:rsid w:val="00132912"/>
    <w:rsid w:val="00132EC0"/>
    <w:rsid w:val="00132ED9"/>
    <w:rsid w:val="00132EE7"/>
    <w:rsid w:val="00133669"/>
    <w:rsid w:val="001338D0"/>
    <w:rsid w:val="00133B26"/>
    <w:rsid w:val="001342B4"/>
    <w:rsid w:val="00134585"/>
    <w:rsid w:val="0013481A"/>
    <w:rsid w:val="00134C3D"/>
    <w:rsid w:val="00135405"/>
    <w:rsid w:val="00135E39"/>
    <w:rsid w:val="0013635B"/>
    <w:rsid w:val="00136E91"/>
    <w:rsid w:val="00136ED9"/>
    <w:rsid w:val="00136FAD"/>
    <w:rsid w:val="00137177"/>
    <w:rsid w:val="00140774"/>
    <w:rsid w:val="00140AB3"/>
    <w:rsid w:val="00141235"/>
    <w:rsid w:val="00141C14"/>
    <w:rsid w:val="0014291D"/>
    <w:rsid w:val="00143422"/>
    <w:rsid w:val="00143838"/>
    <w:rsid w:val="001447C0"/>
    <w:rsid w:val="00144882"/>
    <w:rsid w:val="00144B5E"/>
    <w:rsid w:val="00145822"/>
    <w:rsid w:val="00146855"/>
    <w:rsid w:val="001469DC"/>
    <w:rsid w:val="00146C15"/>
    <w:rsid w:val="00147069"/>
    <w:rsid w:val="00147E8F"/>
    <w:rsid w:val="0015020C"/>
    <w:rsid w:val="0015093F"/>
    <w:rsid w:val="00150BF4"/>
    <w:rsid w:val="00150D02"/>
    <w:rsid w:val="00150F75"/>
    <w:rsid w:val="00150FE1"/>
    <w:rsid w:val="0015202E"/>
    <w:rsid w:val="0015285B"/>
    <w:rsid w:val="00152A7E"/>
    <w:rsid w:val="00152A89"/>
    <w:rsid w:val="001536AA"/>
    <w:rsid w:val="00153961"/>
    <w:rsid w:val="001543BB"/>
    <w:rsid w:val="001543EB"/>
    <w:rsid w:val="0015483B"/>
    <w:rsid w:val="00154B52"/>
    <w:rsid w:val="00154D90"/>
    <w:rsid w:val="00155631"/>
    <w:rsid w:val="00155729"/>
    <w:rsid w:val="001557E0"/>
    <w:rsid w:val="00155C92"/>
    <w:rsid w:val="00156FBC"/>
    <w:rsid w:val="00157AC5"/>
    <w:rsid w:val="00157CAA"/>
    <w:rsid w:val="00160213"/>
    <w:rsid w:val="00160A5C"/>
    <w:rsid w:val="0016149C"/>
    <w:rsid w:val="00161D23"/>
    <w:rsid w:val="00162A8A"/>
    <w:rsid w:val="001630DF"/>
    <w:rsid w:val="00163A3D"/>
    <w:rsid w:val="00163A51"/>
    <w:rsid w:val="00163E5C"/>
    <w:rsid w:val="001655FB"/>
    <w:rsid w:val="00165C9E"/>
    <w:rsid w:val="0016643C"/>
    <w:rsid w:val="00166547"/>
    <w:rsid w:val="001668B7"/>
    <w:rsid w:val="0016693D"/>
    <w:rsid w:val="001669B1"/>
    <w:rsid w:val="00166D3F"/>
    <w:rsid w:val="001672B3"/>
    <w:rsid w:val="0016744E"/>
    <w:rsid w:val="00167C25"/>
    <w:rsid w:val="00170E1C"/>
    <w:rsid w:val="00170F30"/>
    <w:rsid w:val="001712AD"/>
    <w:rsid w:val="00171353"/>
    <w:rsid w:val="0017164B"/>
    <w:rsid w:val="0017316D"/>
    <w:rsid w:val="0017372D"/>
    <w:rsid w:val="001737EB"/>
    <w:rsid w:val="001741F1"/>
    <w:rsid w:val="001748BF"/>
    <w:rsid w:val="001749A0"/>
    <w:rsid w:val="00174A6D"/>
    <w:rsid w:val="00175BB3"/>
    <w:rsid w:val="001761A2"/>
    <w:rsid w:val="001764ED"/>
    <w:rsid w:val="00176510"/>
    <w:rsid w:val="001767A7"/>
    <w:rsid w:val="001776A2"/>
    <w:rsid w:val="00177C76"/>
    <w:rsid w:val="00177F80"/>
    <w:rsid w:val="00180138"/>
    <w:rsid w:val="00180957"/>
    <w:rsid w:val="001812EF"/>
    <w:rsid w:val="001817D1"/>
    <w:rsid w:val="001818F1"/>
    <w:rsid w:val="00181D49"/>
    <w:rsid w:val="00181DFF"/>
    <w:rsid w:val="001828D5"/>
    <w:rsid w:val="00182F5A"/>
    <w:rsid w:val="001832EF"/>
    <w:rsid w:val="00183DC0"/>
    <w:rsid w:val="00185C5A"/>
    <w:rsid w:val="001860C2"/>
    <w:rsid w:val="001867E5"/>
    <w:rsid w:val="00186FB5"/>
    <w:rsid w:val="0018762D"/>
    <w:rsid w:val="001879A7"/>
    <w:rsid w:val="00187E3E"/>
    <w:rsid w:val="0019041D"/>
    <w:rsid w:val="00190D33"/>
    <w:rsid w:val="001917C4"/>
    <w:rsid w:val="00191AF3"/>
    <w:rsid w:val="00191F9A"/>
    <w:rsid w:val="0019262B"/>
    <w:rsid w:val="0019263A"/>
    <w:rsid w:val="00192BE8"/>
    <w:rsid w:val="00192D50"/>
    <w:rsid w:val="00192F0D"/>
    <w:rsid w:val="0019381D"/>
    <w:rsid w:val="00194087"/>
    <w:rsid w:val="00194B4C"/>
    <w:rsid w:val="00194FB5"/>
    <w:rsid w:val="00194FEE"/>
    <w:rsid w:val="00195144"/>
    <w:rsid w:val="00195199"/>
    <w:rsid w:val="00195FAA"/>
    <w:rsid w:val="00196086"/>
    <w:rsid w:val="0019612B"/>
    <w:rsid w:val="00196465"/>
    <w:rsid w:val="00196479"/>
    <w:rsid w:val="00196897"/>
    <w:rsid w:val="001978D9"/>
    <w:rsid w:val="00197B4B"/>
    <w:rsid w:val="001A06CB"/>
    <w:rsid w:val="001A07F7"/>
    <w:rsid w:val="001A0B0F"/>
    <w:rsid w:val="001A0F5F"/>
    <w:rsid w:val="001A18D6"/>
    <w:rsid w:val="001A1A99"/>
    <w:rsid w:val="001A1BE2"/>
    <w:rsid w:val="001A1CA6"/>
    <w:rsid w:val="001A22E4"/>
    <w:rsid w:val="001A2912"/>
    <w:rsid w:val="001A309A"/>
    <w:rsid w:val="001A33C3"/>
    <w:rsid w:val="001A5968"/>
    <w:rsid w:val="001A59B4"/>
    <w:rsid w:val="001A5C43"/>
    <w:rsid w:val="001A65F8"/>
    <w:rsid w:val="001A6785"/>
    <w:rsid w:val="001A6D0D"/>
    <w:rsid w:val="001A6F9E"/>
    <w:rsid w:val="001B0359"/>
    <w:rsid w:val="001B0DC1"/>
    <w:rsid w:val="001B10C4"/>
    <w:rsid w:val="001B1767"/>
    <w:rsid w:val="001B183B"/>
    <w:rsid w:val="001B18BB"/>
    <w:rsid w:val="001B2046"/>
    <w:rsid w:val="001B2C33"/>
    <w:rsid w:val="001B48DE"/>
    <w:rsid w:val="001B4B27"/>
    <w:rsid w:val="001B4E08"/>
    <w:rsid w:val="001B51B0"/>
    <w:rsid w:val="001B59A4"/>
    <w:rsid w:val="001B5B59"/>
    <w:rsid w:val="001B5BDB"/>
    <w:rsid w:val="001B5FF9"/>
    <w:rsid w:val="001B613F"/>
    <w:rsid w:val="001B62C6"/>
    <w:rsid w:val="001B7270"/>
    <w:rsid w:val="001B7A6F"/>
    <w:rsid w:val="001B7D77"/>
    <w:rsid w:val="001C0353"/>
    <w:rsid w:val="001C046E"/>
    <w:rsid w:val="001C0A0F"/>
    <w:rsid w:val="001C0B4C"/>
    <w:rsid w:val="001C185C"/>
    <w:rsid w:val="001C25CA"/>
    <w:rsid w:val="001C2636"/>
    <w:rsid w:val="001C2F54"/>
    <w:rsid w:val="001C4096"/>
    <w:rsid w:val="001C41B2"/>
    <w:rsid w:val="001C4A3A"/>
    <w:rsid w:val="001C4E18"/>
    <w:rsid w:val="001C5358"/>
    <w:rsid w:val="001C5CD6"/>
    <w:rsid w:val="001C5FD2"/>
    <w:rsid w:val="001C6086"/>
    <w:rsid w:val="001C66F9"/>
    <w:rsid w:val="001C6716"/>
    <w:rsid w:val="001C67CD"/>
    <w:rsid w:val="001C6851"/>
    <w:rsid w:val="001C6E73"/>
    <w:rsid w:val="001D06DF"/>
    <w:rsid w:val="001D085F"/>
    <w:rsid w:val="001D0971"/>
    <w:rsid w:val="001D0D98"/>
    <w:rsid w:val="001D114D"/>
    <w:rsid w:val="001D12B5"/>
    <w:rsid w:val="001D19C6"/>
    <w:rsid w:val="001D29C5"/>
    <w:rsid w:val="001D2A11"/>
    <w:rsid w:val="001D3610"/>
    <w:rsid w:val="001D3624"/>
    <w:rsid w:val="001D3744"/>
    <w:rsid w:val="001D3975"/>
    <w:rsid w:val="001D39EE"/>
    <w:rsid w:val="001D3C91"/>
    <w:rsid w:val="001D4E63"/>
    <w:rsid w:val="001D52A1"/>
    <w:rsid w:val="001D577B"/>
    <w:rsid w:val="001D57C4"/>
    <w:rsid w:val="001D5813"/>
    <w:rsid w:val="001D5C6D"/>
    <w:rsid w:val="001D5F52"/>
    <w:rsid w:val="001D60C5"/>
    <w:rsid w:val="001D6152"/>
    <w:rsid w:val="001D6590"/>
    <w:rsid w:val="001D660E"/>
    <w:rsid w:val="001D67A6"/>
    <w:rsid w:val="001D67EC"/>
    <w:rsid w:val="001D6E3A"/>
    <w:rsid w:val="001D764F"/>
    <w:rsid w:val="001D7947"/>
    <w:rsid w:val="001D7ABC"/>
    <w:rsid w:val="001E0476"/>
    <w:rsid w:val="001E0A54"/>
    <w:rsid w:val="001E0D04"/>
    <w:rsid w:val="001E0F4E"/>
    <w:rsid w:val="001E1451"/>
    <w:rsid w:val="001E1C5F"/>
    <w:rsid w:val="001E1F48"/>
    <w:rsid w:val="001E284E"/>
    <w:rsid w:val="001E32F4"/>
    <w:rsid w:val="001E38D8"/>
    <w:rsid w:val="001E41A7"/>
    <w:rsid w:val="001E4348"/>
    <w:rsid w:val="001E4383"/>
    <w:rsid w:val="001E4457"/>
    <w:rsid w:val="001E478A"/>
    <w:rsid w:val="001E48E8"/>
    <w:rsid w:val="001E49D5"/>
    <w:rsid w:val="001E4B00"/>
    <w:rsid w:val="001E4DC9"/>
    <w:rsid w:val="001E4DD0"/>
    <w:rsid w:val="001E546F"/>
    <w:rsid w:val="001E5A81"/>
    <w:rsid w:val="001E5C9A"/>
    <w:rsid w:val="001E63F5"/>
    <w:rsid w:val="001E6C3A"/>
    <w:rsid w:val="001E7429"/>
    <w:rsid w:val="001E7610"/>
    <w:rsid w:val="001E7769"/>
    <w:rsid w:val="001E780B"/>
    <w:rsid w:val="001E7916"/>
    <w:rsid w:val="001F14A6"/>
    <w:rsid w:val="001F14BB"/>
    <w:rsid w:val="001F1894"/>
    <w:rsid w:val="001F1A2C"/>
    <w:rsid w:val="001F2B50"/>
    <w:rsid w:val="001F2BCA"/>
    <w:rsid w:val="001F2D16"/>
    <w:rsid w:val="001F2D6A"/>
    <w:rsid w:val="001F308E"/>
    <w:rsid w:val="001F330E"/>
    <w:rsid w:val="001F3A7A"/>
    <w:rsid w:val="001F3EC8"/>
    <w:rsid w:val="001F4381"/>
    <w:rsid w:val="001F4545"/>
    <w:rsid w:val="001F4A87"/>
    <w:rsid w:val="001F4C5F"/>
    <w:rsid w:val="001F4CC2"/>
    <w:rsid w:val="001F4CF9"/>
    <w:rsid w:val="001F4E74"/>
    <w:rsid w:val="001F54AC"/>
    <w:rsid w:val="001F58E2"/>
    <w:rsid w:val="001F5E1C"/>
    <w:rsid w:val="001F6558"/>
    <w:rsid w:val="001F6BBF"/>
    <w:rsid w:val="001F7481"/>
    <w:rsid w:val="001F7F57"/>
    <w:rsid w:val="0020017A"/>
    <w:rsid w:val="0020058D"/>
    <w:rsid w:val="00200693"/>
    <w:rsid w:val="00200C49"/>
    <w:rsid w:val="00200C5D"/>
    <w:rsid w:val="00201252"/>
    <w:rsid w:val="002017AA"/>
    <w:rsid w:val="002026BB"/>
    <w:rsid w:val="00202DB8"/>
    <w:rsid w:val="00202E40"/>
    <w:rsid w:val="00202EA7"/>
    <w:rsid w:val="00203D4E"/>
    <w:rsid w:val="00203E36"/>
    <w:rsid w:val="00204379"/>
    <w:rsid w:val="00204552"/>
    <w:rsid w:val="00204877"/>
    <w:rsid w:val="00204980"/>
    <w:rsid w:val="00204F59"/>
    <w:rsid w:val="0020501F"/>
    <w:rsid w:val="0020504C"/>
    <w:rsid w:val="002050D3"/>
    <w:rsid w:val="00205214"/>
    <w:rsid w:val="002052CD"/>
    <w:rsid w:val="00205531"/>
    <w:rsid w:val="002055EB"/>
    <w:rsid w:val="00205ED4"/>
    <w:rsid w:val="0020617C"/>
    <w:rsid w:val="0020627A"/>
    <w:rsid w:val="0020687E"/>
    <w:rsid w:val="0020691C"/>
    <w:rsid w:val="00206C31"/>
    <w:rsid w:val="0020720B"/>
    <w:rsid w:val="002072B1"/>
    <w:rsid w:val="00207660"/>
    <w:rsid w:val="00207948"/>
    <w:rsid w:val="00207CF5"/>
    <w:rsid w:val="00207E1A"/>
    <w:rsid w:val="00210091"/>
    <w:rsid w:val="00210B78"/>
    <w:rsid w:val="00211557"/>
    <w:rsid w:val="002116D5"/>
    <w:rsid w:val="00211877"/>
    <w:rsid w:val="002119E1"/>
    <w:rsid w:val="00211D1E"/>
    <w:rsid w:val="00212175"/>
    <w:rsid w:val="00212A42"/>
    <w:rsid w:val="00212AF4"/>
    <w:rsid w:val="0021359E"/>
    <w:rsid w:val="00213FE8"/>
    <w:rsid w:val="00214498"/>
    <w:rsid w:val="0021478C"/>
    <w:rsid w:val="00214817"/>
    <w:rsid w:val="00214F2D"/>
    <w:rsid w:val="0021506C"/>
    <w:rsid w:val="00215ED0"/>
    <w:rsid w:val="00217533"/>
    <w:rsid w:val="002176CC"/>
    <w:rsid w:val="00217A24"/>
    <w:rsid w:val="00217B94"/>
    <w:rsid w:val="00217D1C"/>
    <w:rsid w:val="00220063"/>
    <w:rsid w:val="00221132"/>
    <w:rsid w:val="00221507"/>
    <w:rsid w:val="002215D4"/>
    <w:rsid w:val="00222519"/>
    <w:rsid w:val="00222691"/>
    <w:rsid w:val="002229FC"/>
    <w:rsid w:val="00222B64"/>
    <w:rsid w:val="00223428"/>
    <w:rsid w:val="00224355"/>
    <w:rsid w:val="00224DD0"/>
    <w:rsid w:val="00224E7C"/>
    <w:rsid w:val="00224F36"/>
    <w:rsid w:val="0022527C"/>
    <w:rsid w:val="00225452"/>
    <w:rsid w:val="00225C34"/>
    <w:rsid w:val="00226042"/>
    <w:rsid w:val="00226A37"/>
    <w:rsid w:val="00226CB0"/>
    <w:rsid w:val="00227D5E"/>
    <w:rsid w:val="00227F94"/>
    <w:rsid w:val="0023111F"/>
    <w:rsid w:val="002319C5"/>
    <w:rsid w:val="00231C01"/>
    <w:rsid w:val="00231C70"/>
    <w:rsid w:val="00232112"/>
    <w:rsid w:val="00232579"/>
    <w:rsid w:val="00232E47"/>
    <w:rsid w:val="002337D4"/>
    <w:rsid w:val="00234507"/>
    <w:rsid w:val="00235409"/>
    <w:rsid w:val="002357F7"/>
    <w:rsid w:val="00235810"/>
    <w:rsid w:val="00235878"/>
    <w:rsid w:val="00235B9C"/>
    <w:rsid w:val="00235F52"/>
    <w:rsid w:val="002361FB"/>
    <w:rsid w:val="002365C7"/>
    <w:rsid w:val="002367E7"/>
    <w:rsid w:val="00236B92"/>
    <w:rsid w:val="00236D57"/>
    <w:rsid w:val="00237111"/>
    <w:rsid w:val="002376B5"/>
    <w:rsid w:val="00240120"/>
    <w:rsid w:val="00240548"/>
    <w:rsid w:val="00240603"/>
    <w:rsid w:val="002419DC"/>
    <w:rsid w:val="00241A40"/>
    <w:rsid w:val="00241B1D"/>
    <w:rsid w:val="00241B6B"/>
    <w:rsid w:val="00241BBC"/>
    <w:rsid w:val="00242420"/>
    <w:rsid w:val="00242D69"/>
    <w:rsid w:val="002447FB"/>
    <w:rsid w:val="0024510A"/>
    <w:rsid w:val="00245ECC"/>
    <w:rsid w:val="00246167"/>
    <w:rsid w:val="00246359"/>
    <w:rsid w:val="002467D7"/>
    <w:rsid w:val="00246DB2"/>
    <w:rsid w:val="0024768A"/>
    <w:rsid w:val="00247D81"/>
    <w:rsid w:val="0025020E"/>
    <w:rsid w:val="0025104F"/>
    <w:rsid w:val="002512C3"/>
    <w:rsid w:val="002520D3"/>
    <w:rsid w:val="00252102"/>
    <w:rsid w:val="002521CB"/>
    <w:rsid w:val="0025331D"/>
    <w:rsid w:val="00254114"/>
    <w:rsid w:val="00254837"/>
    <w:rsid w:val="00254C66"/>
    <w:rsid w:val="002557CC"/>
    <w:rsid w:val="00255ADC"/>
    <w:rsid w:val="00255E7F"/>
    <w:rsid w:val="00256526"/>
    <w:rsid w:val="0025667D"/>
    <w:rsid w:val="00256F78"/>
    <w:rsid w:val="002570B5"/>
    <w:rsid w:val="002571FB"/>
    <w:rsid w:val="002578EE"/>
    <w:rsid w:val="00257975"/>
    <w:rsid w:val="00257BB5"/>
    <w:rsid w:val="00257D9A"/>
    <w:rsid w:val="00260056"/>
    <w:rsid w:val="002601FD"/>
    <w:rsid w:val="00260918"/>
    <w:rsid w:val="00260BF6"/>
    <w:rsid w:val="002613C0"/>
    <w:rsid w:val="002616B4"/>
    <w:rsid w:val="002618EB"/>
    <w:rsid w:val="00262D02"/>
    <w:rsid w:val="00262D66"/>
    <w:rsid w:val="002637C2"/>
    <w:rsid w:val="00263839"/>
    <w:rsid w:val="002638A8"/>
    <w:rsid w:val="00263A9E"/>
    <w:rsid w:val="00264F62"/>
    <w:rsid w:val="00265146"/>
    <w:rsid w:val="0026538E"/>
    <w:rsid w:val="0026655A"/>
    <w:rsid w:val="00266DFD"/>
    <w:rsid w:val="00266F90"/>
    <w:rsid w:val="00267281"/>
    <w:rsid w:val="002677D3"/>
    <w:rsid w:val="00267ED2"/>
    <w:rsid w:val="0027006E"/>
    <w:rsid w:val="00270074"/>
    <w:rsid w:val="002708CA"/>
    <w:rsid w:val="0027161E"/>
    <w:rsid w:val="0027327C"/>
    <w:rsid w:val="002732AC"/>
    <w:rsid w:val="00273DF7"/>
    <w:rsid w:val="0027441B"/>
    <w:rsid w:val="00274B6E"/>
    <w:rsid w:val="00274F66"/>
    <w:rsid w:val="002751F7"/>
    <w:rsid w:val="00275630"/>
    <w:rsid w:val="00275677"/>
    <w:rsid w:val="002758FB"/>
    <w:rsid w:val="00275BCC"/>
    <w:rsid w:val="00276658"/>
    <w:rsid w:val="00276DC6"/>
    <w:rsid w:val="00276DFD"/>
    <w:rsid w:val="00276F1E"/>
    <w:rsid w:val="0027707E"/>
    <w:rsid w:val="0027776D"/>
    <w:rsid w:val="00277A62"/>
    <w:rsid w:val="0028008E"/>
    <w:rsid w:val="00280594"/>
    <w:rsid w:val="002819A6"/>
    <w:rsid w:val="0028239D"/>
    <w:rsid w:val="00282626"/>
    <w:rsid w:val="00282E70"/>
    <w:rsid w:val="00282F64"/>
    <w:rsid w:val="00283B89"/>
    <w:rsid w:val="0028454F"/>
    <w:rsid w:val="00284BC9"/>
    <w:rsid w:val="00284F49"/>
    <w:rsid w:val="002851DF"/>
    <w:rsid w:val="00285851"/>
    <w:rsid w:val="00286663"/>
    <w:rsid w:val="00286DD9"/>
    <w:rsid w:val="00287513"/>
    <w:rsid w:val="002902A9"/>
    <w:rsid w:val="00290A8A"/>
    <w:rsid w:val="00292052"/>
    <w:rsid w:val="0029205D"/>
    <w:rsid w:val="002927EA"/>
    <w:rsid w:val="00292E22"/>
    <w:rsid w:val="002930F7"/>
    <w:rsid w:val="00293422"/>
    <w:rsid w:val="00293967"/>
    <w:rsid w:val="0029419B"/>
    <w:rsid w:val="002941D9"/>
    <w:rsid w:val="002946B1"/>
    <w:rsid w:val="00294C42"/>
    <w:rsid w:val="0029564D"/>
    <w:rsid w:val="002957A0"/>
    <w:rsid w:val="00295F8F"/>
    <w:rsid w:val="00295FA1"/>
    <w:rsid w:val="00296B22"/>
    <w:rsid w:val="00297ACA"/>
    <w:rsid w:val="00297DF2"/>
    <w:rsid w:val="00297E95"/>
    <w:rsid w:val="002A075C"/>
    <w:rsid w:val="002A0C24"/>
    <w:rsid w:val="002A0C8F"/>
    <w:rsid w:val="002A1008"/>
    <w:rsid w:val="002A189E"/>
    <w:rsid w:val="002A2CC9"/>
    <w:rsid w:val="002A2E8E"/>
    <w:rsid w:val="002A348E"/>
    <w:rsid w:val="002A385C"/>
    <w:rsid w:val="002A3E64"/>
    <w:rsid w:val="002A3F2B"/>
    <w:rsid w:val="002A45C6"/>
    <w:rsid w:val="002A46AE"/>
    <w:rsid w:val="002A5592"/>
    <w:rsid w:val="002A55B3"/>
    <w:rsid w:val="002A577A"/>
    <w:rsid w:val="002A5AF8"/>
    <w:rsid w:val="002A6061"/>
    <w:rsid w:val="002A678C"/>
    <w:rsid w:val="002A67F4"/>
    <w:rsid w:val="002A6C12"/>
    <w:rsid w:val="002A7655"/>
    <w:rsid w:val="002A779F"/>
    <w:rsid w:val="002A7A2B"/>
    <w:rsid w:val="002B03A5"/>
    <w:rsid w:val="002B0971"/>
    <w:rsid w:val="002B12B4"/>
    <w:rsid w:val="002B21E9"/>
    <w:rsid w:val="002B255C"/>
    <w:rsid w:val="002B316A"/>
    <w:rsid w:val="002B3838"/>
    <w:rsid w:val="002B4CBB"/>
    <w:rsid w:val="002B518E"/>
    <w:rsid w:val="002B7BCC"/>
    <w:rsid w:val="002B7EA2"/>
    <w:rsid w:val="002C043C"/>
    <w:rsid w:val="002C050E"/>
    <w:rsid w:val="002C05C9"/>
    <w:rsid w:val="002C05EE"/>
    <w:rsid w:val="002C08FC"/>
    <w:rsid w:val="002C09CF"/>
    <w:rsid w:val="002C16E4"/>
    <w:rsid w:val="002C17A3"/>
    <w:rsid w:val="002C1931"/>
    <w:rsid w:val="002C1B51"/>
    <w:rsid w:val="002C2086"/>
    <w:rsid w:val="002C2C9D"/>
    <w:rsid w:val="002C34CE"/>
    <w:rsid w:val="002C385B"/>
    <w:rsid w:val="002C48CC"/>
    <w:rsid w:val="002C5044"/>
    <w:rsid w:val="002C5A24"/>
    <w:rsid w:val="002C626D"/>
    <w:rsid w:val="002C64DF"/>
    <w:rsid w:val="002C68AD"/>
    <w:rsid w:val="002C6BAF"/>
    <w:rsid w:val="002C6EDC"/>
    <w:rsid w:val="002C72D9"/>
    <w:rsid w:val="002C755C"/>
    <w:rsid w:val="002C7636"/>
    <w:rsid w:val="002C7B3A"/>
    <w:rsid w:val="002C7D89"/>
    <w:rsid w:val="002C7DC3"/>
    <w:rsid w:val="002D0398"/>
    <w:rsid w:val="002D1238"/>
    <w:rsid w:val="002D1300"/>
    <w:rsid w:val="002D13BE"/>
    <w:rsid w:val="002D1CEE"/>
    <w:rsid w:val="002D216D"/>
    <w:rsid w:val="002D24DE"/>
    <w:rsid w:val="002D2648"/>
    <w:rsid w:val="002D27D7"/>
    <w:rsid w:val="002D285A"/>
    <w:rsid w:val="002D29D7"/>
    <w:rsid w:val="002D345D"/>
    <w:rsid w:val="002D36BF"/>
    <w:rsid w:val="002D39F9"/>
    <w:rsid w:val="002D3BA2"/>
    <w:rsid w:val="002D3D75"/>
    <w:rsid w:val="002D4330"/>
    <w:rsid w:val="002D4BC6"/>
    <w:rsid w:val="002D533D"/>
    <w:rsid w:val="002D727D"/>
    <w:rsid w:val="002D7477"/>
    <w:rsid w:val="002D74F0"/>
    <w:rsid w:val="002D7707"/>
    <w:rsid w:val="002D7F2A"/>
    <w:rsid w:val="002E01B4"/>
    <w:rsid w:val="002E01F0"/>
    <w:rsid w:val="002E0266"/>
    <w:rsid w:val="002E0353"/>
    <w:rsid w:val="002E0719"/>
    <w:rsid w:val="002E0CCC"/>
    <w:rsid w:val="002E1824"/>
    <w:rsid w:val="002E1F85"/>
    <w:rsid w:val="002E232F"/>
    <w:rsid w:val="002E2612"/>
    <w:rsid w:val="002E281F"/>
    <w:rsid w:val="002E2DF9"/>
    <w:rsid w:val="002E306D"/>
    <w:rsid w:val="002E33B5"/>
    <w:rsid w:val="002E33C3"/>
    <w:rsid w:val="002E3676"/>
    <w:rsid w:val="002E386E"/>
    <w:rsid w:val="002E3AF9"/>
    <w:rsid w:val="002E4087"/>
    <w:rsid w:val="002E4125"/>
    <w:rsid w:val="002E4A0F"/>
    <w:rsid w:val="002E4B5A"/>
    <w:rsid w:val="002E5522"/>
    <w:rsid w:val="002E5C7D"/>
    <w:rsid w:val="002E5E68"/>
    <w:rsid w:val="002E5F14"/>
    <w:rsid w:val="002E611A"/>
    <w:rsid w:val="002F0474"/>
    <w:rsid w:val="002F0567"/>
    <w:rsid w:val="002F05BD"/>
    <w:rsid w:val="002F1481"/>
    <w:rsid w:val="002F1D99"/>
    <w:rsid w:val="002F1DAE"/>
    <w:rsid w:val="002F1F80"/>
    <w:rsid w:val="002F222C"/>
    <w:rsid w:val="002F25EF"/>
    <w:rsid w:val="002F2680"/>
    <w:rsid w:val="002F2C71"/>
    <w:rsid w:val="002F3C9D"/>
    <w:rsid w:val="002F3FFC"/>
    <w:rsid w:val="002F4D86"/>
    <w:rsid w:val="002F5019"/>
    <w:rsid w:val="002F539A"/>
    <w:rsid w:val="002F5528"/>
    <w:rsid w:val="002F6263"/>
    <w:rsid w:val="002F6B09"/>
    <w:rsid w:val="002F6B97"/>
    <w:rsid w:val="002F6D84"/>
    <w:rsid w:val="002F6E14"/>
    <w:rsid w:val="002F7416"/>
    <w:rsid w:val="002F7426"/>
    <w:rsid w:val="002F774D"/>
    <w:rsid w:val="002F79F2"/>
    <w:rsid w:val="002F7EBB"/>
    <w:rsid w:val="002F7EDE"/>
    <w:rsid w:val="002F7F66"/>
    <w:rsid w:val="00300C93"/>
    <w:rsid w:val="00300FE6"/>
    <w:rsid w:val="003018E8"/>
    <w:rsid w:val="003022B7"/>
    <w:rsid w:val="003022D5"/>
    <w:rsid w:val="00302306"/>
    <w:rsid w:val="00302494"/>
    <w:rsid w:val="0030259F"/>
    <w:rsid w:val="00303CED"/>
    <w:rsid w:val="00303EB9"/>
    <w:rsid w:val="003048CB"/>
    <w:rsid w:val="00304E84"/>
    <w:rsid w:val="003053EA"/>
    <w:rsid w:val="003056A7"/>
    <w:rsid w:val="00305888"/>
    <w:rsid w:val="00305FF2"/>
    <w:rsid w:val="003060E5"/>
    <w:rsid w:val="00306232"/>
    <w:rsid w:val="00306312"/>
    <w:rsid w:val="00306313"/>
    <w:rsid w:val="00307E8C"/>
    <w:rsid w:val="0031024B"/>
    <w:rsid w:val="00310709"/>
    <w:rsid w:val="00311B7C"/>
    <w:rsid w:val="00312E81"/>
    <w:rsid w:val="003130CC"/>
    <w:rsid w:val="0031337E"/>
    <w:rsid w:val="00313CF6"/>
    <w:rsid w:val="00314114"/>
    <w:rsid w:val="00314522"/>
    <w:rsid w:val="00314629"/>
    <w:rsid w:val="003146AA"/>
    <w:rsid w:val="00315C75"/>
    <w:rsid w:val="0031605A"/>
    <w:rsid w:val="003162D1"/>
    <w:rsid w:val="00316FC7"/>
    <w:rsid w:val="003170D7"/>
    <w:rsid w:val="00317512"/>
    <w:rsid w:val="003175D5"/>
    <w:rsid w:val="00317C0E"/>
    <w:rsid w:val="0032038A"/>
    <w:rsid w:val="00320668"/>
    <w:rsid w:val="003206C9"/>
    <w:rsid w:val="0032087E"/>
    <w:rsid w:val="00321594"/>
    <w:rsid w:val="00321AFC"/>
    <w:rsid w:val="003223FA"/>
    <w:rsid w:val="00322445"/>
    <w:rsid w:val="003226E9"/>
    <w:rsid w:val="0032296F"/>
    <w:rsid w:val="00322D63"/>
    <w:rsid w:val="003231CB"/>
    <w:rsid w:val="003233D1"/>
    <w:rsid w:val="003236D1"/>
    <w:rsid w:val="00323700"/>
    <w:rsid w:val="00324248"/>
    <w:rsid w:val="003248DB"/>
    <w:rsid w:val="003252D5"/>
    <w:rsid w:val="00325379"/>
    <w:rsid w:val="00325405"/>
    <w:rsid w:val="0032543B"/>
    <w:rsid w:val="00325614"/>
    <w:rsid w:val="00325E9E"/>
    <w:rsid w:val="0032635B"/>
    <w:rsid w:val="00326F92"/>
    <w:rsid w:val="00326FA6"/>
    <w:rsid w:val="0032782A"/>
    <w:rsid w:val="0032795F"/>
    <w:rsid w:val="00327D49"/>
    <w:rsid w:val="0032FBB9"/>
    <w:rsid w:val="00330082"/>
    <w:rsid w:val="003300C1"/>
    <w:rsid w:val="003300F8"/>
    <w:rsid w:val="00330CF8"/>
    <w:rsid w:val="0033125D"/>
    <w:rsid w:val="00331846"/>
    <w:rsid w:val="00331A5D"/>
    <w:rsid w:val="00331E45"/>
    <w:rsid w:val="0033338C"/>
    <w:rsid w:val="00333555"/>
    <w:rsid w:val="003335FC"/>
    <w:rsid w:val="00334CF0"/>
    <w:rsid w:val="00335A43"/>
    <w:rsid w:val="00335E0B"/>
    <w:rsid w:val="00335EE3"/>
    <w:rsid w:val="00335F81"/>
    <w:rsid w:val="003368AA"/>
    <w:rsid w:val="00336FAE"/>
    <w:rsid w:val="00337DE9"/>
    <w:rsid w:val="00340A15"/>
    <w:rsid w:val="00340ACE"/>
    <w:rsid w:val="003417B8"/>
    <w:rsid w:val="00341A67"/>
    <w:rsid w:val="00341DB8"/>
    <w:rsid w:val="00341F8A"/>
    <w:rsid w:val="0034297B"/>
    <w:rsid w:val="00342988"/>
    <w:rsid w:val="00342D51"/>
    <w:rsid w:val="00342E99"/>
    <w:rsid w:val="00343623"/>
    <w:rsid w:val="003436B8"/>
    <w:rsid w:val="003438E4"/>
    <w:rsid w:val="0034395D"/>
    <w:rsid w:val="0034452A"/>
    <w:rsid w:val="00344903"/>
    <w:rsid w:val="0034496B"/>
    <w:rsid w:val="003451A7"/>
    <w:rsid w:val="0034598F"/>
    <w:rsid w:val="0034616A"/>
    <w:rsid w:val="00346444"/>
    <w:rsid w:val="00347857"/>
    <w:rsid w:val="00347B39"/>
    <w:rsid w:val="00347B5D"/>
    <w:rsid w:val="003506EE"/>
    <w:rsid w:val="00350CC8"/>
    <w:rsid w:val="00350E8D"/>
    <w:rsid w:val="00350FD1"/>
    <w:rsid w:val="00351039"/>
    <w:rsid w:val="0035156B"/>
    <w:rsid w:val="00351862"/>
    <w:rsid w:val="00351D89"/>
    <w:rsid w:val="003523C1"/>
    <w:rsid w:val="00352E61"/>
    <w:rsid w:val="0035483F"/>
    <w:rsid w:val="00355593"/>
    <w:rsid w:val="003558AA"/>
    <w:rsid w:val="00355FC5"/>
    <w:rsid w:val="00355FEB"/>
    <w:rsid w:val="00356336"/>
    <w:rsid w:val="003567D3"/>
    <w:rsid w:val="00356C58"/>
    <w:rsid w:val="00357285"/>
    <w:rsid w:val="0035751E"/>
    <w:rsid w:val="0035783B"/>
    <w:rsid w:val="0036018D"/>
    <w:rsid w:val="003607D7"/>
    <w:rsid w:val="00360810"/>
    <w:rsid w:val="00360B17"/>
    <w:rsid w:val="00360D3F"/>
    <w:rsid w:val="00360E4E"/>
    <w:rsid w:val="003626D0"/>
    <w:rsid w:val="003628B5"/>
    <w:rsid w:val="003646E7"/>
    <w:rsid w:val="00364797"/>
    <w:rsid w:val="00364C26"/>
    <w:rsid w:val="00364EC5"/>
    <w:rsid w:val="003654A4"/>
    <w:rsid w:val="00365A9B"/>
    <w:rsid w:val="00365D12"/>
    <w:rsid w:val="0036618A"/>
    <w:rsid w:val="003664D9"/>
    <w:rsid w:val="00366A2C"/>
    <w:rsid w:val="00367182"/>
    <w:rsid w:val="0036732E"/>
    <w:rsid w:val="003701E0"/>
    <w:rsid w:val="00370DC6"/>
    <w:rsid w:val="00371631"/>
    <w:rsid w:val="003721B7"/>
    <w:rsid w:val="003727A7"/>
    <w:rsid w:val="0037334A"/>
    <w:rsid w:val="00374D56"/>
    <w:rsid w:val="00374EE7"/>
    <w:rsid w:val="0037598D"/>
    <w:rsid w:val="003760FF"/>
    <w:rsid w:val="00376D07"/>
    <w:rsid w:val="00376FCC"/>
    <w:rsid w:val="003806FD"/>
    <w:rsid w:val="00380CD6"/>
    <w:rsid w:val="00381FA8"/>
    <w:rsid w:val="0038228E"/>
    <w:rsid w:val="00382667"/>
    <w:rsid w:val="00382AF4"/>
    <w:rsid w:val="0038375F"/>
    <w:rsid w:val="00383A05"/>
    <w:rsid w:val="00383AD1"/>
    <w:rsid w:val="00384254"/>
    <w:rsid w:val="003844C9"/>
    <w:rsid w:val="003849C1"/>
    <w:rsid w:val="00384C96"/>
    <w:rsid w:val="00384FAA"/>
    <w:rsid w:val="00385059"/>
    <w:rsid w:val="00385494"/>
    <w:rsid w:val="00385C39"/>
    <w:rsid w:val="0038641D"/>
    <w:rsid w:val="003872D8"/>
    <w:rsid w:val="003875EF"/>
    <w:rsid w:val="00387908"/>
    <w:rsid w:val="00390AC4"/>
    <w:rsid w:val="00390F93"/>
    <w:rsid w:val="00390FC2"/>
    <w:rsid w:val="003910FC"/>
    <w:rsid w:val="0039120C"/>
    <w:rsid w:val="003914CD"/>
    <w:rsid w:val="00391BD0"/>
    <w:rsid w:val="003934DA"/>
    <w:rsid w:val="00393DC2"/>
    <w:rsid w:val="003942F8"/>
    <w:rsid w:val="00394A46"/>
    <w:rsid w:val="00394BEB"/>
    <w:rsid w:val="00394FF6"/>
    <w:rsid w:val="003956AC"/>
    <w:rsid w:val="00395F72"/>
    <w:rsid w:val="00396802"/>
    <w:rsid w:val="00396E9A"/>
    <w:rsid w:val="00397570"/>
    <w:rsid w:val="0039765F"/>
    <w:rsid w:val="003A05AA"/>
    <w:rsid w:val="003A0A84"/>
    <w:rsid w:val="003A0A90"/>
    <w:rsid w:val="003A0F20"/>
    <w:rsid w:val="003A123A"/>
    <w:rsid w:val="003A14C3"/>
    <w:rsid w:val="003A168C"/>
    <w:rsid w:val="003A1A39"/>
    <w:rsid w:val="003A1E9D"/>
    <w:rsid w:val="003A3794"/>
    <w:rsid w:val="003A3968"/>
    <w:rsid w:val="003A3D4F"/>
    <w:rsid w:val="003A3E20"/>
    <w:rsid w:val="003A5555"/>
    <w:rsid w:val="003A5773"/>
    <w:rsid w:val="003A62FC"/>
    <w:rsid w:val="003A6A58"/>
    <w:rsid w:val="003A71E2"/>
    <w:rsid w:val="003A7547"/>
    <w:rsid w:val="003B1415"/>
    <w:rsid w:val="003B166C"/>
    <w:rsid w:val="003B170A"/>
    <w:rsid w:val="003B180E"/>
    <w:rsid w:val="003B1ADC"/>
    <w:rsid w:val="003B1BB4"/>
    <w:rsid w:val="003B1EC0"/>
    <w:rsid w:val="003B1F86"/>
    <w:rsid w:val="003B2814"/>
    <w:rsid w:val="003B2A42"/>
    <w:rsid w:val="003B2EAA"/>
    <w:rsid w:val="003B3616"/>
    <w:rsid w:val="003B42D5"/>
    <w:rsid w:val="003B477F"/>
    <w:rsid w:val="003B61EC"/>
    <w:rsid w:val="003B66DB"/>
    <w:rsid w:val="003B67EF"/>
    <w:rsid w:val="003B6D44"/>
    <w:rsid w:val="003B72A4"/>
    <w:rsid w:val="003B7507"/>
    <w:rsid w:val="003B75B6"/>
    <w:rsid w:val="003B7AD5"/>
    <w:rsid w:val="003B7CB5"/>
    <w:rsid w:val="003C0215"/>
    <w:rsid w:val="003C0CC3"/>
    <w:rsid w:val="003C16C8"/>
    <w:rsid w:val="003C1E26"/>
    <w:rsid w:val="003C24D1"/>
    <w:rsid w:val="003C3357"/>
    <w:rsid w:val="003C39BE"/>
    <w:rsid w:val="003C3C13"/>
    <w:rsid w:val="003C3C59"/>
    <w:rsid w:val="003C3EEB"/>
    <w:rsid w:val="003C42F6"/>
    <w:rsid w:val="003C4CBD"/>
    <w:rsid w:val="003C4E7C"/>
    <w:rsid w:val="003C5A99"/>
    <w:rsid w:val="003C608D"/>
    <w:rsid w:val="003C650F"/>
    <w:rsid w:val="003C7EEE"/>
    <w:rsid w:val="003D0319"/>
    <w:rsid w:val="003D08CD"/>
    <w:rsid w:val="003D0C8B"/>
    <w:rsid w:val="003D0E7D"/>
    <w:rsid w:val="003D1739"/>
    <w:rsid w:val="003D213F"/>
    <w:rsid w:val="003D2595"/>
    <w:rsid w:val="003D2D4C"/>
    <w:rsid w:val="003D301C"/>
    <w:rsid w:val="003D32DE"/>
    <w:rsid w:val="003D33DD"/>
    <w:rsid w:val="003D3442"/>
    <w:rsid w:val="003D4047"/>
    <w:rsid w:val="003D4459"/>
    <w:rsid w:val="003D4F28"/>
    <w:rsid w:val="003D5009"/>
    <w:rsid w:val="003D5693"/>
    <w:rsid w:val="003D5851"/>
    <w:rsid w:val="003D5D76"/>
    <w:rsid w:val="003D6521"/>
    <w:rsid w:val="003D764D"/>
    <w:rsid w:val="003E0286"/>
    <w:rsid w:val="003E08CF"/>
    <w:rsid w:val="003E0F6B"/>
    <w:rsid w:val="003E0FC2"/>
    <w:rsid w:val="003E155B"/>
    <w:rsid w:val="003E1757"/>
    <w:rsid w:val="003E1A91"/>
    <w:rsid w:val="003E20D0"/>
    <w:rsid w:val="003E23E0"/>
    <w:rsid w:val="003E2F03"/>
    <w:rsid w:val="003E347A"/>
    <w:rsid w:val="003E3640"/>
    <w:rsid w:val="003E3C57"/>
    <w:rsid w:val="003E3E94"/>
    <w:rsid w:val="003E4010"/>
    <w:rsid w:val="003E40F2"/>
    <w:rsid w:val="003E5031"/>
    <w:rsid w:val="003E5932"/>
    <w:rsid w:val="003E59B4"/>
    <w:rsid w:val="003E618F"/>
    <w:rsid w:val="003E63CC"/>
    <w:rsid w:val="003E64B9"/>
    <w:rsid w:val="003E6B53"/>
    <w:rsid w:val="003E793D"/>
    <w:rsid w:val="003F00DF"/>
    <w:rsid w:val="003F00EA"/>
    <w:rsid w:val="003F0CEC"/>
    <w:rsid w:val="003F0E0D"/>
    <w:rsid w:val="003F2001"/>
    <w:rsid w:val="003F21AD"/>
    <w:rsid w:val="003F22D5"/>
    <w:rsid w:val="003F3AB3"/>
    <w:rsid w:val="003F45CF"/>
    <w:rsid w:val="003F4646"/>
    <w:rsid w:val="003F46B6"/>
    <w:rsid w:val="003F474A"/>
    <w:rsid w:val="003F50BE"/>
    <w:rsid w:val="003F52F3"/>
    <w:rsid w:val="003F53BE"/>
    <w:rsid w:val="003F5447"/>
    <w:rsid w:val="003F5464"/>
    <w:rsid w:val="003F5497"/>
    <w:rsid w:val="003F5879"/>
    <w:rsid w:val="003F5B7C"/>
    <w:rsid w:val="003F61D5"/>
    <w:rsid w:val="003F6230"/>
    <w:rsid w:val="003F6D6A"/>
    <w:rsid w:val="003F6D7B"/>
    <w:rsid w:val="003F7110"/>
    <w:rsid w:val="003F7468"/>
    <w:rsid w:val="003F7AAE"/>
    <w:rsid w:val="003F7CA7"/>
    <w:rsid w:val="00400737"/>
    <w:rsid w:val="004011F4"/>
    <w:rsid w:val="004018D4"/>
    <w:rsid w:val="00401C91"/>
    <w:rsid w:val="00401DB2"/>
    <w:rsid w:val="00402619"/>
    <w:rsid w:val="004028EC"/>
    <w:rsid w:val="004031CD"/>
    <w:rsid w:val="0040403A"/>
    <w:rsid w:val="00404443"/>
    <w:rsid w:val="004044A6"/>
    <w:rsid w:val="004052C2"/>
    <w:rsid w:val="004068D4"/>
    <w:rsid w:val="00406D86"/>
    <w:rsid w:val="0040716A"/>
    <w:rsid w:val="004078B6"/>
    <w:rsid w:val="00407B8C"/>
    <w:rsid w:val="00407FD6"/>
    <w:rsid w:val="00410A36"/>
    <w:rsid w:val="00410F88"/>
    <w:rsid w:val="0041153F"/>
    <w:rsid w:val="004115B5"/>
    <w:rsid w:val="0041196A"/>
    <w:rsid w:val="00411A1B"/>
    <w:rsid w:val="0041203B"/>
    <w:rsid w:val="0041236B"/>
    <w:rsid w:val="00412765"/>
    <w:rsid w:val="004128E0"/>
    <w:rsid w:val="00413473"/>
    <w:rsid w:val="004147CC"/>
    <w:rsid w:val="00414CDF"/>
    <w:rsid w:val="0041555A"/>
    <w:rsid w:val="00415702"/>
    <w:rsid w:val="00416087"/>
    <w:rsid w:val="00416213"/>
    <w:rsid w:val="00416994"/>
    <w:rsid w:val="00416F03"/>
    <w:rsid w:val="004200AA"/>
    <w:rsid w:val="004201C0"/>
    <w:rsid w:val="00420C5B"/>
    <w:rsid w:val="0042186E"/>
    <w:rsid w:val="00422753"/>
    <w:rsid w:val="00422A16"/>
    <w:rsid w:val="004232D2"/>
    <w:rsid w:val="00423481"/>
    <w:rsid w:val="0042353D"/>
    <w:rsid w:val="00423CA0"/>
    <w:rsid w:val="00423CC7"/>
    <w:rsid w:val="00423D98"/>
    <w:rsid w:val="00424316"/>
    <w:rsid w:val="00424A6E"/>
    <w:rsid w:val="00424F66"/>
    <w:rsid w:val="004251E6"/>
    <w:rsid w:val="004255B3"/>
    <w:rsid w:val="00425C28"/>
    <w:rsid w:val="00425D49"/>
    <w:rsid w:val="00426124"/>
    <w:rsid w:val="00426E12"/>
    <w:rsid w:val="00426F03"/>
    <w:rsid w:val="004279CF"/>
    <w:rsid w:val="00427FE3"/>
    <w:rsid w:val="00430280"/>
    <w:rsid w:val="004308CD"/>
    <w:rsid w:val="00431440"/>
    <w:rsid w:val="00431942"/>
    <w:rsid w:val="00431F8A"/>
    <w:rsid w:val="0043228F"/>
    <w:rsid w:val="00432578"/>
    <w:rsid w:val="00432962"/>
    <w:rsid w:val="0043359D"/>
    <w:rsid w:val="00433611"/>
    <w:rsid w:val="00433913"/>
    <w:rsid w:val="0043467A"/>
    <w:rsid w:val="00435B16"/>
    <w:rsid w:val="00435D8D"/>
    <w:rsid w:val="00436C08"/>
    <w:rsid w:val="004372DD"/>
    <w:rsid w:val="00437D26"/>
    <w:rsid w:val="004403B5"/>
    <w:rsid w:val="004405D4"/>
    <w:rsid w:val="004407A4"/>
    <w:rsid w:val="004409F0"/>
    <w:rsid w:val="00440ABF"/>
    <w:rsid w:val="00440D24"/>
    <w:rsid w:val="00440D2F"/>
    <w:rsid w:val="0044160B"/>
    <w:rsid w:val="00441878"/>
    <w:rsid w:val="00441A32"/>
    <w:rsid w:val="004422B0"/>
    <w:rsid w:val="00442591"/>
    <w:rsid w:val="00442E74"/>
    <w:rsid w:val="004434FD"/>
    <w:rsid w:val="00443742"/>
    <w:rsid w:val="00443DCA"/>
    <w:rsid w:val="0044421F"/>
    <w:rsid w:val="00444A0A"/>
    <w:rsid w:val="00444B55"/>
    <w:rsid w:val="00444D52"/>
    <w:rsid w:val="00445C74"/>
    <w:rsid w:val="004460B1"/>
    <w:rsid w:val="00446AD6"/>
    <w:rsid w:val="00446B9A"/>
    <w:rsid w:val="004471A6"/>
    <w:rsid w:val="00447C82"/>
    <w:rsid w:val="0045019C"/>
    <w:rsid w:val="0045071B"/>
    <w:rsid w:val="0045078A"/>
    <w:rsid w:val="004508D5"/>
    <w:rsid w:val="00450B6F"/>
    <w:rsid w:val="00450D85"/>
    <w:rsid w:val="00450FCD"/>
    <w:rsid w:val="004519DC"/>
    <w:rsid w:val="0045242F"/>
    <w:rsid w:val="00452E6E"/>
    <w:rsid w:val="0045329E"/>
    <w:rsid w:val="004541BB"/>
    <w:rsid w:val="00454B01"/>
    <w:rsid w:val="00455498"/>
    <w:rsid w:val="0045565D"/>
    <w:rsid w:val="00455816"/>
    <w:rsid w:val="00455A62"/>
    <w:rsid w:val="004563E8"/>
    <w:rsid w:val="00456920"/>
    <w:rsid w:val="004569F5"/>
    <w:rsid w:val="00456A75"/>
    <w:rsid w:val="00457251"/>
    <w:rsid w:val="004572D7"/>
    <w:rsid w:val="00457A00"/>
    <w:rsid w:val="00457ADF"/>
    <w:rsid w:val="00457E28"/>
    <w:rsid w:val="00460397"/>
    <w:rsid w:val="00460673"/>
    <w:rsid w:val="004606EB"/>
    <w:rsid w:val="00461AA7"/>
    <w:rsid w:val="004634BF"/>
    <w:rsid w:val="00463C1B"/>
    <w:rsid w:val="00463D7C"/>
    <w:rsid w:val="004640BC"/>
    <w:rsid w:val="00464A50"/>
    <w:rsid w:val="00464E4A"/>
    <w:rsid w:val="004654F3"/>
    <w:rsid w:val="00465A07"/>
    <w:rsid w:val="00465BAA"/>
    <w:rsid w:val="00465D16"/>
    <w:rsid w:val="00466E61"/>
    <w:rsid w:val="00467A2E"/>
    <w:rsid w:val="00467AFF"/>
    <w:rsid w:val="0047009D"/>
    <w:rsid w:val="004702C7"/>
    <w:rsid w:val="00470F29"/>
    <w:rsid w:val="0047162E"/>
    <w:rsid w:val="004716AE"/>
    <w:rsid w:val="00471B85"/>
    <w:rsid w:val="0047252B"/>
    <w:rsid w:val="00472B62"/>
    <w:rsid w:val="00472FA7"/>
    <w:rsid w:val="00473A79"/>
    <w:rsid w:val="00473F3D"/>
    <w:rsid w:val="004746E3"/>
    <w:rsid w:val="00474A51"/>
    <w:rsid w:val="00475518"/>
    <w:rsid w:val="0047553F"/>
    <w:rsid w:val="004755C9"/>
    <w:rsid w:val="00475B90"/>
    <w:rsid w:val="00475C4C"/>
    <w:rsid w:val="00476308"/>
    <w:rsid w:val="00476B6B"/>
    <w:rsid w:val="00476C26"/>
    <w:rsid w:val="00476D18"/>
    <w:rsid w:val="0047723D"/>
    <w:rsid w:val="00477D20"/>
    <w:rsid w:val="0048058C"/>
    <w:rsid w:val="00480F46"/>
    <w:rsid w:val="00480FA4"/>
    <w:rsid w:val="004816E2"/>
    <w:rsid w:val="004816E5"/>
    <w:rsid w:val="00481BA7"/>
    <w:rsid w:val="00481E2A"/>
    <w:rsid w:val="00482237"/>
    <w:rsid w:val="00482BDD"/>
    <w:rsid w:val="00482E24"/>
    <w:rsid w:val="00482FB4"/>
    <w:rsid w:val="0048375F"/>
    <w:rsid w:val="00483C68"/>
    <w:rsid w:val="0048441A"/>
    <w:rsid w:val="00484998"/>
    <w:rsid w:val="00484DCC"/>
    <w:rsid w:val="00484F5C"/>
    <w:rsid w:val="0048569C"/>
    <w:rsid w:val="00485CF0"/>
    <w:rsid w:val="004864B4"/>
    <w:rsid w:val="004864F9"/>
    <w:rsid w:val="0048677C"/>
    <w:rsid w:val="00486E7F"/>
    <w:rsid w:val="00486FEB"/>
    <w:rsid w:val="004879BC"/>
    <w:rsid w:val="00487EA1"/>
    <w:rsid w:val="0049045C"/>
    <w:rsid w:val="004905BE"/>
    <w:rsid w:val="0049060C"/>
    <w:rsid w:val="00490611"/>
    <w:rsid w:val="00490AC2"/>
    <w:rsid w:val="00490DEC"/>
    <w:rsid w:val="0049142C"/>
    <w:rsid w:val="004916C2"/>
    <w:rsid w:val="004925C8"/>
    <w:rsid w:val="00492D4B"/>
    <w:rsid w:val="004945A2"/>
    <w:rsid w:val="004947E4"/>
    <w:rsid w:val="00495706"/>
    <w:rsid w:val="00495B69"/>
    <w:rsid w:val="00495D80"/>
    <w:rsid w:val="00495DA8"/>
    <w:rsid w:val="004963CE"/>
    <w:rsid w:val="0049650F"/>
    <w:rsid w:val="00496576"/>
    <w:rsid w:val="00496840"/>
    <w:rsid w:val="00497110"/>
    <w:rsid w:val="0049721F"/>
    <w:rsid w:val="00497963"/>
    <w:rsid w:val="00497B3B"/>
    <w:rsid w:val="00497BBE"/>
    <w:rsid w:val="004A02FC"/>
    <w:rsid w:val="004A0A48"/>
    <w:rsid w:val="004A0A84"/>
    <w:rsid w:val="004A13D6"/>
    <w:rsid w:val="004A15F2"/>
    <w:rsid w:val="004A1DEC"/>
    <w:rsid w:val="004A1E00"/>
    <w:rsid w:val="004A1F13"/>
    <w:rsid w:val="004A270A"/>
    <w:rsid w:val="004A2755"/>
    <w:rsid w:val="004A27C8"/>
    <w:rsid w:val="004A27E4"/>
    <w:rsid w:val="004A2ED3"/>
    <w:rsid w:val="004A3071"/>
    <w:rsid w:val="004A3154"/>
    <w:rsid w:val="004A333A"/>
    <w:rsid w:val="004A34AE"/>
    <w:rsid w:val="004A3B4B"/>
    <w:rsid w:val="004A3CA5"/>
    <w:rsid w:val="004A4215"/>
    <w:rsid w:val="004A4780"/>
    <w:rsid w:val="004A4FAE"/>
    <w:rsid w:val="004A5279"/>
    <w:rsid w:val="004A5C9F"/>
    <w:rsid w:val="004A5E1B"/>
    <w:rsid w:val="004A620E"/>
    <w:rsid w:val="004A669B"/>
    <w:rsid w:val="004A6E19"/>
    <w:rsid w:val="004A767B"/>
    <w:rsid w:val="004A7F2C"/>
    <w:rsid w:val="004B0DC2"/>
    <w:rsid w:val="004B1061"/>
    <w:rsid w:val="004B1076"/>
    <w:rsid w:val="004B15AB"/>
    <w:rsid w:val="004B189F"/>
    <w:rsid w:val="004B1938"/>
    <w:rsid w:val="004B1C0D"/>
    <w:rsid w:val="004B1C3C"/>
    <w:rsid w:val="004B1E46"/>
    <w:rsid w:val="004B220D"/>
    <w:rsid w:val="004B2490"/>
    <w:rsid w:val="004B25B0"/>
    <w:rsid w:val="004B2BF0"/>
    <w:rsid w:val="004B2C87"/>
    <w:rsid w:val="004B2E62"/>
    <w:rsid w:val="004B360D"/>
    <w:rsid w:val="004B573D"/>
    <w:rsid w:val="004B5AA7"/>
    <w:rsid w:val="004B5C93"/>
    <w:rsid w:val="004B5E76"/>
    <w:rsid w:val="004B6D30"/>
    <w:rsid w:val="004B723E"/>
    <w:rsid w:val="004B7AB0"/>
    <w:rsid w:val="004B7FBB"/>
    <w:rsid w:val="004C0394"/>
    <w:rsid w:val="004C100C"/>
    <w:rsid w:val="004C12A9"/>
    <w:rsid w:val="004C1E84"/>
    <w:rsid w:val="004C2228"/>
    <w:rsid w:val="004C2356"/>
    <w:rsid w:val="004C2EFD"/>
    <w:rsid w:val="004C4A7E"/>
    <w:rsid w:val="004C5296"/>
    <w:rsid w:val="004C5723"/>
    <w:rsid w:val="004C589F"/>
    <w:rsid w:val="004C5ADC"/>
    <w:rsid w:val="004C5E94"/>
    <w:rsid w:val="004C6AFC"/>
    <w:rsid w:val="004C72DD"/>
    <w:rsid w:val="004C794A"/>
    <w:rsid w:val="004D074D"/>
    <w:rsid w:val="004D0950"/>
    <w:rsid w:val="004D095B"/>
    <w:rsid w:val="004D0D6E"/>
    <w:rsid w:val="004D0F2C"/>
    <w:rsid w:val="004D2111"/>
    <w:rsid w:val="004D25D1"/>
    <w:rsid w:val="004D2A65"/>
    <w:rsid w:val="004D2BF3"/>
    <w:rsid w:val="004D2C3C"/>
    <w:rsid w:val="004D33A0"/>
    <w:rsid w:val="004D34CD"/>
    <w:rsid w:val="004D3A12"/>
    <w:rsid w:val="004D3AAC"/>
    <w:rsid w:val="004D41F6"/>
    <w:rsid w:val="004D4FC3"/>
    <w:rsid w:val="004D543D"/>
    <w:rsid w:val="004D582F"/>
    <w:rsid w:val="004D632B"/>
    <w:rsid w:val="004D63C2"/>
    <w:rsid w:val="004D63F3"/>
    <w:rsid w:val="004D6EE9"/>
    <w:rsid w:val="004D70C9"/>
    <w:rsid w:val="004D7176"/>
    <w:rsid w:val="004D71DE"/>
    <w:rsid w:val="004D78E2"/>
    <w:rsid w:val="004D7E87"/>
    <w:rsid w:val="004E0013"/>
    <w:rsid w:val="004E0765"/>
    <w:rsid w:val="004E22D1"/>
    <w:rsid w:val="004E2353"/>
    <w:rsid w:val="004E2A6E"/>
    <w:rsid w:val="004E2CB0"/>
    <w:rsid w:val="004E2EF6"/>
    <w:rsid w:val="004E45D8"/>
    <w:rsid w:val="004E47F6"/>
    <w:rsid w:val="004E5842"/>
    <w:rsid w:val="004E5D9B"/>
    <w:rsid w:val="004E60C7"/>
    <w:rsid w:val="004E6B61"/>
    <w:rsid w:val="004E7EDD"/>
    <w:rsid w:val="004EF55C"/>
    <w:rsid w:val="004F01B9"/>
    <w:rsid w:val="004F0C2A"/>
    <w:rsid w:val="004F0C46"/>
    <w:rsid w:val="004F0F7E"/>
    <w:rsid w:val="004F0F92"/>
    <w:rsid w:val="004F11D7"/>
    <w:rsid w:val="004F12B8"/>
    <w:rsid w:val="004F1315"/>
    <w:rsid w:val="004F1544"/>
    <w:rsid w:val="004F17C8"/>
    <w:rsid w:val="004F2323"/>
    <w:rsid w:val="004F2A1E"/>
    <w:rsid w:val="004F3F3F"/>
    <w:rsid w:val="004F4094"/>
    <w:rsid w:val="004F417D"/>
    <w:rsid w:val="004F44C6"/>
    <w:rsid w:val="004F4CAE"/>
    <w:rsid w:val="004F4E17"/>
    <w:rsid w:val="004F5194"/>
    <w:rsid w:val="004F5EEC"/>
    <w:rsid w:val="004F63C6"/>
    <w:rsid w:val="004F644B"/>
    <w:rsid w:val="004F6C02"/>
    <w:rsid w:val="004F6DED"/>
    <w:rsid w:val="004F70CD"/>
    <w:rsid w:val="004F77A6"/>
    <w:rsid w:val="004F7D84"/>
    <w:rsid w:val="00500D6F"/>
    <w:rsid w:val="00501348"/>
    <w:rsid w:val="0050187A"/>
    <w:rsid w:val="00503071"/>
    <w:rsid w:val="00503E24"/>
    <w:rsid w:val="00503F39"/>
    <w:rsid w:val="00505400"/>
    <w:rsid w:val="0050561D"/>
    <w:rsid w:val="00505DC9"/>
    <w:rsid w:val="00505E6E"/>
    <w:rsid w:val="00506450"/>
    <w:rsid w:val="005066D3"/>
    <w:rsid w:val="00506804"/>
    <w:rsid w:val="005069EF"/>
    <w:rsid w:val="00506AA5"/>
    <w:rsid w:val="00506B4C"/>
    <w:rsid w:val="00507533"/>
    <w:rsid w:val="00507995"/>
    <w:rsid w:val="00507C00"/>
    <w:rsid w:val="00507D31"/>
    <w:rsid w:val="005102EA"/>
    <w:rsid w:val="00510822"/>
    <w:rsid w:val="00511266"/>
    <w:rsid w:val="005115D8"/>
    <w:rsid w:val="00511846"/>
    <w:rsid w:val="00512076"/>
    <w:rsid w:val="00512754"/>
    <w:rsid w:val="00513987"/>
    <w:rsid w:val="00513B55"/>
    <w:rsid w:val="00513F67"/>
    <w:rsid w:val="005146C3"/>
    <w:rsid w:val="00514B37"/>
    <w:rsid w:val="00514EC4"/>
    <w:rsid w:val="0051592A"/>
    <w:rsid w:val="005159F7"/>
    <w:rsid w:val="00515ED6"/>
    <w:rsid w:val="00517525"/>
    <w:rsid w:val="00517DF5"/>
    <w:rsid w:val="00520191"/>
    <w:rsid w:val="005205E5"/>
    <w:rsid w:val="00521C4D"/>
    <w:rsid w:val="00521F0B"/>
    <w:rsid w:val="00522ACA"/>
    <w:rsid w:val="00522CFB"/>
    <w:rsid w:val="005234F2"/>
    <w:rsid w:val="00523505"/>
    <w:rsid w:val="00523A48"/>
    <w:rsid w:val="00523D11"/>
    <w:rsid w:val="0052434B"/>
    <w:rsid w:val="00524513"/>
    <w:rsid w:val="00524A8C"/>
    <w:rsid w:val="00524AC0"/>
    <w:rsid w:val="00524B66"/>
    <w:rsid w:val="00525347"/>
    <w:rsid w:val="005253CA"/>
    <w:rsid w:val="0052685B"/>
    <w:rsid w:val="00526FEA"/>
    <w:rsid w:val="005272C3"/>
    <w:rsid w:val="0052730F"/>
    <w:rsid w:val="0052731E"/>
    <w:rsid w:val="005279C5"/>
    <w:rsid w:val="005279F0"/>
    <w:rsid w:val="00527F4B"/>
    <w:rsid w:val="00530186"/>
    <w:rsid w:val="00530BEF"/>
    <w:rsid w:val="005311D8"/>
    <w:rsid w:val="0053132D"/>
    <w:rsid w:val="005315A1"/>
    <w:rsid w:val="00531CED"/>
    <w:rsid w:val="00531E6B"/>
    <w:rsid w:val="005321D8"/>
    <w:rsid w:val="0053251C"/>
    <w:rsid w:val="00532958"/>
    <w:rsid w:val="00532D90"/>
    <w:rsid w:val="005338D1"/>
    <w:rsid w:val="00533BD1"/>
    <w:rsid w:val="00534286"/>
    <w:rsid w:val="00534A9D"/>
    <w:rsid w:val="00534EFB"/>
    <w:rsid w:val="00534F2E"/>
    <w:rsid w:val="00534F9F"/>
    <w:rsid w:val="00535433"/>
    <w:rsid w:val="005356ED"/>
    <w:rsid w:val="0053574A"/>
    <w:rsid w:val="0053591F"/>
    <w:rsid w:val="005363E7"/>
    <w:rsid w:val="00536428"/>
    <w:rsid w:val="005368A6"/>
    <w:rsid w:val="00540092"/>
    <w:rsid w:val="00540F4C"/>
    <w:rsid w:val="005412BB"/>
    <w:rsid w:val="005418C1"/>
    <w:rsid w:val="00542126"/>
    <w:rsid w:val="0054329F"/>
    <w:rsid w:val="00543FFD"/>
    <w:rsid w:val="005440FE"/>
    <w:rsid w:val="005445E7"/>
    <w:rsid w:val="005448DE"/>
    <w:rsid w:val="0054493D"/>
    <w:rsid w:val="00545784"/>
    <w:rsid w:val="0054620C"/>
    <w:rsid w:val="005463BA"/>
    <w:rsid w:val="0054683E"/>
    <w:rsid w:val="00547450"/>
    <w:rsid w:val="00547AF1"/>
    <w:rsid w:val="0055003C"/>
    <w:rsid w:val="00550275"/>
    <w:rsid w:val="00550D7C"/>
    <w:rsid w:val="0055189E"/>
    <w:rsid w:val="00552A60"/>
    <w:rsid w:val="00552B8F"/>
    <w:rsid w:val="00552C47"/>
    <w:rsid w:val="00552FCA"/>
    <w:rsid w:val="005533AD"/>
    <w:rsid w:val="0055348C"/>
    <w:rsid w:val="0055361F"/>
    <w:rsid w:val="005539C9"/>
    <w:rsid w:val="00553CA6"/>
    <w:rsid w:val="0055430B"/>
    <w:rsid w:val="00554CD0"/>
    <w:rsid w:val="00554CF0"/>
    <w:rsid w:val="00555132"/>
    <w:rsid w:val="00555CB0"/>
    <w:rsid w:val="00556856"/>
    <w:rsid w:val="00556FBD"/>
    <w:rsid w:val="00557313"/>
    <w:rsid w:val="00557841"/>
    <w:rsid w:val="00557A0E"/>
    <w:rsid w:val="005607DB"/>
    <w:rsid w:val="00560B33"/>
    <w:rsid w:val="00560DA3"/>
    <w:rsid w:val="00562586"/>
    <w:rsid w:val="005626CD"/>
    <w:rsid w:val="00562795"/>
    <w:rsid w:val="00562B2E"/>
    <w:rsid w:val="00563418"/>
    <w:rsid w:val="00563477"/>
    <w:rsid w:val="00563647"/>
    <w:rsid w:val="00563C1F"/>
    <w:rsid w:val="0056473D"/>
    <w:rsid w:val="00564974"/>
    <w:rsid w:val="00564E2B"/>
    <w:rsid w:val="005650BE"/>
    <w:rsid w:val="00565A5B"/>
    <w:rsid w:val="005662B7"/>
    <w:rsid w:val="005669CC"/>
    <w:rsid w:val="00566A28"/>
    <w:rsid w:val="0056712E"/>
    <w:rsid w:val="0056716C"/>
    <w:rsid w:val="0056741B"/>
    <w:rsid w:val="005675B9"/>
    <w:rsid w:val="00567B7B"/>
    <w:rsid w:val="00567C74"/>
    <w:rsid w:val="00567D0E"/>
    <w:rsid w:val="00567F24"/>
    <w:rsid w:val="00570168"/>
    <w:rsid w:val="00570386"/>
    <w:rsid w:val="00570B98"/>
    <w:rsid w:val="00570F42"/>
    <w:rsid w:val="00571000"/>
    <w:rsid w:val="005712D0"/>
    <w:rsid w:val="00571FC4"/>
    <w:rsid w:val="005721DB"/>
    <w:rsid w:val="00572354"/>
    <w:rsid w:val="00572669"/>
    <w:rsid w:val="00572D25"/>
    <w:rsid w:val="00572F95"/>
    <w:rsid w:val="00573607"/>
    <w:rsid w:val="00573E26"/>
    <w:rsid w:val="00573EA1"/>
    <w:rsid w:val="005746BB"/>
    <w:rsid w:val="005746D9"/>
    <w:rsid w:val="00574F17"/>
    <w:rsid w:val="005766C0"/>
    <w:rsid w:val="00576A7B"/>
    <w:rsid w:val="00576D64"/>
    <w:rsid w:val="00577053"/>
    <w:rsid w:val="0057737B"/>
    <w:rsid w:val="00577390"/>
    <w:rsid w:val="0058066A"/>
    <w:rsid w:val="00581041"/>
    <w:rsid w:val="005813F1"/>
    <w:rsid w:val="0058161E"/>
    <w:rsid w:val="00581C0C"/>
    <w:rsid w:val="00582259"/>
    <w:rsid w:val="00582296"/>
    <w:rsid w:val="00582342"/>
    <w:rsid w:val="0058296B"/>
    <w:rsid w:val="00582DDB"/>
    <w:rsid w:val="0058324D"/>
    <w:rsid w:val="005832BE"/>
    <w:rsid w:val="00583ABD"/>
    <w:rsid w:val="00583B54"/>
    <w:rsid w:val="00583DD4"/>
    <w:rsid w:val="00583DFA"/>
    <w:rsid w:val="00584131"/>
    <w:rsid w:val="00584739"/>
    <w:rsid w:val="00584812"/>
    <w:rsid w:val="00584B76"/>
    <w:rsid w:val="00584B8F"/>
    <w:rsid w:val="0058533B"/>
    <w:rsid w:val="005859C6"/>
    <w:rsid w:val="00585DD4"/>
    <w:rsid w:val="00586489"/>
    <w:rsid w:val="005867C1"/>
    <w:rsid w:val="00586A1B"/>
    <w:rsid w:val="00586B88"/>
    <w:rsid w:val="005873AB"/>
    <w:rsid w:val="005876B5"/>
    <w:rsid w:val="005878F2"/>
    <w:rsid w:val="005879B3"/>
    <w:rsid w:val="00587E20"/>
    <w:rsid w:val="00587F95"/>
    <w:rsid w:val="0059008C"/>
    <w:rsid w:val="00590C3F"/>
    <w:rsid w:val="005910FB"/>
    <w:rsid w:val="00591301"/>
    <w:rsid w:val="005914B5"/>
    <w:rsid w:val="00591714"/>
    <w:rsid w:val="005917E8"/>
    <w:rsid w:val="00592100"/>
    <w:rsid w:val="005923C5"/>
    <w:rsid w:val="00592693"/>
    <w:rsid w:val="005926DA"/>
    <w:rsid w:val="0059278E"/>
    <w:rsid w:val="005927B8"/>
    <w:rsid w:val="0059292F"/>
    <w:rsid w:val="005932DC"/>
    <w:rsid w:val="00593428"/>
    <w:rsid w:val="00593DEF"/>
    <w:rsid w:val="005941DC"/>
    <w:rsid w:val="0059444C"/>
    <w:rsid w:val="00594565"/>
    <w:rsid w:val="005945E7"/>
    <w:rsid w:val="00594A8B"/>
    <w:rsid w:val="00594DAD"/>
    <w:rsid w:val="00594EE1"/>
    <w:rsid w:val="005956E0"/>
    <w:rsid w:val="005957D9"/>
    <w:rsid w:val="005959A4"/>
    <w:rsid w:val="005962FF"/>
    <w:rsid w:val="0059656A"/>
    <w:rsid w:val="005969AD"/>
    <w:rsid w:val="00596AE8"/>
    <w:rsid w:val="00596D1E"/>
    <w:rsid w:val="0059738E"/>
    <w:rsid w:val="00597707"/>
    <w:rsid w:val="00597738"/>
    <w:rsid w:val="00597B9E"/>
    <w:rsid w:val="005A0C71"/>
    <w:rsid w:val="005A0CE2"/>
    <w:rsid w:val="005A0D79"/>
    <w:rsid w:val="005A1029"/>
    <w:rsid w:val="005A10C5"/>
    <w:rsid w:val="005A1C09"/>
    <w:rsid w:val="005A2191"/>
    <w:rsid w:val="005A2867"/>
    <w:rsid w:val="005A2F71"/>
    <w:rsid w:val="005A3369"/>
    <w:rsid w:val="005A3A35"/>
    <w:rsid w:val="005A3CC3"/>
    <w:rsid w:val="005A424F"/>
    <w:rsid w:val="005A4537"/>
    <w:rsid w:val="005A5CBF"/>
    <w:rsid w:val="005A607D"/>
    <w:rsid w:val="005A7269"/>
    <w:rsid w:val="005A76DE"/>
    <w:rsid w:val="005A771A"/>
    <w:rsid w:val="005A7C6A"/>
    <w:rsid w:val="005A7F8F"/>
    <w:rsid w:val="005B00FC"/>
    <w:rsid w:val="005B02BB"/>
    <w:rsid w:val="005B1722"/>
    <w:rsid w:val="005B1B98"/>
    <w:rsid w:val="005B1E73"/>
    <w:rsid w:val="005B1F12"/>
    <w:rsid w:val="005B22B8"/>
    <w:rsid w:val="005B23A0"/>
    <w:rsid w:val="005B2B8B"/>
    <w:rsid w:val="005B3085"/>
    <w:rsid w:val="005B383A"/>
    <w:rsid w:val="005B3A7E"/>
    <w:rsid w:val="005B4067"/>
    <w:rsid w:val="005B40FE"/>
    <w:rsid w:val="005B4711"/>
    <w:rsid w:val="005B4BD8"/>
    <w:rsid w:val="005B4D38"/>
    <w:rsid w:val="005B50C4"/>
    <w:rsid w:val="005B5585"/>
    <w:rsid w:val="005B5996"/>
    <w:rsid w:val="005B5B41"/>
    <w:rsid w:val="005B6152"/>
    <w:rsid w:val="005B6161"/>
    <w:rsid w:val="005B63FD"/>
    <w:rsid w:val="005B65C1"/>
    <w:rsid w:val="005B6CEF"/>
    <w:rsid w:val="005B76CB"/>
    <w:rsid w:val="005C0329"/>
    <w:rsid w:val="005C058A"/>
    <w:rsid w:val="005C0B72"/>
    <w:rsid w:val="005C0C52"/>
    <w:rsid w:val="005C1DCA"/>
    <w:rsid w:val="005C212A"/>
    <w:rsid w:val="005C215E"/>
    <w:rsid w:val="005C21F9"/>
    <w:rsid w:val="005C278A"/>
    <w:rsid w:val="005C29AF"/>
    <w:rsid w:val="005C2F9B"/>
    <w:rsid w:val="005C3528"/>
    <w:rsid w:val="005C360B"/>
    <w:rsid w:val="005C3829"/>
    <w:rsid w:val="005C42DB"/>
    <w:rsid w:val="005C433E"/>
    <w:rsid w:val="005C4CAF"/>
    <w:rsid w:val="005C56F6"/>
    <w:rsid w:val="005C5D1C"/>
    <w:rsid w:val="005C61F5"/>
    <w:rsid w:val="005C6293"/>
    <w:rsid w:val="005C62BD"/>
    <w:rsid w:val="005C694B"/>
    <w:rsid w:val="005C73BF"/>
    <w:rsid w:val="005C775B"/>
    <w:rsid w:val="005C7C1E"/>
    <w:rsid w:val="005D01B5"/>
    <w:rsid w:val="005D157E"/>
    <w:rsid w:val="005D1F0C"/>
    <w:rsid w:val="005D2D79"/>
    <w:rsid w:val="005D3ADE"/>
    <w:rsid w:val="005D3ECC"/>
    <w:rsid w:val="005D4443"/>
    <w:rsid w:val="005D4494"/>
    <w:rsid w:val="005D4DFB"/>
    <w:rsid w:val="005D5336"/>
    <w:rsid w:val="005D59B0"/>
    <w:rsid w:val="005D5ECF"/>
    <w:rsid w:val="005D6B55"/>
    <w:rsid w:val="005D6EBC"/>
    <w:rsid w:val="005D6EF7"/>
    <w:rsid w:val="005D711D"/>
    <w:rsid w:val="005D71EA"/>
    <w:rsid w:val="005D778C"/>
    <w:rsid w:val="005D79F8"/>
    <w:rsid w:val="005D7A57"/>
    <w:rsid w:val="005E0FC7"/>
    <w:rsid w:val="005E1414"/>
    <w:rsid w:val="005E16AD"/>
    <w:rsid w:val="005E1EBB"/>
    <w:rsid w:val="005E219C"/>
    <w:rsid w:val="005E2629"/>
    <w:rsid w:val="005E3746"/>
    <w:rsid w:val="005E3845"/>
    <w:rsid w:val="005E3861"/>
    <w:rsid w:val="005E3C5E"/>
    <w:rsid w:val="005E3E2D"/>
    <w:rsid w:val="005E40FD"/>
    <w:rsid w:val="005E41CF"/>
    <w:rsid w:val="005E50B6"/>
    <w:rsid w:val="005E5241"/>
    <w:rsid w:val="005E53BC"/>
    <w:rsid w:val="005E56F5"/>
    <w:rsid w:val="005E5A17"/>
    <w:rsid w:val="005E6680"/>
    <w:rsid w:val="005E68FD"/>
    <w:rsid w:val="005E6B5C"/>
    <w:rsid w:val="005E6E11"/>
    <w:rsid w:val="005E77C7"/>
    <w:rsid w:val="005E7EA2"/>
    <w:rsid w:val="005F0188"/>
    <w:rsid w:val="005F028F"/>
    <w:rsid w:val="005F0A05"/>
    <w:rsid w:val="005F1CAD"/>
    <w:rsid w:val="005F2287"/>
    <w:rsid w:val="005F254B"/>
    <w:rsid w:val="005F2D36"/>
    <w:rsid w:val="005F2F8C"/>
    <w:rsid w:val="005F3009"/>
    <w:rsid w:val="005F3142"/>
    <w:rsid w:val="005F353A"/>
    <w:rsid w:val="005F37DE"/>
    <w:rsid w:val="005F4537"/>
    <w:rsid w:val="005F479C"/>
    <w:rsid w:val="005F4A12"/>
    <w:rsid w:val="005F4BDA"/>
    <w:rsid w:val="005F4CDD"/>
    <w:rsid w:val="005F4CF4"/>
    <w:rsid w:val="005F53C5"/>
    <w:rsid w:val="005F5406"/>
    <w:rsid w:val="005F54E9"/>
    <w:rsid w:val="005F5580"/>
    <w:rsid w:val="005F55A2"/>
    <w:rsid w:val="005F6939"/>
    <w:rsid w:val="005F707F"/>
    <w:rsid w:val="005F71A6"/>
    <w:rsid w:val="005F7283"/>
    <w:rsid w:val="005F7619"/>
    <w:rsid w:val="005F78E0"/>
    <w:rsid w:val="005F7EF2"/>
    <w:rsid w:val="006009B9"/>
    <w:rsid w:val="00601143"/>
    <w:rsid w:val="0060197A"/>
    <w:rsid w:val="00601DF9"/>
    <w:rsid w:val="00602D05"/>
    <w:rsid w:val="0060365A"/>
    <w:rsid w:val="00603F1D"/>
    <w:rsid w:val="00604083"/>
    <w:rsid w:val="0060414B"/>
    <w:rsid w:val="0060419E"/>
    <w:rsid w:val="00604D50"/>
    <w:rsid w:val="00605662"/>
    <w:rsid w:val="00605695"/>
    <w:rsid w:val="00605B59"/>
    <w:rsid w:val="00606BF1"/>
    <w:rsid w:val="00606C04"/>
    <w:rsid w:val="00607E73"/>
    <w:rsid w:val="0061004D"/>
    <w:rsid w:val="00610515"/>
    <w:rsid w:val="006107CC"/>
    <w:rsid w:val="006108B1"/>
    <w:rsid w:val="00610BDD"/>
    <w:rsid w:val="006116CA"/>
    <w:rsid w:val="00611F88"/>
    <w:rsid w:val="00611F8D"/>
    <w:rsid w:val="00612083"/>
    <w:rsid w:val="00612948"/>
    <w:rsid w:val="00612E1A"/>
    <w:rsid w:val="006133C1"/>
    <w:rsid w:val="0061365F"/>
    <w:rsid w:val="00614054"/>
    <w:rsid w:val="00614106"/>
    <w:rsid w:val="006147B2"/>
    <w:rsid w:val="006148B2"/>
    <w:rsid w:val="0061525A"/>
    <w:rsid w:val="0061557D"/>
    <w:rsid w:val="00615785"/>
    <w:rsid w:val="006159E7"/>
    <w:rsid w:val="00615D6C"/>
    <w:rsid w:val="00616198"/>
    <w:rsid w:val="0061667F"/>
    <w:rsid w:val="006166D8"/>
    <w:rsid w:val="00616D6E"/>
    <w:rsid w:val="00617B92"/>
    <w:rsid w:val="00617FD7"/>
    <w:rsid w:val="00621438"/>
    <w:rsid w:val="0062167C"/>
    <w:rsid w:val="00622380"/>
    <w:rsid w:val="006238CC"/>
    <w:rsid w:val="00624281"/>
    <w:rsid w:val="00624C6B"/>
    <w:rsid w:val="00624E0C"/>
    <w:rsid w:val="00624F75"/>
    <w:rsid w:val="006250B1"/>
    <w:rsid w:val="0062510B"/>
    <w:rsid w:val="00625554"/>
    <w:rsid w:val="006255CF"/>
    <w:rsid w:val="006259FE"/>
    <w:rsid w:val="00625D1C"/>
    <w:rsid w:val="00625EFF"/>
    <w:rsid w:val="00626078"/>
    <w:rsid w:val="006272C0"/>
    <w:rsid w:val="00627527"/>
    <w:rsid w:val="00627943"/>
    <w:rsid w:val="00627A31"/>
    <w:rsid w:val="006301F0"/>
    <w:rsid w:val="006309D8"/>
    <w:rsid w:val="00630BEB"/>
    <w:rsid w:val="0063169F"/>
    <w:rsid w:val="00631D4A"/>
    <w:rsid w:val="00631D5B"/>
    <w:rsid w:val="00631F74"/>
    <w:rsid w:val="00632650"/>
    <w:rsid w:val="0063265F"/>
    <w:rsid w:val="006334D1"/>
    <w:rsid w:val="0063356C"/>
    <w:rsid w:val="00634D7C"/>
    <w:rsid w:val="00635124"/>
    <w:rsid w:val="00635E0C"/>
    <w:rsid w:val="006367C8"/>
    <w:rsid w:val="00636902"/>
    <w:rsid w:val="0063690D"/>
    <w:rsid w:val="00637216"/>
    <w:rsid w:val="0063799A"/>
    <w:rsid w:val="00637EE9"/>
    <w:rsid w:val="00637F4C"/>
    <w:rsid w:val="0064008B"/>
    <w:rsid w:val="006400AB"/>
    <w:rsid w:val="006402EF"/>
    <w:rsid w:val="00640517"/>
    <w:rsid w:val="00640BE1"/>
    <w:rsid w:val="00641002"/>
    <w:rsid w:val="006415F2"/>
    <w:rsid w:val="00642097"/>
    <w:rsid w:val="0064275C"/>
    <w:rsid w:val="0064285C"/>
    <w:rsid w:val="006429F4"/>
    <w:rsid w:val="00642EAD"/>
    <w:rsid w:val="0064346C"/>
    <w:rsid w:val="006439B7"/>
    <w:rsid w:val="00643A5F"/>
    <w:rsid w:val="00643CD3"/>
    <w:rsid w:val="00643D1C"/>
    <w:rsid w:val="00643E47"/>
    <w:rsid w:val="00643EA6"/>
    <w:rsid w:val="00644493"/>
    <w:rsid w:val="0064450E"/>
    <w:rsid w:val="00644D61"/>
    <w:rsid w:val="00644F31"/>
    <w:rsid w:val="006452DC"/>
    <w:rsid w:val="00645C23"/>
    <w:rsid w:val="00646538"/>
    <w:rsid w:val="00646A30"/>
    <w:rsid w:val="00646BA5"/>
    <w:rsid w:val="0064715F"/>
    <w:rsid w:val="006500C8"/>
    <w:rsid w:val="00650884"/>
    <w:rsid w:val="00651495"/>
    <w:rsid w:val="00651627"/>
    <w:rsid w:val="00651779"/>
    <w:rsid w:val="00651ECA"/>
    <w:rsid w:val="00652886"/>
    <w:rsid w:val="00652F41"/>
    <w:rsid w:val="00653289"/>
    <w:rsid w:val="006533D2"/>
    <w:rsid w:val="00653950"/>
    <w:rsid w:val="00653FD2"/>
    <w:rsid w:val="006540EB"/>
    <w:rsid w:val="00654226"/>
    <w:rsid w:val="006551FE"/>
    <w:rsid w:val="00655CD9"/>
    <w:rsid w:val="00655E30"/>
    <w:rsid w:val="00656414"/>
    <w:rsid w:val="00656988"/>
    <w:rsid w:val="0065701F"/>
    <w:rsid w:val="00657447"/>
    <w:rsid w:val="0065746C"/>
    <w:rsid w:val="00657ADD"/>
    <w:rsid w:val="00657CCB"/>
    <w:rsid w:val="00657F32"/>
    <w:rsid w:val="0066092A"/>
    <w:rsid w:val="00660B66"/>
    <w:rsid w:val="0066106F"/>
    <w:rsid w:val="00661724"/>
    <w:rsid w:val="006619EF"/>
    <w:rsid w:val="00662DB1"/>
    <w:rsid w:val="00663799"/>
    <w:rsid w:val="006640EA"/>
    <w:rsid w:val="00664E15"/>
    <w:rsid w:val="006652E0"/>
    <w:rsid w:val="00665DA3"/>
    <w:rsid w:val="00665FB0"/>
    <w:rsid w:val="0066630D"/>
    <w:rsid w:val="006663E7"/>
    <w:rsid w:val="00666492"/>
    <w:rsid w:val="006666CC"/>
    <w:rsid w:val="00666769"/>
    <w:rsid w:val="00666A62"/>
    <w:rsid w:val="00666B60"/>
    <w:rsid w:val="00667624"/>
    <w:rsid w:val="006677D6"/>
    <w:rsid w:val="00667837"/>
    <w:rsid w:val="00667FD1"/>
    <w:rsid w:val="006700E9"/>
    <w:rsid w:val="00670600"/>
    <w:rsid w:val="00670A4F"/>
    <w:rsid w:val="00671D22"/>
    <w:rsid w:val="006727F5"/>
    <w:rsid w:val="006727FF"/>
    <w:rsid w:val="00672DF9"/>
    <w:rsid w:val="00673ECF"/>
    <w:rsid w:val="00674738"/>
    <w:rsid w:val="00676C22"/>
    <w:rsid w:val="00676D5C"/>
    <w:rsid w:val="006776E9"/>
    <w:rsid w:val="00677AE7"/>
    <w:rsid w:val="006807C9"/>
    <w:rsid w:val="00680BAF"/>
    <w:rsid w:val="00680D2B"/>
    <w:rsid w:val="006817B9"/>
    <w:rsid w:val="006821D2"/>
    <w:rsid w:val="00682416"/>
    <w:rsid w:val="00682D9E"/>
    <w:rsid w:val="00682FA0"/>
    <w:rsid w:val="006830D8"/>
    <w:rsid w:val="00683853"/>
    <w:rsid w:val="00683D2C"/>
    <w:rsid w:val="00684B44"/>
    <w:rsid w:val="00685095"/>
    <w:rsid w:val="00685409"/>
    <w:rsid w:val="00685B19"/>
    <w:rsid w:val="00686C9A"/>
    <w:rsid w:val="00686D07"/>
    <w:rsid w:val="00687000"/>
    <w:rsid w:val="00687603"/>
    <w:rsid w:val="00687A52"/>
    <w:rsid w:val="00690111"/>
    <w:rsid w:val="0069042E"/>
    <w:rsid w:val="00690EC9"/>
    <w:rsid w:val="006914FB"/>
    <w:rsid w:val="00691517"/>
    <w:rsid w:val="0069248A"/>
    <w:rsid w:val="006924CB"/>
    <w:rsid w:val="00693089"/>
    <w:rsid w:val="006932DD"/>
    <w:rsid w:val="0069373B"/>
    <w:rsid w:val="00693877"/>
    <w:rsid w:val="00693B3F"/>
    <w:rsid w:val="00693CD1"/>
    <w:rsid w:val="00693D6B"/>
    <w:rsid w:val="0069492F"/>
    <w:rsid w:val="00694AC0"/>
    <w:rsid w:val="00694C5B"/>
    <w:rsid w:val="00694D37"/>
    <w:rsid w:val="00694FA6"/>
    <w:rsid w:val="00695021"/>
    <w:rsid w:val="006957FE"/>
    <w:rsid w:val="00696477"/>
    <w:rsid w:val="00696573"/>
    <w:rsid w:val="0069685F"/>
    <w:rsid w:val="00696AD4"/>
    <w:rsid w:val="00696C64"/>
    <w:rsid w:val="006976A2"/>
    <w:rsid w:val="006A05AF"/>
    <w:rsid w:val="006A05E9"/>
    <w:rsid w:val="006A06B7"/>
    <w:rsid w:val="006A0A35"/>
    <w:rsid w:val="006A0C47"/>
    <w:rsid w:val="006A0DFC"/>
    <w:rsid w:val="006A0F7A"/>
    <w:rsid w:val="006A12FE"/>
    <w:rsid w:val="006A13C0"/>
    <w:rsid w:val="006A145A"/>
    <w:rsid w:val="006A19B5"/>
    <w:rsid w:val="006A1F2F"/>
    <w:rsid w:val="006A26B1"/>
    <w:rsid w:val="006A2ED7"/>
    <w:rsid w:val="006A34E3"/>
    <w:rsid w:val="006A38C0"/>
    <w:rsid w:val="006A3B39"/>
    <w:rsid w:val="006A40C5"/>
    <w:rsid w:val="006A47A4"/>
    <w:rsid w:val="006A47D3"/>
    <w:rsid w:val="006A5199"/>
    <w:rsid w:val="006A529C"/>
    <w:rsid w:val="006A56DC"/>
    <w:rsid w:val="006A5D4A"/>
    <w:rsid w:val="006A6284"/>
    <w:rsid w:val="006A64D8"/>
    <w:rsid w:val="006A67F8"/>
    <w:rsid w:val="006A6BE7"/>
    <w:rsid w:val="006A757E"/>
    <w:rsid w:val="006A7D7C"/>
    <w:rsid w:val="006B0F09"/>
    <w:rsid w:val="006B11C5"/>
    <w:rsid w:val="006B12E3"/>
    <w:rsid w:val="006B13A9"/>
    <w:rsid w:val="006B1450"/>
    <w:rsid w:val="006B18E7"/>
    <w:rsid w:val="006B1F87"/>
    <w:rsid w:val="006B2002"/>
    <w:rsid w:val="006B289A"/>
    <w:rsid w:val="006B39AB"/>
    <w:rsid w:val="006B41AC"/>
    <w:rsid w:val="006B433B"/>
    <w:rsid w:val="006B48CD"/>
    <w:rsid w:val="006B6729"/>
    <w:rsid w:val="006B77A9"/>
    <w:rsid w:val="006B79B1"/>
    <w:rsid w:val="006C01DD"/>
    <w:rsid w:val="006C0927"/>
    <w:rsid w:val="006C0B3A"/>
    <w:rsid w:val="006C0EE5"/>
    <w:rsid w:val="006C0FED"/>
    <w:rsid w:val="006C109E"/>
    <w:rsid w:val="006C18AE"/>
    <w:rsid w:val="006C1C34"/>
    <w:rsid w:val="006C1E2F"/>
    <w:rsid w:val="006C1F6A"/>
    <w:rsid w:val="006C2110"/>
    <w:rsid w:val="006C2F21"/>
    <w:rsid w:val="006C34DF"/>
    <w:rsid w:val="006C3B40"/>
    <w:rsid w:val="006C3CE0"/>
    <w:rsid w:val="006C3E1A"/>
    <w:rsid w:val="006C4729"/>
    <w:rsid w:val="006C4A36"/>
    <w:rsid w:val="006C5154"/>
    <w:rsid w:val="006C51A3"/>
    <w:rsid w:val="006C53A4"/>
    <w:rsid w:val="006C5A7A"/>
    <w:rsid w:val="006C6109"/>
    <w:rsid w:val="006C6224"/>
    <w:rsid w:val="006C644B"/>
    <w:rsid w:val="006C6776"/>
    <w:rsid w:val="006C6907"/>
    <w:rsid w:val="006C6CD3"/>
    <w:rsid w:val="006C6DD3"/>
    <w:rsid w:val="006C7603"/>
    <w:rsid w:val="006C76C1"/>
    <w:rsid w:val="006D0F20"/>
    <w:rsid w:val="006D1092"/>
    <w:rsid w:val="006D1480"/>
    <w:rsid w:val="006D1CEC"/>
    <w:rsid w:val="006D2362"/>
    <w:rsid w:val="006D2797"/>
    <w:rsid w:val="006D310D"/>
    <w:rsid w:val="006D319E"/>
    <w:rsid w:val="006D45B7"/>
    <w:rsid w:val="006D4837"/>
    <w:rsid w:val="006D4BAD"/>
    <w:rsid w:val="006D52A1"/>
    <w:rsid w:val="006D53D3"/>
    <w:rsid w:val="006D58EE"/>
    <w:rsid w:val="006D5C2A"/>
    <w:rsid w:val="006D5E40"/>
    <w:rsid w:val="006D6B74"/>
    <w:rsid w:val="006D770F"/>
    <w:rsid w:val="006D7C00"/>
    <w:rsid w:val="006E0249"/>
    <w:rsid w:val="006E071C"/>
    <w:rsid w:val="006E0CAF"/>
    <w:rsid w:val="006E197F"/>
    <w:rsid w:val="006E2193"/>
    <w:rsid w:val="006E2309"/>
    <w:rsid w:val="006E299B"/>
    <w:rsid w:val="006E2A70"/>
    <w:rsid w:val="006E334C"/>
    <w:rsid w:val="006E3725"/>
    <w:rsid w:val="006E3FCD"/>
    <w:rsid w:val="006E43B1"/>
    <w:rsid w:val="006E4523"/>
    <w:rsid w:val="006E45C4"/>
    <w:rsid w:val="006E4C3D"/>
    <w:rsid w:val="006E604E"/>
    <w:rsid w:val="006E607F"/>
    <w:rsid w:val="006E670C"/>
    <w:rsid w:val="006E6B6B"/>
    <w:rsid w:val="006E6F4F"/>
    <w:rsid w:val="006E7ED6"/>
    <w:rsid w:val="006F0103"/>
    <w:rsid w:val="006F07A0"/>
    <w:rsid w:val="006F1D46"/>
    <w:rsid w:val="006F1EFF"/>
    <w:rsid w:val="006F2317"/>
    <w:rsid w:val="006F26C4"/>
    <w:rsid w:val="006F3388"/>
    <w:rsid w:val="006F33DB"/>
    <w:rsid w:val="006F3555"/>
    <w:rsid w:val="006F37E9"/>
    <w:rsid w:val="006F3832"/>
    <w:rsid w:val="006F3EB1"/>
    <w:rsid w:val="006F42DF"/>
    <w:rsid w:val="006F43CD"/>
    <w:rsid w:val="006F45C0"/>
    <w:rsid w:val="006F49C6"/>
    <w:rsid w:val="006F4C83"/>
    <w:rsid w:val="006F52D7"/>
    <w:rsid w:val="006F5396"/>
    <w:rsid w:val="006F586C"/>
    <w:rsid w:val="006F5925"/>
    <w:rsid w:val="006F59A1"/>
    <w:rsid w:val="006F5F3E"/>
    <w:rsid w:val="006F605E"/>
    <w:rsid w:val="006F6178"/>
    <w:rsid w:val="006F676E"/>
    <w:rsid w:val="006F75A6"/>
    <w:rsid w:val="006F75AF"/>
    <w:rsid w:val="00700C60"/>
    <w:rsid w:val="00700D96"/>
    <w:rsid w:val="00701D5C"/>
    <w:rsid w:val="00701F93"/>
    <w:rsid w:val="00702B50"/>
    <w:rsid w:val="00702D65"/>
    <w:rsid w:val="00702DF9"/>
    <w:rsid w:val="0070330F"/>
    <w:rsid w:val="007038F8"/>
    <w:rsid w:val="00703E2D"/>
    <w:rsid w:val="00704E9D"/>
    <w:rsid w:val="007055FB"/>
    <w:rsid w:val="00705677"/>
    <w:rsid w:val="00705D26"/>
    <w:rsid w:val="0070614A"/>
    <w:rsid w:val="00706450"/>
    <w:rsid w:val="00706526"/>
    <w:rsid w:val="00706706"/>
    <w:rsid w:val="00707DB2"/>
    <w:rsid w:val="007103EB"/>
    <w:rsid w:val="007107BE"/>
    <w:rsid w:val="00711965"/>
    <w:rsid w:val="00711FA9"/>
    <w:rsid w:val="00713701"/>
    <w:rsid w:val="00714638"/>
    <w:rsid w:val="007147C5"/>
    <w:rsid w:val="0071525C"/>
    <w:rsid w:val="00715299"/>
    <w:rsid w:val="00715B7F"/>
    <w:rsid w:val="00715F25"/>
    <w:rsid w:val="00716764"/>
    <w:rsid w:val="0071745D"/>
    <w:rsid w:val="007175EA"/>
    <w:rsid w:val="00717748"/>
    <w:rsid w:val="007177CE"/>
    <w:rsid w:val="00720679"/>
    <w:rsid w:val="0072082A"/>
    <w:rsid w:val="00720C51"/>
    <w:rsid w:val="007210BC"/>
    <w:rsid w:val="00721483"/>
    <w:rsid w:val="0072165A"/>
    <w:rsid w:val="00721E01"/>
    <w:rsid w:val="00721EB0"/>
    <w:rsid w:val="00721F52"/>
    <w:rsid w:val="00722B8B"/>
    <w:rsid w:val="007237DC"/>
    <w:rsid w:val="007242AB"/>
    <w:rsid w:val="00724660"/>
    <w:rsid w:val="00724924"/>
    <w:rsid w:val="00724D42"/>
    <w:rsid w:val="00724E1E"/>
    <w:rsid w:val="0072577B"/>
    <w:rsid w:val="00725997"/>
    <w:rsid w:val="007259DF"/>
    <w:rsid w:val="00725C45"/>
    <w:rsid w:val="00725D05"/>
    <w:rsid w:val="0072664E"/>
    <w:rsid w:val="00726709"/>
    <w:rsid w:val="00726BA9"/>
    <w:rsid w:val="00726F5C"/>
    <w:rsid w:val="00727755"/>
    <w:rsid w:val="0073019A"/>
    <w:rsid w:val="00730E51"/>
    <w:rsid w:val="00731D48"/>
    <w:rsid w:val="00732362"/>
    <w:rsid w:val="00732AD6"/>
    <w:rsid w:val="00732FC6"/>
    <w:rsid w:val="00733022"/>
    <w:rsid w:val="0073312B"/>
    <w:rsid w:val="0073342A"/>
    <w:rsid w:val="007338B1"/>
    <w:rsid w:val="007346AD"/>
    <w:rsid w:val="00734EA2"/>
    <w:rsid w:val="00734F62"/>
    <w:rsid w:val="007350A2"/>
    <w:rsid w:val="007351FC"/>
    <w:rsid w:val="00735873"/>
    <w:rsid w:val="00735AAD"/>
    <w:rsid w:val="00735D56"/>
    <w:rsid w:val="007360CE"/>
    <w:rsid w:val="007365B3"/>
    <w:rsid w:val="0073697E"/>
    <w:rsid w:val="00737857"/>
    <w:rsid w:val="00737E6C"/>
    <w:rsid w:val="00737E80"/>
    <w:rsid w:val="00740475"/>
    <w:rsid w:val="007408BC"/>
    <w:rsid w:val="00740A3B"/>
    <w:rsid w:val="00740CF4"/>
    <w:rsid w:val="00740EE5"/>
    <w:rsid w:val="00741037"/>
    <w:rsid w:val="00741356"/>
    <w:rsid w:val="00741562"/>
    <w:rsid w:val="00741872"/>
    <w:rsid w:val="007418CA"/>
    <w:rsid w:val="00741DFF"/>
    <w:rsid w:val="00741E74"/>
    <w:rsid w:val="00741F88"/>
    <w:rsid w:val="00743854"/>
    <w:rsid w:val="00744447"/>
    <w:rsid w:val="00744507"/>
    <w:rsid w:val="00744923"/>
    <w:rsid w:val="00746054"/>
    <w:rsid w:val="00746FC3"/>
    <w:rsid w:val="007470FA"/>
    <w:rsid w:val="007472B1"/>
    <w:rsid w:val="007478DA"/>
    <w:rsid w:val="00747C0F"/>
    <w:rsid w:val="00747F2E"/>
    <w:rsid w:val="00750235"/>
    <w:rsid w:val="00750334"/>
    <w:rsid w:val="00750CC1"/>
    <w:rsid w:val="00750ED2"/>
    <w:rsid w:val="00751CDD"/>
    <w:rsid w:val="00751EB0"/>
    <w:rsid w:val="00751FBF"/>
    <w:rsid w:val="007522E5"/>
    <w:rsid w:val="007527F2"/>
    <w:rsid w:val="00752A4A"/>
    <w:rsid w:val="00754CAC"/>
    <w:rsid w:val="0075613E"/>
    <w:rsid w:val="00756D97"/>
    <w:rsid w:val="00756DF0"/>
    <w:rsid w:val="00756EB1"/>
    <w:rsid w:val="00756EC1"/>
    <w:rsid w:val="00757183"/>
    <w:rsid w:val="0075735D"/>
    <w:rsid w:val="007601D6"/>
    <w:rsid w:val="00760367"/>
    <w:rsid w:val="00760BC9"/>
    <w:rsid w:val="00761081"/>
    <w:rsid w:val="007613E7"/>
    <w:rsid w:val="00762751"/>
    <w:rsid w:val="007627F9"/>
    <w:rsid w:val="0076285B"/>
    <w:rsid w:val="00762DBF"/>
    <w:rsid w:val="007638BF"/>
    <w:rsid w:val="007638F1"/>
    <w:rsid w:val="00763BE2"/>
    <w:rsid w:val="00764E87"/>
    <w:rsid w:val="00764ED8"/>
    <w:rsid w:val="007650CD"/>
    <w:rsid w:val="0076585E"/>
    <w:rsid w:val="00765B06"/>
    <w:rsid w:val="007667D9"/>
    <w:rsid w:val="00766F5C"/>
    <w:rsid w:val="00767057"/>
    <w:rsid w:val="00767081"/>
    <w:rsid w:val="0077058F"/>
    <w:rsid w:val="0077088B"/>
    <w:rsid w:val="00770CE8"/>
    <w:rsid w:val="00770D56"/>
    <w:rsid w:val="007711B9"/>
    <w:rsid w:val="00771ADE"/>
    <w:rsid w:val="00771BD8"/>
    <w:rsid w:val="0077205B"/>
    <w:rsid w:val="00772595"/>
    <w:rsid w:val="00772C60"/>
    <w:rsid w:val="0077354E"/>
    <w:rsid w:val="007737FF"/>
    <w:rsid w:val="007738CB"/>
    <w:rsid w:val="00773955"/>
    <w:rsid w:val="00773CF3"/>
    <w:rsid w:val="00774713"/>
    <w:rsid w:val="00774AE1"/>
    <w:rsid w:val="00774BF4"/>
    <w:rsid w:val="007756DE"/>
    <w:rsid w:val="007757B9"/>
    <w:rsid w:val="00775940"/>
    <w:rsid w:val="00775C5D"/>
    <w:rsid w:val="007763D0"/>
    <w:rsid w:val="00776C6E"/>
    <w:rsid w:val="00776DA8"/>
    <w:rsid w:val="00776F9D"/>
    <w:rsid w:val="00777243"/>
    <w:rsid w:val="007776DC"/>
    <w:rsid w:val="00777EBC"/>
    <w:rsid w:val="00780E5A"/>
    <w:rsid w:val="00780F52"/>
    <w:rsid w:val="00780FD2"/>
    <w:rsid w:val="0078120E"/>
    <w:rsid w:val="00781CE9"/>
    <w:rsid w:val="00781F71"/>
    <w:rsid w:val="0078297C"/>
    <w:rsid w:val="00782E57"/>
    <w:rsid w:val="007830FF"/>
    <w:rsid w:val="0078333F"/>
    <w:rsid w:val="007833A1"/>
    <w:rsid w:val="00783646"/>
    <w:rsid w:val="00784083"/>
    <w:rsid w:val="007840BA"/>
    <w:rsid w:val="0078594F"/>
    <w:rsid w:val="00785A9C"/>
    <w:rsid w:val="00785CD4"/>
    <w:rsid w:val="00786C78"/>
    <w:rsid w:val="00787326"/>
    <w:rsid w:val="007873D8"/>
    <w:rsid w:val="00787414"/>
    <w:rsid w:val="007875CF"/>
    <w:rsid w:val="00790BF8"/>
    <w:rsid w:val="00791123"/>
    <w:rsid w:val="00791527"/>
    <w:rsid w:val="007918DA"/>
    <w:rsid w:val="00791B93"/>
    <w:rsid w:val="00792831"/>
    <w:rsid w:val="00792B11"/>
    <w:rsid w:val="00793C10"/>
    <w:rsid w:val="007944ED"/>
    <w:rsid w:val="0079452C"/>
    <w:rsid w:val="00794C52"/>
    <w:rsid w:val="00794DF1"/>
    <w:rsid w:val="00795074"/>
    <w:rsid w:val="0079520C"/>
    <w:rsid w:val="007955CC"/>
    <w:rsid w:val="007956D6"/>
    <w:rsid w:val="00795AA4"/>
    <w:rsid w:val="00795E57"/>
    <w:rsid w:val="0079657D"/>
    <w:rsid w:val="00796641"/>
    <w:rsid w:val="00796FE4"/>
    <w:rsid w:val="007970E4"/>
    <w:rsid w:val="00797831"/>
    <w:rsid w:val="00797B78"/>
    <w:rsid w:val="00797E95"/>
    <w:rsid w:val="007A19EF"/>
    <w:rsid w:val="007A21D4"/>
    <w:rsid w:val="007A22C5"/>
    <w:rsid w:val="007A2710"/>
    <w:rsid w:val="007A35BD"/>
    <w:rsid w:val="007A3E0D"/>
    <w:rsid w:val="007A4181"/>
    <w:rsid w:val="007A4550"/>
    <w:rsid w:val="007A471C"/>
    <w:rsid w:val="007A4BAB"/>
    <w:rsid w:val="007A4D68"/>
    <w:rsid w:val="007A515B"/>
    <w:rsid w:val="007A5365"/>
    <w:rsid w:val="007A585A"/>
    <w:rsid w:val="007A5D7D"/>
    <w:rsid w:val="007A5E3E"/>
    <w:rsid w:val="007A6384"/>
    <w:rsid w:val="007A678B"/>
    <w:rsid w:val="007A695D"/>
    <w:rsid w:val="007A69FA"/>
    <w:rsid w:val="007A6D19"/>
    <w:rsid w:val="007A6EE1"/>
    <w:rsid w:val="007A745E"/>
    <w:rsid w:val="007A7860"/>
    <w:rsid w:val="007A7CD6"/>
    <w:rsid w:val="007A7DF0"/>
    <w:rsid w:val="007A7E7B"/>
    <w:rsid w:val="007A7EB5"/>
    <w:rsid w:val="007B0106"/>
    <w:rsid w:val="007B03CC"/>
    <w:rsid w:val="007B0DF1"/>
    <w:rsid w:val="007B1150"/>
    <w:rsid w:val="007B11FF"/>
    <w:rsid w:val="007B1AFB"/>
    <w:rsid w:val="007B1B32"/>
    <w:rsid w:val="007B1D46"/>
    <w:rsid w:val="007B1DBB"/>
    <w:rsid w:val="007B2B7D"/>
    <w:rsid w:val="007B2BE1"/>
    <w:rsid w:val="007B347C"/>
    <w:rsid w:val="007B4194"/>
    <w:rsid w:val="007B4505"/>
    <w:rsid w:val="007B4BCB"/>
    <w:rsid w:val="007B4CEF"/>
    <w:rsid w:val="007B4D78"/>
    <w:rsid w:val="007B4F04"/>
    <w:rsid w:val="007B511C"/>
    <w:rsid w:val="007B52BB"/>
    <w:rsid w:val="007B6050"/>
    <w:rsid w:val="007B60BA"/>
    <w:rsid w:val="007B7596"/>
    <w:rsid w:val="007B777C"/>
    <w:rsid w:val="007B784B"/>
    <w:rsid w:val="007B786F"/>
    <w:rsid w:val="007B7FA4"/>
    <w:rsid w:val="007C03B4"/>
    <w:rsid w:val="007C094A"/>
    <w:rsid w:val="007C098E"/>
    <w:rsid w:val="007C0EA2"/>
    <w:rsid w:val="007C14AE"/>
    <w:rsid w:val="007C1571"/>
    <w:rsid w:val="007C19A5"/>
    <w:rsid w:val="007C4171"/>
    <w:rsid w:val="007C42E8"/>
    <w:rsid w:val="007C4626"/>
    <w:rsid w:val="007C47C1"/>
    <w:rsid w:val="007C5A54"/>
    <w:rsid w:val="007C5B12"/>
    <w:rsid w:val="007C625D"/>
    <w:rsid w:val="007C6404"/>
    <w:rsid w:val="007C6E4F"/>
    <w:rsid w:val="007C6E6C"/>
    <w:rsid w:val="007C70C7"/>
    <w:rsid w:val="007C70F7"/>
    <w:rsid w:val="007C7698"/>
    <w:rsid w:val="007C7A06"/>
    <w:rsid w:val="007D01DB"/>
    <w:rsid w:val="007D022D"/>
    <w:rsid w:val="007D0FD7"/>
    <w:rsid w:val="007D1134"/>
    <w:rsid w:val="007D1C14"/>
    <w:rsid w:val="007D20EC"/>
    <w:rsid w:val="007D2E55"/>
    <w:rsid w:val="007D3776"/>
    <w:rsid w:val="007D4A2D"/>
    <w:rsid w:val="007D4AD2"/>
    <w:rsid w:val="007D5052"/>
    <w:rsid w:val="007D533F"/>
    <w:rsid w:val="007D5373"/>
    <w:rsid w:val="007D565F"/>
    <w:rsid w:val="007D5DE7"/>
    <w:rsid w:val="007D5DFF"/>
    <w:rsid w:val="007D5F33"/>
    <w:rsid w:val="007D6478"/>
    <w:rsid w:val="007D68FB"/>
    <w:rsid w:val="007D6CAA"/>
    <w:rsid w:val="007D728A"/>
    <w:rsid w:val="007D7BA9"/>
    <w:rsid w:val="007E0198"/>
    <w:rsid w:val="007E07CF"/>
    <w:rsid w:val="007E090A"/>
    <w:rsid w:val="007E0DC1"/>
    <w:rsid w:val="007E0DCB"/>
    <w:rsid w:val="007E100D"/>
    <w:rsid w:val="007E182E"/>
    <w:rsid w:val="007E18F3"/>
    <w:rsid w:val="007E1A47"/>
    <w:rsid w:val="007E1F9C"/>
    <w:rsid w:val="007E2415"/>
    <w:rsid w:val="007E2D2B"/>
    <w:rsid w:val="007E38CB"/>
    <w:rsid w:val="007E3A2F"/>
    <w:rsid w:val="007E41AC"/>
    <w:rsid w:val="007E4267"/>
    <w:rsid w:val="007E459B"/>
    <w:rsid w:val="007E5538"/>
    <w:rsid w:val="007E55E7"/>
    <w:rsid w:val="007E5D38"/>
    <w:rsid w:val="007E5DD5"/>
    <w:rsid w:val="007E6515"/>
    <w:rsid w:val="007E6B57"/>
    <w:rsid w:val="007E6B6A"/>
    <w:rsid w:val="007E6BCB"/>
    <w:rsid w:val="007EAFD8"/>
    <w:rsid w:val="007F0134"/>
    <w:rsid w:val="007F01A5"/>
    <w:rsid w:val="007F02AD"/>
    <w:rsid w:val="007F060E"/>
    <w:rsid w:val="007F10F3"/>
    <w:rsid w:val="007F1D0B"/>
    <w:rsid w:val="007F2435"/>
    <w:rsid w:val="007F2F06"/>
    <w:rsid w:val="007F309C"/>
    <w:rsid w:val="007F333B"/>
    <w:rsid w:val="007F3CAA"/>
    <w:rsid w:val="007F4A92"/>
    <w:rsid w:val="007F4FAF"/>
    <w:rsid w:val="007F55AB"/>
    <w:rsid w:val="007F5A21"/>
    <w:rsid w:val="007F6753"/>
    <w:rsid w:val="007F6F45"/>
    <w:rsid w:val="007F762D"/>
    <w:rsid w:val="007F78C1"/>
    <w:rsid w:val="007F7D84"/>
    <w:rsid w:val="00800112"/>
    <w:rsid w:val="0080037E"/>
    <w:rsid w:val="008003A2"/>
    <w:rsid w:val="00800452"/>
    <w:rsid w:val="008004DF"/>
    <w:rsid w:val="00801312"/>
    <w:rsid w:val="0080133B"/>
    <w:rsid w:val="00801472"/>
    <w:rsid w:val="0080181D"/>
    <w:rsid w:val="00801B71"/>
    <w:rsid w:val="00802302"/>
    <w:rsid w:val="00802619"/>
    <w:rsid w:val="00802AAB"/>
    <w:rsid w:val="00802F71"/>
    <w:rsid w:val="00803816"/>
    <w:rsid w:val="00803AD9"/>
    <w:rsid w:val="0080401D"/>
    <w:rsid w:val="008049F8"/>
    <w:rsid w:val="00804D91"/>
    <w:rsid w:val="0080536F"/>
    <w:rsid w:val="008057FC"/>
    <w:rsid w:val="008058F8"/>
    <w:rsid w:val="00805AC7"/>
    <w:rsid w:val="00805B4B"/>
    <w:rsid w:val="00806201"/>
    <w:rsid w:val="008062CF"/>
    <w:rsid w:val="00806497"/>
    <w:rsid w:val="0080696B"/>
    <w:rsid w:val="008069CE"/>
    <w:rsid w:val="00806D9C"/>
    <w:rsid w:val="00806F03"/>
    <w:rsid w:val="00806F65"/>
    <w:rsid w:val="008101C9"/>
    <w:rsid w:val="008105D3"/>
    <w:rsid w:val="00810C70"/>
    <w:rsid w:val="00811E8F"/>
    <w:rsid w:val="008124A1"/>
    <w:rsid w:val="008128A7"/>
    <w:rsid w:val="00812DCD"/>
    <w:rsid w:val="00813781"/>
    <w:rsid w:val="00813822"/>
    <w:rsid w:val="008139C3"/>
    <w:rsid w:val="00813A07"/>
    <w:rsid w:val="00813C6B"/>
    <w:rsid w:val="00814100"/>
    <w:rsid w:val="008146FF"/>
    <w:rsid w:val="00814836"/>
    <w:rsid w:val="00815BCA"/>
    <w:rsid w:val="00815EF3"/>
    <w:rsid w:val="00816072"/>
    <w:rsid w:val="008161E9"/>
    <w:rsid w:val="008169AC"/>
    <w:rsid w:val="00816B3D"/>
    <w:rsid w:val="0081726E"/>
    <w:rsid w:val="00817DF1"/>
    <w:rsid w:val="00817E78"/>
    <w:rsid w:val="00820F38"/>
    <w:rsid w:val="00820F4E"/>
    <w:rsid w:val="00821690"/>
    <w:rsid w:val="00821D1C"/>
    <w:rsid w:val="0082208F"/>
    <w:rsid w:val="00822780"/>
    <w:rsid w:val="00822F7F"/>
    <w:rsid w:val="00823659"/>
    <w:rsid w:val="00823D3E"/>
    <w:rsid w:val="00824283"/>
    <w:rsid w:val="008243DC"/>
    <w:rsid w:val="0082448E"/>
    <w:rsid w:val="00824BAC"/>
    <w:rsid w:val="00825463"/>
    <w:rsid w:val="00825621"/>
    <w:rsid w:val="008256F7"/>
    <w:rsid w:val="00825767"/>
    <w:rsid w:val="00825DC4"/>
    <w:rsid w:val="0082650B"/>
    <w:rsid w:val="008269BB"/>
    <w:rsid w:val="008270E9"/>
    <w:rsid w:val="0082733D"/>
    <w:rsid w:val="00827419"/>
    <w:rsid w:val="00827540"/>
    <w:rsid w:val="008276F9"/>
    <w:rsid w:val="00827806"/>
    <w:rsid w:val="0082781F"/>
    <w:rsid w:val="008300D5"/>
    <w:rsid w:val="00830716"/>
    <w:rsid w:val="008307B0"/>
    <w:rsid w:val="008307DA"/>
    <w:rsid w:val="008307F5"/>
    <w:rsid w:val="00830C6B"/>
    <w:rsid w:val="00830E9B"/>
    <w:rsid w:val="008316CA"/>
    <w:rsid w:val="0083178F"/>
    <w:rsid w:val="00831E88"/>
    <w:rsid w:val="00831F11"/>
    <w:rsid w:val="00832082"/>
    <w:rsid w:val="008322B7"/>
    <w:rsid w:val="00832C46"/>
    <w:rsid w:val="0083321F"/>
    <w:rsid w:val="008335DC"/>
    <w:rsid w:val="00833849"/>
    <w:rsid w:val="008338B4"/>
    <w:rsid w:val="00834058"/>
    <w:rsid w:val="0083406F"/>
    <w:rsid w:val="00834557"/>
    <w:rsid w:val="00835371"/>
    <w:rsid w:val="00835429"/>
    <w:rsid w:val="00835596"/>
    <w:rsid w:val="00835807"/>
    <w:rsid w:val="00835D86"/>
    <w:rsid w:val="00835FEC"/>
    <w:rsid w:val="00836405"/>
    <w:rsid w:val="00836C3D"/>
    <w:rsid w:val="00837176"/>
    <w:rsid w:val="00837542"/>
    <w:rsid w:val="00837734"/>
    <w:rsid w:val="00840DCE"/>
    <w:rsid w:val="0084135E"/>
    <w:rsid w:val="0084274B"/>
    <w:rsid w:val="00842F81"/>
    <w:rsid w:val="0084316B"/>
    <w:rsid w:val="0084332F"/>
    <w:rsid w:val="008438E6"/>
    <w:rsid w:val="00844351"/>
    <w:rsid w:val="0084435F"/>
    <w:rsid w:val="00844A09"/>
    <w:rsid w:val="00844B47"/>
    <w:rsid w:val="00844C25"/>
    <w:rsid w:val="00844CF0"/>
    <w:rsid w:val="00844DE6"/>
    <w:rsid w:val="00845069"/>
    <w:rsid w:val="0084560E"/>
    <w:rsid w:val="008458BA"/>
    <w:rsid w:val="00845937"/>
    <w:rsid w:val="00845A7C"/>
    <w:rsid w:val="00846402"/>
    <w:rsid w:val="00846B06"/>
    <w:rsid w:val="00846F42"/>
    <w:rsid w:val="00847C80"/>
    <w:rsid w:val="00850220"/>
    <w:rsid w:val="00850668"/>
    <w:rsid w:val="008512DD"/>
    <w:rsid w:val="008529D9"/>
    <w:rsid w:val="00852C35"/>
    <w:rsid w:val="00852DB5"/>
    <w:rsid w:val="00852E60"/>
    <w:rsid w:val="00852FB1"/>
    <w:rsid w:val="0085311A"/>
    <w:rsid w:val="0085345E"/>
    <w:rsid w:val="008537E1"/>
    <w:rsid w:val="008538B2"/>
    <w:rsid w:val="00853CAF"/>
    <w:rsid w:val="00853F70"/>
    <w:rsid w:val="00854D72"/>
    <w:rsid w:val="008550AC"/>
    <w:rsid w:val="00855A07"/>
    <w:rsid w:val="0085611E"/>
    <w:rsid w:val="00856159"/>
    <w:rsid w:val="00856549"/>
    <w:rsid w:val="00856EF0"/>
    <w:rsid w:val="008574E0"/>
    <w:rsid w:val="00857BE3"/>
    <w:rsid w:val="008602BC"/>
    <w:rsid w:val="00860803"/>
    <w:rsid w:val="008609C7"/>
    <w:rsid w:val="00860B54"/>
    <w:rsid w:val="00860BF5"/>
    <w:rsid w:val="00860D1B"/>
    <w:rsid w:val="00860E34"/>
    <w:rsid w:val="0086150F"/>
    <w:rsid w:val="008616A7"/>
    <w:rsid w:val="00861D30"/>
    <w:rsid w:val="00861EE7"/>
    <w:rsid w:val="008627FF"/>
    <w:rsid w:val="00862939"/>
    <w:rsid w:val="00862B34"/>
    <w:rsid w:val="0086300B"/>
    <w:rsid w:val="00863238"/>
    <w:rsid w:val="0086432E"/>
    <w:rsid w:val="00865696"/>
    <w:rsid w:val="0086587D"/>
    <w:rsid w:val="008658FB"/>
    <w:rsid w:val="00865B29"/>
    <w:rsid w:val="0086745F"/>
    <w:rsid w:val="00867AEA"/>
    <w:rsid w:val="008707EB"/>
    <w:rsid w:val="008719DC"/>
    <w:rsid w:val="00871A57"/>
    <w:rsid w:val="00871B4D"/>
    <w:rsid w:val="00871B6C"/>
    <w:rsid w:val="00872BD1"/>
    <w:rsid w:val="00872E7C"/>
    <w:rsid w:val="00872EFE"/>
    <w:rsid w:val="0087397A"/>
    <w:rsid w:val="00873EF9"/>
    <w:rsid w:val="00874425"/>
    <w:rsid w:val="00874B7D"/>
    <w:rsid w:val="0087507D"/>
    <w:rsid w:val="008752BB"/>
    <w:rsid w:val="00875F96"/>
    <w:rsid w:val="00876827"/>
    <w:rsid w:val="00876D04"/>
    <w:rsid w:val="00876FB4"/>
    <w:rsid w:val="00877537"/>
    <w:rsid w:val="00877C6D"/>
    <w:rsid w:val="00877E75"/>
    <w:rsid w:val="008800C4"/>
    <w:rsid w:val="00880323"/>
    <w:rsid w:val="008803B9"/>
    <w:rsid w:val="00880461"/>
    <w:rsid w:val="008807C7"/>
    <w:rsid w:val="008813F5"/>
    <w:rsid w:val="00881708"/>
    <w:rsid w:val="0088273F"/>
    <w:rsid w:val="00882CC5"/>
    <w:rsid w:val="0088302A"/>
    <w:rsid w:val="00883102"/>
    <w:rsid w:val="0088392B"/>
    <w:rsid w:val="00883BF9"/>
    <w:rsid w:val="00883C68"/>
    <w:rsid w:val="0088427D"/>
    <w:rsid w:val="008842B5"/>
    <w:rsid w:val="00885300"/>
    <w:rsid w:val="00885973"/>
    <w:rsid w:val="008861D0"/>
    <w:rsid w:val="0088625A"/>
    <w:rsid w:val="008865D3"/>
    <w:rsid w:val="00886BA7"/>
    <w:rsid w:val="00887ADF"/>
    <w:rsid w:val="00890A05"/>
    <w:rsid w:val="00890E40"/>
    <w:rsid w:val="00891044"/>
    <w:rsid w:val="00891226"/>
    <w:rsid w:val="00891B67"/>
    <w:rsid w:val="00891C04"/>
    <w:rsid w:val="00891E8C"/>
    <w:rsid w:val="008921FB"/>
    <w:rsid w:val="0089232D"/>
    <w:rsid w:val="00892A67"/>
    <w:rsid w:val="00892B00"/>
    <w:rsid w:val="00892F66"/>
    <w:rsid w:val="008935A3"/>
    <w:rsid w:val="00894464"/>
    <w:rsid w:val="00894791"/>
    <w:rsid w:val="00894FB1"/>
    <w:rsid w:val="008951CE"/>
    <w:rsid w:val="008952DE"/>
    <w:rsid w:val="008958B5"/>
    <w:rsid w:val="00895B9A"/>
    <w:rsid w:val="00896A44"/>
    <w:rsid w:val="008970DD"/>
    <w:rsid w:val="00897488"/>
    <w:rsid w:val="00897489"/>
    <w:rsid w:val="00897BC9"/>
    <w:rsid w:val="008A0BD2"/>
    <w:rsid w:val="008A0CC6"/>
    <w:rsid w:val="008A0F5A"/>
    <w:rsid w:val="008A1457"/>
    <w:rsid w:val="008A1CA0"/>
    <w:rsid w:val="008A1DA8"/>
    <w:rsid w:val="008A247C"/>
    <w:rsid w:val="008A287A"/>
    <w:rsid w:val="008A2925"/>
    <w:rsid w:val="008A32BF"/>
    <w:rsid w:val="008A3D3C"/>
    <w:rsid w:val="008A3EDF"/>
    <w:rsid w:val="008A4658"/>
    <w:rsid w:val="008A4B25"/>
    <w:rsid w:val="008A52B4"/>
    <w:rsid w:val="008A53CF"/>
    <w:rsid w:val="008A5A04"/>
    <w:rsid w:val="008A6016"/>
    <w:rsid w:val="008A6408"/>
    <w:rsid w:val="008A6764"/>
    <w:rsid w:val="008A6FBF"/>
    <w:rsid w:val="008A787E"/>
    <w:rsid w:val="008A7DDC"/>
    <w:rsid w:val="008B0335"/>
    <w:rsid w:val="008B0380"/>
    <w:rsid w:val="008B1119"/>
    <w:rsid w:val="008B1D4A"/>
    <w:rsid w:val="008B1E45"/>
    <w:rsid w:val="008B1E74"/>
    <w:rsid w:val="008B20A2"/>
    <w:rsid w:val="008B2469"/>
    <w:rsid w:val="008B2E25"/>
    <w:rsid w:val="008B31FE"/>
    <w:rsid w:val="008B3A17"/>
    <w:rsid w:val="008B3EF9"/>
    <w:rsid w:val="008B46FD"/>
    <w:rsid w:val="008B4847"/>
    <w:rsid w:val="008B4894"/>
    <w:rsid w:val="008B56C9"/>
    <w:rsid w:val="008B5916"/>
    <w:rsid w:val="008B5D8A"/>
    <w:rsid w:val="008B5E3D"/>
    <w:rsid w:val="008B65E1"/>
    <w:rsid w:val="008B692F"/>
    <w:rsid w:val="008B6C4C"/>
    <w:rsid w:val="008B6D4D"/>
    <w:rsid w:val="008B6F25"/>
    <w:rsid w:val="008B7332"/>
    <w:rsid w:val="008B750A"/>
    <w:rsid w:val="008B751D"/>
    <w:rsid w:val="008B7846"/>
    <w:rsid w:val="008B7A92"/>
    <w:rsid w:val="008B7D8B"/>
    <w:rsid w:val="008B7DB9"/>
    <w:rsid w:val="008C00FA"/>
    <w:rsid w:val="008C096D"/>
    <w:rsid w:val="008C1052"/>
    <w:rsid w:val="008C1224"/>
    <w:rsid w:val="008C189B"/>
    <w:rsid w:val="008C18D6"/>
    <w:rsid w:val="008C1CF2"/>
    <w:rsid w:val="008C2579"/>
    <w:rsid w:val="008C2F7A"/>
    <w:rsid w:val="008C312A"/>
    <w:rsid w:val="008C330C"/>
    <w:rsid w:val="008C3942"/>
    <w:rsid w:val="008C39C0"/>
    <w:rsid w:val="008C39C6"/>
    <w:rsid w:val="008C401B"/>
    <w:rsid w:val="008C5131"/>
    <w:rsid w:val="008C5725"/>
    <w:rsid w:val="008C5AB7"/>
    <w:rsid w:val="008C5EEB"/>
    <w:rsid w:val="008C648C"/>
    <w:rsid w:val="008C6D1A"/>
    <w:rsid w:val="008C7194"/>
    <w:rsid w:val="008C7B06"/>
    <w:rsid w:val="008D0B46"/>
    <w:rsid w:val="008D0CB8"/>
    <w:rsid w:val="008D0DAC"/>
    <w:rsid w:val="008D1260"/>
    <w:rsid w:val="008D126D"/>
    <w:rsid w:val="008D12E8"/>
    <w:rsid w:val="008D1487"/>
    <w:rsid w:val="008D3C4D"/>
    <w:rsid w:val="008D3C85"/>
    <w:rsid w:val="008D44CF"/>
    <w:rsid w:val="008D4A20"/>
    <w:rsid w:val="008D5DCA"/>
    <w:rsid w:val="008D605C"/>
    <w:rsid w:val="008D61F4"/>
    <w:rsid w:val="008D64C3"/>
    <w:rsid w:val="008D68A7"/>
    <w:rsid w:val="008D6B82"/>
    <w:rsid w:val="008D7A4C"/>
    <w:rsid w:val="008D7DB9"/>
    <w:rsid w:val="008DA657"/>
    <w:rsid w:val="008E0C2F"/>
    <w:rsid w:val="008E18C0"/>
    <w:rsid w:val="008E33AA"/>
    <w:rsid w:val="008E35E3"/>
    <w:rsid w:val="008E3BD3"/>
    <w:rsid w:val="008E3C68"/>
    <w:rsid w:val="008E4E1E"/>
    <w:rsid w:val="008E4E76"/>
    <w:rsid w:val="008E509F"/>
    <w:rsid w:val="008E591B"/>
    <w:rsid w:val="008E5DE6"/>
    <w:rsid w:val="008E6317"/>
    <w:rsid w:val="008E65B0"/>
    <w:rsid w:val="008E755C"/>
    <w:rsid w:val="008F0AE5"/>
    <w:rsid w:val="008F1841"/>
    <w:rsid w:val="008F19A1"/>
    <w:rsid w:val="008F2646"/>
    <w:rsid w:val="008F29AF"/>
    <w:rsid w:val="008F3336"/>
    <w:rsid w:val="008F4280"/>
    <w:rsid w:val="008F42A7"/>
    <w:rsid w:val="008F508B"/>
    <w:rsid w:val="008F5321"/>
    <w:rsid w:val="008F5868"/>
    <w:rsid w:val="008F5D1D"/>
    <w:rsid w:val="008F68B2"/>
    <w:rsid w:val="008F69A4"/>
    <w:rsid w:val="008F6B5F"/>
    <w:rsid w:val="008F70BC"/>
    <w:rsid w:val="008F74C4"/>
    <w:rsid w:val="008F76DA"/>
    <w:rsid w:val="008F7A25"/>
    <w:rsid w:val="008F7D76"/>
    <w:rsid w:val="008F7EC1"/>
    <w:rsid w:val="00901C7A"/>
    <w:rsid w:val="00901DE0"/>
    <w:rsid w:val="00901F0E"/>
    <w:rsid w:val="009021C9"/>
    <w:rsid w:val="00902213"/>
    <w:rsid w:val="009022FB"/>
    <w:rsid w:val="00902A5B"/>
    <w:rsid w:val="00902BEE"/>
    <w:rsid w:val="00902DB4"/>
    <w:rsid w:val="00903169"/>
    <w:rsid w:val="00903EB2"/>
    <w:rsid w:val="00904201"/>
    <w:rsid w:val="009044D3"/>
    <w:rsid w:val="0090456A"/>
    <w:rsid w:val="00904A75"/>
    <w:rsid w:val="00904B6B"/>
    <w:rsid w:val="00905DEB"/>
    <w:rsid w:val="0090653E"/>
    <w:rsid w:val="00907216"/>
    <w:rsid w:val="009076B3"/>
    <w:rsid w:val="00910183"/>
    <w:rsid w:val="009101EA"/>
    <w:rsid w:val="0091071F"/>
    <w:rsid w:val="00910CC1"/>
    <w:rsid w:val="009114B8"/>
    <w:rsid w:val="00911E7D"/>
    <w:rsid w:val="00912773"/>
    <w:rsid w:val="00912BB6"/>
    <w:rsid w:val="00912BFC"/>
    <w:rsid w:val="00912FD4"/>
    <w:rsid w:val="00913544"/>
    <w:rsid w:val="009137F6"/>
    <w:rsid w:val="00913B71"/>
    <w:rsid w:val="00913F00"/>
    <w:rsid w:val="00914002"/>
    <w:rsid w:val="00914317"/>
    <w:rsid w:val="009145E3"/>
    <w:rsid w:val="00914C08"/>
    <w:rsid w:val="00914EE4"/>
    <w:rsid w:val="00915528"/>
    <w:rsid w:val="0091565E"/>
    <w:rsid w:val="00915F8A"/>
    <w:rsid w:val="00915FDE"/>
    <w:rsid w:val="00916411"/>
    <w:rsid w:val="00916DF6"/>
    <w:rsid w:val="00916F48"/>
    <w:rsid w:val="00917351"/>
    <w:rsid w:val="009173C1"/>
    <w:rsid w:val="009176E2"/>
    <w:rsid w:val="00920D71"/>
    <w:rsid w:val="00921CE0"/>
    <w:rsid w:val="00921D9E"/>
    <w:rsid w:val="00922046"/>
    <w:rsid w:val="00923322"/>
    <w:rsid w:val="0092347D"/>
    <w:rsid w:val="00924259"/>
    <w:rsid w:val="00924E40"/>
    <w:rsid w:val="00924F16"/>
    <w:rsid w:val="00925519"/>
    <w:rsid w:val="00925C18"/>
    <w:rsid w:val="00926209"/>
    <w:rsid w:val="0092628E"/>
    <w:rsid w:val="00926ADC"/>
    <w:rsid w:val="009276EA"/>
    <w:rsid w:val="00927753"/>
    <w:rsid w:val="00927845"/>
    <w:rsid w:val="00927CD1"/>
    <w:rsid w:val="00927D8F"/>
    <w:rsid w:val="00930623"/>
    <w:rsid w:val="009307E0"/>
    <w:rsid w:val="00930850"/>
    <w:rsid w:val="00930BAA"/>
    <w:rsid w:val="00930C4F"/>
    <w:rsid w:val="00931108"/>
    <w:rsid w:val="00931341"/>
    <w:rsid w:val="009316A2"/>
    <w:rsid w:val="009322A6"/>
    <w:rsid w:val="009339F3"/>
    <w:rsid w:val="0093448A"/>
    <w:rsid w:val="00934EDA"/>
    <w:rsid w:val="00935F3E"/>
    <w:rsid w:val="009365EE"/>
    <w:rsid w:val="009368CC"/>
    <w:rsid w:val="00937EF5"/>
    <w:rsid w:val="00940495"/>
    <w:rsid w:val="00940AF1"/>
    <w:rsid w:val="00941144"/>
    <w:rsid w:val="00941188"/>
    <w:rsid w:val="00941534"/>
    <w:rsid w:val="009415C6"/>
    <w:rsid w:val="00941A15"/>
    <w:rsid w:val="00941D1D"/>
    <w:rsid w:val="00941EE5"/>
    <w:rsid w:val="00942BB1"/>
    <w:rsid w:val="00942C53"/>
    <w:rsid w:val="00943177"/>
    <w:rsid w:val="009433D9"/>
    <w:rsid w:val="00943741"/>
    <w:rsid w:val="009439AA"/>
    <w:rsid w:val="00944086"/>
    <w:rsid w:val="00944445"/>
    <w:rsid w:val="00944773"/>
    <w:rsid w:val="00945228"/>
    <w:rsid w:val="00945D12"/>
    <w:rsid w:val="009500A2"/>
    <w:rsid w:val="009500C5"/>
    <w:rsid w:val="0095057C"/>
    <w:rsid w:val="00950CE7"/>
    <w:rsid w:val="00950F27"/>
    <w:rsid w:val="0095168C"/>
    <w:rsid w:val="009517B2"/>
    <w:rsid w:val="00951BFB"/>
    <w:rsid w:val="0095229E"/>
    <w:rsid w:val="00952323"/>
    <w:rsid w:val="009524AB"/>
    <w:rsid w:val="00952708"/>
    <w:rsid w:val="00952864"/>
    <w:rsid w:val="009528C9"/>
    <w:rsid w:val="0095386F"/>
    <w:rsid w:val="009543B5"/>
    <w:rsid w:val="0095474C"/>
    <w:rsid w:val="00954D43"/>
    <w:rsid w:val="00954ED6"/>
    <w:rsid w:val="00955263"/>
    <w:rsid w:val="0095558F"/>
    <w:rsid w:val="00955C56"/>
    <w:rsid w:val="00955EB1"/>
    <w:rsid w:val="00956C26"/>
    <w:rsid w:val="00957185"/>
    <w:rsid w:val="0096020C"/>
    <w:rsid w:val="0096029D"/>
    <w:rsid w:val="009605C2"/>
    <w:rsid w:val="00960680"/>
    <w:rsid w:val="0096069C"/>
    <w:rsid w:val="00960C58"/>
    <w:rsid w:val="00961718"/>
    <w:rsid w:val="00961E84"/>
    <w:rsid w:val="00961F36"/>
    <w:rsid w:val="00962F53"/>
    <w:rsid w:val="00963336"/>
    <w:rsid w:val="009635BC"/>
    <w:rsid w:val="0096385D"/>
    <w:rsid w:val="00963875"/>
    <w:rsid w:val="00963B10"/>
    <w:rsid w:val="00963F94"/>
    <w:rsid w:val="00964220"/>
    <w:rsid w:val="00964432"/>
    <w:rsid w:val="0096459D"/>
    <w:rsid w:val="0096490F"/>
    <w:rsid w:val="00964C59"/>
    <w:rsid w:val="00964D0F"/>
    <w:rsid w:val="00964F6B"/>
    <w:rsid w:val="009655AB"/>
    <w:rsid w:val="0096614E"/>
    <w:rsid w:val="00966262"/>
    <w:rsid w:val="009671F4"/>
    <w:rsid w:val="00967854"/>
    <w:rsid w:val="00967BFB"/>
    <w:rsid w:val="00971C07"/>
    <w:rsid w:val="00971CF0"/>
    <w:rsid w:val="0097294B"/>
    <w:rsid w:val="00972AE0"/>
    <w:rsid w:val="00973327"/>
    <w:rsid w:val="00973496"/>
    <w:rsid w:val="00973D53"/>
    <w:rsid w:val="00974F9D"/>
    <w:rsid w:val="00975336"/>
    <w:rsid w:val="00975A2F"/>
    <w:rsid w:val="00975C68"/>
    <w:rsid w:val="00975FBF"/>
    <w:rsid w:val="00976D7B"/>
    <w:rsid w:val="00976D9F"/>
    <w:rsid w:val="009771BF"/>
    <w:rsid w:val="009771EC"/>
    <w:rsid w:val="00977678"/>
    <w:rsid w:val="00980A00"/>
    <w:rsid w:val="009814E4"/>
    <w:rsid w:val="0098155D"/>
    <w:rsid w:val="00982233"/>
    <w:rsid w:val="009823F6"/>
    <w:rsid w:val="009829D7"/>
    <w:rsid w:val="009830E7"/>
    <w:rsid w:val="009832C1"/>
    <w:rsid w:val="00983499"/>
    <w:rsid w:val="00983775"/>
    <w:rsid w:val="00983BBF"/>
    <w:rsid w:val="00983F6B"/>
    <w:rsid w:val="00984536"/>
    <w:rsid w:val="0098498F"/>
    <w:rsid w:val="00984CE5"/>
    <w:rsid w:val="00984E8F"/>
    <w:rsid w:val="00984EC1"/>
    <w:rsid w:val="0098571E"/>
    <w:rsid w:val="00985951"/>
    <w:rsid w:val="009868BD"/>
    <w:rsid w:val="00986F70"/>
    <w:rsid w:val="0098726B"/>
    <w:rsid w:val="00987C0A"/>
    <w:rsid w:val="009906A1"/>
    <w:rsid w:val="00990A96"/>
    <w:rsid w:val="00991419"/>
    <w:rsid w:val="00991CE5"/>
    <w:rsid w:val="00992353"/>
    <w:rsid w:val="009927F7"/>
    <w:rsid w:val="009930AB"/>
    <w:rsid w:val="009933B4"/>
    <w:rsid w:val="00993535"/>
    <w:rsid w:val="00993BD0"/>
    <w:rsid w:val="009940DE"/>
    <w:rsid w:val="009948B9"/>
    <w:rsid w:val="00995229"/>
    <w:rsid w:val="0099561E"/>
    <w:rsid w:val="00995866"/>
    <w:rsid w:val="00995CE1"/>
    <w:rsid w:val="0099618A"/>
    <w:rsid w:val="009961B9"/>
    <w:rsid w:val="0099630A"/>
    <w:rsid w:val="009969DE"/>
    <w:rsid w:val="00996AA3"/>
    <w:rsid w:val="00996E1A"/>
    <w:rsid w:val="00996F9F"/>
    <w:rsid w:val="00997053"/>
    <w:rsid w:val="009972BF"/>
    <w:rsid w:val="0099742D"/>
    <w:rsid w:val="00997BA4"/>
    <w:rsid w:val="00997C8A"/>
    <w:rsid w:val="00997ED7"/>
    <w:rsid w:val="009A0A7B"/>
    <w:rsid w:val="009A0BB9"/>
    <w:rsid w:val="009A1B8B"/>
    <w:rsid w:val="009A2158"/>
    <w:rsid w:val="009A251F"/>
    <w:rsid w:val="009A33EE"/>
    <w:rsid w:val="009A375C"/>
    <w:rsid w:val="009A3876"/>
    <w:rsid w:val="009A46FC"/>
    <w:rsid w:val="009A4A64"/>
    <w:rsid w:val="009A4CA8"/>
    <w:rsid w:val="009A4D1B"/>
    <w:rsid w:val="009A5BAA"/>
    <w:rsid w:val="009A6877"/>
    <w:rsid w:val="009A6AC7"/>
    <w:rsid w:val="009A7691"/>
    <w:rsid w:val="009A7AAE"/>
    <w:rsid w:val="009A7CFC"/>
    <w:rsid w:val="009B043F"/>
    <w:rsid w:val="009B0F4C"/>
    <w:rsid w:val="009B17C9"/>
    <w:rsid w:val="009B1B41"/>
    <w:rsid w:val="009B2200"/>
    <w:rsid w:val="009B25B6"/>
    <w:rsid w:val="009B267F"/>
    <w:rsid w:val="009B27DE"/>
    <w:rsid w:val="009B2BCA"/>
    <w:rsid w:val="009B3458"/>
    <w:rsid w:val="009B3928"/>
    <w:rsid w:val="009B3DC0"/>
    <w:rsid w:val="009B3E1D"/>
    <w:rsid w:val="009B3ED3"/>
    <w:rsid w:val="009B407A"/>
    <w:rsid w:val="009B4169"/>
    <w:rsid w:val="009B4213"/>
    <w:rsid w:val="009B4438"/>
    <w:rsid w:val="009B4B81"/>
    <w:rsid w:val="009B5004"/>
    <w:rsid w:val="009B50E8"/>
    <w:rsid w:val="009B52D4"/>
    <w:rsid w:val="009B561A"/>
    <w:rsid w:val="009B5900"/>
    <w:rsid w:val="009B5CEC"/>
    <w:rsid w:val="009B5DC1"/>
    <w:rsid w:val="009B5E3D"/>
    <w:rsid w:val="009C040D"/>
    <w:rsid w:val="009C0529"/>
    <w:rsid w:val="009C05F4"/>
    <w:rsid w:val="009C1019"/>
    <w:rsid w:val="009C1493"/>
    <w:rsid w:val="009C15A5"/>
    <w:rsid w:val="009C1A14"/>
    <w:rsid w:val="009C1FE7"/>
    <w:rsid w:val="009C2130"/>
    <w:rsid w:val="009C24E5"/>
    <w:rsid w:val="009C26A5"/>
    <w:rsid w:val="009C2A64"/>
    <w:rsid w:val="009C2D2A"/>
    <w:rsid w:val="009C30A3"/>
    <w:rsid w:val="009C30D4"/>
    <w:rsid w:val="009C31DC"/>
    <w:rsid w:val="009C573F"/>
    <w:rsid w:val="009C5848"/>
    <w:rsid w:val="009C5BD8"/>
    <w:rsid w:val="009C5D14"/>
    <w:rsid w:val="009C5E0C"/>
    <w:rsid w:val="009C6275"/>
    <w:rsid w:val="009C65E4"/>
    <w:rsid w:val="009C67BC"/>
    <w:rsid w:val="009C6B9C"/>
    <w:rsid w:val="009C741C"/>
    <w:rsid w:val="009D0907"/>
    <w:rsid w:val="009D0AFF"/>
    <w:rsid w:val="009D0EBD"/>
    <w:rsid w:val="009D19C7"/>
    <w:rsid w:val="009D1A0C"/>
    <w:rsid w:val="009D1EBE"/>
    <w:rsid w:val="009D2073"/>
    <w:rsid w:val="009D3208"/>
    <w:rsid w:val="009D3CB5"/>
    <w:rsid w:val="009D4AA8"/>
    <w:rsid w:val="009D52B3"/>
    <w:rsid w:val="009D5A3D"/>
    <w:rsid w:val="009D6191"/>
    <w:rsid w:val="009D6F76"/>
    <w:rsid w:val="009D7562"/>
    <w:rsid w:val="009D7A74"/>
    <w:rsid w:val="009D7A99"/>
    <w:rsid w:val="009D7AAC"/>
    <w:rsid w:val="009E0E45"/>
    <w:rsid w:val="009E12C6"/>
    <w:rsid w:val="009E1570"/>
    <w:rsid w:val="009E1594"/>
    <w:rsid w:val="009E159C"/>
    <w:rsid w:val="009E1ADA"/>
    <w:rsid w:val="009E38C2"/>
    <w:rsid w:val="009E3B26"/>
    <w:rsid w:val="009E3E10"/>
    <w:rsid w:val="009E48AD"/>
    <w:rsid w:val="009E4E69"/>
    <w:rsid w:val="009E5747"/>
    <w:rsid w:val="009E5EB9"/>
    <w:rsid w:val="009E6BBF"/>
    <w:rsid w:val="009E75AD"/>
    <w:rsid w:val="009E789F"/>
    <w:rsid w:val="009F02D7"/>
    <w:rsid w:val="009F0EDD"/>
    <w:rsid w:val="009F12EA"/>
    <w:rsid w:val="009F1359"/>
    <w:rsid w:val="009F161A"/>
    <w:rsid w:val="009F1895"/>
    <w:rsid w:val="009F22B6"/>
    <w:rsid w:val="009F250C"/>
    <w:rsid w:val="009F29FB"/>
    <w:rsid w:val="009F2C6E"/>
    <w:rsid w:val="009F2F18"/>
    <w:rsid w:val="009F3569"/>
    <w:rsid w:val="009F3CC4"/>
    <w:rsid w:val="009F4DAC"/>
    <w:rsid w:val="009F5BEA"/>
    <w:rsid w:val="009F5DB6"/>
    <w:rsid w:val="009F6014"/>
    <w:rsid w:val="009F61F8"/>
    <w:rsid w:val="009F631F"/>
    <w:rsid w:val="009F6490"/>
    <w:rsid w:val="009F6631"/>
    <w:rsid w:val="009F70DA"/>
    <w:rsid w:val="009F70E9"/>
    <w:rsid w:val="009F7368"/>
    <w:rsid w:val="009F73D4"/>
    <w:rsid w:val="009F7765"/>
    <w:rsid w:val="009F79A0"/>
    <w:rsid w:val="009F7B67"/>
    <w:rsid w:val="009F7C57"/>
    <w:rsid w:val="009F7D20"/>
    <w:rsid w:val="00A0031A"/>
    <w:rsid w:val="00A00B38"/>
    <w:rsid w:val="00A00C0B"/>
    <w:rsid w:val="00A00DC7"/>
    <w:rsid w:val="00A01B96"/>
    <w:rsid w:val="00A01FA2"/>
    <w:rsid w:val="00A02B4B"/>
    <w:rsid w:val="00A02B95"/>
    <w:rsid w:val="00A03257"/>
    <w:rsid w:val="00A03C20"/>
    <w:rsid w:val="00A04873"/>
    <w:rsid w:val="00A0487D"/>
    <w:rsid w:val="00A051E2"/>
    <w:rsid w:val="00A05A6C"/>
    <w:rsid w:val="00A05CD5"/>
    <w:rsid w:val="00A0601E"/>
    <w:rsid w:val="00A061EC"/>
    <w:rsid w:val="00A06400"/>
    <w:rsid w:val="00A0686D"/>
    <w:rsid w:val="00A06A83"/>
    <w:rsid w:val="00A07219"/>
    <w:rsid w:val="00A0791C"/>
    <w:rsid w:val="00A105E5"/>
    <w:rsid w:val="00A10675"/>
    <w:rsid w:val="00A107C5"/>
    <w:rsid w:val="00A10AA7"/>
    <w:rsid w:val="00A10ED8"/>
    <w:rsid w:val="00A11059"/>
    <w:rsid w:val="00A112E1"/>
    <w:rsid w:val="00A1146D"/>
    <w:rsid w:val="00A1206F"/>
    <w:rsid w:val="00A1234D"/>
    <w:rsid w:val="00A12F0A"/>
    <w:rsid w:val="00A13556"/>
    <w:rsid w:val="00A13EDF"/>
    <w:rsid w:val="00A14035"/>
    <w:rsid w:val="00A14140"/>
    <w:rsid w:val="00A14322"/>
    <w:rsid w:val="00A14794"/>
    <w:rsid w:val="00A155CD"/>
    <w:rsid w:val="00A162CE"/>
    <w:rsid w:val="00A16523"/>
    <w:rsid w:val="00A16662"/>
    <w:rsid w:val="00A16988"/>
    <w:rsid w:val="00A16B56"/>
    <w:rsid w:val="00A16C39"/>
    <w:rsid w:val="00A16F23"/>
    <w:rsid w:val="00A16FB2"/>
    <w:rsid w:val="00A170F8"/>
    <w:rsid w:val="00A17CD1"/>
    <w:rsid w:val="00A17E5A"/>
    <w:rsid w:val="00A2031F"/>
    <w:rsid w:val="00A21976"/>
    <w:rsid w:val="00A21A08"/>
    <w:rsid w:val="00A21C86"/>
    <w:rsid w:val="00A21CA2"/>
    <w:rsid w:val="00A22430"/>
    <w:rsid w:val="00A22822"/>
    <w:rsid w:val="00A23094"/>
    <w:rsid w:val="00A23ABB"/>
    <w:rsid w:val="00A23DC7"/>
    <w:rsid w:val="00A24158"/>
    <w:rsid w:val="00A24217"/>
    <w:rsid w:val="00A2423A"/>
    <w:rsid w:val="00A2569C"/>
    <w:rsid w:val="00A25937"/>
    <w:rsid w:val="00A25B6A"/>
    <w:rsid w:val="00A25D6F"/>
    <w:rsid w:val="00A25D74"/>
    <w:rsid w:val="00A25F10"/>
    <w:rsid w:val="00A260F0"/>
    <w:rsid w:val="00A2611C"/>
    <w:rsid w:val="00A261B3"/>
    <w:rsid w:val="00A261B4"/>
    <w:rsid w:val="00A2639D"/>
    <w:rsid w:val="00A27071"/>
    <w:rsid w:val="00A27D2D"/>
    <w:rsid w:val="00A30901"/>
    <w:rsid w:val="00A30937"/>
    <w:rsid w:val="00A30A7B"/>
    <w:rsid w:val="00A30B11"/>
    <w:rsid w:val="00A30C82"/>
    <w:rsid w:val="00A30D9F"/>
    <w:rsid w:val="00A31031"/>
    <w:rsid w:val="00A3244B"/>
    <w:rsid w:val="00A32E77"/>
    <w:rsid w:val="00A32F71"/>
    <w:rsid w:val="00A33CC3"/>
    <w:rsid w:val="00A33E85"/>
    <w:rsid w:val="00A34B9A"/>
    <w:rsid w:val="00A34D99"/>
    <w:rsid w:val="00A3592F"/>
    <w:rsid w:val="00A35984"/>
    <w:rsid w:val="00A35F43"/>
    <w:rsid w:val="00A3650B"/>
    <w:rsid w:val="00A365BF"/>
    <w:rsid w:val="00A36AE6"/>
    <w:rsid w:val="00A37400"/>
    <w:rsid w:val="00A37800"/>
    <w:rsid w:val="00A37917"/>
    <w:rsid w:val="00A37A79"/>
    <w:rsid w:val="00A37BCF"/>
    <w:rsid w:val="00A37BEE"/>
    <w:rsid w:val="00A404A9"/>
    <w:rsid w:val="00A404E7"/>
    <w:rsid w:val="00A413DA"/>
    <w:rsid w:val="00A41F75"/>
    <w:rsid w:val="00A4219B"/>
    <w:rsid w:val="00A42B59"/>
    <w:rsid w:val="00A42D91"/>
    <w:rsid w:val="00A43ADC"/>
    <w:rsid w:val="00A43E27"/>
    <w:rsid w:val="00A4406C"/>
    <w:rsid w:val="00A45100"/>
    <w:rsid w:val="00A45211"/>
    <w:rsid w:val="00A45EBB"/>
    <w:rsid w:val="00A4651E"/>
    <w:rsid w:val="00A466BD"/>
    <w:rsid w:val="00A46BBD"/>
    <w:rsid w:val="00A4732C"/>
    <w:rsid w:val="00A47974"/>
    <w:rsid w:val="00A47A3F"/>
    <w:rsid w:val="00A47B33"/>
    <w:rsid w:val="00A47CB9"/>
    <w:rsid w:val="00A47D14"/>
    <w:rsid w:val="00A502BA"/>
    <w:rsid w:val="00A50397"/>
    <w:rsid w:val="00A50AC7"/>
    <w:rsid w:val="00A510FB"/>
    <w:rsid w:val="00A518F6"/>
    <w:rsid w:val="00A519A5"/>
    <w:rsid w:val="00A51A62"/>
    <w:rsid w:val="00A51D43"/>
    <w:rsid w:val="00A51F6A"/>
    <w:rsid w:val="00A522B5"/>
    <w:rsid w:val="00A52596"/>
    <w:rsid w:val="00A52A00"/>
    <w:rsid w:val="00A5342F"/>
    <w:rsid w:val="00A546CD"/>
    <w:rsid w:val="00A54B83"/>
    <w:rsid w:val="00A55434"/>
    <w:rsid w:val="00A557A6"/>
    <w:rsid w:val="00A561B2"/>
    <w:rsid w:val="00A56751"/>
    <w:rsid w:val="00A56C0F"/>
    <w:rsid w:val="00A56EDB"/>
    <w:rsid w:val="00A575CD"/>
    <w:rsid w:val="00A603E1"/>
    <w:rsid w:val="00A605C1"/>
    <w:rsid w:val="00A606DB"/>
    <w:rsid w:val="00A60767"/>
    <w:rsid w:val="00A60B5E"/>
    <w:rsid w:val="00A61ADC"/>
    <w:rsid w:val="00A61E50"/>
    <w:rsid w:val="00A62306"/>
    <w:rsid w:val="00A62314"/>
    <w:rsid w:val="00A6252A"/>
    <w:rsid w:val="00A62825"/>
    <w:rsid w:val="00A62D3C"/>
    <w:rsid w:val="00A62E38"/>
    <w:rsid w:val="00A63918"/>
    <w:rsid w:val="00A63948"/>
    <w:rsid w:val="00A63F31"/>
    <w:rsid w:val="00A640CE"/>
    <w:rsid w:val="00A64259"/>
    <w:rsid w:val="00A64355"/>
    <w:rsid w:val="00A64E1F"/>
    <w:rsid w:val="00A64F98"/>
    <w:rsid w:val="00A653F4"/>
    <w:rsid w:val="00A65AE0"/>
    <w:rsid w:val="00A65C6E"/>
    <w:rsid w:val="00A65E65"/>
    <w:rsid w:val="00A65F83"/>
    <w:rsid w:val="00A65F87"/>
    <w:rsid w:val="00A66F6A"/>
    <w:rsid w:val="00A671A5"/>
    <w:rsid w:val="00A67DED"/>
    <w:rsid w:val="00A70228"/>
    <w:rsid w:val="00A70342"/>
    <w:rsid w:val="00A70DAC"/>
    <w:rsid w:val="00A71338"/>
    <w:rsid w:val="00A71854"/>
    <w:rsid w:val="00A7199A"/>
    <w:rsid w:val="00A71A5A"/>
    <w:rsid w:val="00A725B3"/>
    <w:rsid w:val="00A72DA6"/>
    <w:rsid w:val="00A72E9C"/>
    <w:rsid w:val="00A73DC3"/>
    <w:rsid w:val="00A73DF3"/>
    <w:rsid w:val="00A73E69"/>
    <w:rsid w:val="00A73F3D"/>
    <w:rsid w:val="00A7404D"/>
    <w:rsid w:val="00A74301"/>
    <w:rsid w:val="00A74F68"/>
    <w:rsid w:val="00A74FDC"/>
    <w:rsid w:val="00A7521D"/>
    <w:rsid w:val="00A75254"/>
    <w:rsid w:val="00A753A5"/>
    <w:rsid w:val="00A75715"/>
    <w:rsid w:val="00A75815"/>
    <w:rsid w:val="00A75995"/>
    <w:rsid w:val="00A760C2"/>
    <w:rsid w:val="00A76ADA"/>
    <w:rsid w:val="00A76FD7"/>
    <w:rsid w:val="00A7710F"/>
    <w:rsid w:val="00A773D4"/>
    <w:rsid w:val="00A77807"/>
    <w:rsid w:val="00A779BA"/>
    <w:rsid w:val="00A8017E"/>
    <w:rsid w:val="00A80737"/>
    <w:rsid w:val="00A8075D"/>
    <w:rsid w:val="00A811DA"/>
    <w:rsid w:val="00A81DEA"/>
    <w:rsid w:val="00A81E05"/>
    <w:rsid w:val="00A823BD"/>
    <w:rsid w:val="00A828DF"/>
    <w:rsid w:val="00A8359F"/>
    <w:rsid w:val="00A835A2"/>
    <w:rsid w:val="00A84F25"/>
    <w:rsid w:val="00A85543"/>
    <w:rsid w:val="00A85560"/>
    <w:rsid w:val="00A858AE"/>
    <w:rsid w:val="00A866C2"/>
    <w:rsid w:val="00A868F5"/>
    <w:rsid w:val="00A86B31"/>
    <w:rsid w:val="00A87860"/>
    <w:rsid w:val="00A87AA6"/>
    <w:rsid w:val="00A87C71"/>
    <w:rsid w:val="00A8F6F4"/>
    <w:rsid w:val="00A90006"/>
    <w:rsid w:val="00A900A4"/>
    <w:rsid w:val="00A90140"/>
    <w:rsid w:val="00A90267"/>
    <w:rsid w:val="00A91096"/>
    <w:rsid w:val="00A910DB"/>
    <w:rsid w:val="00A91206"/>
    <w:rsid w:val="00A919C5"/>
    <w:rsid w:val="00A927AC"/>
    <w:rsid w:val="00A92AF4"/>
    <w:rsid w:val="00A93C3C"/>
    <w:rsid w:val="00A93FAB"/>
    <w:rsid w:val="00A94DE8"/>
    <w:rsid w:val="00A9517F"/>
    <w:rsid w:val="00A95C3A"/>
    <w:rsid w:val="00A96C30"/>
    <w:rsid w:val="00A96D6B"/>
    <w:rsid w:val="00A97346"/>
    <w:rsid w:val="00A97821"/>
    <w:rsid w:val="00A97D7D"/>
    <w:rsid w:val="00AA0088"/>
    <w:rsid w:val="00AA0099"/>
    <w:rsid w:val="00AA0776"/>
    <w:rsid w:val="00AA0EB9"/>
    <w:rsid w:val="00AA1194"/>
    <w:rsid w:val="00AA15A9"/>
    <w:rsid w:val="00AA18F6"/>
    <w:rsid w:val="00AA23C0"/>
    <w:rsid w:val="00AA2941"/>
    <w:rsid w:val="00AA2BA5"/>
    <w:rsid w:val="00AA327A"/>
    <w:rsid w:val="00AA3BAE"/>
    <w:rsid w:val="00AA3EE5"/>
    <w:rsid w:val="00AA49A6"/>
    <w:rsid w:val="00AA49B7"/>
    <w:rsid w:val="00AA4C78"/>
    <w:rsid w:val="00AA4E07"/>
    <w:rsid w:val="00AA4E83"/>
    <w:rsid w:val="00AA50F6"/>
    <w:rsid w:val="00AA51FF"/>
    <w:rsid w:val="00AA5C0F"/>
    <w:rsid w:val="00AA601F"/>
    <w:rsid w:val="00AA6A5B"/>
    <w:rsid w:val="00AA6DB0"/>
    <w:rsid w:val="00AA7143"/>
    <w:rsid w:val="00AA73E4"/>
    <w:rsid w:val="00AB0346"/>
    <w:rsid w:val="00AB101A"/>
    <w:rsid w:val="00AB20FA"/>
    <w:rsid w:val="00AB2494"/>
    <w:rsid w:val="00AB34F7"/>
    <w:rsid w:val="00AB3D22"/>
    <w:rsid w:val="00AB3F2C"/>
    <w:rsid w:val="00AB41A7"/>
    <w:rsid w:val="00AB4278"/>
    <w:rsid w:val="00AB4EB2"/>
    <w:rsid w:val="00AB4FBF"/>
    <w:rsid w:val="00AB589A"/>
    <w:rsid w:val="00AB59A8"/>
    <w:rsid w:val="00AB5C5D"/>
    <w:rsid w:val="00AB6171"/>
    <w:rsid w:val="00AB6D2C"/>
    <w:rsid w:val="00AB70AC"/>
    <w:rsid w:val="00AB70C5"/>
    <w:rsid w:val="00AB745F"/>
    <w:rsid w:val="00AB7D6F"/>
    <w:rsid w:val="00AC0D02"/>
    <w:rsid w:val="00AC0E5F"/>
    <w:rsid w:val="00AC0F24"/>
    <w:rsid w:val="00AC13DD"/>
    <w:rsid w:val="00AC1720"/>
    <w:rsid w:val="00AC1A45"/>
    <w:rsid w:val="00AC1AF5"/>
    <w:rsid w:val="00AC20D0"/>
    <w:rsid w:val="00AC2337"/>
    <w:rsid w:val="00AC3261"/>
    <w:rsid w:val="00AC349D"/>
    <w:rsid w:val="00AC3941"/>
    <w:rsid w:val="00AC3FC5"/>
    <w:rsid w:val="00AC4D14"/>
    <w:rsid w:val="00AC4E26"/>
    <w:rsid w:val="00AC51B8"/>
    <w:rsid w:val="00AC531C"/>
    <w:rsid w:val="00AC57A5"/>
    <w:rsid w:val="00AC5B0F"/>
    <w:rsid w:val="00AC63E3"/>
    <w:rsid w:val="00AC652C"/>
    <w:rsid w:val="00AC6702"/>
    <w:rsid w:val="00AC6908"/>
    <w:rsid w:val="00AC6AF5"/>
    <w:rsid w:val="00AC6F24"/>
    <w:rsid w:val="00AC6FD6"/>
    <w:rsid w:val="00AC73BB"/>
    <w:rsid w:val="00AC7B58"/>
    <w:rsid w:val="00AC7C53"/>
    <w:rsid w:val="00AC7DDD"/>
    <w:rsid w:val="00AC7F1C"/>
    <w:rsid w:val="00AD025E"/>
    <w:rsid w:val="00AD0F36"/>
    <w:rsid w:val="00AD11E7"/>
    <w:rsid w:val="00AD16A4"/>
    <w:rsid w:val="00AD1D9E"/>
    <w:rsid w:val="00AD2374"/>
    <w:rsid w:val="00AD24D2"/>
    <w:rsid w:val="00AD3107"/>
    <w:rsid w:val="00AD35FB"/>
    <w:rsid w:val="00AD3674"/>
    <w:rsid w:val="00AD3DFF"/>
    <w:rsid w:val="00AD3E91"/>
    <w:rsid w:val="00AD4380"/>
    <w:rsid w:val="00AD466F"/>
    <w:rsid w:val="00AD6AEE"/>
    <w:rsid w:val="00AD6C3D"/>
    <w:rsid w:val="00AD6C66"/>
    <w:rsid w:val="00AD7A1F"/>
    <w:rsid w:val="00AE00AD"/>
    <w:rsid w:val="00AE074A"/>
    <w:rsid w:val="00AE076B"/>
    <w:rsid w:val="00AE0E0D"/>
    <w:rsid w:val="00AE0E7E"/>
    <w:rsid w:val="00AE1EC3"/>
    <w:rsid w:val="00AE2386"/>
    <w:rsid w:val="00AE2839"/>
    <w:rsid w:val="00AE2919"/>
    <w:rsid w:val="00AE2E8B"/>
    <w:rsid w:val="00AE2F54"/>
    <w:rsid w:val="00AE3277"/>
    <w:rsid w:val="00AE3A48"/>
    <w:rsid w:val="00AE436A"/>
    <w:rsid w:val="00AE444B"/>
    <w:rsid w:val="00AE4D12"/>
    <w:rsid w:val="00AE5A41"/>
    <w:rsid w:val="00AE61DD"/>
    <w:rsid w:val="00AE7596"/>
    <w:rsid w:val="00AE7716"/>
    <w:rsid w:val="00AF023E"/>
    <w:rsid w:val="00AF0275"/>
    <w:rsid w:val="00AF034A"/>
    <w:rsid w:val="00AF073D"/>
    <w:rsid w:val="00AF08DF"/>
    <w:rsid w:val="00AF189F"/>
    <w:rsid w:val="00AF1B1B"/>
    <w:rsid w:val="00AF23BE"/>
    <w:rsid w:val="00AF34DF"/>
    <w:rsid w:val="00AF3A8B"/>
    <w:rsid w:val="00AF4D46"/>
    <w:rsid w:val="00AF51CB"/>
    <w:rsid w:val="00AF5A82"/>
    <w:rsid w:val="00AF5CE0"/>
    <w:rsid w:val="00AF5EA9"/>
    <w:rsid w:val="00AF64FC"/>
    <w:rsid w:val="00AF7129"/>
    <w:rsid w:val="00AF7CB2"/>
    <w:rsid w:val="00AF7D63"/>
    <w:rsid w:val="00B0051E"/>
    <w:rsid w:val="00B00639"/>
    <w:rsid w:val="00B00D79"/>
    <w:rsid w:val="00B00E1E"/>
    <w:rsid w:val="00B01173"/>
    <w:rsid w:val="00B011D0"/>
    <w:rsid w:val="00B01BA6"/>
    <w:rsid w:val="00B039B8"/>
    <w:rsid w:val="00B0439F"/>
    <w:rsid w:val="00B0446D"/>
    <w:rsid w:val="00B04680"/>
    <w:rsid w:val="00B04FFE"/>
    <w:rsid w:val="00B05142"/>
    <w:rsid w:val="00B05C19"/>
    <w:rsid w:val="00B05D56"/>
    <w:rsid w:val="00B05E25"/>
    <w:rsid w:val="00B05F3E"/>
    <w:rsid w:val="00B06244"/>
    <w:rsid w:val="00B06845"/>
    <w:rsid w:val="00B068DF"/>
    <w:rsid w:val="00B06B87"/>
    <w:rsid w:val="00B06BDC"/>
    <w:rsid w:val="00B06FEE"/>
    <w:rsid w:val="00B07CDB"/>
    <w:rsid w:val="00B104FD"/>
    <w:rsid w:val="00B10C52"/>
    <w:rsid w:val="00B1148E"/>
    <w:rsid w:val="00B11AF7"/>
    <w:rsid w:val="00B11D0B"/>
    <w:rsid w:val="00B12308"/>
    <w:rsid w:val="00B13C1A"/>
    <w:rsid w:val="00B13C54"/>
    <w:rsid w:val="00B14704"/>
    <w:rsid w:val="00B14889"/>
    <w:rsid w:val="00B15788"/>
    <w:rsid w:val="00B158FC"/>
    <w:rsid w:val="00B15AED"/>
    <w:rsid w:val="00B16146"/>
    <w:rsid w:val="00B1658F"/>
    <w:rsid w:val="00B167E1"/>
    <w:rsid w:val="00B16A3E"/>
    <w:rsid w:val="00B16EFC"/>
    <w:rsid w:val="00B17566"/>
    <w:rsid w:val="00B175DA"/>
    <w:rsid w:val="00B179A0"/>
    <w:rsid w:val="00B17D14"/>
    <w:rsid w:val="00B17DEF"/>
    <w:rsid w:val="00B2022C"/>
    <w:rsid w:val="00B20259"/>
    <w:rsid w:val="00B2053B"/>
    <w:rsid w:val="00B20653"/>
    <w:rsid w:val="00B207AD"/>
    <w:rsid w:val="00B209CF"/>
    <w:rsid w:val="00B20A90"/>
    <w:rsid w:val="00B20B4D"/>
    <w:rsid w:val="00B225CE"/>
    <w:rsid w:val="00B226A3"/>
    <w:rsid w:val="00B2286A"/>
    <w:rsid w:val="00B22C30"/>
    <w:rsid w:val="00B23102"/>
    <w:rsid w:val="00B23311"/>
    <w:rsid w:val="00B23751"/>
    <w:rsid w:val="00B23B76"/>
    <w:rsid w:val="00B24AB0"/>
    <w:rsid w:val="00B24C49"/>
    <w:rsid w:val="00B24F94"/>
    <w:rsid w:val="00B26496"/>
    <w:rsid w:val="00B2650F"/>
    <w:rsid w:val="00B26836"/>
    <w:rsid w:val="00B30746"/>
    <w:rsid w:val="00B316AD"/>
    <w:rsid w:val="00B3172A"/>
    <w:rsid w:val="00B31BE6"/>
    <w:rsid w:val="00B32143"/>
    <w:rsid w:val="00B32474"/>
    <w:rsid w:val="00B32852"/>
    <w:rsid w:val="00B328C3"/>
    <w:rsid w:val="00B342C7"/>
    <w:rsid w:val="00B35AEE"/>
    <w:rsid w:val="00B35AF1"/>
    <w:rsid w:val="00B364BB"/>
    <w:rsid w:val="00B37238"/>
    <w:rsid w:val="00B37693"/>
    <w:rsid w:val="00B3799F"/>
    <w:rsid w:val="00B3DD59"/>
    <w:rsid w:val="00B400B9"/>
    <w:rsid w:val="00B40231"/>
    <w:rsid w:val="00B40571"/>
    <w:rsid w:val="00B406E2"/>
    <w:rsid w:val="00B40AFA"/>
    <w:rsid w:val="00B40DE8"/>
    <w:rsid w:val="00B40FFD"/>
    <w:rsid w:val="00B4100F"/>
    <w:rsid w:val="00B41434"/>
    <w:rsid w:val="00B41AA1"/>
    <w:rsid w:val="00B41FD9"/>
    <w:rsid w:val="00B427FD"/>
    <w:rsid w:val="00B42D1A"/>
    <w:rsid w:val="00B430C4"/>
    <w:rsid w:val="00B439E5"/>
    <w:rsid w:val="00B43B3F"/>
    <w:rsid w:val="00B43F89"/>
    <w:rsid w:val="00B441C0"/>
    <w:rsid w:val="00B44731"/>
    <w:rsid w:val="00B44BA8"/>
    <w:rsid w:val="00B44E29"/>
    <w:rsid w:val="00B452C5"/>
    <w:rsid w:val="00B45445"/>
    <w:rsid w:val="00B459E4"/>
    <w:rsid w:val="00B45A90"/>
    <w:rsid w:val="00B45EE5"/>
    <w:rsid w:val="00B469F9"/>
    <w:rsid w:val="00B46D3D"/>
    <w:rsid w:val="00B4712D"/>
    <w:rsid w:val="00B4744A"/>
    <w:rsid w:val="00B47A09"/>
    <w:rsid w:val="00B47A4F"/>
    <w:rsid w:val="00B47B8E"/>
    <w:rsid w:val="00B47C5A"/>
    <w:rsid w:val="00B47EBC"/>
    <w:rsid w:val="00B50297"/>
    <w:rsid w:val="00B5076B"/>
    <w:rsid w:val="00B508D0"/>
    <w:rsid w:val="00B50B22"/>
    <w:rsid w:val="00B50E14"/>
    <w:rsid w:val="00B50FF1"/>
    <w:rsid w:val="00B5170A"/>
    <w:rsid w:val="00B51B4F"/>
    <w:rsid w:val="00B51BA0"/>
    <w:rsid w:val="00B51BAB"/>
    <w:rsid w:val="00B51DAC"/>
    <w:rsid w:val="00B51E67"/>
    <w:rsid w:val="00B51F95"/>
    <w:rsid w:val="00B5202A"/>
    <w:rsid w:val="00B5288A"/>
    <w:rsid w:val="00B52CDD"/>
    <w:rsid w:val="00B53641"/>
    <w:rsid w:val="00B53A3D"/>
    <w:rsid w:val="00B53DDA"/>
    <w:rsid w:val="00B542B9"/>
    <w:rsid w:val="00B54392"/>
    <w:rsid w:val="00B544B1"/>
    <w:rsid w:val="00B54C58"/>
    <w:rsid w:val="00B54D0F"/>
    <w:rsid w:val="00B54D68"/>
    <w:rsid w:val="00B54E59"/>
    <w:rsid w:val="00B54F4F"/>
    <w:rsid w:val="00B5507D"/>
    <w:rsid w:val="00B5587F"/>
    <w:rsid w:val="00B55BE2"/>
    <w:rsid w:val="00B55D9E"/>
    <w:rsid w:val="00B55DFA"/>
    <w:rsid w:val="00B56308"/>
    <w:rsid w:val="00B5643E"/>
    <w:rsid w:val="00B57093"/>
    <w:rsid w:val="00B57151"/>
    <w:rsid w:val="00B57325"/>
    <w:rsid w:val="00B5752F"/>
    <w:rsid w:val="00B57537"/>
    <w:rsid w:val="00B57BC9"/>
    <w:rsid w:val="00B60063"/>
    <w:rsid w:val="00B60A0C"/>
    <w:rsid w:val="00B61A3C"/>
    <w:rsid w:val="00B61D86"/>
    <w:rsid w:val="00B61F2B"/>
    <w:rsid w:val="00B62264"/>
    <w:rsid w:val="00B62D46"/>
    <w:rsid w:val="00B62E76"/>
    <w:rsid w:val="00B6314A"/>
    <w:rsid w:val="00B63EF3"/>
    <w:rsid w:val="00B64F77"/>
    <w:rsid w:val="00B657F7"/>
    <w:rsid w:val="00B66128"/>
    <w:rsid w:val="00B66180"/>
    <w:rsid w:val="00B66202"/>
    <w:rsid w:val="00B66D07"/>
    <w:rsid w:val="00B66F10"/>
    <w:rsid w:val="00B6709A"/>
    <w:rsid w:val="00B679A4"/>
    <w:rsid w:val="00B701A5"/>
    <w:rsid w:val="00B702F5"/>
    <w:rsid w:val="00B70415"/>
    <w:rsid w:val="00B70829"/>
    <w:rsid w:val="00B70861"/>
    <w:rsid w:val="00B70DE9"/>
    <w:rsid w:val="00B70ED7"/>
    <w:rsid w:val="00B70F4A"/>
    <w:rsid w:val="00B712B0"/>
    <w:rsid w:val="00B7138F"/>
    <w:rsid w:val="00B729CE"/>
    <w:rsid w:val="00B72AAB"/>
    <w:rsid w:val="00B732B7"/>
    <w:rsid w:val="00B733D1"/>
    <w:rsid w:val="00B7399E"/>
    <w:rsid w:val="00B7424A"/>
    <w:rsid w:val="00B7427A"/>
    <w:rsid w:val="00B74C88"/>
    <w:rsid w:val="00B74DC5"/>
    <w:rsid w:val="00B75B63"/>
    <w:rsid w:val="00B75C99"/>
    <w:rsid w:val="00B75F56"/>
    <w:rsid w:val="00B760EA"/>
    <w:rsid w:val="00B76F8E"/>
    <w:rsid w:val="00B76FF7"/>
    <w:rsid w:val="00B77172"/>
    <w:rsid w:val="00B802B4"/>
    <w:rsid w:val="00B802ED"/>
    <w:rsid w:val="00B804A3"/>
    <w:rsid w:val="00B80FEB"/>
    <w:rsid w:val="00B81065"/>
    <w:rsid w:val="00B81C27"/>
    <w:rsid w:val="00B81C7C"/>
    <w:rsid w:val="00B81F67"/>
    <w:rsid w:val="00B82C78"/>
    <w:rsid w:val="00B82F12"/>
    <w:rsid w:val="00B8323A"/>
    <w:rsid w:val="00B83973"/>
    <w:rsid w:val="00B8484E"/>
    <w:rsid w:val="00B84F81"/>
    <w:rsid w:val="00B84F84"/>
    <w:rsid w:val="00B850C7"/>
    <w:rsid w:val="00B85288"/>
    <w:rsid w:val="00B85BC5"/>
    <w:rsid w:val="00B8627A"/>
    <w:rsid w:val="00B874CB"/>
    <w:rsid w:val="00B876FE"/>
    <w:rsid w:val="00B87B27"/>
    <w:rsid w:val="00B87CA7"/>
    <w:rsid w:val="00B90393"/>
    <w:rsid w:val="00B91414"/>
    <w:rsid w:val="00B91886"/>
    <w:rsid w:val="00B91EF6"/>
    <w:rsid w:val="00B9289F"/>
    <w:rsid w:val="00B928FD"/>
    <w:rsid w:val="00B92BBD"/>
    <w:rsid w:val="00B92F9F"/>
    <w:rsid w:val="00B939A0"/>
    <w:rsid w:val="00B9403A"/>
    <w:rsid w:val="00B942FF"/>
    <w:rsid w:val="00B9473E"/>
    <w:rsid w:val="00B949C2"/>
    <w:rsid w:val="00B95659"/>
    <w:rsid w:val="00B95682"/>
    <w:rsid w:val="00B95AAC"/>
    <w:rsid w:val="00B95B26"/>
    <w:rsid w:val="00B95D7D"/>
    <w:rsid w:val="00B9626E"/>
    <w:rsid w:val="00B96424"/>
    <w:rsid w:val="00B96516"/>
    <w:rsid w:val="00B969AF"/>
    <w:rsid w:val="00B96B76"/>
    <w:rsid w:val="00B96F91"/>
    <w:rsid w:val="00B97062"/>
    <w:rsid w:val="00B971C3"/>
    <w:rsid w:val="00B9736D"/>
    <w:rsid w:val="00B973AF"/>
    <w:rsid w:val="00B974C3"/>
    <w:rsid w:val="00B97837"/>
    <w:rsid w:val="00B97FE5"/>
    <w:rsid w:val="00BA0646"/>
    <w:rsid w:val="00BA09FB"/>
    <w:rsid w:val="00BA179E"/>
    <w:rsid w:val="00BA1EE8"/>
    <w:rsid w:val="00BA31C2"/>
    <w:rsid w:val="00BA4C3A"/>
    <w:rsid w:val="00BA5208"/>
    <w:rsid w:val="00BA5391"/>
    <w:rsid w:val="00BA559C"/>
    <w:rsid w:val="00BA5693"/>
    <w:rsid w:val="00BA58D0"/>
    <w:rsid w:val="00BA5B33"/>
    <w:rsid w:val="00BA5E58"/>
    <w:rsid w:val="00BA5EB9"/>
    <w:rsid w:val="00BA6ED0"/>
    <w:rsid w:val="00BA7188"/>
    <w:rsid w:val="00BB1347"/>
    <w:rsid w:val="00BB21F0"/>
    <w:rsid w:val="00BB2A65"/>
    <w:rsid w:val="00BB2AAE"/>
    <w:rsid w:val="00BB2E5D"/>
    <w:rsid w:val="00BB3268"/>
    <w:rsid w:val="00BB363A"/>
    <w:rsid w:val="00BB3BE9"/>
    <w:rsid w:val="00BB3CDD"/>
    <w:rsid w:val="00BB4C45"/>
    <w:rsid w:val="00BB5D9C"/>
    <w:rsid w:val="00BB7422"/>
    <w:rsid w:val="00BB7847"/>
    <w:rsid w:val="00BC02F3"/>
    <w:rsid w:val="00BC06C2"/>
    <w:rsid w:val="00BC1668"/>
    <w:rsid w:val="00BC1BE7"/>
    <w:rsid w:val="00BC1ECE"/>
    <w:rsid w:val="00BC1F50"/>
    <w:rsid w:val="00BC2C42"/>
    <w:rsid w:val="00BC3088"/>
    <w:rsid w:val="00BC3B63"/>
    <w:rsid w:val="00BC3FA9"/>
    <w:rsid w:val="00BC4017"/>
    <w:rsid w:val="00BC4291"/>
    <w:rsid w:val="00BC439C"/>
    <w:rsid w:val="00BC4621"/>
    <w:rsid w:val="00BC48D4"/>
    <w:rsid w:val="00BC4E0A"/>
    <w:rsid w:val="00BC5113"/>
    <w:rsid w:val="00BC51AB"/>
    <w:rsid w:val="00BC5548"/>
    <w:rsid w:val="00BC56B3"/>
    <w:rsid w:val="00BC6AB6"/>
    <w:rsid w:val="00BC7093"/>
    <w:rsid w:val="00BC70FD"/>
    <w:rsid w:val="00BC7289"/>
    <w:rsid w:val="00BC7AB6"/>
    <w:rsid w:val="00BC7F26"/>
    <w:rsid w:val="00BD02A0"/>
    <w:rsid w:val="00BD039F"/>
    <w:rsid w:val="00BD05FF"/>
    <w:rsid w:val="00BD132B"/>
    <w:rsid w:val="00BD19C2"/>
    <w:rsid w:val="00BD1B2A"/>
    <w:rsid w:val="00BD1DEB"/>
    <w:rsid w:val="00BD202C"/>
    <w:rsid w:val="00BD248C"/>
    <w:rsid w:val="00BD2602"/>
    <w:rsid w:val="00BD2C7E"/>
    <w:rsid w:val="00BD2E1F"/>
    <w:rsid w:val="00BD2FCA"/>
    <w:rsid w:val="00BD3008"/>
    <w:rsid w:val="00BD364C"/>
    <w:rsid w:val="00BD3E45"/>
    <w:rsid w:val="00BD472C"/>
    <w:rsid w:val="00BD5B01"/>
    <w:rsid w:val="00BD5D60"/>
    <w:rsid w:val="00BD72F3"/>
    <w:rsid w:val="00BD7A26"/>
    <w:rsid w:val="00BD7BA8"/>
    <w:rsid w:val="00BE00E8"/>
    <w:rsid w:val="00BE09E5"/>
    <w:rsid w:val="00BE1760"/>
    <w:rsid w:val="00BE1D5F"/>
    <w:rsid w:val="00BE23F8"/>
    <w:rsid w:val="00BE253B"/>
    <w:rsid w:val="00BE29DC"/>
    <w:rsid w:val="00BE2BE8"/>
    <w:rsid w:val="00BE2F8A"/>
    <w:rsid w:val="00BE3BF1"/>
    <w:rsid w:val="00BE445B"/>
    <w:rsid w:val="00BE4B27"/>
    <w:rsid w:val="00BE4B33"/>
    <w:rsid w:val="00BE4CF2"/>
    <w:rsid w:val="00BE4E7D"/>
    <w:rsid w:val="00BE5139"/>
    <w:rsid w:val="00BE5756"/>
    <w:rsid w:val="00BE5870"/>
    <w:rsid w:val="00BE5E08"/>
    <w:rsid w:val="00BE5EC7"/>
    <w:rsid w:val="00BE66E4"/>
    <w:rsid w:val="00BE691E"/>
    <w:rsid w:val="00BE6B5A"/>
    <w:rsid w:val="00BE73C5"/>
    <w:rsid w:val="00BF00D2"/>
    <w:rsid w:val="00BF00F5"/>
    <w:rsid w:val="00BF020A"/>
    <w:rsid w:val="00BF092D"/>
    <w:rsid w:val="00BF0DC4"/>
    <w:rsid w:val="00BF0DF6"/>
    <w:rsid w:val="00BF16DF"/>
    <w:rsid w:val="00BF1813"/>
    <w:rsid w:val="00BF19F5"/>
    <w:rsid w:val="00BF1A6A"/>
    <w:rsid w:val="00BF1DA2"/>
    <w:rsid w:val="00BF2019"/>
    <w:rsid w:val="00BF2209"/>
    <w:rsid w:val="00BF28FF"/>
    <w:rsid w:val="00BF2F78"/>
    <w:rsid w:val="00BF31BA"/>
    <w:rsid w:val="00BF38D8"/>
    <w:rsid w:val="00BF45FE"/>
    <w:rsid w:val="00BF483B"/>
    <w:rsid w:val="00BF514E"/>
    <w:rsid w:val="00BF5433"/>
    <w:rsid w:val="00BF5A3E"/>
    <w:rsid w:val="00BF6549"/>
    <w:rsid w:val="00BF6A36"/>
    <w:rsid w:val="00BF7087"/>
    <w:rsid w:val="00BF70EC"/>
    <w:rsid w:val="00BF7163"/>
    <w:rsid w:val="00BF71C0"/>
    <w:rsid w:val="00BF71CD"/>
    <w:rsid w:val="00BF7623"/>
    <w:rsid w:val="00BF7896"/>
    <w:rsid w:val="00C00332"/>
    <w:rsid w:val="00C00411"/>
    <w:rsid w:val="00C00530"/>
    <w:rsid w:val="00C00B58"/>
    <w:rsid w:val="00C011AC"/>
    <w:rsid w:val="00C01284"/>
    <w:rsid w:val="00C0160B"/>
    <w:rsid w:val="00C0216C"/>
    <w:rsid w:val="00C02294"/>
    <w:rsid w:val="00C026DE"/>
    <w:rsid w:val="00C027B8"/>
    <w:rsid w:val="00C02ED4"/>
    <w:rsid w:val="00C03226"/>
    <w:rsid w:val="00C03A72"/>
    <w:rsid w:val="00C03F14"/>
    <w:rsid w:val="00C055A5"/>
    <w:rsid w:val="00C05A59"/>
    <w:rsid w:val="00C0643C"/>
    <w:rsid w:val="00C0669A"/>
    <w:rsid w:val="00C0678E"/>
    <w:rsid w:val="00C06BA1"/>
    <w:rsid w:val="00C07379"/>
    <w:rsid w:val="00C074F2"/>
    <w:rsid w:val="00C0799E"/>
    <w:rsid w:val="00C10015"/>
    <w:rsid w:val="00C10459"/>
    <w:rsid w:val="00C10496"/>
    <w:rsid w:val="00C105E5"/>
    <w:rsid w:val="00C10802"/>
    <w:rsid w:val="00C108B5"/>
    <w:rsid w:val="00C10ECB"/>
    <w:rsid w:val="00C110F4"/>
    <w:rsid w:val="00C112CE"/>
    <w:rsid w:val="00C11496"/>
    <w:rsid w:val="00C117C8"/>
    <w:rsid w:val="00C11A27"/>
    <w:rsid w:val="00C11D8D"/>
    <w:rsid w:val="00C1241F"/>
    <w:rsid w:val="00C12F17"/>
    <w:rsid w:val="00C13F54"/>
    <w:rsid w:val="00C14A68"/>
    <w:rsid w:val="00C1517D"/>
    <w:rsid w:val="00C1524C"/>
    <w:rsid w:val="00C152EA"/>
    <w:rsid w:val="00C1615E"/>
    <w:rsid w:val="00C163DE"/>
    <w:rsid w:val="00C1687A"/>
    <w:rsid w:val="00C17C4C"/>
    <w:rsid w:val="00C20169"/>
    <w:rsid w:val="00C20513"/>
    <w:rsid w:val="00C2088E"/>
    <w:rsid w:val="00C20BA0"/>
    <w:rsid w:val="00C2115B"/>
    <w:rsid w:val="00C212CA"/>
    <w:rsid w:val="00C21686"/>
    <w:rsid w:val="00C21916"/>
    <w:rsid w:val="00C21B12"/>
    <w:rsid w:val="00C21F94"/>
    <w:rsid w:val="00C22D50"/>
    <w:rsid w:val="00C238BA"/>
    <w:rsid w:val="00C23D2D"/>
    <w:rsid w:val="00C23F4E"/>
    <w:rsid w:val="00C2402B"/>
    <w:rsid w:val="00C24798"/>
    <w:rsid w:val="00C247EF"/>
    <w:rsid w:val="00C248A1"/>
    <w:rsid w:val="00C249EB"/>
    <w:rsid w:val="00C24ADE"/>
    <w:rsid w:val="00C25337"/>
    <w:rsid w:val="00C25A4D"/>
    <w:rsid w:val="00C25C24"/>
    <w:rsid w:val="00C2651B"/>
    <w:rsid w:val="00C2697B"/>
    <w:rsid w:val="00C269F4"/>
    <w:rsid w:val="00C26AD8"/>
    <w:rsid w:val="00C3019E"/>
    <w:rsid w:val="00C302B6"/>
    <w:rsid w:val="00C3037F"/>
    <w:rsid w:val="00C31394"/>
    <w:rsid w:val="00C314B8"/>
    <w:rsid w:val="00C3243A"/>
    <w:rsid w:val="00C3258D"/>
    <w:rsid w:val="00C3300D"/>
    <w:rsid w:val="00C339C0"/>
    <w:rsid w:val="00C3428B"/>
    <w:rsid w:val="00C347F3"/>
    <w:rsid w:val="00C34898"/>
    <w:rsid w:val="00C34D1E"/>
    <w:rsid w:val="00C353AB"/>
    <w:rsid w:val="00C35621"/>
    <w:rsid w:val="00C358A3"/>
    <w:rsid w:val="00C35D8E"/>
    <w:rsid w:val="00C36698"/>
    <w:rsid w:val="00C36709"/>
    <w:rsid w:val="00C36762"/>
    <w:rsid w:val="00C36D21"/>
    <w:rsid w:val="00C36E1B"/>
    <w:rsid w:val="00C3704D"/>
    <w:rsid w:val="00C370BD"/>
    <w:rsid w:val="00C374C4"/>
    <w:rsid w:val="00C37814"/>
    <w:rsid w:val="00C37ABA"/>
    <w:rsid w:val="00C403AD"/>
    <w:rsid w:val="00C407A0"/>
    <w:rsid w:val="00C40B4E"/>
    <w:rsid w:val="00C40B7C"/>
    <w:rsid w:val="00C40F13"/>
    <w:rsid w:val="00C42597"/>
    <w:rsid w:val="00C4274F"/>
    <w:rsid w:val="00C4368D"/>
    <w:rsid w:val="00C44FB0"/>
    <w:rsid w:val="00C45314"/>
    <w:rsid w:val="00C46185"/>
    <w:rsid w:val="00C46E94"/>
    <w:rsid w:val="00C470FB"/>
    <w:rsid w:val="00C47748"/>
    <w:rsid w:val="00C47EA8"/>
    <w:rsid w:val="00C47FF1"/>
    <w:rsid w:val="00C5013B"/>
    <w:rsid w:val="00C50272"/>
    <w:rsid w:val="00C50A40"/>
    <w:rsid w:val="00C50AAD"/>
    <w:rsid w:val="00C50DDB"/>
    <w:rsid w:val="00C5125F"/>
    <w:rsid w:val="00C51739"/>
    <w:rsid w:val="00C517E4"/>
    <w:rsid w:val="00C51A09"/>
    <w:rsid w:val="00C522FC"/>
    <w:rsid w:val="00C525BB"/>
    <w:rsid w:val="00C52ACF"/>
    <w:rsid w:val="00C5319A"/>
    <w:rsid w:val="00C5334F"/>
    <w:rsid w:val="00C53353"/>
    <w:rsid w:val="00C5399B"/>
    <w:rsid w:val="00C54000"/>
    <w:rsid w:val="00C544F2"/>
    <w:rsid w:val="00C54D0A"/>
    <w:rsid w:val="00C54DB3"/>
    <w:rsid w:val="00C54F06"/>
    <w:rsid w:val="00C55D2B"/>
    <w:rsid w:val="00C56031"/>
    <w:rsid w:val="00C5666A"/>
    <w:rsid w:val="00C56AE3"/>
    <w:rsid w:val="00C56C6C"/>
    <w:rsid w:val="00C573BE"/>
    <w:rsid w:val="00C57D4C"/>
    <w:rsid w:val="00C57DDE"/>
    <w:rsid w:val="00C60628"/>
    <w:rsid w:val="00C60887"/>
    <w:rsid w:val="00C6113C"/>
    <w:rsid w:val="00C6187D"/>
    <w:rsid w:val="00C6222B"/>
    <w:rsid w:val="00C628C5"/>
    <w:rsid w:val="00C63A7C"/>
    <w:rsid w:val="00C63BB6"/>
    <w:rsid w:val="00C63D96"/>
    <w:rsid w:val="00C63E25"/>
    <w:rsid w:val="00C64BBC"/>
    <w:rsid w:val="00C64E47"/>
    <w:rsid w:val="00C65037"/>
    <w:rsid w:val="00C65A7C"/>
    <w:rsid w:val="00C66265"/>
    <w:rsid w:val="00C662B8"/>
    <w:rsid w:val="00C667CC"/>
    <w:rsid w:val="00C6692F"/>
    <w:rsid w:val="00C67090"/>
    <w:rsid w:val="00C67165"/>
    <w:rsid w:val="00C67749"/>
    <w:rsid w:val="00C67D4A"/>
    <w:rsid w:val="00C67F9D"/>
    <w:rsid w:val="00C70017"/>
    <w:rsid w:val="00C701DC"/>
    <w:rsid w:val="00C705AB"/>
    <w:rsid w:val="00C7071D"/>
    <w:rsid w:val="00C707AD"/>
    <w:rsid w:val="00C708C6"/>
    <w:rsid w:val="00C70DAE"/>
    <w:rsid w:val="00C7124F"/>
    <w:rsid w:val="00C71E46"/>
    <w:rsid w:val="00C71FDD"/>
    <w:rsid w:val="00C72342"/>
    <w:rsid w:val="00C725D8"/>
    <w:rsid w:val="00C72755"/>
    <w:rsid w:val="00C72936"/>
    <w:rsid w:val="00C744C1"/>
    <w:rsid w:val="00C74B79"/>
    <w:rsid w:val="00C7582E"/>
    <w:rsid w:val="00C75A7A"/>
    <w:rsid w:val="00C760E0"/>
    <w:rsid w:val="00C761EE"/>
    <w:rsid w:val="00C7660A"/>
    <w:rsid w:val="00C76C7D"/>
    <w:rsid w:val="00C76CD2"/>
    <w:rsid w:val="00C76DD4"/>
    <w:rsid w:val="00C77D77"/>
    <w:rsid w:val="00C805ED"/>
    <w:rsid w:val="00C8062F"/>
    <w:rsid w:val="00C80CD4"/>
    <w:rsid w:val="00C80DCD"/>
    <w:rsid w:val="00C815A7"/>
    <w:rsid w:val="00C82669"/>
    <w:rsid w:val="00C831CE"/>
    <w:rsid w:val="00C83C96"/>
    <w:rsid w:val="00C83F50"/>
    <w:rsid w:val="00C84355"/>
    <w:rsid w:val="00C8582C"/>
    <w:rsid w:val="00C85CEC"/>
    <w:rsid w:val="00C861AC"/>
    <w:rsid w:val="00C8647F"/>
    <w:rsid w:val="00C86589"/>
    <w:rsid w:val="00C86E4D"/>
    <w:rsid w:val="00C86F76"/>
    <w:rsid w:val="00C87533"/>
    <w:rsid w:val="00C875FA"/>
    <w:rsid w:val="00C87A4E"/>
    <w:rsid w:val="00C87EB3"/>
    <w:rsid w:val="00C909FF"/>
    <w:rsid w:val="00C90A88"/>
    <w:rsid w:val="00C9136F"/>
    <w:rsid w:val="00C918D5"/>
    <w:rsid w:val="00C91ACB"/>
    <w:rsid w:val="00C920F3"/>
    <w:rsid w:val="00C920F5"/>
    <w:rsid w:val="00C924A3"/>
    <w:rsid w:val="00C9295B"/>
    <w:rsid w:val="00C92E64"/>
    <w:rsid w:val="00C92F54"/>
    <w:rsid w:val="00C9306E"/>
    <w:rsid w:val="00C930BD"/>
    <w:rsid w:val="00C931FD"/>
    <w:rsid w:val="00C9335B"/>
    <w:rsid w:val="00C93486"/>
    <w:rsid w:val="00C935FD"/>
    <w:rsid w:val="00C93914"/>
    <w:rsid w:val="00C93E0D"/>
    <w:rsid w:val="00C93E58"/>
    <w:rsid w:val="00C94268"/>
    <w:rsid w:val="00C95513"/>
    <w:rsid w:val="00C957FA"/>
    <w:rsid w:val="00C95C21"/>
    <w:rsid w:val="00C95D0E"/>
    <w:rsid w:val="00C960D2"/>
    <w:rsid w:val="00C96538"/>
    <w:rsid w:val="00C96948"/>
    <w:rsid w:val="00C96AA9"/>
    <w:rsid w:val="00C96B8B"/>
    <w:rsid w:val="00C97E59"/>
    <w:rsid w:val="00C97F9D"/>
    <w:rsid w:val="00CA02C2"/>
    <w:rsid w:val="00CA0BF7"/>
    <w:rsid w:val="00CA0CC3"/>
    <w:rsid w:val="00CA0DDA"/>
    <w:rsid w:val="00CA0FB3"/>
    <w:rsid w:val="00CA0FF4"/>
    <w:rsid w:val="00CA1877"/>
    <w:rsid w:val="00CA1A10"/>
    <w:rsid w:val="00CA2546"/>
    <w:rsid w:val="00CA2653"/>
    <w:rsid w:val="00CA2EC0"/>
    <w:rsid w:val="00CA36C6"/>
    <w:rsid w:val="00CA38A7"/>
    <w:rsid w:val="00CA3D9B"/>
    <w:rsid w:val="00CA3DDB"/>
    <w:rsid w:val="00CA3FA1"/>
    <w:rsid w:val="00CA42F1"/>
    <w:rsid w:val="00CA447B"/>
    <w:rsid w:val="00CA485B"/>
    <w:rsid w:val="00CA4BFA"/>
    <w:rsid w:val="00CA4E26"/>
    <w:rsid w:val="00CA528E"/>
    <w:rsid w:val="00CA54FB"/>
    <w:rsid w:val="00CA5EB5"/>
    <w:rsid w:val="00CA63C4"/>
    <w:rsid w:val="00CA6899"/>
    <w:rsid w:val="00CA68B9"/>
    <w:rsid w:val="00CA75AE"/>
    <w:rsid w:val="00CA7898"/>
    <w:rsid w:val="00CA7DA5"/>
    <w:rsid w:val="00CA7FA9"/>
    <w:rsid w:val="00CB1A34"/>
    <w:rsid w:val="00CB1EF8"/>
    <w:rsid w:val="00CB2120"/>
    <w:rsid w:val="00CB303A"/>
    <w:rsid w:val="00CB3146"/>
    <w:rsid w:val="00CB3320"/>
    <w:rsid w:val="00CB3609"/>
    <w:rsid w:val="00CB3A42"/>
    <w:rsid w:val="00CB3CB3"/>
    <w:rsid w:val="00CB3D6F"/>
    <w:rsid w:val="00CB3EE1"/>
    <w:rsid w:val="00CB3FCC"/>
    <w:rsid w:val="00CB45ED"/>
    <w:rsid w:val="00CB46B9"/>
    <w:rsid w:val="00CB49B0"/>
    <w:rsid w:val="00CB4BD3"/>
    <w:rsid w:val="00CB4DDD"/>
    <w:rsid w:val="00CB50F5"/>
    <w:rsid w:val="00CB547C"/>
    <w:rsid w:val="00CB5D2C"/>
    <w:rsid w:val="00CB5FDC"/>
    <w:rsid w:val="00CB63D4"/>
    <w:rsid w:val="00CB6716"/>
    <w:rsid w:val="00CB6C2C"/>
    <w:rsid w:val="00CB70FF"/>
    <w:rsid w:val="00CB7768"/>
    <w:rsid w:val="00CB7D5F"/>
    <w:rsid w:val="00CC0069"/>
    <w:rsid w:val="00CC03BE"/>
    <w:rsid w:val="00CC05BC"/>
    <w:rsid w:val="00CC05EB"/>
    <w:rsid w:val="00CC068C"/>
    <w:rsid w:val="00CC0889"/>
    <w:rsid w:val="00CC1303"/>
    <w:rsid w:val="00CC1400"/>
    <w:rsid w:val="00CC38AF"/>
    <w:rsid w:val="00CC4B1C"/>
    <w:rsid w:val="00CC57AB"/>
    <w:rsid w:val="00CC58DC"/>
    <w:rsid w:val="00CC6280"/>
    <w:rsid w:val="00CC62E9"/>
    <w:rsid w:val="00CC6D55"/>
    <w:rsid w:val="00CC6E4F"/>
    <w:rsid w:val="00CC770F"/>
    <w:rsid w:val="00CC7AFC"/>
    <w:rsid w:val="00CD1302"/>
    <w:rsid w:val="00CD1380"/>
    <w:rsid w:val="00CD17A7"/>
    <w:rsid w:val="00CD1C90"/>
    <w:rsid w:val="00CD2835"/>
    <w:rsid w:val="00CD286F"/>
    <w:rsid w:val="00CD2B86"/>
    <w:rsid w:val="00CD32C2"/>
    <w:rsid w:val="00CD332F"/>
    <w:rsid w:val="00CD3EEA"/>
    <w:rsid w:val="00CD4162"/>
    <w:rsid w:val="00CD4541"/>
    <w:rsid w:val="00CD536A"/>
    <w:rsid w:val="00CD5592"/>
    <w:rsid w:val="00CD5799"/>
    <w:rsid w:val="00CD669F"/>
    <w:rsid w:val="00CD6BAD"/>
    <w:rsid w:val="00CD6CC5"/>
    <w:rsid w:val="00CD75B7"/>
    <w:rsid w:val="00CD77C3"/>
    <w:rsid w:val="00CE064F"/>
    <w:rsid w:val="00CE0687"/>
    <w:rsid w:val="00CE09A2"/>
    <w:rsid w:val="00CE0D18"/>
    <w:rsid w:val="00CE1B40"/>
    <w:rsid w:val="00CE26D3"/>
    <w:rsid w:val="00CE2B37"/>
    <w:rsid w:val="00CE360C"/>
    <w:rsid w:val="00CE3D76"/>
    <w:rsid w:val="00CE4079"/>
    <w:rsid w:val="00CE4619"/>
    <w:rsid w:val="00CE561E"/>
    <w:rsid w:val="00CE6F5E"/>
    <w:rsid w:val="00CE72C3"/>
    <w:rsid w:val="00CE75D6"/>
    <w:rsid w:val="00CF02B0"/>
    <w:rsid w:val="00CF056E"/>
    <w:rsid w:val="00CF098E"/>
    <w:rsid w:val="00CF1098"/>
    <w:rsid w:val="00CF1301"/>
    <w:rsid w:val="00CF1CD4"/>
    <w:rsid w:val="00CF1E54"/>
    <w:rsid w:val="00CF2313"/>
    <w:rsid w:val="00CF2868"/>
    <w:rsid w:val="00CF2B07"/>
    <w:rsid w:val="00CF2CEB"/>
    <w:rsid w:val="00CF2E79"/>
    <w:rsid w:val="00CF334F"/>
    <w:rsid w:val="00CF3602"/>
    <w:rsid w:val="00CF45A9"/>
    <w:rsid w:val="00CF47C0"/>
    <w:rsid w:val="00CF5000"/>
    <w:rsid w:val="00CF5117"/>
    <w:rsid w:val="00CF5CE1"/>
    <w:rsid w:val="00CF61B8"/>
    <w:rsid w:val="00CF6AF8"/>
    <w:rsid w:val="00CF6DB4"/>
    <w:rsid w:val="00CF7761"/>
    <w:rsid w:val="00CF78DD"/>
    <w:rsid w:val="00CF7DB6"/>
    <w:rsid w:val="00D00923"/>
    <w:rsid w:val="00D00C45"/>
    <w:rsid w:val="00D00E86"/>
    <w:rsid w:val="00D00E8D"/>
    <w:rsid w:val="00D015BC"/>
    <w:rsid w:val="00D01867"/>
    <w:rsid w:val="00D01A5E"/>
    <w:rsid w:val="00D01C45"/>
    <w:rsid w:val="00D02168"/>
    <w:rsid w:val="00D036A1"/>
    <w:rsid w:val="00D041D0"/>
    <w:rsid w:val="00D04C3A"/>
    <w:rsid w:val="00D04F4C"/>
    <w:rsid w:val="00D05E2B"/>
    <w:rsid w:val="00D0649C"/>
    <w:rsid w:val="00D067C8"/>
    <w:rsid w:val="00D069EE"/>
    <w:rsid w:val="00D076F4"/>
    <w:rsid w:val="00D07D90"/>
    <w:rsid w:val="00D07E50"/>
    <w:rsid w:val="00D12818"/>
    <w:rsid w:val="00D12DC9"/>
    <w:rsid w:val="00D12F24"/>
    <w:rsid w:val="00D13141"/>
    <w:rsid w:val="00D137C1"/>
    <w:rsid w:val="00D139C8"/>
    <w:rsid w:val="00D13EED"/>
    <w:rsid w:val="00D1405E"/>
    <w:rsid w:val="00D140BF"/>
    <w:rsid w:val="00D14325"/>
    <w:rsid w:val="00D14556"/>
    <w:rsid w:val="00D145F4"/>
    <w:rsid w:val="00D145FA"/>
    <w:rsid w:val="00D14CB4"/>
    <w:rsid w:val="00D17170"/>
    <w:rsid w:val="00D1717A"/>
    <w:rsid w:val="00D17416"/>
    <w:rsid w:val="00D2076D"/>
    <w:rsid w:val="00D20B6F"/>
    <w:rsid w:val="00D20D6B"/>
    <w:rsid w:val="00D218D0"/>
    <w:rsid w:val="00D21AB9"/>
    <w:rsid w:val="00D21FF9"/>
    <w:rsid w:val="00D22025"/>
    <w:rsid w:val="00D229B9"/>
    <w:rsid w:val="00D23A27"/>
    <w:rsid w:val="00D242B4"/>
    <w:rsid w:val="00D24A92"/>
    <w:rsid w:val="00D2512E"/>
    <w:rsid w:val="00D25AED"/>
    <w:rsid w:val="00D26538"/>
    <w:rsid w:val="00D266B1"/>
    <w:rsid w:val="00D26776"/>
    <w:rsid w:val="00D26CC8"/>
    <w:rsid w:val="00D27040"/>
    <w:rsid w:val="00D277DB"/>
    <w:rsid w:val="00D27CA7"/>
    <w:rsid w:val="00D30CC0"/>
    <w:rsid w:val="00D30D90"/>
    <w:rsid w:val="00D30DCE"/>
    <w:rsid w:val="00D30DFE"/>
    <w:rsid w:val="00D310D3"/>
    <w:rsid w:val="00D3153E"/>
    <w:rsid w:val="00D31830"/>
    <w:rsid w:val="00D319AD"/>
    <w:rsid w:val="00D31A6C"/>
    <w:rsid w:val="00D31C6B"/>
    <w:rsid w:val="00D3366E"/>
    <w:rsid w:val="00D33B8F"/>
    <w:rsid w:val="00D33D48"/>
    <w:rsid w:val="00D34219"/>
    <w:rsid w:val="00D343A9"/>
    <w:rsid w:val="00D349DA"/>
    <w:rsid w:val="00D34D3D"/>
    <w:rsid w:val="00D35055"/>
    <w:rsid w:val="00D355CD"/>
    <w:rsid w:val="00D369F0"/>
    <w:rsid w:val="00D36B78"/>
    <w:rsid w:val="00D3701D"/>
    <w:rsid w:val="00D3761B"/>
    <w:rsid w:val="00D3791F"/>
    <w:rsid w:val="00D37941"/>
    <w:rsid w:val="00D3795D"/>
    <w:rsid w:val="00D40995"/>
    <w:rsid w:val="00D40C12"/>
    <w:rsid w:val="00D4131A"/>
    <w:rsid w:val="00D413E8"/>
    <w:rsid w:val="00D414D0"/>
    <w:rsid w:val="00D41B29"/>
    <w:rsid w:val="00D4257F"/>
    <w:rsid w:val="00D42CE8"/>
    <w:rsid w:val="00D43A5B"/>
    <w:rsid w:val="00D4409F"/>
    <w:rsid w:val="00D441B8"/>
    <w:rsid w:val="00D44292"/>
    <w:rsid w:val="00D4429A"/>
    <w:rsid w:val="00D44735"/>
    <w:rsid w:val="00D44D5F"/>
    <w:rsid w:val="00D45640"/>
    <w:rsid w:val="00D458CC"/>
    <w:rsid w:val="00D45A64"/>
    <w:rsid w:val="00D468DD"/>
    <w:rsid w:val="00D46A92"/>
    <w:rsid w:val="00D46C2C"/>
    <w:rsid w:val="00D46DA7"/>
    <w:rsid w:val="00D50258"/>
    <w:rsid w:val="00D502D5"/>
    <w:rsid w:val="00D50B99"/>
    <w:rsid w:val="00D50BE2"/>
    <w:rsid w:val="00D516A2"/>
    <w:rsid w:val="00D51C12"/>
    <w:rsid w:val="00D52ACA"/>
    <w:rsid w:val="00D53016"/>
    <w:rsid w:val="00D532BD"/>
    <w:rsid w:val="00D5360A"/>
    <w:rsid w:val="00D53C22"/>
    <w:rsid w:val="00D54600"/>
    <w:rsid w:val="00D54710"/>
    <w:rsid w:val="00D5477A"/>
    <w:rsid w:val="00D54BDF"/>
    <w:rsid w:val="00D54F9D"/>
    <w:rsid w:val="00D55120"/>
    <w:rsid w:val="00D55B5A"/>
    <w:rsid w:val="00D55F51"/>
    <w:rsid w:val="00D566EC"/>
    <w:rsid w:val="00D56C68"/>
    <w:rsid w:val="00D5738E"/>
    <w:rsid w:val="00D573DE"/>
    <w:rsid w:val="00D576AB"/>
    <w:rsid w:val="00D57836"/>
    <w:rsid w:val="00D6006C"/>
    <w:rsid w:val="00D602DA"/>
    <w:rsid w:val="00D60A0B"/>
    <w:rsid w:val="00D60C45"/>
    <w:rsid w:val="00D60C98"/>
    <w:rsid w:val="00D60DC3"/>
    <w:rsid w:val="00D613A3"/>
    <w:rsid w:val="00D617F8"/>
    <w:rsid w:val="00D61921"/>
    <w:rsid w:val="00D620D0"/>
    <w:rsid w:val="00D622AF"/>
    <w:rsid w:val="00D63158"/>
    <w:rsid w:val="00D63A78"/>
    <w:rsid w:val="00D64A03"/>
    <w:rsid w:val="00D64AF5"/>
    <w:rsid w:val="00D64DA4"/>
    <w:rsid w:val="00D6561F"/>
    <w:rsid w:val="00D661FD"/>
    <w:rsid w:val="00D66BAA"/>
    <w:rsid w:val="00D66E3C"/>
    <w:rsid w:val="00D67034"/>
    <w:rsid w:val="00D7026D"/>
    <w:rsid w:val="00D70780"/>
    <w:rsid w:val="00D71851"/>
    <w:rsid w:val="00D71AC5"/>
    <w:rsid w:val="00D71D62"/>
    <w:rsid w:val="00D71D8B"/>
    <w:rsid w:val="00D71E6A"/>
    <w:rsid w:val="00D71EB4"/>
    <w:rsid w:val="00D71FB0"/>
    <w:rsid w:val="00D72056"/>
    <w:rsid w:val="00D720B2"/>
    <w:rsid w:val="00D7314D"/>
    <w:rsid w:val="00D73180"/>
    <w:rsid w:val="00D738F4"/>
    <w:rsid w:val="00D73B78"/>
    <w:rsid w:val="00D73C64"/>
    <w:rsid w:val="00D7426A"/>
    <w:rsid w:val="00D743FD"/>
    <w:rsid w:val="00D74BAA"/>
    <w:rsid w:val="00D754D2"/>
    <w:rsid w:val="00D75E77"/>
    <w:rsid w:val="00D76185"/>
    <w:rsid w:val="00D76393"/>
    <w:rsid w:val="00D76B5F"/>
    <w:rsid w:val="00D76C3E"/>
    <w:rsid w:val="00D77188"/>
    <w:rsid w:val="00D7724D"/>
    <w:rsid w:val="00D77569"/>
    <w:rsid w:val="00D7756B"/>
    <w:rsid w:val="00D80388"/>
    <w:rsid w:val="00D80837"/>
    <w:rsid w:val="00D80A80"/>
    <w:rsid w:val="00D80B44"/>
    <w:rsid w:val="00D81242"/>
    <w:rsid w:val="00D82CEA"/>
    <w:rsid w:val="00D82EC5"/>
    <w:rsid w:val="00D83F8C"/>
    <w:rsid w:val="00D84DBF"/>
    <w:rsid w:val="00D84E44"/>
    <w:rsid w:val="00D84F21"/>
    <w:rsid w:val="00D8585B"/>
    <w:rsid w:val="00D86842"/>
    <w:rsid w:val="00D871F4"/>
    <w:rsid w:val="00D87556"/>
    <w:rsid w:val="00D876E7"/>
    <w:rsid w:val="00D87FC6"/>
    <w:rsid w:val="00D9002D"/>
    <w:rsid w:val="00D9051F"/>
    <w:rsid w:val="00D9053E"/>
    <w:rsid w:val="00D9063B"/>
    <w:rsid w:val="00D90894"/>
    <w:rsid w:val="00D91282"/>
    <w:rsid w:val="00D91AA2"/>
    <w:rsid w:val="00D91DBC"/>
    <w:rsid w:val="00D93104"/>
    <w:rsid w:val="00D93225"/>
    <w:rsid w:val="00D933EB"/>
    <w:rsid w:val="00D93411"/>
    <w:rsid w:val="00D93B90"/>
    <w:rsid w:val="00D94144"/>
    <w:rsid w:val="00D948D0"/>
    <w:rsid w:val="00D94985"/>
    <w:rsid w:val="00D94B5E"/>
    <w:rsid w:val="00D94C13"/>
    <w:rsid w:val="00D9505A"/>
    <w:rsid w:val="00D951E9"/>
    <w:rsid w:val="00D95B8C"/>
    <w:rsid w:val="00D95DBC"/>
    <w:rsid w:val="00D95E82"/>
    <w:rsid w:val="00D960CF"/>
    <w:rsid w:val="00D9619A"/>
    <w:rsid w:val="00D96523"/>
    <w:rsid w:val="00D96BF6"/>
    <w:rsid w:val="00D9753F"/>
    <w:rsid w:val="00D97C36"/>
    <w:rsid w:val="00DA0ADA"/>
    <w:rsid w:val="00DA13E2"/>
    <w:rsid w:val="00DA155C"/>
    <w:rsid w:val="00DA21D7"/>
    <w:rsid w:val="00DA325E"/>
    <w:rsid w:val="00DA3903"/>
    <w:rsid w:val="00DA439B"/>
    <w:rsid w:val="00DA43D7"/>
    <w:rsid w:val="00DA474D"/>
    <w:rsid w:val="00DA4A1F"/>
    <w:rsid w:val="00DA4E2D"/>
    <w:rsid w:val="00DA537C"/>
    <w:rsid w:val="00DA5AC5"/>
    <w:rsid w:val="00DA5C52"/>
    <w:rsid w:val="00DA5DCC"/>
    <w:rsid w:val="00DA60D0"/>
    <w:rsid w:val="00DA66A1"/>
    <w:rsid w:val="00DA67F4"/>
    <w:rsid w:val="00DA69F9"/>
    <w:rsid w:val="00DA76B5"/>
    <w:rsid w:val="00DA78A5"/>
    <w:rsid w:val="00DA79C9"/>
    <w:rsid w:val="00DB03A7"/>
    <w:rsid w:val="00DB0CF4"/>
    <w:rsid w:val="00DB0FA3"/>
    <w:rsid w:val="00DB1308"/>
    <w:rsid w:val="00DB14F1"/>
    <w:rsid w:val="00DB1972"/>
    <w:rsid w:val="00DB1AD5"/>
    <w:rsid w:val="00DB1FF9"/>
    <w:rsid w:val="00DB23C6"/>
    <w:rsid w:val="00DB2652"/>
    <w:rsid w:val="00DB3298"/>
    <w:rsid w:val="00DB3641"/>
    <w:rsid w:val="00DB3919"/>
    <w:rsid w:val="00DB3C3D"/>
    <w:rsid w:val="00DB419B"/>
    <w:rsid w:val="00DB41F9"/>
    <w:rsid w:val="00DB4805"/>
    <w:rsid w:val="00DB50D9"/>
    <w:rsid w:val="00DB547C"/>
    <w:rsid w:val="00DB57F2"/>
    <w:rsid w:val="00DB582B"/>
    <w:rsid w:val="00DB63EA"/>
    <w:rsid w:val="00DB644B"/>
    <w:rsid w:val="00DB65D8"/>
    <w:rsid w:val="00DB66C3"/>
    <w:rsid w:val="00DB6FA5"/>
    <w:rsid w:val="00DB6FD8"/>
    <w:rsid w:val="00DB79EB"/>
    <w:rsid w:val="00DB7A84"/>
    <w:rsid w:val="00DB7FE8"/>
    <w:rsid w:val="00DC03F8"/>
    <w:rsid w:val="00DC069C"/>
    <w:rsid w:val="00DC0DFF"/>
    <w:rsid w:val="00DC1A0F"/>
    <w:rsid w:val="00DC2066"/>
    <w:rsid w:val="00DC24FB"/>
    <w:rsid w:val="00DC259D"/>
    <w:rsid w:val="00DC2853"/>
    <w:rsid w:val="00DC286F"/>
    <w:rsid w:val="00DC2BD6"/>
    <w:rsid w:val="00DC2D80"/>
    <w:rsid w:val="00DC326A"/>
    <w:rsid w:val="00DC37BC"/>
    <w:rsid w:val="00DC3B2B"/>
    <w:rsid w:val="00DC3D68"/>
    <w:rsid w:val="00DC4007"/>
    <w:rsid w:val="00DC44EC"/>
    <w:rsid w:val="00DC4B66"/>
    <w:rsid w:val="00DC54A5"/>
    <w:rsid w:val="00DC5A2E"/>
    <w:rsid w:val="00DC6075"/>
    <w:rsid w:val="00DC6110"/>
    <w:rsid w:val="00DC6196"/>
    <w:rsid w:val="00DC6685"/>
    <w:rsid w:val="00DC67B3"/>
    <w:rsid w:val="00DC692A"/>
    <w:rsid w:val="00DC69D5"/>
    <w:rsid w:val="00DC765A"/>
    <w:rsid w:val="00DC78B3"/>
    <w:rsid w:val="00DC7AB4"/>
    <w:rsid w:val="00DC7CB3"/>
    <w:rsid w:val="00DCB80B"/>
    <w:rsid w:val="00DD0164"/>
    <w:rsid w:val="00DD06B7"/>
    <w:rsid w:val="00DD1367"/>
    <w:rsid w:val="00DD1722"/>
    <w:rsid w:val="00DD21FC"/>
    <w:rsid w:val="00DD2D10"/>
    <w:rsid w:val="00DD3195"/>
    <w:rsid w:val="00DD380E"/>
    <w:rsid w:val="00DD3A5A"/>
    <w:rsid w:val="00DD4126"/>
    <w:rsid w:val="00DD43AB"/>
    <w:rsid w:val="00DD45B4"/>
    <w:rsid w:val="00DD4741"/>
    <w:rsid w:val="00DD4761"/>
    <w:rsid w:val="00DD4811"/>
    <w:rsid w:val="00DD4CD9"/>
    <w:rsid w:val="00DD5126"/>
    <w:rsid w:val="00DD584B"/>
    <w:rsid w:val="00DD5B25"/>
    <w:rsid w:val="00DD624A"/>
    <w:rsid w:val="00DD7121"/>
    <w:rsid w:val="00DD7257"/>
    <w:rsid w:val="00DD7DAA"/>
    <w:rsid w:val="00DE001B"/>
    <w:rsid w:val="00DE0173"/>
    <w:rsid w:val="00DE07F5"/>
    <w:rsid w:val="00DE0981"/>
    <w:rsid w:val="00DE0BD9"/>
    <w:rsid w:val="00DE10EF"/>
    <w:rsid w:val="00DE15F9"/>
    <w:rsid w:val="00DE1EA2"/>
    <w:rsid w:val="00DE1EDA"/>
    <w:rsid w:val="00DE1F4B"/>
    <w:rsid w:val="00DE2233"/>
    <w:rsid w:val="00DE2257"/>
    <w:rsid w:val="00DE2360"/>
    <w:rsid w:val="00DE2505"/>
    <w:rsid w:val="00DE2840"/>
    <w:rsid w:val="00DE371B"/>
    <w:rsid w:val="00DE3FAB"/>
    <w:rsid w:val="00DE40EB"/>
    <w:rsid w:val="00DE4B90"/>
    <w:rsid w:val="00DE4E04"/>
    <w:rsid w:val="00DE5340"/>
    <w:rsid w:val="00DE5557"/>
    <w:rsid w:val="00DE5ED1"/>
    <w:rsid w:val="00DE616E"/>
    <w:rsid w:val="00DE6D5F"/>
    <w:rsid w:val="00DF05A1"/>
    <w:rsid w:val="00DF0D7E"/>
    <w:rsid w:val="00DF1161"/>
    <w:rsid w:val="00DF198C"/>
    <w:rsid w:val="00DF1AE1"/>
    <w:rsid w:val="00DF1E88"/>
    <w:rsid w:val="00DF25EE"/>
    <w:rsid w:val="00DF2B71"/>
    <w:rsid w:val="00DF3048"/>
    <w:rsid w:val="00DF318E"/>
    <w:rsid w:val="00DF41F5"/>
    <w:rsid w:val="00DF446B"/>
    <w:rsid w:val="00DF5A52"/>
    <w:rsid w:val="00DF5FC1"/>
    <w:rsid w:val="00DF6030"/>
    <w:rsid w:val="00DF720B"/>
    <w:rsid w:val="00DF790D"/>
    <w:rsid w:val="00E00359"/>
    <w:rsid w:val="00E00937"/>
    <w:rsid w:val="00E0150D"/>
    <w:rsid w:val="00E0159E"/>
    <w:rsid w:val="00E017BA"/>
    <w:rsid w:val="00E01F75"/>
    <w:rsid w:val="00E025BB"/>
    <w:rsid w:val="00E02887"/>
    <w:rsid w:val="00E02A7F"/>
    <w:rsid w:val="00E02CB8"/>
    <w:rsid w:val="00E03A05"/>
    <w:rsid w:val="00E03D56"/>
    <w:rsid w:val="00E03EFB"/>
    <w:rsid w:val="00E045C8"/>
    <w:rsid w:val="00E05391"/>
    <w:rsid w:val="00E05EA2"/>
    <w:rsid w:val="00E061CE"/>
    <w:rsid w:val="00E069F1"/>
    <w:rsid w:val="00E06D76"/>
    <w:rsid w:val="00E06EF7"/>
    <w:rsid w:val="00E07B37"/>
    <w:rsid w:val="00E10280"/>
    <w:rsid w:val="00E1058B"/>
    <w:rsid w:val="00E10962"/>
    <w:rsid w:val="00E10B97"/>
    <w:rsid w:val="00E11296"/>
    <w:rsid w:val="00E115FD"/>
    <w:rsid w:val="00E11872"/>
    <w:rsid w:val="00E136C1"/>
    <w:rsid w:val="00E1394B"/>
    <w:rsid w:val="00E14383"/>
    <w:rsid w:val="00E14394"/>
    <w:rsid w:val="00E14C32"/>
    <w:rsid w:val="00E15025"/>
    <w:rsid w:val="00E1564B"/>
    <w:rsid w:val="00E156C6"/>
    <w:rsid w:val="00E15946"/>
    <w:rsid w:val="00E15977"/>
    <w:rsid w:val="00E15C83"/>
    <w:rsid w:val="00E161E1"/>
    <w:rsid w:val="00E167FE"/>
    <w:rsid w:val="00E169F7"/>
    <w:rsid w:val="00E17BD6"/>
    <w:rsid w:val="00E17EAB"/>
    <w:rsid w:val="00E208B0"/>
    <w:rsid w:val="00E20A6B"/>
    <w:rsid w:val="00E21208"/>
    <w:rsid w:val="00E2146A"/>
    <w:rsid w:val="00E22453"/>
    <w:rsid w:val="00E226A3"/>
    <w:rsid w:val="00E22D15"/>
    <w:rsid w:val="00E23312"/>
    <w:rsid w:val="00E23818"/>
    <w:rsid w:val="00E240BD"/>
    <w:rsid w:val="00E24754"/>
    <w:rsid w:val="00E24765"/>
    <w:rsid w:val="00E248C9"/>
    <w:rsid w:val="00E248FD"/>
    <w:rsid w:val="00E25164"/>
    <w:rsid w:val="00E251BF"/>
    <w:rsid w:val="00E253D3"/>
    <w:rsid w:val="00E25B57"/>
    <w:rsid w:val="00E25DC5"/>
    <w:rsid w:val="00E2605F"/>
    <w:rsid w:val="00E26327"/>
    <w:rsid w:val="00E2637C"/>
    <w:rsid w:val="00E26663"/>
    <w:rsid w:val="00E2682B"/>
    <w:rsid w:val="00E27096"/>
    <w:rsid w:val="00E276A6"/>
    <w:rsid w:val="00E277BB"/>
    <w:rsid w:val="00E27B03"/>
    <w:rsid w:val="00E27FB1"/>
    <w:rsid w:val="00E30117"/>
    <w:rsid w:val="00E31B90"/>
    <w:rsid w:val="00E31F4D"/>
    <w:rsid w:val="00E341BE"/>
    <w:rsid w:val="00E3467A"/>
    <w:rsid w:val="00E34843"/>
    <w:rsid w:val="00E34BF7"/>
    <w:rsid w:val="00E35501"/>
    <w:rsid w:val="00E35561"/>
    <w:rsid w:val="00E3625F"/>
    <w:rsid w:val="00E364B4"/>
    <w:rsid w:val="00E367E6"/>
    <w:rsid w:val="00E36C96"/>
    <w:rsid w:val="00E373E0"/>
    <w:rsid w:val="00E3755C"/>
    <w:rsid w:val="00E375D3"/>
    <w:rsid w:val="00E376AC"/>
    <w:rsid w:val="00E40BFE"/>
    <w:rsid w:val="00E40F17"/>
    <w:rsid w:val="00E40FF1"/>
    <w:rsid w:val="00E41481"/>
    <w:rsid w:val="00E423DF"/>
    <w:rsid w:val="00E426F3"/>
    <w:rsid w:val="00E42CD4"/>
    <w:rsid w:val="00E4386F"/>
    <w:rsid w:val="00E44274"/>
    <w:rsid w:val="00E4482C"/>
    <w:rsid w:val="00E44EF9"/>
    <w:rsid w:val="00E45028"/>
    <w:rsid w:val="00E450E8"/>
    <w:rsid w:val="00E45414"/>
    <w:rsid w:val="00E456B3"/>
    <w:rsid w:val="00E45838"/>
    <w:rsid w:val="00E45D9B"/>
    <w:rsid w:val="00E45EFD"/>
    <w:rsid w:val="00E45F7A"/>
    <w:rsid w:val="00E465C6"/>
    <w:rsid w:val="00E46BF5"/>
    <w:rsid w:val="00E47365"/>
    <w:rsid w:val="00E475AF"/>
    <w:rsid w:val="00E47864"/>
    <w:rsid w:val="00E47D22"/>
    <w:rsid w:val="00E5089F"/>
    <w:rsid w:val="00E508A0"/>
    <w:rsid w:val="00E508F4"/>
    <w:rsid w:val="00E50EBC"/>
    <w:rsid w:val="00E50F94"/>
    <w:rsid w:val="00E510C2"/>
    <w:rsid w:val="00E51675"/>
    <w:rsid w:val="00E51C54"/>
    <w:rsid w:val="00E51CC9"/>
    <w:rsid w:val="00E51ECA"/>
    <w:rsid w:val="00E52518"/>
    <w:rsid w:val="00E5270B"/>
    <w:rsid w:val="00E5334E"/>
    <w:rsid w:val="00E539C4"/>
    <w:rsid w:val="00E53E31"/>
    <w:rsid w:val="00E540EF"/>
    <w:rsid w:val="00E54A94"/>
    <w:rsid w:val="00E55007"/>
    <w:rsid w:val="00E55804"/>
    <w:rsid w:val="00E55EFA"/>
    <w:rsid w:val="00E5607E"/>
    <w:rsid w:val="00E5687F"/>
    <w:rsid w:val="00E56B0A"/>
    <w:rsid w:val="00E56E65"/>
    <w:rsid w:val="00E57519"/>
    <w:rsid w:val="00E578AB"/>
    <w:rsid w:val="00E57DA5"/>
    <w:rsid w:val="00E5F5BA"/>
    <w:rsid w:val="00E6067E"/>
    <w:rsid w:val="00E60B9D"/>
    <w:rsid w:val="00E60C88"/>
    <w:rsid w:val="00E6158D"/>
    <w:rsid w:val="00E61BF9"/>
    <w:rsid w:val="00E623AA"/>
    <w:rsid w:val="00E62719"/>
    <w:rsid w:val="00E627E7"/>
    <w:rsid w:val="00E62805"/>
    <w:rsid w:val="00E62D53"/>
    <w:rsid w:val="00E62E18"/>
    <w:rsid w:val="00E637E7"/>
    <w:rsid w:val="00E63D11"/>
    <w:rsid w:val="00E63E58"/>
    <w:rsid w:val="00E63F87"/>
    <w:rsid w:val="00E6468D"/>
    <w:rsid w:val="00E64F2C"/>
    <w:rsid w:val="00E6556E"/>
    <w:rsid w:val="00E65617"/>
    <w:rsid w:val="00E65929"/>
    <w:rsid w:val="00E67AEB"/>
    <w:rsid w:val="00E67CA1"/>
    <w:rsid w:val="00E67DE2"/>
    <w:rsid w:val="00E703B1"/>
    <w:rsid w:val="00E70D3C"/>
    <w:rsid w:val="00E711D4"/>
    <w:rsid w:val="00E713E4"/>
    <w:rsid w:val="00E71D26"/>
    <w:rsid w:val="00E71D27"/>
    <w:rsid w:val="00E72164"/>
    <w:rsid w:val="00E72AB5"/>
    <w:rsid w:val="00E72EB6"/>
    <w:rsid w:val="00E7304C"/>
    <w:rsid w:val="00E73193"/>
    <w:rsid w:val="00E731C6"/>
    <w:rsid w:val="00E73FC0"/>
    <w:rsid w:val="00E74001"/>
    <w:rsid w:val="00E750CC"/>
    <w:rsid w:val="00E75209"/>
    <w:rsid w:val="00E75433"/>
    <w:rsid w:val="00E75FDE"/>
    <w:rsid w:val="00E76FBE"/>
    <w:rsid w:val="00E775D2"/>
    <w:rsid w:val="00E777C9"/>
    <w:rsid w:val="00E77AB9"/>
    <w:rsid w:val="00E8017E"/>
    <w:rsid w:val="00E80DAD"/>
    <w:rsid w:val="00E81123"/>
    <w:rsid w:val="00E817CB"/>
    <w:rsid w:val="00E81C92"/>
    <w:rsid w:val="00E81E63"/>
    <w:rsid w:val="00E81F81"/>
    <w:rsid w:val="00E83573"/>
    <w:rsid w:val="00E83928"/>
    <w:rsid w:val="00E843F0"/>
    <w:rsid w:val="00E855C2"/>
    <w:rsid w:val="00E85617"/>
    <w:rsid w:val="00E85AC7"/>
    <w:rsid w:val="00E86061"/>
    <w:rsid w:val="00E8653C"/>
    <w:rsid w:val="00E8663D"/>
    <w:rsid w:val="00E867E5"/>
    <w:rsid w:val="00E86B69"/>
    <w:rsid w:val="00E86F1D"/>
    <w:rsid w:val="00E86F57"/>
    <w:rsid w:val="00E875DA"/>
    <w:rsid w:val="00E9094C"/>
    <w:rsid w:val="00E90AD9"/>
    <w:rsid w:val="00E90E48"/>
    <w:rsid w:val="00E91959"/>
    <w:rsid w:val="00E91F6A"/>
    <w:rsid w:val="00E924FA"/>
    <w:rsid w:val="00E93FDB"/>
    <w:rsid w:val="00E94383"/>
    <w:rsid w:val="00E94503"/>
    <w:rsid w:val="00E947BB"/>
    <w:rsid w:val="00E94B09"/>
    <w:rsid w:val="00E94B2A"/>
    <w:rsid w:val="00E94B3C"/>
    <w:rsid w:val="00E955E8"/>
    <w:rsid w:val="00E956F2"/>
    <w:rsid w:val="00E9571E"/>
    <w:rsid w:val="00E95874"/>
    <w:rsid w:val="00E959E7"/>
    <w:rsid w:val="00E95B3D"/>
    <w:rsid w:val="00E95BAA"/>
    <w:rsid w:val="00E961C5"/>
    <w:rsid w:val="00E961FF"/>
    <w:rsid w:val="00E9720E"/>
    <w:rsid w:val="00E976A6"/>
    <w:rsid w:val="00E9796D"/>
    <w:rsid w:val="00E97F2A"/>
    <w:rsid w:val="00EA0392"/>
    <w:rsid w:val="00EA0796"/>
    <w:rsid w:val="00EA0FE9"/>
    <w:rsid w:val="00EA105B"/>
    <w:rsid w:val="00EA15F7"/>
    <w:rsid w:val="00EA1B21"/>
    <w:rsid w:val="00EA2815"/>
    <w:rsid w:val="00EA35DA"/>
    <w:rsid w:val="00EA3A22"/>
    <w:rsid w:val="00EA40F8"/>
    <w:rsid w:val="00EA4162"/>
    <w:rsid w:val="00EA44A2"/>
    <w:rsid w:val="00EA47DA"/>
    <w:rsid w:val="00EA5389"/>
    <w:rsid w:val="00EA56C1"/>
    <w:rsid w:val="00EA60F5"/>
    <w:rsid w:val="00EA6BDA"/>
    <w:rsid w:val="00EA6CD0"/>
    <w:rsid w:val="00EA7A31"/>
    <w:rsid w:val="00EA7DDB"/>
    <w:rsid w:val="00EB0B43"/>
    <w:rsid w:val="00EB0D27"/>
    <w:rsid w:val="00EB10E3"/>
    <w:rsid w:val="00EB11C7"/>
    <w:rsid w:val="00EB1747"/>
    <w:rsid w:val="00EB2D15"/>
    <w:rsid w:val="00EB3702"/>
    <w:rsid w:val="00EB3A51"/>
    <w:rsid w:val="00EB3E50"/>
    <w:rsid w:val="00EB44FC"/>
    <w:rsid w:val="00EB4997"/>
    <w:rsid w:val="00EB4FEF"/>
    <w:rsid w:val="00EB51A8"/>
    <w:rsid w:val="00EB55CB"/>
    <w:rsid w:val="00EB56CD"/>
    <w:rsid w:val="00EB658A"/>
    <w:rsid w:val="00EB7198"/>
    <w:rsid w:val="00EB741C"/>
    <w:rsid w:val="00EB7F8B"/>
    <w:rsid w:val="00EC02E2"/>
    <w:rsid w:val="00EC0F5E"/>
    <w:rsid w:val="00EC11DB"/>
    <w:rsid w:val="00EC176F"/>
    <w:rsid w:val="00EC189D"/>
    <w:rsid w:val="00EC1D96"/>
    <w:rsid w:val="00EC24EA"/>
    <w:rsid w:val="00EC2F06"/>
    <w:rsid w:val="00EC2FD1"/>
    <w:rsid w:val="00EC358B"/>
    <w:rsid w:val="00EC3868"/>
    <w:rsid w:val="00EC3B66"/>
    <w:rsid w:val="00EC3BD4"/>
    <w:rsid w:val="00EC3EA2"/>
    <w:rsid w:val="00EC3F52"/>
    <w:rsid w:val="00EC4453"/>
    <w:rsid w:val="00EC4456"/>
    <w:rsid w:val="00EC53AA"/>
    <w:rsid w:val="00EC6362"/>
    <w:rsid w:val="00EC71F3"/>
    <w:rsid w:val="00ED014A"/>
    <w:rsid w:val="00ED062A"/>
    <w:rsid w:val="00ED0957"/>
    <w:rsid w:val="00ED0B65"/>
    <w:rsid w:val="00ED171C"/>
    <w:rsid w:val="00ED19C6"/>
    <w:rsid w:val="00ED1BA6"/>
    <w:rsid w:val="00ED2398"/>
    <w:rsid w:val="00ED24B3"/>
    <w:rsid w:val="00ED28BC"/>
    <w:rsid w:val="00ED28FA"/>
    <w:rsid w:val="00ED387B"/>
    <w:rsid w:val="00ED39D7"/>
    <w:rsid w:val="00ED3A1F"/>
    <w:rsid w:val="00ED548E"/>
    <w:rsid w:val="00ED55F5"/>
    <w:rsid w:val="00ED5F75"/>
    <w:rsid w:val="00ED62A8"/>
    <w:rsid w:val="00ED669D"/>
    <w:rsid w:val="00ED66EF"/>
    <w:rsid w:val="00ED67CA"/>
    <w:rsid w:val="00ED6DCD"/>
    <w:rsid w:val="00ED6EF8"/>
    <w:rsid w:val="00ED72E4"/>
    <w:rsid w:val="00ED7808"/>
    <w:rsid w:val="00ED79BB"/>
    <w:rsid w:val="00EE01AA"/>
    <w:rsid w:val="00EE04B5"/>
    <w:rsid w:val="00EE0BDD"/>
    <w:rsid w:val="00EE0CAB"/>
    <w:rsid w:val="00EE119D"/>
    <w:rsid w:val="00EE1468"/>
    <w:rsid w:val="00EE33F0"/>
    <w:rsid w:val="00EE3738"/>
    <w:rsid w:val="00EE3854"/>
    <w:rsid w:val="00EE3CEC"/>
    <w:rsid w:val="00EE4958"/>
    <w:rsid w:val="00EE4CCD"/>
    <w:rsid w:val="00EE4F7E"/>
    <w:rsid w:val="00EE5B1D"/>
    <w:rsid w:val="00EE6835"/>
    <w:rsid w:val="00EE6A7D"/>
    <w:rsid w:val="00EE6ABC"/>
    <w:rsid w:val="00EE6E55"/>
    <w:rsid w:val="00EE7748"/>
    <w:rsid w:val="00EE7831"/>
    <w:rsid w:val="00EE7F0D"/>
    <w:rsid w:val="00EF0006"/>
    <w:rsid w:val="00EF0F04"/>
    <w:rsid w:val="00EF2CF1"/>
    <w:rsid w:val="00EF3C51"/>
    <w:rsid w:val="00EF3C63"/>
    <w:rsid w:val="00EF4A31"/>
    <w:rsid w:val="00EF4B19"/>
    <w:rsid w:val="00EF4F1D"/>
    <w:rsid w:val="00EF5718"/>
    <w:rsid w:val="00EF5994"/>
    <w:rsid w:val="00EF63C4"/>
    <w:rsid w:val="00EF64BB"/>
    <w:rsid w:val="00EF6531"/>
    <w:rsid w:val="00EF658C"/>
    <w:rsid w:val="00EF677B"/>
    <w:rsid w:val="00EF7518"/>
    <w:rsid w:val="00EF78D6"/>
    <w:rsid w:val="00EF7C34"/>
    <w:rsid w:val="00F003C3"/>
    <w:rsid w:val="00F00DC2"/>
    <w:rsid w:val="00F00DE5"/>
    <w:rsid w:val="00F00EAC"/>
    <w:rsid w:val="00F01831"/>
    <w:rsid w:val="00F01859"/>
    <w:rsid w:val="00F019EA"/>
    <w:rsid w:val="00F01BC5"/>
    <w:rsid w:val="00F02D63"/>
    <w:rsid w:val="00F0352C"/>
    <w:rsid w:val="00F03BF5"/>
    <w:rsid w:val="00F0415C"/>
    <w:rsid w:val="00F04C34"/>
    <w:rsid w:val="00F051C7"/>
    <w:rsid w:val="00F053C6"/>
    <w:rsid w:val="00F05919"/>
    <w:rsid w:val="00F06E93"/>
    <w:rsid w:val="00F07B90"/>
    <w:rsid w:val="00F1037B"/>
    <w:rsid w:val="00F10C9D"/>
    <w:rsid w:val="00F11A3D"/>
    <w:rsid w:val="00F11C90"/>
    <w:rsid w:val="00F12325"/>
    <w:rsid w:val="00F1282E"/>
    <w:rsid w:val="00F12832"/>
    <w:rsid w:val="00F12A51"/>
    <w:rsid w:val="00F12F2A"/>
    <w:rsid w:val="00F12FC1"/>
    <w:rsid w:val="00F1342E"/>
    <w:rsid w:val="00F1424F"/>
    <w:rsid w:val="00F14635"/>
    <w:rsid w:val="00F1488F"/>
    <w:rsid w:val="00F14C9A"/>
    <w:rsid w:val="00F152CC"/>
    <w:rsid w:val="00F15515"/>
    <w:rsid w:val="00F155B3"/>
    <w:rsid w:val="00F15D90"/>
    <w:rsid w:val="00F15FF2"/>
    <w:rsid w:val="00F16022"/>
    <w:rsid w:val="00F1645E"/>
    <w:rsid w:val="00F164A1"/>
    <w:rsid w:val="00F168F0"/>
    <w:rsid w:val="00F16FD4"/>
    <w:rsid w:val="00F1798B"/>
    <w:rsid w:val="00F17D05"/>
    <w:rsid w:val="00F20332"/>
    <w:rsid w:val="00F205DD"/>
    <w:rsid w:val="00F21677"/>
    <w:rsid w:val="00F21B5D"/>
    <w:rsid w:val="00F21CC5"/>
    <w:rsid w:val="00F220B0"/>
    <w:rsid w:val="00F220F0"/>
    <w:rsid w:val="00F222BA"/>
    <w:rsid w:val="00F2245F"/>
    <w:rsid w:val="00F2284B"/>
    <w:rsid w:val="00F22ADF"/>
    <w:rsid w:val="00F23646"/>
    <w:rsid w:val="00F23664"/>
    <w:rsid w:val="00F24736"/>
    <w:rsid w:val="00F25307"/>
    <w:rsid w:val="00F25F27"/>
    <w:rsid w:val="00F26035"/>
    <w:rsid w:val="00F2644E"/>
    <w:rsid w:val="00F265F3"/>
    <w:rsid w:val="00F26740"/>
    <w:rsid w:val="00F26FCB"/>
    <w:rsid w:val="00F2717B"/>
    <w:rsid w:val="00F275A0"/>
    <w:rsid w:val="00F27D15"/>
    <w:rsid w:val="00F27F68"/>
    <w:rsid w:val="00F27F90"/>
    <w:rsid w:val="00F30135"/>
    <w:rsid w:val="00F30328"/>
    <w:rsid w:val="00F30572"/>
    <w:rsid w:val="00F309A0"/>
    <w:rsid w:val="00F30B78"/>
    <w:rsid w:val="00F30D08"/>
    <w:rsid w:val="00F32D98"/>
    <w:rsid w:val="00F32F1D"/>
    <w:rsid w:val="00F33148"/>
    <w:rsid w:val="00F331D6"/>
    <w:rsid w:val="00F33533"/>
    <w:rsid w:val="00F33583"/>
    <w:rsid w:val="00F3381D"/>
    <w:rsid w:val="00F33A84"/>
    <w:rsid w:val="00F33AAA"/>
    <w:rsid w:val="00F33EB0"/>
    <w:rsid w:val="00F34342"/>
    <w:rsid w:val="00F34406"/>
    <w:rsid w:val="00F34A05"/>
    <w:rsid w:val="00F34A80"/>
    <w:rsid w:val="00F35935"/>
    <w:rsid w:val="00F36349"/>
    <w:rsid w:val="00F37504"/>
    <w:rsid w:val="00F377A1"/>
    <w:rsid w:val="00F3789C"/>
    <w:rsid w:val="00F379D7"/>
    <w:rsid w:val="00F37AC1"/>
    <w:rsid w:val="00F37BBC"/>
    <w:rsid w:val="00F4020F"/>
    <w:rsid w:val="00F405D6"/>
    <w:rsid w:val="00F40753"/>
    <w:rsid w:val="00F41888"/>
    <w:rsid w:val="00F42015"/>
    <w:rsid w:val="00F42132"/>
    <w:rsid w:val="00F42336"/>
    <w:rsid w:val="00F42AED"/>
    <w:rsid w:val="00F436BE"/>
    <w:rsid w:val="00F4384C"/>
    <w:rsid w:val="00F44110"/>
    <w:rsid w:val="00F44318"/>
    <w:rsid w:val="00F44961"/>
    <w:rsid w:val="00F44BC9"/>
    <w:rsid w:val="00F44C75"/>
    <w:rsid w:val="00F44C9A"/>
    <w:rsid w:val="00F44D0E"/>
    <w:rsid w:val="00F44EB3"/>
    <w:rsid w:val="00F45536"/>
    <w:rsid w:val="00F463BA"/>
    <w:rsid w:val="00F4785D"/>
    <w:rsid w:val="00F47B60"/>
    <w:rsid w:val="00F47D4D"/>
    <w:rsid w:val="00F502DD"/>
    <w:rsid w:val="00F505EE"/>
    <w:rsid w:val="00F50C23"/>
    <w:rsid w:val="00F51778"/>
    <w:rsid w:val="00F5178F"/>
    <w:rsid w:val="00F51845"/>
    <w:rsid w:val="00F51E0F"/>
    <w:rsid w:val="00F5215B"/>
    <w:rsid w:val="00F52C4E"/>
    <w:rsid w:val="00F52D20"/>
    <w:rsid w:val="00F52FD8"/>
    <w:rsid w:val="00F530F8"/>
    <w:rsid w:val="00F53A38"/>
    <w:rsid w:val="00F54239"/>
    <w:rsid w:val="00F54A0B"/>
    <w:rsid w:val="00F54DE2"/>
    <w:rsid w:val="00F551DA"/>
    <w:rsid w:val="00F552D8"/>
    <w:rsid w:val="00F553BB"/>
    <w:rsid w:val="00F55C25"/>
    <w:rsid w:val="00F55CD7"/>
    <w:rsid w:val="00F56178"/>
    <w:rsid w:val="00F5633C"/>
    <w:rsid w:val="00F5633F"/>
    <w:rsid w:val="00F57123"/>
    <w:rsid w:val="00F571EA"/>
    <w:rsid w:val="00F574E6"/>
    <w:rsid w:val="00F57695"/>
    <w:rsid w:val="00F576F0"/>
    <w:rsid w:val="00F57777"/>
    <w:rsid w:val="00F57D25"/>
    <w:rsid w:val="00F57D5F"/>
    <w:rsid w:val="00F6058B"/>
    <w:rsid w:val="00F60791"/>
    <w:rsid w:val="00F607D5"/>
    <w:rsid w:val="00F60843"/>
    <w:rsid w:val="00F60F27"/>
    <w:rsid w:val="00F612C1"/>
    <w:rsid w:val="00F6164B"/>
    <w:rsid w:val="00F61C9B"/>
    <w:rsid w:val="00F61D67"/>
    <w:rsid w:val="00F62135"/>
    <w:rsid w:val="00F62402"/>
    <w:rsid w:val="00F626D3"/>
    <w:rsid w:val="00F628B8"/>
    <w:rsid w:val="00F630E4"/>
    <w:rsid w:val="00F6527E"/>
    <w:rsid w:val="00F652C1"/>
    <w:rsid w:val="00F655B6"/>
    <w:rsid w:val="00F6634D"/>
    <w:rsid w:val="00F6663C"/>
    <w:rsid w:val="00F66BC1"/>
    <w:rsid w:val="00F66E09"/>
    <w:rsid w:val="00F66F24"/>
    <w:rsid w:val="00F671F5"/>
    <w:rsid w:val="00F675DB"/>
    <w:rsid w:val="00F6764B"/>
    <w:rsid w:val="00F678C2"/>
    <w:rsid w:val="00F67B2B"/>
    <w:rsid w:val="00F701AD"/>
    <w:rsid w:val="00F70CFA"/>
    <w:rsid w:val="00F70FFA"/>
    <w:rsid w:val="00F730C0"/>
    <w:rsid w:val="00F7359B"/>
    <w:rsid w:val="00F736F1"/>
    <w:rsid w:val="00F73B66"/>
    <w:rsid w:val="00F73D2B"/>
    <w:rsid w:val="00F73DF7"/>
    <w:rsid w:val="00F740A1"/>
    <w:rsid w:val="00F740EF"/>
    <w:rsid w:val="00F744CC"/>
    <w:rsid w:val="00F74504"/>
    <w:rsid w:val="00F7468A"/>
    <w:rsid w:val="00F74D3C"/>
    <w:rsid w:val="00F74DDE"/>
    <w:rsid w:val="00F74EB9"/>
    <w:rsid w:val="00F750E7"/>
    <w:rsid w:val="00F7577E"/>
    <w:rsid w:val="00F75D49"/>
    <w:rsid w:val="00F75E16"/>
    <w:rsid w:val="00F763B3"/>
    <w:rsid w:val="00F76A29"/>
    <w:rsid w:val="00F77038"/>
    <w:rsid w:val="00F77752"/>
    <w:rsid w:val="00F77DB8"/>
    <w:rsid w:val="00F80325"/>
    <w:rsid w:val="00F80603"/>
    <w:rsid w:val="00F80AEC"/>
    <w:rsid w:val="00F81A7A"/>
    <w:rsid w:val="00F81B9B"/>
    <w:rsid w:val="00F81CD4"/>
    <w:rsid w:val="00F81E82"/>
    <w:rsid w:val="00F82579"/>
    <w:rsid w:val="00F82AA6"/>
    <w:rsid w:val="00F83544"/>
    <w:rsid w:val="00F839A1"/>
    <w:rsid w:val="00F845AA"/>
    <w:rsid w:val="00F84D35"/>
    <w:rsid w:val="00F8564A"/>
    <w:rsid w:val="00F85680"/>
    <w:rsid w:val="00F8637C"/>
    <w:rsid w:val="00F86555"/>
    <w:rsid w:val="00F86F35"/>
    <w:rsid w:val="00F8767B"/>
    <w:rsid w:val="00F87BAA"/>
    <w:rsid w:val="00F87E90"/>
    <w:rsid w:val="00F90088"/>
    <w:rsid w:val="00F909D5"/>
    <w:rsid w:val="00F91603"/>
    <w:rsid w:val="00F91610"/>
    <w:rsid w:val="00F9177F"/>
    <w:rsid w:val="00F917B8"/>
    <w:rsid w:val="00F918C7"/>
    <w:rsid w:val="00F91E28"/>
    <w:rsid w:val="00F92A47"/>
    <w:rsid w:val="00F93A1E"/>
    <w:rsid w:val="00F9409D"/>
    <w:rsid w:val="00F94150"/>
    <w:rsid w:val="00F94B18"/>
    <w:rsid w:val="00F95021"/>
    <w:rsid w:val="00F952AA"/>
    <w:rsid w:val="00F95425"/>
    <w:rsid w:val="00F955DB"/>
    <w:rsid w:val="00F95A46"/>
    <w:rsid w:val="00F96464"/>
    <w:rsid w:val="00F96620"/>
    <w:rsid w:val="00F96CB5"/>
    <w:rsid w:val="00F9705C"/>
    <w:rsid w:val="00F97C5F"/>
    <w:rsid w:val="00F97C80"/>
    <w:rsid w:val="00FA00CA"/>
    <w:rsid w:val="00FA0286"/>
    <w:rsid w:val="00FA03A0"/>
    <w:rsid w:val="00FA04E2"/>
    <w:rsid w:val="00FA0762"/>
    <w:rsid w:val="00FA0CFD"/>
    <w:rsid w:val="00FA0D18"/>
    <w:rsid w:val="00FA179E"/>
    <w:rsid w:val="00FA1A31"/>
    <w:rsid w:val="00FA1A61"/>
    <w:rsid w:val="00FA1AC0"/>
    <w:rsid w:val="00FA1FA8"/>
    <w:rsid w:val="00FA2526"/>
    <w:rsid w:val="00FA2C89"/>
    <w:rsid w:val="00FA4294"/>
    <w:rsid w:val="00FA459A"/>
    <w:rsid w:val="00FA4C96"/>
    <w:rsid w:val="00FA57A7"/>
    <w:rsid w:val="00FA5C56"/>
    <w:rsid w:val="00FA5E54"/>
    <w:rsid w:val="00FA6359"/>
    <w:rsid w:val="00FA6383"/>
    <w:rsid w:val="00FA663C"/>
    <w:rsid w:val="00FA7815"/>
    <w:rsid w:val="00FA7940"/>
    <w:rsid w:val="00FA7B81"/>
    <w:rsid w:val="00FA7C9A"/>
    <w:rsid w:val="00FB02CC"/>
    <w:rsid w:val="00FB0854"/>
    <w:rsid w:val="00FB08BF"/>
    <w:rsid w:val="00FB13D0"/>
    <w:rsid w:val="00FB166A"/>
    <w:rsid w:val="00FB23D6"/>
    <w:rsid w:val="00FB274E"/>
    <w:rsid w:val="00FB283A"/>
    <w:rsid w:val="00FB3987"/>
    <w:rsid w:val="00FB3EE0"/>
    <w:rsid w:val="00FB406A"/>
    <w:rsid w:val="00FB47F0"/>
    <w:rsid w:val="00FB4CD2"/>
    <w:rsid w:val="00FB5EC8"/>
    <w:rsid w:val="00FB6289"/>
    <w:rsid w:val="00FB6F43"/>
    <w:rsid w:val="00FB72CD"/>
    <w:rsid w:val="00FB7547"/>
    <w:rsid w:val="00FB7E65"/>
    <w:rsid w:val="00FC0B61"/>
    <w:rsid w:val="00FC16CA"/>
    <w:rsid w:val="00FC31E8"/>
    <w:rsid w:val="00FC46E9"/>
    <w:rsid w:val="00FC4700"/>
    <w:rsid w:val="00FC4951"/>
    <w:rsid w:val="00FC5BE6"/>
    <w:rsid w:val="00FC5E7F"/>
    <w:rsid w:val="00FC5F2A"/>
    <w:rsid w:val="00FC5FB0"/>
    <w:rsid w:val="00FC60BA"/>
    <w:rsid w:val="00FC6D30"/>
    <w:rsid w:val="00FC6FF4"/>
    <w:rsid w:val="00FC702C"/>
    <w:rsid w:val="00FC7142"/>
    <w:rsid w:val="00FC71E1"/>
    <w:rsid w:val="00FC7826"/>
    <w:rsid w:val="00FC78B4"/>
    <w:rsid w:val="00FC7D1B"/>
    <w:rsid w:val="00FD055E"/>
    <w:rsid w:val="00FD0BC9"/>
    <w:rsid w:val="00FD0FD3"/>
    <w:rsid w:val="00FD15B7"/>
    <w:rsid w:val="00FD1D3C"/>
    <w:rsid w:val="00FD1DD3"/>
    <w:rsid w:val="00FD1DFB"/>
    <w:rsid w:val="00FD2264"/>
    <w:rsid w:val="00FD2500"/>
    <w:rsid w:val="00FD2659"/>
    <w:rsid w:val="00FD2FB8"/>
    <w:rsid w:val="00FD3DB7"/>
    <w:rsid w:val="00FD45FD"/>
    <w:rsid w:val="00FD51CD"/>
    <w:rsid w:val="00FD597E"/>
    <w:rsid w:val="00FD59B0"/>
    <w:rsid w:val="00FD59CF"/>
    <w:rsid w:val="00FD5B65"/>
    <w:rsid w:val="00FD65D7"/>
    <w:rsid w:val="00FD69C9"/>
    <w:rsid w:val="00FD7386"/>
    <w:rsid w:val="00FD7782"/>
    <w:rsid w:val="00FD7A48"/>
    <w:rsid w:val="00FE00EA"/>
    <w:rsid w:val="00FE04D5"/>
    <w:rsid w:val="00FE09AC"/>
    <w:rsid w:val="00FE0A8F"/>
    <w:rsid w:val="00FE0FD2"/>
    <w:rsid w:val="00FE157E"/>
    <w:rsid w:val="00FE1795"/>
    <w:rsid w:val="00FE18DD"/>
    <w:rsid w:val="00FE1B2A"/>
    <w:rsid w:val="00FE1B76"/>
    <w:rsid w:val="00FE250F"/>
    <w:rsid w:val="00FE2CD2"/>
    <w:rsid w:val="00FE2F33"/>
    <w:rsid w:val="00FE2F5C"/>
    <w:rsid w:val="00FE3015"/>
    <w:rsid w:val="00FE3B49"/>
    <w:rsid w:val="00FE3CBE"/>
    <w:rsid w:val="00FE3D87"/>
    <w:rsid w:val="00FE4D51"/>
    <w:rsid w:val="00FE5584"/>
    <w:rsid w:val="00FE57C4"/>
    <w:rsid w:val="00FE5C33"/>
    <w:rsid w:val="00FE6E9A"/>
    <w:rsid w:val="00FE7082"/>
    <w:rsid w:val="00FE7266"/>
    <w:rsid w:val="00FE75E5"/>
    <w:rsid w:val="00FE7EAA"/>
    <w:rsid w:val="00FF01CD"/>
    <w:rsid w:val="00FF0659"/>
    <w:rsid w:val="00FF0685"/>
    <w:rsid w:val="00FF11C7"/>
    <w:rsid w:val="00FF11CC"/>
    <w:rsid w:val="00FF1984"/>
    <w:rsid w:val="00FF1AB4"/>
    <w:rsid w:val="00FF1B94"/>
    <w:rsid w:val="00FF1FFD"/>
    <w:rsid w:val="00FF206F"/>
    <w:rsid w:val="00FF2543"/>
    <w:rsid w:val="00FF280A"/>
    <w:rsid w:val="00FF2DDB"/>
    <w:rsid w:val="00FF32E6"/>
    <w:rsid w:val="00FF39DD"/>
    <w:rsid w:val="00FF497B"/>
    <w:rsid w:val="00FF4A73"/>
    <w:rsid w:val="00FF4CD3"/>
    <w:rsid w:val="00FF4E78"/>
    <w:rsid w:val="00FF5541"/>
    <w:rsid w:val="00FF5F3A"/>
    <w:rsid w:val="00FF60BD"/>
    <w:rsid w:val="00FF654E"/>
    <w:rsid w:val="00FF6733"/>
    <w:rsid w:val="00FF6C9B"/>
    <w:rsid w:val="00FF6D27"/>
    <w:rsid w:val="00FF779D"/>
    <w:rsid w:val="00FF78BB"/>
    <w:rsid w:val="00FF7E9E"/>
    <w:rsid w:val="0105710F"/>
    <w:rsid w:val="0114FD6A"/>
    <w:rsid w:val="011B88B9"/>
    <w:rsid w:val="011E587E"/>
    <w:rsid w:val="01707F0D"/>
    <w:rsid w:val="01710CA6"/>
    <w:rsid w:val="019B1BDC"/>
    <w:rsid w:val="01C7F67A"/>
    <w:rsid w:val="01F3BBE3"/>
    <w:rsid w:val="022250B6"/>
    <w:rsid w:val="02252612"/>
    <w:rsid w:val="02266693"/>
    <w:rsid w:val="0270903B"/>
    <w:rsid w:val="0276AD34"/>
    <w:rsid w:val="027A5A27"/>
    <w:rsid w:val="0285331A"/>
    <w:rsid w:val="0291ABB9"/>
    <w:rsid w:val="0292DB2D"/>
    <w:rsid w:val="029B6E2F"/>
    <w:rsid w:val="02A54BB3"/>
    <w:rsid w:val="02A592A0"/>
    <w:rsid w:val="02B7BC73"/>
    <w:rsid w:val="02C7E8C7"/>
    <w:rsid w:val="02CBE1BD"/>
    <w:rsid w:val="02E33FFA"/>
    <w:rsid w:val="02FC2240"/>
    <w:rsid w:val="02FF0880"/>
    <w:rsid w:val="0305155D"/>
    <w:rsid w:val="03282153"/>
    <w:rsid w:val="032A9A6E"/>
    <w:rsid w:val="0340D3D2"/>
    <w:rsid w:val="03BC982C"/>
    <w:rsid w:val="03C78888"/>
    <w:rsid w:val="043DE26A"/>
    <w:rsid w:val="0441F591"/>
    <w:rsid w:val="044A0A7B"/>
    <w:rsid w:val="0453E6EE"/>
    <w:rsid w:val="047A1D3C"/>
    <w:rsid w:val="04816888"/>
    <w:rsid w:val="04912749"/>
    <w:rsid w:val="0492B00E"/>
    <w:rsid w:val="04A228DD"/>
    <w:rsid w:val="04AB8DB5"/>
    <w:rsid w:val="04BF4269"/>
    <w:rsid w:val="04C1F9BE"/>
    <w:rsid w:val="04C60B5B"/>
    <w:rsid w:val="04F1DB72"/>
    <w:rsid w:val="05030521"/>
    <w:rsid w:val="050FDF13"/>
    <w:rsid w:val="05122819"/>
    <w:rsid w:val="05165FD2"/>
    <w:rsid w:val="0532E678"/>
    <w:rsid w:val="053C6A3C"/>
    <w:rsid w:val="0544B4C3"/>
    <w:rsid w:val="056B329B"/>
    <w:rsid w:val="0576BE49"/>
    <w:rsid w:val="059E81C2"/>
    <w:rsid w:val="05A41796"/>
    <w:rsid w:val="05AF48DB"/>
    <w:rsid w:val="05B6E29B"/>
    <w:rsid w:val="05CA537B"/>
    <w:rsid w:val="05D8724D"/>
    <w:rsid w:val="05E96A2A"/>
    <w:rsid w:val="05EE127F"/>
    <w:rsid w:val="05F7A6DD"/>
    <w:rsid w:val="06031559"/>
    <w:rsid w:val="060323D4"/>
    <w:rsid w:val="0607A267"/>
    <w:rsid w:val="0635A454"/>
    <w:rsid w:val="063E2163"/>
    <w:rsid w:val="0652C863"/>
    <w:rsid w:val="065AF15F"/>
    <w:rsid w:val="0660857B"/>
    <w:rsid w:val="06817DF7"/>
    <w:rsid w:val="06963BDF"/>
    <w:rsid w:val="069C895E"/>
    <w:rsid w:val="06E1CC76"/>
    <w:rsid w:val="06E61F14"/>
    <w:rsid w:val="06E80EE4"/>
    <w:rsid w:val="0703B2ED"/>
    <w:rsid w:val="070D7096"/>
    <w:rsid w:val="0711437E"/>
    <w:rsid w:val="07123E63"/>
    <w:rsid w:val="07427F71"/>
    <w:rsid w:val="074F9F85"/>
    <w:rsid w:val="07688A1C"/>
    <w:rsid w:val="0768B6DD"/>
    <w:rsid w:val="077DE3DA"/>
    <w:rsid w:val="077EB156"/>
    <w:rsid w:val="0788970C"/>
    <w:rsid w:val="079D32C5"/>
    <w:rsid w:val="07A01DA4"/>
    <w:rsid w:val="07A797F4"/>
    <w:rsid w:val="07ADE1C9"/>
    <w:rsid w:val="07B81C91"/>
    <w:rsid w:val="07CD20EE"/>
    <w:rsid w:val="07D1E837"/>
    <w:rsid w:val="07D71A2C"/>
    <w:rsid w:val="07DB0120"/>
    <w:rsid w:val="07EB3D91"/>
    <w:rsid w:val="07EEE0BF"/>
    <w:rsid w:val="07FB88BC"/>
    <w:rsid w:val="08429B15"/>
    <w:rsid w:val="0849CAAB"/>
    <w:rsid w:val="084B28B5"/>
    <w:rsid w:val="085F0F6E"/>
    <w:rsid w:val="08605D28"/>
    <w:rsid w:val="08620472"/>
    <w:rsid w:val="0862833D"/>
    <w:rsid w:val="0891EBD9"/>
    <w:rsid w:val="0892A339"/>
    <w:rsid w:val="08A198C2"/>
    <w:rsid w:val="08A4E75C"/>
    <w:rsid w:val="08B28DE4"/>
    <w:rsid w:val="08BBF0A9"/>
    <w:rsid w:val="091E1AD0"/>
    <w:rsid w:val="091EFC78"/>
    <w:rsid w:val="092621FE"/>
    <w:rsid w:val="09350237"/>
    <w:rsid w:val="0943F326"/>
    <w:rsid w:val="09638056"/>
    <w:rsid w:val="096BE513"/>
    <w:rsid w:val="096C2935"/>
    <w:rsid w:val="0971E938"/>
    <w:rsid w:val="097A46D3"/>
    <w:rsid w:val="098F92FC"/>
    <w:rsid w:val="09A5EEF5"/>
    <w:rsid w:val="09CBD682"/>
    <w:rsid w:val="09D7FA28"/>
    <w:rsid w:val="0A2BB5DC"/>
    <w:rsid w:val="0A343862"/>
    <w:rsid w:val="0A3AC4BA"/>
    <w:rsid w:val="0A45FB8B"/>
    <w:rsid w:val="0A7C4D33"/>
    <w:rsid w:val="0A80C1A9"/>
    <w:rsid w:val="0A86F457"/>
    <w:rsid w:val="0A87A7B3"/>
    <w:rsid w:val="0A9B3883"/>
    <w:rsid w:val="0AAB3001"/>
    <w:rsid w:val="0AC0F77C"/>
    <w:rsid w:val="0AC7F9EC"/>
    <w:rsid w:val="0AC85AAA"/>
    <w:rsid w:val="0ACDFA7A"/>
    <w:rsid w:val="0B2072A9"/>
    <w:rsid w:val="0B2B1B43"/>
    <w:rsid w:val="0B410D7F"/>
    <w:rsid w:val="0B46F362"/>
    <w:rsid w:val="0B68DF77"/>
    <w:rsid w:val="0B804DFC"/>
    <w:rsid w:val="0B90666E"/>
    <w:rsid w:val="0BA03388"/>
    <w:rsid w:val="0BBAF986"/>
    <w:rsid w:val="0BD504E9"/>
    <w:rsid w:val="0BE49BFE"/>
    <w:rsid w:val="0BFE3F63"/>
    <w:rsid w:val="0C00D8A0"/>
    <w:rsid w:val="0C1309FA"/>
    <w:rsid w:val="0C3244E2"/>
    <w:rsid w:val="0C32CA31"/>
    <w:rsid w:val="0C3AAD7D"/>
    <w:rsid w:val="0C43D46C"/>
    <w:rsid w:val="0C470F32"/>
    <w:rsid w:val="0C68FB3E"/>
    <w:rsid w:val="0C78B4FF"/>
    <w:rsid w:val="0C87939B"/>
    <w:rsid w:val="0C899667"/>
    <w:rsid w:val="0C9427F3"/>
    <w:rsid w:val="0C94ABF3"/>
    <w:rsid w:val="0CA094BB"/>
    <w:rsid w:val="0CA0BF30"/>
    <w:rsid w:val="0CA3447B"/>
    <w:rsid w:val="0CB239DB"/>
    <w:rsid w:val="0CBADF39"/>
    <w:rsid w:val="0CC2032A"/>
    <w:rsid w:val="0CCA7BEF"/>
    <w:rsid w:val="0CDD1DD9"/>
    <w:rsid w:val="0CEDB571"/>
    <w:rsid w:val="0D0FBC5D"/>
    <w:rsid w:val="0D12E024"/>
    <w:rsid w:val="0D227B68"/>
    <w:rsid w:val="0D28DFD0"/>
    <w:rsid w:val="0D34A034"/>
    <w:rsid w:val="0D4E2509"/>
    <w:rsid w:val="0D5052AB"/>
    <w:rsid w:val="0D54362C"/>
    <w:rsid w:val="0D544676"/>
    <w:rsid w:val="0D56664C"/>
    <w:rsid w:val="0D5A3283"/>
    <w:rsid w:val="0DB0EA83"/>
    <w:rsid w:val="0DB66A92"/>
    <w:rsid w:val="0DF96A1A"/>
    <w:rsid w:val="0E057A1A"/>
    <w:rsid w:val="0E143E0C"/>
    <w:rsid w:val="0E2AC8E6"/>
    <w:rsid w:val="0E3A43EC"/>
    <w:rsid w:val="0E3E086F"/>
    <w:rsid w:val="0E57DE15"/>
    <w:rsid w:val="0E5B9E94"/>
    <w:rsid w:val="0E6C6577"/>
    <w:rsid w:val="0E9B6259"/>
    <w:rsid w:val="0EAE5C15"/>
    <w:rsid w:val="0EB0BBCB"/>
    <w:rsid w:val="0EC6219E"/>
    <w:rsid w:val="0EE7E5A2"/>
    <w:rsid w:val="0EFE119C"/>
    <w:rsid w:val="0F0499FC"/>
    <w:rsid w:val="0F0A4ED2"/>
    <w:rsid w:val="0F0ECD84"/>
    <w:rsid w:val="0F203006"/>
    <w:rsid w:val="0F29FBD1"/>
    <w:rsid w:val="0F5131C0"/>
    <w:rsid w:val="0F9E778A"/>
    <w:rsid w:val="0FA98F01"/>
    <w:rsid w:val="0FABC82A"/>
    <w:rsid w:val="0FB3ECC7"/>
    <w:rsid w:val="0FBDB597"/>
    <w:rsid w:val="0FD927A5"/>
    <w:rsid w:val="0FDC3EE3"/>
    <w:rsid w:val="0FE01426"/>
    <w:rsid w:val="0FEC2316"/>
    <w:rsid w:val="0FFEDB4B"/>
    <w:rsid w:val="101CB068"/>
    <w:rsid w:val="10228687"/>
    <w:rsid w:val="105A4666"/>
    <w:rsid w:val="106F983E"/>
    <w:rsid w:val="1072982A"/>
    <w:rsid w:val="108AA126"/>
    <w:rsid w:val="1098BAA3"/>
    <w:rsid w:val="10A0085E"/>
    <w:rsid w:val="10A9FD30"/>
    <w:rsid w:val="10E51BEE"/>
    <w:rsid w:val="10E63E87"/>
    <w:rsid w:val="10E730BD"/>
    <w:rsid w:val="10FB221F"/>
    <w:rsid w:val="1118B479"/>
    <w:rsid w:val="11317E41"/>
    <w:rsid w:val="114E9B82"/>
    <w:rsid w:val="115FDC84"/>
    <w:rsid w:val="116AC2F6"/>
    <w:rsid w:val="1193D81B"/>
    <w:rsid w:val="119957EB"/>
    <w:rsid w:val="11AAE21A"/>
    <w:rsid w:val="11B1B44A"/>
    <w:rsid w:val="11BBE3AA"/>
    <w:rsid w:val="11CE33E5"/>
    <w:rsid w:val="11E31689"/>
    <w:rsid w:val="11F5316C"/>
    <w:rsid w:val="1206D0CE"/>
    <w:rsid w:val="1212D145"/>
    <w:rsid w:val="122C8D37"/>
    <w:rsid w:val="12374344"/>
    <w:rsid w:val="125EE997"/>
    <w:rsid w:val="128B2441"/>
    <w:rsid w:val="12AB5107"/>
    <w:rsid w:val="12B3C988"/>
    <w:rsid w:val="12B97531"/>
    <w:rsid w:val="12BA309E"/>
    <w:rsid w:val="12E6AEE5"/>
    <w:rsid w:val="130D0177"/>
    <w:rsid w:val="1314120C"/>
    <w:rsid w:val="1336698D"/>
    <w:rsid w:val="1343BFA2"/>
    <w:rsid w:val="1345ED1F"/>
    <w:rsid w:val="1362C40E"/>
    <w:rsid w:val="1371AD70"/>
    <w:rsid w:val="13A0AFA0"/>
    <w:rsid w:val="13DA8470"/>
    <w:rsid w:val="13F952E2"/>
    <w:rsid w:val="13FDE521"/>
    <w:rsid w:val="140DE2B6"/>
    <w:rsid w:val="1421F19D"/>
    <w:rsid w:val="1438EBA5"/>
    <w:rsid w:val="143EC439"/>
    <w:rsid w:val="1442209F"/>
    <w:rsid w:val="14442AD8"/>
    <w:rsid w:val="1493D297"/>
    <w:rsid w:val="1495128D"/>
    <w:rsid w:val="14BE5ECF"/>
    <w:rsid w:val="14C3394E"/>
    <w:rsid w:val="14D0106A"/>
    <w:rsid w:val="14D5E0F7"/>
    <w:rsid w:val="14F3B109"/>
    <w:rsid w:val="1503E3F7"/>
    <w:rsid w:val="1507F3BE"/>
    <w:rsid w:val="151694D3"/>
    <w:rsid w:val="15271F9A"/>
    <w:rsid w:val="154160E5"/>
    <w:rsid w:val="1545D1B3"/>
    <w:rsid w:val="154618EA"/>
    <w:rsid w:val="15827DFE"/>
    <w:rsid w:val="1593D2C2"/>
    <w:rsid w:val="159DF9D7"/>
    <w:rsid w:val="15A7E404"/>
    <w:rsid w:val="15DEFC89"/>
    <w:rsid w:val="15E9A07F"/>
    <w:rsid w:val="160A24F2"/>
    <w:rsid w:val="160ABE30"/>
    <w:rsid w:val="161C7F26"/>
    <w:rsid w:val="16257E70"/>
    <w:rsid w:val="162CD845"/>
    <w:rsid w:val="16308AD1"/>
    <w:rsid w:val="163F5884"/>
    <w:rsid w:val="164405AA"/>
    <w:rsid w:val="164CA296"/>
    <w:rsid w:val="164CB05C"/>
    <w:rsid w:val="16510EC8"/>
    <w:rsid w:val="16527CEA"/>
    <w:rsid w:val="167C29E6"/>
    <w:rsid w:val="167D6BF1"/>
    <w:rsid w:val="16925FFE"/>
    <w:rsid w:val="169F314D"/>
    <w:rsid w:val="16BAA1D6"/>
    <w:rsid w:val="16CBBFB9"/>
    <w:rsid w:val="16D7D0B2"/>
    <w:rsid w:val="16F1C734"/>
    <w:rsid w:val="16FD32AC"/>
    <w:rsid w:val="170476FF"/>
    <w:rsid w:val="17056CC6"/>
    <w:rsid w:val="171F3031"/>
    <w:rsid w:val="172A723A"/>
    <w:rsid w:val="174BBFE4"/>
    <w:rsid w:val="1754F06C"/>
    <w:rsid w:val="17551402"/>
    <w:rsid w:val="175591AA"/>
    <w:rsid w:val="1769ACF6"/>
    <w:rsid w:val="1770B8B0"/>
    <w:rsid w:val="177E917D"/>
    <w:rsid w:val="17B04DE5"/>
    <w:rsid w:val="17B8EC46"/>
    <w:rsid w:val="17D865C6"/>
    <w:rsid w:val="17F0A007"/>
    <w:rsid w:val="17F96FE1"/>
    <w:rsid w:val="1805DE41"/>
    <w:rsid w:val="1827F731"/>
    <w:rsid w:val="184FAA12"/>
    <w:rsid w:val="1868CD42"/>
    <w:rsid w:val="18B878A0"/>
    <w:rsid w:val="18E5C4AE"/>
    <w:rsid w:val="18E749FB"/>
    <w:rsid w:val="18E9E75D"/>
    <w:rsid w:val="18F98B96"/>
    <w:rsid w:val="190D0391"/>
    <w:rsid w:val="19159DEB"/>
    <w:rsid w:val="19187A13"/>
    <w:rsid w:val="19269E05"/>
    <w:rsid w:val="19344C60"/>
    <w:rsid w:val="193BA175"/>
    <w:rsid w:val="194C7A31"/>
    <w:rsid w:val="1952477E"/>
    <w:rsid w:val="195484B8"/>
    <w:rsid w:val="196C97C6"/>
    <w:rsid w:val="1986BBD3"/>
    <w:rsid w:val="19B7A56F"/>
    <w:rsid w:val="19BCDC2C"/>
    <w:rsid w:val="19DB1F88"/>
    <w:rsid w:val="19E9FEAB"/>
    <w:rsid w:val="19ED904E"/>
    <w:rsid w:val="1A100E06"/>
    <w:rsid w:val="1A119054"/>
    <w:rsid w:val="1A1BA0AD"/>
    <w:rsid w:val="1A1ED380"/>
    <w:rsid w:val="1A3182E9"/>
    <w:rsid w:val="1A672D9C"/>
    <w:rsid w:val="1A801622"/>
    <w:rsid w:val="1A8E4CD1"/>
    <w:rsid w:val="1AC6C8DC"/>
    <w:rsid w:val="1AD82CF6"/>
    <w:rsid w:val="1ADF3331"/>
    <w:rsid w:val="1AEB609E"/>
    <w:rsid w:val="1B03DE09"/>
    <w:rsid w:val="1B29A4EE"/>
    <w:rsid w:val="1B48252C"/>
    <w:rsid w:val="1B4DE5B0"/>
    <w:rsid w:val="1B57DCDA"/>
    <w:rsid w:val="1B9094D4"/>
    <w:rsid w:val="1BA67304"/>
    <w:rsid w:val="1BA9FFE1"/>
    <w:rsid w:val="1BAB992C"/>
    <w:rsid w:val="1BBAF521"/>
    <w:rsid w:val="1BDF2CA9"/>
    <w:rsid w:val="1BF0C8BD"/>
    <w:rsid w:val="1BF70A96"/>
    <w:rsid w:val="1C3BB83B"/>
    <w:rsid w:val="1C4E6137"/>
    <w:rsid w:val="1C592545"/>
    <w:rsid w:val="1C5D3ED2"/>
    <w:rsid w:val="1C8675D7"/>
    <w:rsid w:val="1C8E9CEA"/>
    <w:rsid w:val="1CA8E7D9"/>
    <w:rsid w:val="1CB38F23"/>
    <w:rsid w:val="1CB76F23"/>
    <w:rsid w:val="1CF839C3"/>
    <w:rsid w:val="1CFC8651"/>
    <w:rsid w:val="1D1B6FCF"/>
    <w:rsid w:val="1D2197A7"/>
    <w:rsid w:val="1D333BC2"/>
    <w:rsid w:val="1D35C6BC"/>
    <w:rsid w:val="1D404E4A"/>
    <w:rsid w:val="1D459251"/>
    <w:rsid w:val="1D4DDA48"/>
    <w:rsid w:val="1D4E1739"/>
    <w:rsid w:val="1D4EF226"/>
    <w:rsid w:val="1D594B0C"/>
    <w:rsid w:val="1D7E0629"/>
    <w:rsid w:val="1D921A45"/>
    <w:rsid w:val="1D9B31E3"/>
    <w:rsid w:val="1DAD6A15"/>
    <w:rsid w:val="1DB294D7"/>
    <w:rsid w:val="1DB43DF0"/>
    <w:rsid w:val="1DBE292B"/>
    <w:rsid w:val="1DCA315A"/>
    <w:rsid w:val="1DEAF128"/>
    <w:rsid w:val="1DF9AEB3"/>
    <w:rsid w:val="1E00F609"/>
    <w:rsid w:val="1E093483"/>
    <w:rsid w:val="1E1C7A8C"/>
    <w:rsid w:val="1E221156"/>
    <w:rsid w:val="1E2C602A"/>
    <w:rsid w:val="1E38D853"/>
    <w:rsid w:val="1E48033A"/>
    <w:rsid w:val="1E5583F0"/>
    <w:rsid w:val="1E5E50D3"/>
    <w:rsid w:val="1E68283F"/>
    <w:rsid w:val="1E693370"/>
    <w:rsid w:val="1E70ED7E"/>
    <w:rsid w:val="1E78D2BC"/>
    <w:rsid w:val="1E7A5E37"/>
    <w:rsid w:val="1E8E7B75"/>
    <w:rsid w:val="1E8ED54F"/>
    <w:rsid w:val="1E9CEBCB"/>
    <w:rsid w:val="1E9CECF7"/>
    <w:rsid w:val="1EA2DACC"/>
    <w:rsid w:val="1EA4B06A"/>
    <w:rsid w:val="1EB07E9F"/>
    <w:rsid w:val="1ECF417F"/>
    <w:rsid w:val="1EFB89C4"/>
    <w:rsid w:val="1F0C610C"/>
    <w:rsid w:val="1F176E5B"/>
    <w:rsid w:val="1F1CBD3B"/>
    <w:rsid w:val="1F1F7EC9"/>
    <w:rsid w:val="1F3F8C7B"/>
    <w:rsid w:val="1F42884B"/>
    <w:rsid w:val="1F48C994"/>
    <w:rsid w:val="1F4EA487"/>
    <w:rsid w:val="1F76F143"/>
    <w:rsid w:val="1F7F27D0"/>
    <w:rsid w:val="1F9136A6"/>
    <w:rsid w:val="1F97F6B8"/>
    <w:rsid w:val="1F999D79"/>
    <w:rsid w:val="1FA10019"/>
    <w:rsid w:val="1FB0A2D8"/>
    <w:rsid w:val="1FB6908A"/>
    <w:rsid w:val="1FB8EE2F"/>
    <w:rsid w:val="1FBDA991"/>
    <w:rsid w:val="1FC2622B"/>
    <w:rsid w:val="1FD8D98D"/>
    <w:rsid w:val="1FE19AB5"/>
    <w:rsid w:val="1FE27544"/>
    <w:rsid w:val="1FE5C09B"/>
    <w:rsid w:val="1FECCA7A"/>
    <w:rsid w:val="202F9178"/>
    <w:rsid w:val="202FC711"/>
    <w:rsid w:val="203E0D32"/>
    <w:rsid w:val="20515F3F"/>
    <w:rsid w:val="206903DA"/>
    <w:rsid w:val="206DAEE3"/>
    <w:rsid w:val="207561BE"/>
    <w:rsid w:val="20A3DD3B"/>
    <w:rsid w:val="20A8B252"/>
    <w:rsid w:val="20BF6346"/>
    <w:rsid w:val="20C4CD19"/>
    <w:rsid w:val="20FAB7AB"/>
    <w:rsid w:val="210D7D0B"/>
    <w:rsid w:val="213077C9"/>
    <w:rsid w:val="2138C9C1"/>
    <w:rsid w:val="214CE0D9"/>
    <w:rsid w:val="2161C0BC"/>
    <w:rsid w:val="21763D1E"/>
    <w:rsid w:val="218240DC"/>
    <w:rsid w:val="218CA3E4"/>
    <w:rsid w:val="2193B83A"/>
    <w:rsid w:val="219A7EC2"/>
    <w:rsid w:val="219CFE16"/>
    <w:rsid w:val="219F2EB8"/>
    <w:rsid w:val="21A546FB"/>
    <w:rsid w:val="21A954B5"/>
    <w:rsid w:val="21ADF0BB"/>
    <w:rsid w:val="21B51118"/>
    <w:rsid w:val="21D84AD4"/>
    <w:rsid w:val="21E040C6"/>
    <w:rsid w:val="21E3013C"/>
    <w:rsid w:val="21E59C85"/>
    <w:rsid w:val="22169235"/>
    <w:rsid w:val="2224614F"/>
    <w:rsid w:val="222F467C"/>
    <w:rsid w:val="223BEFE0"/>
    <w:rsid w:val="223CDE20"/>
    <w:rsid w:val="2246947C"/>
    <w:rsid w:val="22483CB5"/>
    <w:rsid w:val="22553B4D"/>
    <w:rsid w:val="2267C6F3"/>
    <w:rsid w:val="2274C24E"/>
    <w:rsid w:val="227EB463"/>
    <w:rsid w:val="227F23A9"/>
    <w:rsid w:val="2289B60E"/>
    <w:rsid w:val="22A341B6"/>
    <w:rsid w:val="22AA417A"/>
    <w:rsid w:val="22C97B69"/>
    <w:rsid w:val="22CD1FBD"/>
    <w:rsid w:val="22D05ED5"/>
    <w:rsid w:val="22E4AD18"/>
    <w:rsid w:val="22ED6E16"/>
    <w:rsid w:val="22F62105"/>
    <w:rsid w:val="22F90A3E"/>
    <w:rsid w:val="22F99CB4"/>
    <w:rsid w:val="22F9DC17"/>
    <w:rsid w:val="22FA6E9B"/>
    <w:rsid w:val="22FDD3B5"/>
    <w:rsid w:val="23022BD9"/>
    <w:rsid w:val="23029D93"/>
    <w:rsid w:val="233F97A9"/>
    <w:rsid w:val="233FC91F"/>
    <w:rsid w:val="23466281"/>
    <w:rsid w:val="238F0594"/>
    <w:rsid w:val="239BEAC2"/>
    <w:rsid w:val="23A22E2D"/>
    <w:rsid w:val="23B2D1D2"/>
    <w:rsid w:val="23BCB963"/>
    <w:rsid w:val="23E66841"/>
    <w:rsid w:val="23FFC476"/>
    <w:rsid w:val="2415B14B"/>
    <w:rsid w:val="2427C715"/>
    <w:rsid w:val="243FE4F6"/>
    <w:rsid w:val="24561526"/>
    <w:rsid w:val="249CDF6C"/>
    <w:rsid w:val="24A8434D"/>
    <w:rsid w:val="24BF028F"/>
    <w:rsid w:val="24C04D4C"/>
    <w:rsid w:val="24EDC820"/>
    <w:rsid w:val="251369B8"/>
    <w:rsid w:val="2527B908"/>
    <w:rsid w:val="252A32B7"/>
    <w:rsid w:val="2538C7E0"/>
    <w:rsid w:val="253A488F"/>
    <w:rsid w:val="253C287C"/>
    <w:rsid w:val="253DC8F6"/>
    <w:rsid w:val="254AD62D"/>
    <w:rsid w:val="25629272"/>
    <w:rsid w:val="2571E09C"/>
    <w:rsid w:val="258E65C3"/>
    <w:rsid w:val="258F5A88"/>
    <w:rsid w:val="25A6E929"/>
    <w:rsid w:val="25BA7A84"/>
    <w:rsid w:val="25CE36C6"/>
    <w:rsid w:val="25E80813"/>
    <w:rsid w:val="25ED9966"/>
    <w:rsid w:val="25F0AA50"/>
    <w:rsid w:val="2603612B"/>
    <w:rsid w:val="26067BDE"/>
    <w:rsid w:val="261B3E52"/>
    <w:rsid w:val="264DDA26"/>
    <w:rsid w:val="264DF479"/>
    <w:rsid w:val="265ED105"/>
    <w:rsid w:val="265F6105"/>
    <w:rsid w:val="26680525"/>
    <w:rsid w:val="266E5D2F"/>
    <w:rsid w:val="2681DC5A"/>
    <w:rsid w:val="2690229B"/>
    <w:rsid w:val="26B9E0FD"/>
    <w:rsid w:val="26BB51CF"/>
    <w:rsid w:val="26C168C3"/>
    <w:rsid w:val="26CA441E"/>
    <w:rsid w:val="26CF8E33"/>
    <w:rsid w:val="26D3EF35"/>
    <w:rsid w:val="26E0B2A6"/>
    <w:rsid w:val="272482BE"/>
    <w:rsid w:val="2724D3D0"/>
    <w:rsid w:val="272B0954"/>
    <w:rsid w:val="273468B6"/>
    <w:rsid w:val="273B49A3"/>
    <w:rsid w:val="2741A68B"/>
    <w:rsid w:val="275061FE"/>
    <w:rsid w:val="275FA604"/>
    <w:rsid w:val="276878FA"/>
    <w:rsid w:val="27723C76"/>
    <w:rsid w:val="2772490D"/>
    <w:rsid w:val="279D77F4"/>
    <w:rsid w:val="27BD3240"/>
    <w:rsid w:val="27D47784"/>
    <w:rsid w:val="27DBAECC"/>
    <w:rsid w:val="27EA17D6"/>
    <w:rsid w:val="27F7475E"/>
    <w:rsid w:val="2810530B"/>
    <w:rsid w:val="282083A1"/>
    <w:rsid w:val="2836F1C5"/>
    <w:rsid w:val="283B2BE3"/>
    <w:rsid w:val="283C5580"/>
    <w:rsid w:val="2863C701"/>
    <w:rsid w:val="286C7A1C"/>
    <w:rsid w:val="2894228E"/>
    <w:rsid w:val="28A5DC4F"/>
    <w:rsid w:val="28C398F5"/>
    <w:rsid w:val="28D0A60F"/>
    <w:rsid w:val="28E13EB3"/>
    <w:rsid w:val="28FD6D61"/>
    <w:rsid w:val="290C8831"/>
    <w:rsid w:val="29223681"/>
    <w:rsid w:val="2923A623"/>
    <w:rsid w:val="2931287A"/>
    <w:rsid w:val="294AA9F2"/>
    <w:rsid w:val="2975338D"/>
    <w:rsid w:val="29855657"/>
    <w:rsid w:val="298EE150"/>
    <w:rsid w:val="29958FFE"/>
    <w:rsid w:val="29AC7B81"/>
    <w:rsid w:val="29B51F84"/>
    <w:rsid w:val="29BFD6DF"/>
    <w:rsid w:val="29C1407B"/>
    <w:rsid w:val="29C26F08"/>
    <w:rsid w:val="29C9E49A"/>
    <w:rsid w:val="29E39C5E"/>
    <w:rsid w:val="29E634DC"/>
    <w:rsid w:val="29EBF70E"/>
    <w:rsid w:val="2A04096D"/>
    <w:rsid w:val="2A2791C8"/>
    <w:rsid w:val="2A30D575"/>
    <w:rsid w:val="2A32BCB8"/>
    <w:rsid w:val="2A3840B0"/>
    <w:rsid w:val="2A5C21D8"/>
    <w:rsid w:val="2A6E57EA"/>
    <w:rsid w:val="2A78CAF2"/>
    <w:rsid w:val="2A837D0A"/>
    <w:rsid w:val="2A89673A"/>
    <w:rsid w:val="2A8B9FE3"/>
    <w:rsid w:val="2AA5A3FE"/>
    <w:rsid w:val="2AB4B926"/>
    <w:rsid w:val="2ABB2EB7"/>
    <w:rsid w:val="2ACCE09F"/>
    <w:rsid w:val="2AE0B019"/>
    <w:rsid w:val="2AF35710"/>
    <w:rsid w:val="2AF56FC2"/>
    <w:rsid w:val="2B0F4765"/>
    <w:rsid w:val="2B2D3273"/>
    <w:rsid w:val="2B30F090"/>
    <w:rsid w:val="2B426916"/>
    <w:rsid w:val="2B49EC35"/>
    <w:rsid w:val="2B5C115B"/>
    <w:rsid w:val="2B69F8AF"/>
    <w:rsid w:val="2B75493E"/>
    <w:rsid w:val="2B79770A"/>
    <w:rsid w:val="2B9F8E0C"/>
    <w:rsid w:val="2BB4A43D"/>
    <w:rsid w:val="2BB87706"/>
    <w:rsid w:val="2BCC8EC5"/>
    <w:rsid w:val="2BCFC2F9"/>
    <w:rsid w:val="2BE1B018"/>
    <w:rsid w:val="2BF5D0EF"/>
    <w:rsid w:val="2BF6BA18"/>
    <w:rsid w:val="2C06691E"/>
    <w:rsid w:val="2C074DFF"/>
    <w:rsid w:val="2C221119"/>
    <w:rsid w:val="2C78A393"/>
    <w:rsid w:val="2CA1CA56"/>
    <w:rsid w:val="2CB190C5"/>
    <w:rsid w:val="2CD75E27"/>
    <w:rsid w:val="2D0135CF"/>
    <w:rsid w:val="2D0D0D66"/>
    <w:rsid w:val="2D17843D"/>
    <w:rsid w:val="2D2C30A2"/>
    <w:rsid w:val="2D3D595D"/>
    <w:rsid w:val="2D4263B9"/>
    <w:rsid w:val="2D51E119"/>
    <w:rsid w:val="2D5A0FB4"/>
    <w:rsid w:val="2D8ED7D3"/>
    <w:rsid w:val="2DA0958E"/>
    <w:rsid w:val="2DB32C42"/>
    <w:rsid w:val="2DB4EB77"/>
    <w:rsid w:val="2DBD3B37"/>
    <w:rsid w:val="2DD4DCBE"/>
    <w:rsid w:val="2DE37A3C"/>
    <w:rsid w:val="2DE3E03D"/>
    <w:rsid w:val="2DF9D938"/>
    <w:rsid w:val="2E27BBA9"/>
    <w:rsid w:val="2E392F75"/>
    <w:rsid w:val="2E43021C"/>
    <w:rsid w:val="2E43483B"/>
    <w:rsid w:val="2E5CF947"/>
    <w:rsid w:val="2E6F0FA5"/>
    <w:rsid w:val="2E711AF2"/>
    <w:rsid w:val="2E7325D5"/>
    <w:rsid w:val="2EC197A5"/>
    <w:rsid w:val="2EC4FB8D"/>
    <w:rsid w:val="2ECA7942"/>
    <w:rsid w:val="2ED89EDF"/>
    <w:rsid w:val="2EDAAE81"/>
    <w:rsid w:val="2F1CE4D5"/>
    <w:rsid w:val="2F205D75"/>
    <w:rsid w:val="2F228CD8"/>
    <w:rsid w:val="2F438968"/>
    <w:rsid w:val="2F5CA4B5"/>
    <w:rsid w:val="2F9920BC"/>
    <w:rsid w:val="2FAAAE0E"/>
    <w:rsid w:val="2FE5F460"/>
    <w:rsid w:val="2FEB8E59"/>
    <w:rsid w:val="2FFBDEF8"/>
    <w:rsid w:val="30026B5F"/>
    <w:rsid w:val="302EE4EC"/>
    <w:rsid w:val="303A363E"/>
    <w:rsid w:val="304248E7"/>
    <w:rsid w:val="304E5BA2"/>
    <w:rsid w:val="3054AB40"/>
    <w:rsid w:val="3058C017"/>
    <w:rsid w:val="307026A7"/>
    <w:rsid w:val="3072BE88"/>
    <w:rsid w:val="3078F2E8"/>
    <w:rsid w:val="30893F4B"/>
    <w:rsid w:val="30954A89"/>
    <w:rsid w:val="30A757F3"/>
    <w:rsid w:val="30E8915E"/>
    <w:rsid w:val="313A121A"/>
    <w:rsid w:val="3156D1A7"/>
    <w:rsid w:val="31B58B23"/>
    <w:rsid w:val="31E1FAC2"/>
    <w:rsid w:val="31FBB8A1"/>
    <w:rsid w:val="32019A43"/>
    <w:rsid w:val="320CB067"/>
    <w:rsid w:val="323528F2"/>
    <w:rsid w:val="3241A030"/>
    <w:rsid w:val="3248646F"/>
    <w:rsid w:val="32AEA896"/>
    <w:rsid w:val="32C34D36"/>
    <w:rsid w:val="32CE6676"/>
    <w:rsid w:val="32D009B3"/>
    <w:rsid w:val="32E4017F"/>
    <w:rsid w:val="32E99A2E"/>
    <w:rsid w:val="3312E0FA"/>
    <w:rsid w:val="3317797D"/>
    <w:rsid w:val="331B2E26"/>
    <w:rsid w:val="33208005"/>
    <w:rsid w:val="33516A3A"/>
    <w:rsid w:val="3388B556"/>
    <w:rsid w:val="33AB65C9"/>
    <w:rsid w:val="33C5F68D"/>
    <w:rsid w:val="33CBEB7E"/>
    <w:rsid w:val="33E38437"/>
    <w:rsid w:val="33ECB383"/>
    <w:rsid w:val="33F27761"/>
    <w:rsid w:val="340D5A53"/>
    <w:rsid w:val="341D8C04"/>
    <w:rsid w:val="3429CDE8"/>
    <w:rsid w:val="343CA3B4"/>
    <w:rsid w:val="346509DB"/>
    <w:rsid w:val="346D5060"/>
    <w:rsid w:val="3478039C"/>
    <w:rsid w:val="348846CE"/>
    <w:rsid w:val="34889A32"/>
    <w:rsid w:val="34D13AF9"/>
    <w:rsid w:val="34DC1775"/>
    <w:rsid w:val="35017937"/>
    <w:rsid w:val="3505265D"/>
    <w:rsid w:val="350D52BF"/>
    <w:rsid w:val="35111717"/>
    <w:rsid w:val="3539F20B"/>
    <w:rsid w:val="353D5498"/>
    <w:rsid w:val="3564080C"/>
    <w:rsid w:val="35700EDE"/>
    <w:rsid w:val="357B97A7"/>
    <w:rsid w:val="359DCAA1"/>
    <w:rsid w:val="35B311FC"/>
    <w:rsid w:val="35CD7388"/>
    <w:rsid w:val="360A09F3"/>
    <w:rsid w:val="361C2DBA"/>
    <w:rsid w:val="3628D5E9"/>
    <w:rsid w:val="36306C61"/>
    <w:rsid w:val="3653A1CF"/>
    <w:rsid w:val="3669DF5F"/>
    <w:rsid w:val="366C95D0"/>
    <w:rsid w:val="3673A251"/>
    <w:rsid w:val="367D3882"/>
    <w:rsid w:val="368173FA"/>
    <w:rsid w:val="368DA5D0"/>
    <w:rsid w:val="36BF8901"/>
    <w:rsid w:val="36C5057F"/>
    <w:rsid w:val="36D2E659"/>
    <w:rsid w:val="36D54F41"/>
    <w:rsid w:val="36DDD874"/>
    <w:rsid w:val="36E588F3"/>
    <w:rsid w:val="36FA34F4"/>
    <w:rsid w:val="370225A2"/>
    <w:rsid w:val="371C213D"/>
    <w:rsid w:val="3720DAF7"/>
    <w:rsid w:val="3723B113"/>
    <w:rsid w:val="3723D518"/>
    <w:rsid w:val="3732400F"/>
    <w:rsid w:val="3732D814"/>
    <w:rsid w:val="37483C57"/>
    <w:rsid w:val="375B8585"/>
    <w:rsid w:val="37710EF4"/>
    <w:rsid w:val="37736328"/>
    <w:rsid w:val="379EF0EC"/>
    <w:rsid w:val="37A04B1B"/>
    <w:rsid w:val="37A09F20"/>
    <w:rsid w:val="37A4E87A"/>
    <w:rsid w:val="37AD07B5"/>
    <w:rsid w:val="37AEFD35"/>
    <w:rsid w:val="37C14A06"/>
    <w:rsid w:val="37CC238F"/>
    <w:rsid w:val="37E2C638"/>
    <w:rsid w:val="37EBC396"/>
    <w:rsid w:val="3827A529"/>
    <w:rsid w:val="38395BB9"/>
    <w:rsid w:val="38425B15"/>
    <w:rsid w:val="38447A45"/>
    <w:rsid w:val="3853D038"/>
    <w:rsid w:val="386BB0F6"/>
    <w:rsid w:val="38799995"/>
    <w:rsid w:val="38948CDD"/>
    <w:rsid w:val="38A6B39B"/>
    <w:rsid w:val="38D5694F"/>
    <w:rsid w:val="38E338F7"/>
    <w:rsid w:val="38F68D48"/>
    <w:rsid w:val="39246DEC"/>
    <w:rsid w:val="392C243A"/>
    <w:rsid w:val="3935F7D2"/>
    <w:rsid w:val="3941A5FE"/>
    <w:rsid w:val="394793C2"/>
    <w:rsid w:val="39672523"/>
    <w:rsid w:val="396D48E5"/>
    <w:rsid w:val="396E56E6"/>
    <w:rsid w:val="3973112B"/>
    <w:rsid w:val="39961616"/>
    <w:rsid w:val="39A0BDAF"/>
    <w:rsid w:val="39C0F62A"/>
    <w:rsid w:val="39CF9E44"/>
    <w:rsid w:val="39D13A3F"/>
    <w:rsid w:val="39DBC34F"/>
    <w:rsid w:val="39EC6F3A"/>
    <w:rsid w:val="3A03601C"/>
    <w:rsid w:val="3A0FD465"/>
    <w:rsid w:val="3A323541"/>
    <w:rsid w:val="3A59A79E"/>
    <w:rsid w:val="3A6A2CEC"/>
    <w:rsid w:val="3A74038B"/>
    <w:rsid w:val="3A8EBF89"/>
    <w:rsid w:val="3A94B68A"/>
    <w:rsid w:val="3A9B8735"/>
    <w:rsid w:val="3AA5AEA3"/>
    <w:rsid w:val="3AA6F1A9"/>
    <w:rsid w:val="3AB37008"/>
    <w:rsid w:val="3AB65057"/>
    <w:rsid w:val="3AB6DE65"/>
    <w:rsid w:val="3ABB3FDC"/>
    <w:rsid w:val="3ABC21F7"/>
    <w:rsid w:val="3ACC3965"/>
    <w:rsid w:val="3ADCE6AE"/>
    <w:rsid w:val="3AE7678C"/>
    <w:rsid w:val="3AFA71A8"/>
    <w:rsid w:val="3B03BAE4"/>
    <w:rsid w:val="3B0A972C"/>
    <w:rsid w:val="3B50BE48"/>
    <w:rsid w:val="3B87C1FD"/>
    <w:rsid w:val="3B92AF96"/>
    <w:rsid w:val="3B976B21"/>
    <w:rsid w:val="3BB330AA"/>
    <w:rsid w:val="3BB5755C"/>
    <w:rsid w:val="3BD6EE56"/>
    <w:rsid w:val="3BF2C2E3"/>
    <w:rsid w:val="3C02CF14"/>
    <w:rsid w:val="3C18D505"/>
    <w:rsid w:val="3C1924AD"/>
    <w:rsid w:val="3C1E90BC"/>
    <w:rsid w:val="3C2F2674"/>
    <w:rsid w:val="3C4ED4A9"/>
    <w:rsid w:val="3C56D89D"/>
    <w:rsid w:val="3C7D5699"/>
    <w:rsid w:val="3C89202D"/>
    <w:rsid w:val="3C9049EC"/>
    <w:rsid w:val="3C949B9D"/>
    <w:rsid w:val="3C94B04C"/>
    <w:rsid w:val="3CB5178F"/>
    <w:rsid w:val="3CB7FECA"/>
    <w:rsid w:val="3CCAFF71"/>
    <w:rsid w:val="3CED8D81"/>
    <w:rsid w:val="3CED8F5B"/>
    <w:rsid w:val="3D0A19FF"/>
    <w:rsid w:val="3D3100C3"/>
    <w:rsid w:val="3D4F220A"/>
    <w:rsid w:val="3D50EDED"/>
    <w:rsid w:val="3D5128F8"/>
    <w:rsid w:val="3D5B1EFB"/>
    <w:rsid w:val="3D5B6073"/>
    <w:rsid w:val="3D619453"/>
    <w:rsid w:val="3D67A396"/>
    <w:rsid w:val="3D848C2D"/>
    <w:rsid w:val="3D99ADBD"/>
    <w:rsid w:val="3DA4154F"/>
    <w:rsid w:val="3DC65758"/>
    <w:rsid w:val="3DC8A97B"/>
    <w:rsid w:val="3DDEF51A"/>
    <w:rsid w:val="3DF1021E"/>
    <w:rsid w:val="3DFAFAF5"/>
    <w:rsid w:val="3E385751"/>
    <w:rsid w:val="3E440A3A"/>
    <w:rsid w:val="3E630E75"/>
    <w:rsid w:val="3E910DCF"/>
    <w:rsid w:val="3E9AB605"/>
    <w:rsid w:val="3EB4ABCF"/>
    <w:rsid w:val="3EB572F3"/>
    <w:rsid w:val="3EB6B51C"/>
    <w:rsid w:val="3EC24D7E"/>
    <w:rsid w:val="3ECB9195"/>
    <w:rsid w:val="3ED5ADC9"/>
    <w:rsid w:val="3ED7123D"/>
    <w:rsid w:val="3ED89FC3"/>
    <w:rsid w:val="3EDA1879"/>
    <w:rsid w:val="3EDAFAFD"/>
    <w:rsid w:val="3EE91AB1"/>
    <w:rsid w:val="3F1A155B"/>
    <w:rsid w:val="3F1E6CE8"/>
    <w:rsid w:val="3F2AACC0"/>
    <w:rsid w:val="3F46E619"/>
    <w:rsid w:val="3F4874B9"/>
    <w:rsid w:val="3F52158D"/>
    <w:rsid w:val="3F5B368B"/>
    <w:rsid w:val="3F72B9D9"/>
    <w:rsid w:val="3F73E640"/>
    <w:rsid w:val="3F827D30"/>
    <w:rsid w:val="3F92BE28"/>
    <w:rsid w:val="3FBDB101"/>
    <w:rsid w:val="3FCD0397"/>
    <w:rsid w:val="3FDDD0C8"/>
    <w:rsid w:val="3FFD58FC"/>
    <w:rsid w:val="40090F77"/>
    <w:rsid w:val="40156E62"/>
    <w:rsid w:val="40179DAE"/>
    <w:rsid w:val="4018FE6D"/>
    <w:rsid w:val="40369AB0"/>
    <w:rsid w:val="403B1FD9"/>
    <w:rsid w:val="406392F3"/>
    <w:rsid w:val="408F2DC8"/>
    <w:rsid w:val="40A928DB"/>
    <w:rsid w:val="40BEA606"/>
    <w:rsid w:val="40C91D7C"/>
    <w:rsid w:val="40E09F94"/>
    <w:rsid w:val="40E540B6"/>
    <w:rsid w:val="40F1D8DE"/>
    <w:rsid w:val="4108963F"/>
    <w:rsid w:val="411B735E"/>
    <w:rsid w:val="41267BA3"/>
    <w:rsid w:val="4138765F"/>
    <w:rsid w:val="413CF314"/>
    <w:rsid w:val="4140BEF8"/>
    <w:rsid w:val="4168DAD6"/>
    <w:rsid w:val="41697129"/>
    <w:rsid w:val="417CBC4C"/>
    <w:rsid w:val="41913082"/>
    <w:rsid w:val="419BC09D"/>
    <w:rsid w:val="41A39C4C"/>
    <w:rsid w:val="41DDB61F"/>
    <w:rsid w:val="41E3DF03"/>
    <w:rsid w:val="42179B78"/>
    <w:rsid w:val="423F4EA2"/>
    <w:rsid w:val="4255002C"/>
    <w:rsid w:val="427289F1"/>
    <w:rsid w:val="428B68AC"/>
    <w:rsid w:val="4291EFDA"/>
    <w:rsid w:val="42942CDA"/>
    <w:rsid w:val="42977C6C"/>
    <w:rsid w:val="42C050D4"/>
    <w:rsid w:val="42D2901D"/>
    <w:rsid w:val="42E97A7C"/>
    <w:rsid w:val="42EA19C4"/>
    <w:rsid w:val="42F02D4F"/>
    <w:rsid w:val="431B641A"/>
    <w:rsid w:val="4321A727"/>
    <w:rsid w:val="432D2B29"/>
    <w:rsid w:val="433B05E7"/>
    <w:rsid w:val="43440E78"/>
    <w:rsid w:val="434F00B7"/>
    <w:rsid w:val="43912C4C"/>
    <w:rsid w:val="43A083B0"/>
    <w:rsid w:val="43A309E1"/>
    <w:rsid w:val="43D60FAA"/>
    <w:rsid w:val="44011395"/>
    <w:rsid w:val="440DDA63"/>
    <w:rsid w:val="44212A22"/>
    <w:rsid w:val="443BE588"/>
    <w:rsid w:val="4452BC84"/>
    <w:rsid w:val="445DE106"/>
    <w:rsid w:val="448F69DC"/>
    <w:rsid w:val="449B815F"/>
    <w:rsid w:val="44BAAC6D"/>
    <w:rsid w:val="44FA35C7"/>
    <w:rsid w:val="450F8512"/>
    <w:rsid w:val="45124C6F"/>
    <w:rsid w:val="451AFC60"/>
    <w:rsid w:val="45247E42"/>
    <w:rsid w:val="452B17E6"/>
    <w:rsid w:val="45523925"/>
    <w:rsid w:val="4559193A"/>
    <w:rsid w:val="455CD497"/>
    <w:rsid w:val="456BD40F"/>
    <w:rsid w:val="457267AE"/>
    <w:rsid w:val="45A300EE"/>
    <w:rsid w:val="45BC312A"/>
    <w:rsid w:val="45DBDBDB"/>
    <w:rsid w:val="45DFD7F2"/>
    <w:rsid w:val="45E8777F"/>
    <w:rsid w:val="45E8F1E8"/>
    <w:rsid w:val="45F76050"/>
    <w:rsid w:val="45FAA6D1"/>
    <w:rsid w:val="45FF5F5D"/>
    <w:rsid w:val="460211B5"/>
    <w:rsid w:val="460373C6"/>
    <w:rsid w:val="4611EC2E"/>
    <w:rsid w:val="461EE9E3"/>
    <w:rsid w:val="4636ECC8"/>
    <w:rsid w:val="4666C624"/>
    <w:rsid w:val="469180C4"/>
    <w:rsid w:val="46C0989A"/>
    <w:rsid w:val="46D56A72"/>
    <w:rsid w:val="46FF6822"/>
    <w:rsid w:val="4703B321"/>
    <w:rsid w:val="4719FCD4"/>
    <w:rsid w:val="474FE8A3"/>
    <w:rsid w:val="47664F87"/>
    <w:rsid w:val="476D10CC"/>
    <w:rsid w:val="47700FFF"/>
    <w:rsid w:val="47776D11"/>
    <w:rsid w:val="477A02EA"/>
    <w:rsid w:val="479F0BCD"/>
    <w:rsid w:val="479FD7B2"/>
    <w:rsid w:val="47A1D8CC"/>
    <w:rsid w:val="47B17755"/>
    <w:rsid w:val="47BEEF57"/>
    <w:rsid w:val="47D1B42B"/>
    <w:rsid w:val="47EECC65"/>
    <w:rsid w:val="4802F8E0"/>
    <w:rsid w:val="480D74AC"/>
    <w:rsid w:val="4824E457"/>
    <w:rsid w:val="48278DBE"/>
    <w:rsid w:val="483144AB"/>
    <w:rsid w:val="48378535"/>
    <w:rsid w:val="483AA2E3"/>
    <w:rsid w:val="48439AB9"/>
    <w:rsid w:val="4844AD05"/>
    <w:rsid w:val="48608677"/>
    <w:rsid w:val="48638B7B"/>
    <w:rsid w:val="486FC551"/>
    <w:rsid w:val="4876D941"/>
    <w:rsid w:val="48785F24"/>
    <w:rsid w:val="487A2FB4"/>
    <w:rsid w:val="48C8E1D7"/>
    <w:rsid w:val="48CDEE61"/>
    <w:rsid w:val="48EB25B1"/>
    <w:rsid w:val="4903945E"/>
    <w:rsid w:val="4913EE6E"/>
    <w:rsid w:val="49186EF4"/>
    <w:rsid w:val="4918D2B7"/>
    <w:rsid w:val="491E80BE"/>
    <w:rsid w:val="493C244B"/>
    <w:rsid w:val="493C52E4"/>
    <w:rsid w:val="4961C288"/>
    <w:rsid w:val="4970CC91"/>
    <w:rsid w:val="4999828C"/>
    <w:rsid w:val="499E88B0"/>
    <w:rsid w:val="49CFABAB"/>
    <w:rsid w:val="49D2C5D4"/>
    <w:rsid w:val="49DB70AE"/>
    <w:rsid w:val="49F9C27F"/>
    <w:rsid w:val="4A02D993"/>
    <w:rsid w:val="4A0E318A"/>
    <w:rsid w:val="4A2D744D"/>
    <w:rsid w:val="4A304044"/>
    <w:rsid w:val="4A346F28"/>
    <w:rsid w:val="4A49AB38"/>
    <w:rsid w:val="4A53B442"/>
    <w:rsid w:val="4A74810A"/>
    <w:rsid w:val="4AA51E2D"/>
    <w:rsid w:val="4AA86D46"/>
    <w:rsid w:val="4ACC74EA"/>
    <w:rsid w:val="4ACD409D"/>
    <w:rsid w:val="4ACF1A5D"/>
    <w:rsid w:val="4AECBAA9"/>
    <w:rsid w:val="4AEE7941"/>
    <w:rsid w:val="4B0838D4"/>
    <w:rsid w:val="4B0B8291"/>
    <w:rsid w:val="4B0E81EC"/>
    <w:rsid w:val="4B3242B0"/>
    <w:rsid w:val="4B354265"/>
    <w:rsid w:val="4B51FFB9"/>
    <w:rsid w:val="4B64591E"/>
    <w:rsid w:val="4B825A8F"/>
    <w:rsid w:val="4B8591D5"/>
    <w:rsid w:val="4BB78E1E"/>
    <w:rsid w:val="4BC10E03"/>
    <w:rsid w:val="4BC46352"/>
    <w:rsid w:val="4BC67D31"/>
    <w:rsid w:val="4BD29644"/>
    <w:rsid w:val="4BE258AA"/>
    <w:rsid w:val="4BFDC673"/>
    <w:rsid w:val="4C49945B"/>
    <w:rsid w:val="4C535FFB"/>
    <w:rsid w:val="4C53D631"/>
    <w:rsid w:val="4C5415AE"/>
    <w:rsid w:val="4C5CE513"/>
    <w:rsid w:val="4C63F927"/>
    <w:rsid w:val="4C8F684A"/>
    <w:rsid w:val="4C9630E2"/>
    <w:rsid w:val="4CB1CD40"/>
    <w:rsid w:val="4CCE5DF9"/>
    <w:rsid w:val="4CCED308"/>
    <w:rsid w:val="4CD69767"/>
    <w:rsid w:val="4CF4EA57"/>
    <w:rsid w:val="4CFAAC39"/>
    <w:rsid w:val="4D06CDBE"/>
    <w:rsid w:val="4D09F1D4"/>
    <w:rsid w:val="4D17132D"/>
    <w:rsid w:val="4D4C4834"/>
    <w:rsid w:val="4D5B9829"/>
    <w:rsid w:val="4D6019B1"/>
    <w:rsid w:val="4D6F47B7"/>
    <w:rsid w:val="4D6F88A6"/>
    <w:rsid w:val="4D9493FF"/>
    <w:rsid w:val="4D9ADB81"/>
    <w:rsid w:val="4D9F6DD1"/>
    <w:rsid w:val="4DA10ABD"/>
    <w:rsid w:val="4DAC0DFF"/>
    <w:rsid w:val="4DB12873"/>
    <w:rsid w:val="4DF0D99E"/>
    <w:rsid w:val="4DF0FACF"/>
    <w:rsid w:val="4DFA0922"/>
    <w:rsid w:val="4E1E1D12"/>
    <w:rsid w:val="4E68AA6F"/>
    <w:rsid w:val="4E71F5A5"/>
    <w:rsid w:val="4ECA5451"/>
    <w:rsid w:val="4ED5CBCC"/>
    <w:rsid w:val="4EE4D5A8"/>
    <w:rsid w:val="4EFA3B3C"/>
    <w:rsid w:val="4EFDBBA0"/>
    <w:rsid w:val="4EFE084C"/>
    <w:rsid w:val="4EFF098A"/>
    <w:rsid w:val="4F02725F"/>
    <w:rsid w:val="4F51C95D"/>
    <w:rsid w:val="4F51CC8B"/>
    <w:rsid w:val="4F6CD27A"/>
    <w:rsid w:val="4F6E83DD"/>
    <w:rsid w:val="4F99CFD8"/>
    <w:rsid w:val="4FA8BFE7"/>
    <w:rsid w:val="4FC39A37"/>
    <w:rsid w:val="4FD2991C"/>
    <w:rsid w:val="4FFDAC15"/>
    <w:rsid w:val="5027E6D5"/>
    <w:rsid w:val="5033B011"/>
    <w:rsid w:val="504A3A79"/>
    <w:rsid w:val="5090F5F7"/>
    <w:rsid w:val="509467C2"/>
    <w:rsid w:val="5098F3D5"/>
    <w:rsid w:val="50BE92C0"/>
    <w:rsid w:val="50D7D221"/>
    <w:rsid w:val="50F50900"/>
    <w:rsid w:val="51024FF8"/>
    <w:rsid w:val="510373AE"/>
    <w:rsid w:val="51431D3C"/>
    <w:rsid w:val="51442D19"/>
    <w:rsid w:val="514E8A8E"/>
    <w:rsid w:val="51500DEF"/>
    <w:rsid w:val="515470CA"/>
    <w:rsid w:val="5158DAE6"/>
    <w:rsid w:val="516D2FBC"/>
    <w:rsid w:val="51761A1B"/>
    <w:rsid w:val="517B75E5"/>
    <w:rsid w:val="51843ABC"/>
    <w:rsid w:val="518C9D5E"/>
    <w:rsid w:val="519B5E59"/>
    <w:rsid w:val="51A7A08D"/>
    <w:rsid w:val="51A9257B"/>
    <w:rsid w:val="51AABCF5"/>
    <w:rsid w:val="52003778"/>
    <w:rsid w:val="520F13A5"/>
    <w:rsid w:val="5237A0A3"/>
    <w:rsid w:val="523B87F7"/>
    <w:rsid w:val="5267B158"/>
    <w:rsid w:val="526B1AE2"/>
    <w:rsid w:val="527BDE8D"/>
    <w:rsid w:val="5282413B"/>
    <w:rsid w:val="52A8F891"/>
    <w:rsid w:val="52B54254"/>
    <w:rsid w:val="52BF025A"/>
    <w:rsid w:val="52C6286F"/>
    <w:rsid w:val="52EA414F"/>
    <w:rsid w:val="5340E82E"/>
    <w:rsid w:val="5354DAF2"/>
    <w:rsid w:val="53672E74"/>
    <w:rsid w:val="537711D1"/>
    <w:rsid w:val="537DC835"/>
    <w:rsid w:val="539E8ED5"/>
    <w:rsid w:val="53A8AB4A"/>
    <w:rsid w:val="53E4AB7F"/>
    <w:rsid w:val="53F3CEEC"/>
    <w:rsid w:val="5402DD96"/>
    <w:rsid w:val="5411EDBD"/>
    <w:rsid w:val="5415C02B"/>
    <w:rsid w:val="5435A5BB"/>
    <w:rsid w:val="545F5F39"/>
    <w:rsid w:val="546BFDD5"/>
    <w:rsid w:val="54918AFF"/>
    <w:rsid w:val="549924C1"/>
    <w:rsid w:val="549AED78"/>
    <w:rsid w:val="54BB84C0"/>
    <w:rsid w:val="54BCC179"/>
    <w:rsid w:val="54C2D212"/>
    <w:rsid w:val="54C39943"/>
    <w:rsid w:val="54C958AB"/>
    <w:rsid w:val="54E28592"/>
    <w:rsid w:val="54E686E5"/>
    <w:rsid w:val="551FBF93"/>
    <w:rsid w:val="552C1F02"/>
    <w:rsid w:val="553500AD"/>
    <w:rsid w:val="554306D2"/>
    <w:rsid w:val="554A4CCD"/>
    <w:rsid w:val="554B1575"/>
    <w:rsid w:val="555A067C"/>
    <w:rsid w:val="557C3D44"/>
    <w:rsid w:val="55872BA9"/>
    <w:rsid w:val="55894299"/>
    <w:rsid w:val="559B6832"/>
    <w:rsid w:val="55B9F221"/>
    <w:rsid w:val="55D5E4CD"/>
    <w:rsid w:val="55DD8BA9"/>
    <w:rsid w:val="55E21997"/>
    <w:rsid w:val="55EDFAF7"/>
    <w:rsid w:val="55F3816E"/>
    <w:rsid w:val="561B0319"/>
    <w:rsid w:val="564E5A32"/>
    <w:rsid w:val="5651DDFA"/>
    <w:rsid w:val="56693C1B"/>
    <w:rsid w:val="566948E7"/>
    <w:rsid w:val="566AF5E1"/>
    <w:rsid w:val="5673C9C9"/>
    <w:rsid w:val="56813621"/>
    <w:rsid w:val="5695DB67"/>
    <w:rsid w:val="56B6587C"/>
    <w:rsid w:val="56E3DAE7"/>
    <w:rsid w:val="56EA3D29"/>
    <w:rsid w:val="56EFFF1A"/>
    <w:rsid w:val="5707079B"/>
    <w:rsid w:val="5714D4D5"/>
    <w:rsid w:val="573C3A87"/>
    <w:rsid w:val="5760C8C3"/>
    <w:rsid w:val="576B5D30"/>
    <w:rsid w:val="579A3B69"/>
    <w:rsid w:val="57A4D34C"/>
    <w:rsid w:val="57BB6292"/>
    <w:rsid w:val="57CF0DE9"/>
    <w:rsid w:val="580529FE"/>
    <w:rsid w:val="58084370"/>
    <w:rsid w:val="581C41A0"/>
    <w:rsid w:val="587C3554"/>
    <w:rsid w:val="58AE6A9F"/>
    <w:rsid w:val="58B5F9D4"/>
    <w:rsid w:val="58CAACB9"/>
    <w:rsid w:val="58E472BB"/>
    <w:rsid w:val="58F56256"/>
    <w:rsid w:val="58F8E248"/>
    <w:rsid w:val="58FD027F"/>
    <w:rsid w:val="5903E081"/>
    <w:rsid w:val="5926A19D"/>
    <w:rsid w:val="59296A6B"/>
    <w:rsid w:val="5936C27E"/>
    <w:rsid w:val="5942F68B"/>
    <w:rsid w:val="59573AD2"/>
    <w:rsid w:val="59687F83"/>
    <w:rsid w:val="59A44761"/>
    <w:rsid w:val="59BF9A07"/>
    <w:rsid w:val="59DD6FC2"/>
    <w:rsid w:val="59EC78BC"/>
    <w:rsid w:val="5A0CA1F2"/>
    <w:rsid w:val="5A18144A"/>
    <w:rsid w:val="5A256EC4"/>
    <w:rsid w:val="5A3B562F"/>
    <w:rsid w:val="5A4DF2B8"/>
    <w:rsid w:val="5A563AC1"/>
    <w:rsid w:val="5A584FA1"/>
    <w:rsid w:val="5A77E2F6"/>
    <w:rsid w:val="5A9771AB"/>
    <w:rsid w:val="5AB31B93"/>
    <w:rsid w:val="5AC7EA78"/>
    <w:rsid w:val="5AC8218E"/>
    <w:rsid w:val="5AF93D6C"/>
    <w:rsid w:val="5AFFE61D"/>
    <w:rsid w:val="5B2249EC"/>
    <w:rsid w:val="5B3EC6AC"/>
    <w:rsid w:val="5B4D8864"/>
    <w:rsid w:val="5B67E591"/>
    <w:rsid w:val="5B686C81"/>
    <w:rsid w:val="5B7C5FEB"/>
    <w:rsid w:val="5B963E5F"/>
    <w:rsid w:val="5B9FEEC4"/>
    <w:rsid w:val="5BB2ED80"/>
    <w:rsid w:val="5BB80FE8"/>
    <w:rsid w:val="5BC5EE03"/>
    <w:rsid w:val="5C15F435"/>
    <w:rsid w:val="5C2502BA"/>
    <w:rsid w:val="5C2D5B86"/>
    <w:rsid w:val="5C3D8523"/>
    <w:rsid w:val="5C4F1859"/>
    <w:rsid w:val="5C670BD0"/>
    <w:rsid w:val="5C789C71"/>
    <w:rsid w:val="5C7FD4DE"/>
    <w:rsid w:val="5C8E7615"/>
    <w:rsid w:val="5C97AD15"/>
    <w:rsid w:val="5CB28844"/>
    <w:rsid w:val="5CBA4F6E"/>
    <w:rsid w:val="5CBE2843"/>
    <w:rsid w:val="5CC26FE4"/>
    <w:rsid w:val="5CCF0D99"/>
    <w:rsid w:val="5CF59B09"/>
    <w:rsid w:val="5D091C6B"/>
    <w:rsid w:val="5D122EEC"/>
    <w:rsid w:val="5D125521"/>
    <w:rsid w:val="5D1C002D"/>
    <w:rsid w:val="5D27093E"/>
    <w:rsid w:val="5D2DD402"/>
    <w:rsid w:val="5D3B7D9D"/>
    <w:rsid w:val="5D3BFDB9"/>
    <w:rsid w:val="5D437065"/>
    <w:rsid w:val="5D46ED1F"/>
    <w:rsid w:val="5D7E91ED"/>
    <w:rsid w:val="5D807AAE"/>
    <w:rsid w:val="5DA915C1"/>
    <w:rsid w:val="5DB137AA"/>
    <w:rsid w:val="5DBE80B4"/>
    <w:rsid w:val="5DC04FFF"/>
    <w:rsid w:val="5DC106F0"/>
    <w:rsid w:val="5DCFACE8"/>
    <w:rsid w:val="5DE18FA0"/>
    <w:rsid w:val="5E5ED542"/>
    <w:rsid w:val="5E7E23CA"/>
    <w:rsid w:val="5E87E803"/>
    <w:rsid w:val="5E9E3685"/>
    <w:rsid w:val="5E9FA77B"/>
    <w:rsid w:val="5EA433EA"/>
    <w:rsid w:val="5EC85068"/>
    <w:rsid w:val="5ED6DEC1"/>
    <w:rsid w:val="5EDD78D2"/>
    <w:rsid w:val="5EF564A9"/>
    <w:rsid w:val="5EFA94E8"/>
    <w:rsid w:val="5F0D8778"/>
    <w:rsid w:val="5F2FBC47"/>
    <w:rsid w:val="5F3B3EFF"/>
    <w:rsid w:val="5F3D4517"/>
    <w:rsid w:val="5F4A8B2A"/>
    <w:rsid w:val="5F565B3D"/>
    <w:rsid w:val="5F625CE7"/>
    <w:rsid w:val="5F8C463B"/>
    <w:rsid w:val="5F8DB258"/>
    <w:rsid w:val="5F993D88"/>
    <w:rsid w:val="5FA735B9"/>
    <w:rsid w:val="5FA8CE0A"/>
    <w:rsid w:val="5FB2D548"/>
    <w:rsid w:val="5FBF5C57"/>
    <w:rsid w:val="5FC3F365"/>
    <w:rsid w:val="5FCA837F"/>
    <w:rsid w:val="5FD71980"/>
    <w:rsid w:val="5FD915DA"/>
    <w:rsid w:val="5FD92157"/>
    <w:rsid w:val="5FE2682B"/>
    <w:rsid w:val="60147FDD"/>
    <w:rsid w:val="601B8777"/>
    <w:rsid w:val="60238823"/>
    <w:rsid w:val="602E380B"/>
    <w:rsid w:val="60455320"/>
    <w:rsid w:val="604AE2E2"/>
    <w:rsid w:val="605E46BE"/>
    <w:rsid w:val="60626943"/>
    <w:rsid w:val="60719F41"/>
    <w:rsid w:val="6079456C"/>
    <w:rsid w:val="60894272"/>
    <w:rsid w:val="608DBA0D"/>
    <w:rsid w:val="60911596"/>
    <w:rsid w:val="60A4559A"/>
    <w:rsid w:val="60BA4039"/>
    <w:rsid w:val="60E978AE"/>
    <w:rsid w:val="61022573"/>
    <w:rsid w:val="611E46FB"/>
    <w:rsid w:val="6142F7B2"/>
    <w:rsid w:val="6142F80A"/>
    <w:rsid w:val="615E9925"/>
    <w:rsid w:val="6166CDBD"/>
    <w:rsid w:val="61678981"/>
    <w:rsid w:val="61699AF7"/>
    <w:rsid w:val="61998C47"/>
    <w:rsid w:val="61AB9756"/>
    <w:rsid w:val="61B903D6"/>
    <w:rsid w:val="61CF4865"/>
    <w:rsid w:val="61D54E5A"/>
    <w:rsid w:val="61D7E7C4"/>
    <w:rsid w:val="61DE3042"/>
    <w:rsid w:val="61E8DD24"/>
    <w:rsid w:val="61EC590F"/>
    <w:rsid w:val="620B85EB"/>
    <w:rsid w:val="62176AA9"/>
    <w:rsid w:val="6217A09C"/>
    <w:rsid w:val="6218902D"/>
    <w:rsid w:val="623C009E"/>
    <w:rsid w:val="625B32DE"/>
    <w:rsid w:val="62A1F062"/>
    <w:rsid w:val="62A7A206"/>
    <w:rsid w:val="62E94D56"/>
    <w:rsid w:val="630BDCD8"/>
    <w:rsid w:val="63287826"/>
    <w:rsid w:val="63320EBE"/>
    <w:rsid w:val="63344B4A"/>
    <w:rsid w:val="633551D4"/>
    <w:rsid w:val="63458141"/>
    <w:rsid w:val="634F02A4"/>
    <w:rsid w:val="63593475"/>
    <w:rsid w:val="636E81F9"/>
    <w:rsid w:val="637744E8"/>
    <w:rsid w:val="63915352"/>
    <w:rsid w:val="63E8FD09"/>
    <w:rsid w:val="63FE99C3"/>
    <w:rsid w:val="641501E4"/>
    <w:rsid w:val="6423CE37"/>
    <w:rsid w:val="6446937F"/>
    <w:rsid w:val="6462FBB3"/>
    <w:rsid w:val="646B8322"/>
    <w:rsid w:val="6486A86B"/>
    <w:rsid w:val="6490232D"/>
    <w:rsid w:val="64924CCA"/>
    <w:rsid w:val="6498842A"/>
    <w:rsid w:val="649ACE24"/>
    <w:rsid w:val="64A418CA"/>
    <w:rsid w:val="64BA74EB"/>
    <w:rsid w:val="64D0A2EC"/>
    <w:rsid w:val="64DD6803"/>
    <w:rsid w:val="64F2153D"/>
    <w:rsid w:val="6509B419"/>
    <w:rsid w:val="6521F306"/>
    <w:rsid w:val="652E2EB0"/>
    <w:rsid w:val="6534213D"/>
    <w:rsid w:val="653DA76B"/>
    <w:rsid w:val="6551F39F"/>
    <w:rsid w:val="656D71EF"/>
    <w:rsid w:val="657466EF"/>
    <w:rsid w:val="65772911"/>
    <w:rsid w:val="65793C28"/>
    <w:rsid w:val="65B058F5"/>
    <w:rsid w:val="65B2BA51"/>
    <w:rsid w:val="65C573B2"/>
    <w:rsid w:val="66039211"/>
    <w:rsid w:val="660E9179"/>
    <w:rsid w:val="662AE1C9"/>
    <w:rsid w:val="662FF19F"/>
    <w:rsid w:val="66390E96"/>
    <w:rsid w:val="667074FF"/>
    <w:rsid w:val="66AF5DCC"/>
    <w:rsid w:val="66C6C4D0"/>
    <w:rsid w:val="66EB3C68"/>
    <w:rsid w:val="6706524B"/>
    <w:rsid w:val="6718269F"/>
    <w:rsid w:val="6766E0F2"/>
    <w:rsid w:val="676C0C8B"/>
    <w:rsid w:val="6780EE68"/>
    <w:rsid w:val="67861EB8"/>
    <w:rsid w:val="678CCA8E"/>
    <w:rsid w:val="67A2D246"/>
    <w:rsid w:val="67B06A5F"/>
    <w:rsid w:val="67B707F4"/>
    <w:rsid w:val="67C9F459"/>
    <w:rsid w:val="67F93619"/>
    <w:rsid w:val="68063D51"/>
    <w:rsid w:val="68438BE2"/>
    <w:rsid w:val="6848BB6C"/>
    <w:rsid w:val="686982D2"/>
    <w:rsid w:val="686D920A"/>
    <w:rsid w:val="687310D9"/>
    <w:rsid w:val="68842586"/>
    <w:rsid w:val="6897DBAF"/>
    <w:rsid w:val="68A22CAF"/>
    <w:rsid w:val="68AFECDC"/>
    <w:rsid w:val="68CC0F9F"/>
    <w:rsid w:val="68D62A21"/>
    <w:rsid w:val="68E36D9F"/>
    <w:rsid w:val="68F3EAC8"/>
    <w:rsid w:val="68F4D13C"/>
    <w:rsid w:val="68F5B7A9"/>
    <w:rsid w:val="68F765AF"/>
    <w:rsid w:val="69122D95"/>
    <w:rsid w:val="692BB102"/>
    <w:rsid w:val="693FF8A4"/>
    <w:rsid w:val="6959E3EE"/>
    <w:rsid w:val="697E05EC"/>
    <w:rsid w:val="6989325E"/>
    <w:rsid w:val="69AACB79"/>
    <w:rsid w:val="69AB93D3"/>
    <w:rsid w:val="69B64689"/>
    <w:rsid w:val="69E545B3"/>
    <w:rsid w:val="69E902ED"/>
    <w:rsid w:val="6A0A5471"/>
    <w:rsid w:val="6A17E08D"/>
    <w:rsid w:val="6A3BB625"/>
    <w:rsid w:val="6A3F5775"/>
    <w:rsid w:val="6A47B8A7"/>
    <w:rsid w:val="6A5E46A2"/>
    <w:rsid w:val="6A77577F"/>
    <w:rsid w:val="6A81272A"/>
    <w:rsid w:val="6A8A0F6C"/>
    <w:rsid w:val="6A90D83D"/>
    <w:rsid w:val="6A969352"/>
    <w:rsid w:val="6A9D58C5"/>
    <w:rsid w:val="6A9FB7CB"/>
    <w:rsid w:val="6B05F88C"/>
    <w:rsid w:val="6B245E4F"/>
    <w:rsid w:val="6B4AA106"/>
    <w:rsid w:val="6B575FB2"/>
    <w:rsid w:val="6B5C33A1"/>
    <w:rsid w:val="6B67F291"/>
    <w:rsid w:val="6B708CFB"/>
    <w:rsid w:val="6B76AE75"/>
    <w:rsid w:val="6B7AD8C5"/>
    <w:rsid w:val="6B7CAA00"/>
    <w:rsid w:val="6B9387E9"/>
    <w:rsid w:val="6BA8CBDF"/>
    <w:rsid w:val="6BD18624"/>
    <w:rsid w:val="6BE55D83"/>
    <w:rsid w:val="6C06F792"/>
    <w:rsid w:val="6C3000C0"/>
    <w:rsid w:val="6C33F680"/>
    <w:rsid w:val="6C568622"/>
    <w:rsid w:val="6C61CE54"/>
    <w:rsid w:val="6C72930F"/>
    <w:rsid w:val="6C84EEFC"/>
    <w:rsid w:val="6C8B70FF"/>
    <w:rsid w:val="6C90096C"/>
    <w:rsid w:val="6C9F08F1"/>
    <w:rsid w:val="6CA6E741"/>
    <w:rsid w:val="6CB29CA9"/>
    <w:rsid w:val="6CB7FAF8"/>
    <w:rsid w:val="6CC82D95"/>
    <w:rsid w:val="6CD7D731"/>
    <w:rsid w:val="6CDB7121"/>
    <w:rsid w:val="6D06B60E"/>
    <w:rsid w:val="6D2E9560"/>
    <w:rsid w:val="6D303670"/>
    <w:rsid w:val="6D445CBD"/>
    <w:rsid w:val="6D45D798"/>
    <w:rsid w:val="6D57D6A2"/>
    <w:rsid w:val="6D68B76E"/>
    <w:rsid w:val="6D6D008D"/>
    <w:rsid w:val="6D87F9FE"/>
    <w:rsid w:val="6DA48ADE"/>
    <w:rsid w:val="6DB4616C"/>
    <w:rsid w:val="6DB576C1"/>
    <w:rsid w:val="6DD0DF4C"/>
    <w:rsid w:val="6DD1C200"/>
    <w:rsid w:val="6E0CDE1E"/>
    <w:rsid w:val="6E2923F2"/>
    <w:rsid w:val="6E3F3049"/>
    <w:rsid w:val="6E55BC1C"/>
    <w:rsid w:val="6E60826F"/>
    <w:rsid w:val="6E6347A6"/>
    <w:rsid w:val="6E76DD9B"/>
    <w:rsid w:val="6E9D281E"/>
    <w:rsid w:val="6EB6FCDB"/>
    <w:rsid w:val="6ECB2678"/>
    <w:rsid w:val="6ED4B110"/>
    <w:rsid w:val="6EDB1975"/>
    <w:rsid w:val="6F1A95EE"/>
    <w:rsid w:val="6F4A44F9"/>
    <w:rsid w:val="6F51BCE1"/>
    <w:rsid w:val="6F619559"/>
    <w:rsid w:val="6F6AF7A0"/>
    <w:rsid w:val="6F6FB72A"/>
    <w:rsid w:val="6F8B9750"/>
    <w:rsid w:val="6F9D9C5D"/>
    <w:rsid w:val="6FBA1DEB"/>
    <w:rsid w:val="6FFFDB30"/>
    <w:rsid w:val="701D9473"/>
    <w:rsid w:val="70361B01"/>
    <w:rsid w:val="703A3E37"/>
    <w:rsid w:val="70436417"/>
    <w:rsid w:val="705E3C5D"/>
    <w:rsid w:val="708650A5"/>
    <w:rsid w:val="708A3AAE"/>
    <w:rsid w:val="7099123D"/>
    <w:rsid w:val="70C94959"/>
    <w:rsid w:val="70F6FC5E"/>
    <w:rsid w:val="7108F581"/>
    <w:rsid w:val="711571FD"/>
    <w:rsid w:val="7124E818"/>
    <w:rsid w:val="7150199B"/>
    <w:rsid w:val="715DB88B"/>
    <w:rsid w:val="718C4DD3"/>
    <w:rsid w:val="7197796E"/>
    <w:rsid w:val="719AE080"/>
    <w:rsid w:val="71B3D941"/>
    <w:rsid w:val="71BF2210"/>
    <w:rsid w:val="71C9997B"/>
    <w:rsid w:val="71D42638"/>
    <w:rsid w:val="71EB0E75"/>
    <w:rsid w:val="720E2197"/>
    <w:rsid w:val="72142D49"/>
    <w:rsid w:val="7226252E"/>
    <w:rsid w:val="7237BD20"/>
    <w:rsid w:val="723E42E6"/>
    <w:rsid w:val="72419C51"/>
    <w:rsid w:val="726D8653"/>
    <w:rsid w:val="72709EFC"/>
    <w:rsid w:val="72729D53"/>
    <w:rsid w:val="7297E760"/>
    <w:rsid w:val="72A5E702"/>
    <w:rsid w:val="72AF731A"/>
    <w:rsid w:val="72C5325B"/>
    <w:rsid w:val="72C5EB3F"/>
    <w:rsid w:val="72D6B3C8"/>
    <w:rsid w:val="72DE3557"/>
    <w:rsid w:val="72EDF720"/>
    <w:rsid w:val="72F4F108"/>
    <w:rsid w:val="730637FC"/>
    <w:rsid w:val="730B85EA"/>
    <w:rsid w:val="731447F6"/>
    <w:rsid w:val="731ACCB5"/>
    <w:rsid w:val="732DEE3C"/>
    <w:rsid w:val="73360ADE"/>
    <w:rsid w:val="73663955"/>
    <w:rsid w:val="7378C54B"/>
    <w:rsid w:val="738F98B5"/>
    <w:rsid w:val="739016CE"/>
    <w:rsid w:val="73969C7A"/>
    <w:rsid w:val="7397951B"/>
    <w:rsid w:val="739BCAEB"/>
    <w:rsid w:val="73AA0839"/>
    <w:rsid w:val="73AB93FD"/>
    <w:rsid w:val="73BC249E"/>
    <w:rsid w:val="73C62A29"/>
    <w:rsid w:val="73D04E54"/>
    <w:rsid w:val="73DCD11C"/>
    <w:rsid w:val="73E718D1"/>
    <w:rsid w:val="73F9DBB9"/>
    <w:rsid w:val="7404A2BE"/>
    <w:rsid w:val="7412AB5D"/>
    <w:rsid w:val="741A62C1"/>
    <w:rsid w:val="741D52D8"/>
    <w:rsid w:val="741FA50E"/>
    <w:rsid w:val="7420723E"/>
    <w:rsid w:val="74212BC2"/>
    <w:rsid w:val="74303B28"/>
    <w:rsid w:val="74394DCD"/>
    <w:rsid w:val="74468FF9"/>
    <w:rsid w:val="7447B58D"/>
    <w:rsid w:val="745F671E"/>
    <w:rsid w:val="74604B4F"/>
    <w:rsid w:val="7461A13B"/>
    <w:rsid w:val="746622A7"/>
    <w:rsid w:val="7471451B"/>
    <w:rsid w:val="7485B805"/>
    <w:rsid w:val="74964C78"/>
    <w:rsid w:val="749C1499"/>
    <w:rsid w:val="74A42E49"/>
    <w:rsid w:val="74CFBD8B"/>
    <w:rsid w:val="74D21564"/>
    <w:rsid w:val="74D333A1"/>
    <w:rsid w:val="7504A9D5"/>
    <w:rsid w:val="752881CF"/>
    <w:rsid w:val="752E08AD"/>
    <w:rsid w:val="75462D9D"/>
    <w:rsid w:val="755251AD"/>
    <w:rsid w:val="75551316"/>
    <w:rsid w:val="755FBB94"/>
    <w:rsid w:val="7575D5CE"/>
    <w:rsid w:val="757A958E"/>
    <w:rsid w:val="759837CC"/>
    <w:rsid w:val="759C169A"/>
    <w:rsid w:val="75B8929F"/>
    <w:rsid w:val="75C94A72"/>
    <w:rsid w:val="75D68745"/>
    <w:rsid w:val="75FF254E"/>
    <w:rsid w:val="760E00A5"/>
    <w:rsid w:val="7625AC00"/>
    <w:rsid w:val="76319C70"/>
    <w:rsid w:val="7635E941"/>
    <w:rsid w:val="763A4061"/>
    <w:rsid w:val="76468187"/>
    <w:rsid w:val="764B3A18"/>
    <w:rsid w:val="764EE82A"/>
    <w:rsid w:val="765B8866"/>
    <w:rsid w:val="765DD9D0"/>
    <w:rsid w:val="765FCA6C"/>
    <w:rsid w:val="766DF800"/>
    <w:rsid w:val="76762EF5"/>
    <w:rsid w:val="7678631E"/>
    <w:rsid w:val="7679BC50"/>
    <w:rsid w:val="769754C2"/>
    <w:rsid w:val="769771C6"/>
    <w:rsid w:val="76C9B520"/>
    <w:rsid w:val="76D43938"/>
    <w:rsid w:val="76DC6993"/>
    <w:rsid w:val="76E4D586"/>
    <w:rsid w:val="76F3EF2F"/>
    <w:rsid w:val="77151C20"/>
    <w:rsid w:val="7715D61F"/>
    <w:rsid w:val="77226B41"/>
    <w:rsid w:val="773E8A5D"/>
    <w:rsid w:val="773F0E51"/>
    <w:rsid w:val="77472A4C"/>
    <w:rsid w:val="774F42A7"/>
    <w:rsid w:val="775A5CA7"/>
    <w:rsid w:val="775DEB34"/>
    <w:rsid w:val="77AE87F2"/>
    <w:rsid w:val="77B6B544"/>
    <w:rsid w:val="77EE24D6"/>
    <w:rsid w:val="77F213B4"/>
    <w:rsid w:val="7815A639"/>
    <w:rsid w:val="782C4E54"/>
    <w:rsid w:val="7837AC07"/>
    <w:rsid w:val="784FF150"/>
    <w:rsid w:val="785E1B61"/>
    <w:rsid w:val="787A6F26"/>
    <w:rsid w:val="78A4B8D8"/>
    <w:rsid w:val="78B1E0B5"/>
    <w:rsid w:val="78BC35F3"/>
    <w:rsid w:val="78C2A2BC"/>
    <w:rsid w:val="78CBB599"/>
    <w:rsid w:val="78DAD3FA"/>
    <w:rsid w:val="78E00309"/>
    <w:rsid w:val="78E4EF94"/>
    <w:rsid w:val="790842CA"/>
    <w:rsid w:val="791B81C9"/>
    <w:rsid w:val="79292525"/>
    <w:rsid w:val="792CBBCF"/>
    <w:rsid w:val="792FB9A0"/>
    <w:rsid w:val="794F4C2D"/>
    <w:rsid w:val="7950BEA3"/>
    <w:rsid w:val="795C0924"/>
    <w:rsid w:val="79769E1E"/>
    <w:rsid w:val="79778973"/>
    <w:rsid w:val="798B0381"/>
    <w:rsid w:val="79A95306"/>
    <w:rsid w:val="79CB5872"/>
    <w:rsid w:val="7A0640BE"/>
    <w:rsid w:val="7A0C1159"/>
    <w:rsid w:val="7A1E9463"/>
    <w:rsid w:val="7A1F2A47"/>
    <w:rsid w:val="7A24490E"/>
    <w:rsid w:val="7A38CBD8"/>
    <w:rsid w:val="7A416F45"/>
    <w:rsid w:val="7A41FF20"/>
    <w:rsid w:val="7A6A6809"/>
    <w:rsid w:val="7A907455"/>
    <w:rsid w:val="7A92E52A"/>
    <w:rsid w:val="7A99B3A5"/>
    <w:rsid w:val="7AA44337"/>
    <w:rsid w:val="7AB381C8"/>
    <w:rsid w:val="7AC0BB4E"/>
    <w:rsid w:val="7AD6F899"/>
    <w:rsid w:val="7AD83F02"/>
    <w:rsid w:val="7B09B4E7"/>
    <w:rsid w:val="7B0D6BA5"/>
    <w:rsid w:val="7B14A2A0"/>
    <w:rsid w:val="7B38F808"/>
    <w:rsid w:val="7B4EA624"/>
    <w:rsid w:val="7B968323"/>
    <w:rsid w:val="7B98E7CD"/>
    <w:rsid w:val="7B9B794C"/>
    <w:rsid w:val="7BA24440"/>
    <w:rsid w:val="7BA7E586"/>
    <w:rsid w:val="7BAEE8B9"/>
    <w:rsid w:val="7BB352C7"/>
    <w:rsid w:val="7BCF48E1"/>
    <w:rsid w:val="7BE3ED02"/>
    <w:rsid w:val="7BE59BB1"/>
    <w:rsid w:val="7BEA3743"/>
    <w:rsid w:val="7BF1A0A2"/>
    <w:rsid w:val="7C05014A"/>
    <w:rsid w:val="7C09C7AE"/>
    <w:rsid w:val="7C1367B5"/>
    <w:rsid w:val="7C2B5C77"/>
    <w:rsid w:val="7C408516"/>
    <w:rsid w:val="7C6899E9"/>
    <w:rsid w:val="7C7A295F"/>
    <w:rsid w:val="7C904599"/>
    <w:rsid w:val="7C956999"/>
    <w:rsid w:val="7CBAB933"/>
    <w:rsid w:val="7CC5E8C8"/>
    <w:rsid w:val="7CC6AC04"/>
    <w:rsid w:val="7CCF66D2"/>
    <w:rsid w:val="7CDF192F"/>
    <w:rsid w:val="7CFAACD0"/>
    <w:rsid w:val="7D0E87D3"/>
    <w:rsid w:val="7D27997E"/>
    <w:rsid w:val="7D421C7D"/>
    <w:rsid w:val="7D434FD2"/>
    <w:rsid w:val="7D506039"/>
    <w:rsid w:val="7D708F59"/>
    <w:rsid w:val="7D71C28C"/>
    <w:rsid w:val="7D889A43"/>
    <w:rsid w:val="7DAE5D38"/>
    <w:rsid w:val="7DCE82EE"/>
    <w:rsid w:val="7DF94AAD"/>
    <w:rsid w:val="7DFC23C8"/>
    <w:rsid w:val="7DFD4609"/>
    <w:rsid w:val="7E09B350"/>
    <w:rsid w:val="7E10C86E"/>
    <w:rsid w:val="7E2F192F"/>
    <w:rsid w:val="7E38F12C"/>
    <w:rsid w:val="7E39BD91"/>
    <w:rsid w:val="7E50C241"/>
    <w:rsid w:val="7E55CF14"/>
    <w:rsid w:val="7E638BD9"/>
    <w:rsid w:val="7E693258"/>
    <w:rsid w:val="7E789917"/>
    <w:rsid w:val="7E95CFEB"/>
    <w:rsid w:val="7EAE7903"/>
    <w:rsid w:val="7EB1C6EC"/>
    <w:rsid w:val="7EB6EF41"/>
    <w:rsid w:val="7ED3DE2B"/>
    <w:rsid w:val="7ED5C9ED"/>
    <w:rsid w:val="7EEF1C89"/>
    <w:rsid w:val="7F1537B7"/>
    <w:rsid w:val="7F24D686"/>
    <w:rsid w:val="7F7CC957"/>
    <w:rsid w:val="7F8B0078"/>
    <w:rsid w:val="7FA5A4CE"/>
    <w:rsid w:val="7FBF51CF"/>
    <w:rsid w:val="7FCC6BFA"/>
    <w:rsid w:val="7FFE0F8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C173"/>
  <w15:chartTrackingRefBased/>
  <w15:docId w15:val="{9F1DFB0D-01D1-4C5A-97FE-38538066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019E"/>
    <w:rPr>
      <w:kern w:val="0"/>
      <w14:ligatures w14:val="none"/>
    </w:rPr>
  </w:style>
  <w:style w:type="paragraph" w:styleId="Pealkiri1">
    <w:name w:val="heading 1"/>
    <w:basedOn w:val="Normaallaad"/>
    <w:next w:val="Normaallaad"/>
    <w:link w:val="Pealkiri1Mrk"/>
    <w:uiPriority w:val="9"/>
    <w:qFormat/>
    <w:rsid w:val="00396802"/>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396802"/>
    <w:pPr>
      <w:keepNext/>
      <w:keepLines/>
      <w:spacing w:before="160" w:after="80" w:line="279" w:lineRule="auto"/>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C78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396802"/>
    <w:pPr>
      <w:keepNext/>
      <w:keepLines/>
      <w:spacing w:before="80" w:after="40" w:line="279" w:lineRule="auto"/>
      <w:outlineLvl w:val="3"/>
    </w:pPr>
    <w:rPr>
      <w:rFonts w:eastAsiaTheme="majorEastAsia" w:cstheme="majorBidi"/>
      <w:i/>
      <w:iCs/>
      <w:color w:val="2F5496" w:themeColor="accent1" w:themeShade="BF"/>
      <w:sz w:val="24"/>
      <w:szCs w:val="24"/>
    </w:rPr>
  </w:style>
  <w:style w:type="paragraph" w:styleId="Pealkiri5">
    <w:name w:val="heading 5"/>
    <w:basedOn w:val="Normaallaad"/>
    <w:next w:val="Normaallaad"/>
    <w:link w:val="Pealkiri5Mrk"/>
    <w:uiPriority w:val="9"/>
    <w:semiHidden/>
    <w:unhideWhenUsed/>
    <w:qFormat/>
    <w:rsid w:val="00396802"/>
    <w:pPr>
      <w:keepNext/>
      <w:keepLines/>
      <w:spacing w:before="80" w:after="40" w:line="279" w:lineRule="auto"/>
      <w:outlineLvl w:val="4"/>
    </w:pPr>
    <w:rPr>
      <w:rFonts w:eastAsiaTheme="majorEastAsia" w:cstheme="majorBidi"/>
      <w:color w:val="2F5496" w:themeColor="accent1" w:themeShade="BF"/>
      <w:sz w:val="24"/>
      <w:szCs w:val="24"/>
    </w:rPr>
  </w:style>
  <w:style w:type="paragraph" w:styleId="Pealkiri6">
    <w:name w:val="heading 6"/>
    <w:basedOn w:val="Normaallaad"/>
    <w:next w:val="Normaallaad"/>
    <w:link w:val="Pealkiri6Mrk"/>
    <w:uiPriority w:val="9"/>
    <w:semiHidden/>
    <w:unhideWhenUsed/>
    <w:qFormat/>
    <w:rsid w:val="00396802"/>
    <w:pPr>
      <w:keepNext/>
      <w:keepLines/>
      <w:spacing w:before="40" w:after="0" w:line="279" w:lineRule="auto"/>
      <w:outlineLvl w:val="5"/>
    </w:pPr>
    <w:rPr>
      <w:rFonts w:eastAsiaTheme="majorEastAsia"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00396802"/>
    <w:pPr>
      <w:keepNext/>
      <w:keepLines/>
      <w:spacing w:before="40" w:after="0" w:line="279" w:lineRule="auto"/>
      <w:outlineLvl w:val="6"/>
    </w:pPr>
    <w:rPr>
      <w:rFonts w:eastAsiaTheme="majorEastAsia"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00396802"/>
    <w:pPr>
      <w:keepNext/>
      <w:keepLines/>
      <w:spacing w:after="0" w:line="279" w:lineRule="auto"/>
      <w:outlineLvl w:val="7"/>
    </w:pPr>
    <w:rPr>
      <w:rFonts w:eastAsiaTheme="majorEastAsia" w:cstheme="majorBidi"/>
      <w:i/>
      <w:iCs/>
      <w:color w:val="272727" w:themeColor="text1" w:themeTint="D8"/>
      <w:sz w:val="24"/>
      <w:szCs w:val="24"/>
    </w:rPr>
  </w:style>
  <w:style w:type="paragraph" w:styleId="Pealkiri9">
    <w:name w:val="heading 9"/>
    <w:basedOn w:val="Normaallaad"/>
    <w:next w:val="Normaallaad"/>
    <w:link w:val="Pealkiri9Mrk"/>
    <w:uiPriority w:val="9"/>
    <w:semiHidden/>
    <w:unhideWhenUsed/>
    <w:qFormat/>
    <w:rsid w:val="00396802"/>
    <w:pPr>
      <w:keepNext/>
      <w:keepLines/>
      <w:spacing w:after="0" w:line="279" w:lineRule="auto"/>
      <w:outlineLvl w:val="8"/>
    </w:pPr>
    <w:rPr>
      <w:rFonts w:eastAsiaTheme="majorEastAsia" w:cstheme="majorBidi"/>
      <w:color w:val="272727" w:themeColor="text1" w:themeTint="D8"/>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5D5336"/>
    <w:rPr>
      <w:color w:val="0563C1" w:themeColor="hyperlink"/>
      <w:u w:val="single"/>
    </w:rPr>
  </w:style>
  <w:style w:type="character" w:styleId="Allmrkuseviide">
    <w:name w:val="footnote reference"/>
    <w:basedOn w:val="Liguvaikefont"/>
    <w:uiPriority w:val="99"/>
    <w:unhideWhenUsed/>
    <w:rsid w:val="005D5336"/>
    <w:rPr>
      <w:rFonts w:cs="Times New Roman"/>
      <w:vertAlign w:val="superscript"/>
    </w:rPr>
  </w:style>
  <w:style w:type="paragraph" w:styleId="Allmrkusetekst">
    <w:name w:val="footnote text"/>
    <w:basedOn w:val="Normaallaad"/>
    <w:link w:val="AllmrkusetekstMrk1"/>
    <w:uiPriority w:val="99"/>
    <w:unhideWhenUsed/>
    <w:rsid w:val="005D5336"/>
    <w:pPr>
      <w:spacing w:after="0" w:line="240" w:lineRule="auto"/>
    </w:pPr>
    <w:rPr>
      <w:sz w:val="20"/>
      <w:szCs w:val="20"/>
    </w:rPr>
  </w:style>
  <w:style w:type="character" w:customStyle="1" w:styleId="AllmrkusetekstMrk">
    <w:name w:val="Allmärkuse tekst Märk"/>
    <w:basedOn w:val="Liguvaikefont"/>
    <w:uiPriority w:val="99"/>
    <w:semiHidden/>
    <w:rsid w:val="005D5336"/>
    <w:rPr>
      <w:kern w:val="0"/>
      <w:sz w:val="20"/>
      <w:szCs w:val="20"/>
      <w14:ligatures w14:val="none"/>
    </w:rPr>
  </w:style>
  <w:style w:type="character" w:customStyle="1" w:styleId="AllmrkusetekstMrk1">
    <w:name w:val="Allmärkuse tekst Märk1"/>
    <w:basedOn w:val="Liguvaikefont"/>
    <w:link w:val="Allmrkusetekst"/>
    <w:uiPriority w:val="99"/>
    <w:rsid w:val="005D5336"/>
    <w:rPr>
      <w:kern w:val="0"/>
      <w:sz w:val="20"/>
      <w:szCs w:val="20"/>
      <w14:ligatures w14:val="none"/>
    </w:rPr>
  </w:style>
  <w:style w:type="paragraph" w:styleId="Normaallaadveeb">
    <w:name w:val="Normal (Web)"/>
    <w:basedOn w:val="Normaallaad"/>
    <w:link w:val="NormaallaadveebMrk"/>
    <w:uiPriority w:val="99"/>
    <w:unhideWhenUsed/>
    <w:rsid w:val="005D5336"/>
    <w:pPr>
      <w:spacing w:after="0" w:line="240" w:lineRule="auto"/>
    </w:pPr>
    <w:rPr>
      <w:rFonts w:ascii="Times New Roman" w:eastAsia="Times New Roman" w:hAnsi="Times New Roman" w:cs="Times New Roman"/>
      <w:sz w:val="24"/>
      <w:szCs w:val="24"/>
      <w:lang w:eastAsia="et-EE"/>
    </w:rPr>
  </w:style>
  <w:style w:type="character" w:customStyle="1" w:styleId="NormaallaadveebMrk">
    <w:name w:val="Normaallaad (veeb) Märk"/>
    <w:basedOn w:val="Liguvaikefont"/>
    <w:link w:val="Normaallaadveeb"/>
    <w:uiPriority w:val="99"/>
    <w:locked/>
    <w:rsid w:val="005D5336"/>
    <w:rPr>
      <w:rFonts w:ascii="Times New Roman" w:eastAsia="Times New Roman" w:hAnsi="Times New Roman" w:cs="Times New Roman"/>
      <w:kern w:val="0"/>
      <w:sz w:val="24"/>
      <w:szCs w:val="24"/>
      <w:lang w:eastAsia="et-EE"/>
      <w14:ligatures w14:val="none"/>
    </w:rPr>
  </w:style>
  <w:style w:type="paragraph" w:styleId="Vahedeta">
    <w:name w:val="No Spacing"/>
    <w:link w:val="VahedetaMrk"/>
    <w:uiPriority w:val="1"/>
    <w:qFormat/>
    <w:rsid w:val="005D5336"/>
    <w:pPr>
      <w:spacing w:after="0" w:line="240" w:lineRule="auto"/>
    </w:pPr>
    <w:rPr>
      <w:rFonts w:ascii="Calibri" w:eastAsia="Times New Roman" w:hAnsi="Calibri" w:cs="Times New Roman"/>
      <w:kern w:val="0"/>
      <w14:ligatures w14:val="none"/>
    </w:rPr>
  </w:style>
  <w:style w:type="character" w:customStyle="1" w:styleId="VahedetaMrk">
    <w:name w:val="Vahedeta Märk"/>
    <w:basedOn w:val="Liguvaikefont"/>
    <w:link w:val="Vahedeta"/>
    <w:uiPriority w:val="1"/>
    <w:locked/>
    <w:rsid w:val="005D5336"/>
    <w:rPr>
      <w:rFonts w:ascii="Calibri" w:eastAsia="Times New Roman" w:hAnsi="Calibri" w:cs="Times New Roman"/>
      <w:kern w:val="0"/>
      <w14:ligatures w14:val="none"/>
    </w:rPr>
  </w:style>
  <w:style w:type="character" w:styleId="Kommentaariviide">
    <w:name w:val="annotation reference"/>
    <w:basedOn w:val="Liguvaikefont"/>
    <w:uiPriority w:val="99"/>
    <w:unhideWhenUsed/>
    <w:rsid w:val="005D5336"/>
    <w:rPr>
      <w:sz w:val="16"/>
      <w:szCs w:val="16"/>
    </w:rPr>
  </w:style>
  <w:style w:type="paragraph" w:styleId="Kommentaaritekst">
    <w:name w:val="annotation text"/>
    <w:basedOn w:val="Normaallaad"/>
    <w:link w:val="KommentaaritekstMrk"/>
    <w:uiPriority w:val="99"/>
    <w:unhideWhenUsed/>
    <w:rsid w:val="005D5336"/>
    <w:pPr>
      <w:spacing w:line="240" w:lineRule="auto"/>
    </w:pPr>
    <w:rPr>
      <w:sz w:val="20"/>
      <w:szCs w:val="20"/>
    </w:rPr>
  </w:style>
  <w:style w:type="character" w:customStyle="1" w:styleId="KommentaaritekstMrk">
    <w:name w:val="Kommentaari tekst Märk"/>
    <w:basedOn w:val="Liguvaikefont"/>
    <w:link w:val="Kommentaaritekst"/>
    <w:uiPriority w:val="99"/>
    <w:rsid w:val="005D5336"/>
    <w:rPr>
      <w:kern w:val="0"/>
      <w:sz w:val="20"/>
      <w:szCs w:val="20"/>
      <w14:ligatures w14:val="none"/>
    </w:rPr>
  </w:style>
  <w:style w:type="paragraph" w:customStyle="1" w:styleId="pf0">
    <w:name w:val="pf0"/>
    <w:basedOn w:val="Normaallaad"/>
    <w:rsid w:val="005D533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5D5336"/>
    <w:rPr>
      <w:rFonts w:ascii="Segoe UI" w:hAnsi="Segoe UI" w:cs="Segoe UI" w:hint="default"/>
      <w:sz w:val="18"/>
      <w:szCs w:val="18"/>
    </w:rPr>
  </w:style>
  <w:style w:type="paragraph" w:styleId="Pis">
    <w:name w:val="header"/>
    <w:basedOn w:val="Normaallaad"/>
    <w:link w:val="PisMrk"/>
    <w:uiPriority w:val="99"/>
    <w:unhideWhenUsed/>
    <w:rsid w:val="00756EB1"/>
    <w:pPr>
      <w:tabs>
        <w:tab w:val="center" w:pos="4536"/>
        <w:tab w:val="right" w:pos="9072"/>
      </w:tabs>
      <w:spacing w:after="0" w:line="240" w:lineRule="auto"/>
    </w:pPr>
  </w:style>
  <w:style w:type="character" w:customStyle="1" w:styleId="PisMrk">
    <w:name w:val="Päis Märk"/>
    <w:basedOn w:val="Liguvaikefont"/>
    <w:link w:val="Pis"/>
    <w:uiPriority w:val="99"/>
    <w:rsid w:val="00756EB1"/>
    <w:rPr>
      <w:kern w:val="0"/>
      <w14:ligatures w14:val="none"/>
    </w:rPr>
  </w:style>
  <w:style w:type="paragraph" w:styleId="Jalus">
    <w:name w:val="footer"/>
    <w:basedOn w:val="Normaallaad"/>
    <w:link w:val="JalusMrk"/>
    <w:uiPriority w:val="99"/>
    <w:unhideWhenUsed/>
    <w:rsid w:val="00756EB1"/>
    <w:pPr>
      <w:tabs>
        <w:tab w:val="center" w:pos="4536"/>
        <w:tab w:val="right" w:pos="9072"/>
      </w:tabs>
      <w:spacing w:after="0" w:line="240" w:lineRule="auto"/>
    </w:pPr>
  </w:style>
  <w:style w:type="character" w:customStyle="1" w:styleId="JalusMrk">
    <w:name w:val="Jalus Märk"/>
    <w:basedOn w:val="Liguvaikefont"/>
    <w:link w:val="Jalus"/>
    <w:uiPriority w:val="99"/>
    <w:rsid w:val="00756EB1"/>
    <w:rPr>
      <w:kern w:val="0"/>
      <w14:ligatures w14:val="none"/>
    </w:rPr>
  </w:style>
  <w:style w:type="character" w:styleId="Rhutus">
    <w:name w:val="Emphasis"/>
    <w:basedOn w:val="Liguvaikefont"/>
    <w:uiPriority w:val="20"/>
    <w:qFormat/>
    <w:rsid w:val="00BF45FE"/>
    <w:rPr>
      <w:rFonts w:cs="Times New Roman"/>
      <w:i/>
      <w:iCs/>
    </w:rPr>
  </w:style>
  <w:style w:type="character" w:customStyle="1" w:styleId="Lahendamatamainimine1">
    <w:name w:val="Lahendamata mainimine1"/>
    <w:basedOn w:val="Liguvaikefont"/>
    <w:uiPriority w:val="99"/>
    <w:semiHidden/>
    <w:unhideWhenUsed/>
    <w:rsid w:val="001D085F"/>
    <w:rPr>
      <w:color w:val="605E5C"/>
      <w:shd w:val="clear" w:color="auto" w:fill="E1DFDD"/>
    </w:rPr>
  </w:style>
  <w:style w:type="paragraph" w:customStyle="1" w:styleId="pf1">
    <w:name w:val="pf1"/>
    <w:basedOn w:val="Normaallaad"/>
    <w:rsid w:val="003048C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1Mrk">
    <w:name w:val="Pealkiri 1 Märk"/>
    <w:basedOn w:val="Liguvaikefont"/>
    <w:link w:val="Pealkiri1"/>
    <w:uiPriority w:val="9"/>
    <w:rsid w:val="00B74DC5"/>
    <w:rPr>
      <w:rFonts w:asciiTheme="majorHAnsi" w:eastAsiaTheme="majorEastAsia" w:hAnsiTheme="majorHAnsi" w:cstheme="majorBidi"/>
      <w:color w:val="2F5496" w:themeColor="accent1" w:themeShade="BF"/>
      <w:kern w:val="0"/>
      <w:sz w:val="40"/>
      <w:szCs w:val="40"/>
      <w14:ligatures w14:val="none"/>
    </w:rPr>
  </w:style>
  <w:style w:type="table" w:styleId="Kontuurtabel">
    <w:name w:val="Table Grid"/>
    <w:basedOn w:val="Normaaltabel"/>
    <w:uiPriority w:val="39"/>
    <w:rsid w:val="004422B0"/>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CB3609"/>
    <w:pPr>
      <w:spacing w:after="0" w:line="240" w:lineRule="auto"/>
    </w:pPr>
    <w:rPr>
      <w:kern w:val="0"/>
      <w14:ligatures w14:val="none"/>
    </w:rPr>
  </w:style>
  <w:style w:type="character" w:styleId="Lahendamatamainimine">
    <w:name w:val="Unresolved Mention"/>
    <w:basedOn w:val="Liguvaikefont"/>
    <w:uiPriority w:val="99"/>
    <w:semiHidden/>
    <w:unhideWhenUsed/>
    <w:rsid w:val="00625D1C"/>
    <w:rPr>
      <w:color w:val="605E5C"/>
      <w:shd w:val="clear" w:color="auto" w:fill="E1DFDD"/>
    </w:rPr>
  </w:style>
  <w:style w:type="paragraph" w:styleId="Kommentaariteema">
    <w:name w:val="annotation subject"/>
    <w:basedOn w:val="Kommentaaritekst"/>
    <w:next w:val="Kommentaaritekst"/>
    <w:link w:val="KommentaariteemaMrk"/>
    <w:uiPriority w:val="99"/>
    <w:semiHidden/>
    <w:unhideWhenUsed/>
    <w:rsid w:val="00531E6B"/>
    <w:rPr>
      <w:b/>
      <w:bCs/>
    </w:rPr>
  </w:style>
  <w:style w:type="character" w:customStyle="1" w:styleId="KommentaariteemaMrk">
    <w:name w:val="Kommentaari teema Märk"/>
    <w:basedOn w:val="KommentaaritekstMrk"/>
    <w:link w:val="Kommentaariteema"/>
    <w:uiPriority w:val="99"/>
    <w:semiHidden/>
    <w:rsid w:val="00531E6B"/>
    <w:rPr>
      <w:b/>
      <w:bCs/>
      <w:kern w:val="0"/>
      <w:sz w:val="20"/>
      <w:szCs w:val="20"/>
      <w14:ligatures w14:val="none"/>
    </w:rPr>
  </w:style>
  <w:style w:type="character" w:styleId="Klastatudhperlink">
    <w:name w:val="FollowedHyperlink"/>
    <w:basedOn w:val="Liguvaikefont"/>
    <w:uiPriority w:val="99"/>
    <w:semiHidden/>
    <w:unhideWhenUsed/>
    <w:rsid w:val="003F2001"/>
    <w:rPr>
      <w:color w:val="954F72" w:themeColor="followedHyperlink"/>
      <w:u w:val="single"/>
    </w:rPr>
  </w:style>
  <w:style w:type="character" w:customStyle="1" w:styleId="Pealkiri3Mrk">
    <w:name w:val="Pealkiri 3 Märk"/>
    <w:basedOn w:val="Liguvaikefont"/>
    <w:link w:val="Pealkiri3"/>
    <w:uiPriority w:val="9"/>
    <w:semiHidden/>
    <w:rsid w:val="00FC7826"/>
    <w:rPr>
      <w:rFonts w:asciiTheme="majorHAnsi" w:eastAsiaTheme="majorEastAsia" w:hAnsiTheme="majorHAnsi" w:cstheme="majorBidi"/>
      <w:color w:val="1F3763" w:themeColor="accent1" w:themeShade="7F"/>
      <w:kern w:val="0"/>
      <w:sz w:val="24"/>
      <w:szCs w:val="24"/>
      <w14:ligatures w14:val="none"/>
    </w:rPr>
  </w:style>
  <w:style w:type="table" w:styleId="Tavatabel3">
    <w:name w:val="Plain Table 3"/>
    <w:basedOn w:val="Normaaltabe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ealkiri2Mrk">
    <w:name w:val="Pealkiri 2 Märk"/>
    <w:basedOn w:val="Liguvaikefont"/>
    <w:link w:val="Pealkiri2"/>
    <w:uiPriority w:val="9"/>
    <w:rsid w:val="00B74DC5"/>
    <w:rPr>
      <w:rFonts w:asciiTheme="majorHAnsi" w:eastAsiaTheme="majorEastAsia" w:hAnsiTheme="majorHAnsi" w:cstheme="majorBidi"/>
      <w:color w:val="2F5496" w:themeColor="accent1" w:themeShade="BF"/>
      <w:kern w:val="0"/>
      <w:sz w:val="32"/>
      <w:szCs w:val="32"/>
      <w14:ligatures w14:val="none"/>
    </w:rPr>
  </w:style>
  <w:style w:type="character" w:customStyle="1" w:styleId="Pealkiri4Mrk">
    <w:name w:val="Pealkiri 4 Märk"/>
    <w:basedOn w:val="Liguvaikefont"/>
    <w:link w:val="Pealkiri4"/>
    <w:uiPriority w:val="9"/>
    <w:semiHidden/>
    <w:rsid w:val="00B74DC5"/>
    <w:rPr>
      <w:rFonts w:eastAsiaTheme="majorEastAsia" w:cstheme="majorBidi"/>
      <w:i/>
      <w:iCs/>
      <w:color w:val="2F5496" w:themeColor="accent1" w:themeShade="BF"/>
      <w:kern w:val="0"/>
      <w:sz w:val="24"/>
      <w:szCs w:val="24"/>
      <w14:ligatures w14:val="none"/>
    </w:rPr>
  </w:style>
  <w:style w:type="character" w:customStyle="1" w:styleId="Pealkiri5Mrk">
    <w:name w:val="Pealkiri 5 Märk"/>
    <w:basedOn w:val="Liguvaikefont"/>
    <w:link w:val="Pealkiri5"/>
    <w:uiPriority w:val="9"/>
    <w:semiHidden/>
    <w:rsid w:val="00B74DC5"/>
    <w:rPr>
      <w:rFonts w:eastAsiaTheme="majorEastAsia" w:cstheme="majorBidi"/>
      <w:color w:val="2F5496" w:themeColor="accent1" w:themeShade="BF"/>
      <w:kern w:val="0"/>
      <w:sz w:val="24"/>
      <w:szCs w:val="24"/>
      <w14:ligatures w14:val="none"/>
    </w:rPr>
  </w:style>
  <w:style w:type="character" w:customStyle="1" w:styleId="Pealkiri6Mrk">
    <w:name w:val="Pealkiri 6 Märk"/>
    <w:basedOn w:val="Liguvaikefont"/>
    <w:link w:val="Pealkiri6"/>
    <w:uiPriority w:val="9"/>
    <w:semiHidden/>
    <w:rsid w:val="00B74DC5"/>
    <w:rPr>
      <w:rFonts w:eastAsiaTheme="majorEastAsia" w:cstheme="majorBidi"/>
      <w:i/>
      <w:iCs/>
      <w:color w:val="595959" w:themeColor="text1" w:themeTint="A6"/>
      <w:kern w:val="0"/>
      <w:sz w:val="24"/>
      <w:szCs w:val="24"/>
      <w14:ligatures w14:val="none"/>
    </w:rPr>
  </w:style>
  <w:style w:type="character" w:customStyle="1" w:styleId="Pealkiri7Mrk">
    <w:name w:val="Pealkiri 7 Märk"/>
    <w:basedOn w:val="Liguvaikefont"/>
    <w:link w:val="Pealkiri7"/>
    <w:uiPriority w:val="9"/>
    <w:semiHidden/>
    <w:rsid w:val="00B74DC5"/>
    <w:rPr>
      <w:rFonts w:eastAsiaTheme="majorEastAsia" w:cstheme="majorBidi"/>
      <w:color w:val="595959" w:themeColor="text1" w:themeTint="A6"/>
      <w:kern w:val="0"/>
      <w:sz w:val="24"/>
      <w:szCs w:val="24"/>
      <w14:ligatures w14:val="none"/>
    </w:rPr>
  </w:style>
  <w:style w:type="character" w:customStyle="1" w:styleId="Pealkiri8Mrk">
    <w:name w:val="Pealkiri 8 Märk"/>
    <w:basedOn w:val="Liguvaikefont"/>
    <w:link w:val="Pealkiri8"/>
    <w:uiPriority w:val="9"/>
    <w:semiHidden/>
    <w:rsid w:val="00B74DC5"/>
    <w:rPr>
      <w:rFonts w:eastAsiaTheme="majorEastAsia" w:cstheme="majorBidi"/>
      <w:i/>
      <w:iCs/>
      <w:color w:val="272727" w:themeColor="text1" w:themeTint="D8"/>
      <w:kern w:val="0"/>
      <w:sz w:val="24"/>
      <w:szCs w:val="24"/>
      <w14:ligatures w14:val="none"/>
    </w:rPr>
  </w:style>
  <w:style w:type="character" w:customStyle="1" w:styleId="Pealkiri9Mrk">
    <w:name w:val="Pealkiri 9 Märk"/>
    <w:basedOn w:val="Liguvaikefont"/>
    <w:link w:val="Pealkiri9"/>
    <w:uiPriority w:val="9"/>
    <w:semiHidden/>
    <w:rsid w:val="00B74DC5"/>
    <w:rPr>
      <w:rFonts w:eastAsiaTheme="majorEastAsia" w:cstheme="majorBidi"/>
      <w:color w:val="272727" w:themeColor="text1" w:themeTint="D8"/>
      <w:kern w:val="0"/>
      <w:sz w:val="24"/>
      <w:szCs w:val="24"/>
      <w14:ligatures w14:val="none"/>
    </w:rPr>
  </w:style>
  <w:style w:type="paragraph" w:styleId="Pealkiri">
    <w:name w:val="Title"/>
    <w:basedOn w:val="Normaallaad"/>
    <w:next w:val="Normaallaad"/>
    <w:link w:val="PealkiriMrk"/>
    <w:uiPriority w:val="10"/>
    <w:qFormat/>
    <w:rsid w:val="00B7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74DC5"/>
    <w:rPr>
      <w:rFonts w:asciiTheme="majorHAnsi" w:eastAsiaTheme="majorEastAsia" w:hAnsiTheme="majorHAnsi" w:cstheme="majorBidi"/>
      <w:spacing w:val="-10"/>
      <w:kern w:val="28"/>
      <w:sz w:val="56"/>
      <w:szCs w:val="56"/>
      <w14:ligatures w14:val="none"/>
    </w:rPr>
  </w:style>
  <w:style w:type="paragraph" w:styleId="Alapealkiri">
    <w:name w:val="Subtitle"/>
    <w:basedOn w:val="Normaallaad"/>
    <w:next w:val="Normaallaad"/>
    <w:link w:val="AlapealkiriMrk"/>
    <w:uiPriority w:val="11"/>
    <w:qFormat/>
    <w:rsid w:val="00B74DC5"/>
    <w:pPr>
      <w:numPr>
        <w:ilvl w:val="1"/>
      </w:numPr>
      <w:spacing w:line="279"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74DC5"/>
    <w:rPr>
      <w:rFonts w:eastAsiaTheme="majorEastAsia" w:cstheme="majorBidi"/>
      <w:color w:val="595959" w:themeColor="text1" w:themeTint="A6"/>
      <w:spacing w:val="15"/>
      <w:kern w:val="0"/>
      <w:sz w:val="28"/>
      <w:szCs w:val="28"/>
      <w14:ligatures w14:val="none"/>
    </w:rPr>
  </w:style>
  <w:style w:type="paragraph" w:styleId="Tsitaat">
    <w:name w:val="Quote"/>
    <w:basedOn w:val="Normaallaad"/>
    <w:next w:val="Normaallaad"/>
    <w:link w:val="TsitaatMrk"/>
    <w:uiPriority w:val="29"/>
    <w:qFormat/>
    <w:rsid w:val="00B74DC5"/>
    <w:pPr>
      <w:spacing w:before="160" w:line="279" w:lineRule="auto"/>
      <w:jc w:val="center"/>
    </w:pPr>
    <w:rPr>
      <w:i/>
      <w:iCs/>
      <w:color w:val="404040" w:themeColor="text1" w:themeTint="BF"/>
      <w:sz w:val="24"/>
      <w:szCs w:val="24"/>
    </w:rPr>
  </w:style>
  <w:style w:type="character" w:customStyle="1" w:styleId="TsitaatMrk">
    <w:name w:val="Tsitaat Märk"/>
    <w:basedOn w:val="Liguvaikefont"/>
    <w:link w:val="Tsitaat"/>
    <w:uiPriority w:val="29"/>
    <w:rsid w:val="00B74DC5"/>
    <w:rPr>
      <w:i/>
      <w:iCs/>
      <w:color w:val="404040" w:themeColor="text1" w:themeTint="BF"/>
      <w:kern w:val="0"/>
      <w:sz w:val="24"/>
      <w:szCs w:val="24"/>
      <w14:ligatures w14:val="none"/>
    </w:rPr>
  </w:style>
  <w:style w:type="paragraph" w:styleId="Loendilik">
    <w:name w:val="List Paragraph"/>
    <w:basedOn w:val="Normaallaad"/>
    <w:link w:val="LoendilikMrk"/>
    <w:uiPriority w:val="34"/>
    <w:qFormat/>
    <w:rsid w:val="00B74DC5"/>
    <w:pPr>
      <w:spacing w:line="279" w:lineRule="auto"/>
      <w:ind w:left="720"/>
      <w:contextualSpacing/>
    </w:pPr>
    <w:rPr>
      <w:sz w:val="24"/>
      <w:szCs w:val="24"/>
    </w:rPr>
  </w:style>
  <w:style w:type="character" w:styleId="Selgeltmrgatavrhutus">
    <w:name w:val="Intense Emphasis"/>
    <w:basedOn w:val="Liguvaikefont"/>
    <w:uiPriority w:val="21"/>
    <w:qFormat/>
    <w:rsid w:val="00B74DC5"/>
    <w:rPr>
      <w:i/>
      <w:iCs/>
      <w:color w:val="2F5496" w:themeColor="accent1" w:themeShade="BF"/>
    </w:rPr>
  </w:style>
  <w:style w:type="paragraph" w:styleId="Selgeltmrgatavtsitaat">
    <w:name w:val="Intense Quote"/>
    <w:basedOn w:val="Normaallaad"/>
    <w:next w:val="Normaallaad"/>
    <w:link w:val="SelgeltmrgatavtsitaatMrk"/>
    <w:uiPriority w:val="30"/>
    <w:qFormat/>
    <w:rsid w:val="00B74DC5"/>
    <w:pPr>
      <w:pBdr>
        <w:top w:val="single" w:sz="4" w:space="10" w:color="2F5496" w:themeColor="accent1" w:themeShade="BF"/>
        <w:bottom w:val="single" w:sz="4" w:space="10" w:color="2F5496" w:themeColor="accent1" w:themeShade="BF"/>
      </w:pBdr>
      <w:spacing w:before="360" w:after="360" w:line="279" w:lineRule="auto"/>
      <w:ind w:left="864" w:right="864"/>
      <w:jc w:val="center"/>
    </w:pPr>
    <w:rPr>
      <w:i/>
      <w:iCs/>
      <w:color w:val="2F5496" w:themeColor="accent1" w:themeShade="BF"/>
      <w:sz w:val="24"/>
      <w:szCs w:val="24"/>
    </w:rPr>
  </w:style>
  <w:style w:type="character" w:customStyle="1" w:styleId="SelgeltmrgatavtsitaatMrk">
    <w:name w:val="Selgelt märgatav tsitaat Märk"/>
    <w:basedOn w:val="Liguvaikefont"/>
    <w:link w:val="Selgeltmrgatavtsitaat"/>
    <w:uiPriority w:val="30"/>
    <w:rsid w:val="00B74DC5"/>
    <w:rPr>
      <w:i/>
      <w:iCs/>
      <w:color w:val="2F5496" w:themeColor="accent1" w:themeShade="BF"/>
      <w:kern w:val="0"/>
      <w:sz w:val="24"/>
      <w:szCs w:val="24"/>
      <w14:ligatures w14:val="none"/>
    </w:rPr>
  </w:style>
  <w:style w:type="character" w:styleId="Selgeltmrgatavviide">
    <w:name w:val="Intense Reference"/>
    <w:basedOn w:val="Liguvaikefont"/>
    <w:uiPriority w:val="32"/>
    <w:qFormat/>
    <w:rsid w:val="00B74DC5"/>
    <w:rPr>
      <w:b/>
      <w:bCs/>
      <w:smallCaps/>
      <w:color w:val="2F5496" w:themeColor="accent1" w:themeShade="BF"/>
      <w:spacing w:val="5"/>
    </w:rPr>
  </w:style>
  <w:style w:type="paragraph" w:customStyle="1" w:styleId="Numbered">
    <w:name w:val="Numbered"/>
    <w:basedOn w:val="Normaallaad"/>
    <w:rsid w:val="00B74DC5"/>
    <w:pPr>
      <w:tabs>
        <w:tab w:val="num" w:pos="567"/>
      </w:tabs>
      <w:spacing w:line="279" w:lineRule="auto"/>
      <w:ind w:left="567" w:hanging="567"/>
    </w:pPr>
    <w:rPr>
      <w:sz w:val="24"/>
      <w:szCs w:val="24"/>
    </w:rPr>
  </w:style>
  <w:style w:type="paragraph" w:customStyle="1" w:styleId="Default">
    <w:name w:val="Default"/>
    <w:rsid w:val="00B74DC5"/>
    <w:pPr>
      <w:autoSpaceDE w:val="0"/>
      <w:autoSpaceDN w:val="0"/>
      <w:adjustRightInd w:val="0"/>
      <w:spacing w:after="0" w:line="240" w:lineRule="auto"/>
    </w:pPr>
    <w:rPr>
      <w:rFonts w:ascii="Arial" w:eastAsia="Times New Roman" w:hAnsi="Arial" w:cs="Arial"/>
      <w:color w:val="000000"/>
      <w:kern w:val="0"/>
      <w:sz w:val="24"/>
      <w:szCs w:val="24"/>
      <w:lang w:eastAsia="et-EE"/>
      <w14:ligatures w14:val="none"/>
    </w:rPr>
  </w:style>
  <w:style w:type="paragraph" w:styleId="Pealdis">
    <w:name w:val="caption"/>
    <w:basedOn w:val="Normaallaad"/>
    <w:next w:val="Normaallaad"/>
    <w:uiPriority w:val="35"/>
    <w:unhideWhenUsed/>
    <w:qFormat/>
    <w:rsid w:val="00B74DC5"/>
    <w:pPr>
      <w:spacing w:after="200" w:line="240" w:lineRule="auto"/>
    </w:pPr>
    <w:rPr>
      <w:i/>
      <w:iCs/>
      <w:color w:val="44546A" w:themeColor="text2"/>
      <w:kern w:val="2"/>
      <w:sz w:val="18"/>
      <w:szCs w:val="18"/>
      <w14:ligatures w14:val="standardContextual"/>
    </w:rPr>
  </w:style>
  <w:style w:type="character" w:customStyle="1" w:styleId="LoendilikMrk">
    <w:name w:val="Loendi lõik Märk"/>
    <w:basedOn w:val="Liguvaikefont"/>
    <w:link w:val="Loendilik"/>
    <w:uiPriority w:val="34"/>
    <w:locked/>
    <w:rsid w:val="00B74DC5"/>
    <w:rPr>
      <w:kern w:val="0"/>
      <w:sz w:val="24"/>
      <w:szCs w:val="24"/>
      <w14:ligatures w14:val="none"/>
    </w:rPr>
  </w:style>
  <w:style w:type="character" w:styleId="Mainimine">
    <w:name w:val="Mention"/>
    <w:basedOn w:val="Liguvaikefont"/>
    <w:uiPriority w:val="99"/>
    <w:unhideWhenUsed/>
    <w:rsid w:val="00A25937"/>
    <w:rPr>
      <w:color w:val="2B579A"/>
      <w:shd w:val="clear" w:color="auto" w:fill="E1DFDD"/>
    </w:rPr>
  </w:style>
  <w:style w:type="paragraph" w:styleId="Lpumrkusetekst">
    <w:name w:val="endnote text"/>
    <w:basedOn w:val="Normaallaad"/>
    <w:link w:val="LpumrkusetekstMrk"/>
    <w:uiPriority w:val="99"/>
    <w:semiHidden/>
    <w:unhideWhenUsed/>
    <w:rsid w:val="005279C5"/>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5279C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770">
      <w:bodyDiv w:val="1"/>
      <w:marLeft w:val="0"/>
      <w:marRight w:val="0"/>
      <w:marTop w:val="0"/>
      <w:marBottom w:val="0"/>
      <w:divBdr>
        <w:top w:val="none" w:sz="0" w:space="0" w:color="auto"/>
        <w:left w:val="none" w:sz="0" w:space="0" w:color="auto"/>
        <w:bottom w:val="none" w:sz="0" w:space="0" w:color="auto"/>
        <w:right w:val="none" w:sz="0" w:space="0" w:color="auto"/>
      </w:divBdr>
    </w:div>
    <w:div w:id="224029910">
      <w:bodyDiv w:val="1"/>
      <w:marLeft w:val="0"/>
      <w:marRight w:val="0"/>
      <w:marTop w:val="0"/>
      <w:marBottom w:val="0"/>
      <w:divBdr>
        <w:top w:val="none" w:sz="0" w:space="0" w:color="auto"/>
        <w:left w:val="none" w:sz="0" w:space="0" w:color="auto"/>
        <w:bottom w:val="none" w:sz="0" w:space="0" w:color="auto"/>
        <w:right w:val="none" w:sz="0" w:space="0" w:color="auto"/>
      </w:divBdr>
    </w:div>
    <w:div w:id="330716604">
      <w:bodyDiv w:val="1"/>
      <w:marLeft w:val="0"/>
      <w:marRight w:val="0"/>
      <w:marTop w:val="0"/>
      <w:marBottom w:val="0"/>
      <w:divBdr>
        <w:top w:val="none" w:sz="0" w:space="0" w:color="auto"/>
        <w:left w:val="none" w:sz="0" w:space="0" w:color="auto"/>
        <w:bottom w:val="none" w:sz="0" w:space="0" w:color="auto"/>
        <w:right w:val="none" w:sz="0" w:space="0" w:color="auto"/>
      </w:divBdr>
    </w:div>
    <w:div w:id="359746806">
      <w:bodyDiv w:val="1"/>
      <w:marLeft w:val="0"/>
      <w:marRight w:val="0"/>
      <w:marTop w:val="0"/>
      <w:marBottom w:val="0"/>
      <w:divBdr>
        <w:top w:val="none" w:sz="0" w:space="0" w:color="auto"/>
        <w:left w:val="none" w:sz="0" w:space="0" w:color="auto"/>
        <w:bottom w:val="none" w:sz="0" w:space="0" w:color="auto"/>
        <w:right w:val="none" w:sz="0" w:space="0" w:color="auto"/>
      </w:divBdr>
    </w:div>
    <w:div w:id="527256999">
      <w:bodyDiv w:val="1"/>
      <w:marLeft w:val="0"/>
      <w:marRight w:val="0"/>
      <w:marTop w:val="0"/>
      <w:marBottom w:val="0"/>
      <w:divBdr>
        <w:top w:val="none" w:sz="0" w:space="0" w:color="auto"/>
        <w:left w:val="none" w:sz="0" w:space="0" w:color="auto"/>
        <w:bottom w:val="none" w:sz="0" w:space="0" w:color="auto"/>
        <w:right w:val="none" w:sz="0" w:space="0" w:color="auto"/>
      </w:divBdr>
    </w:div>
    <w:div w:id="584538417">
      <w:bodyDiv w:val="1"/>
      <w:marLeft w:val="0"/>
      <w:marRight w:val="0"/>
      <w:marTop w:val="0"/>
      <w:marBottom w:val="0"/>
      <w:divBdr>
        <w:top w:val="none" w:sz="0" w:space="0" w:color="auto"/>
        <w:left w:val="none" w:sz="0" w:space="0" w:color="auto"/>
        <w:bottom w:val="none" w:sz="0" w:space="0" w:color="auto"/>
        <w:right w:val="none" w:sz="0" w:space="0" w:color="auto"/>
      </w:divBdr>
    </w:div>
    <w:div w:id="996226222">
      <w:bodyDiv w:val="1"/>
      <w:marLeft w:val="0"/>
      <w:marRight w:val="0"/>
      <w:marTop w:val="0"/>
      <w:marBottom w:val="0"/>
      <w:divBdr>
        <w:top w:val="none" w:sz="0" w:space="0" w:color="auto"/>
        <w:left w:val="none" w:sz="0" w:space="0" w:color="auto"/>
        <w:bottom w:val="none" w:sz="0" w:space="0" w:color="auto"/>
        <w:right w:val="none" w:sz="0" w:space="0" w:color="auto"/>
      </w:divBdr>
    </w:div>
    <w:div w:id="1064642139">
      <w:bodyDiv w:val="1"/>
      <w:marLeft w:val="0"/>
      <w:marRight w:val="0"/>
      <w:marTop w:val="0"/>
      <w:marBottom w:val="0"/>
      <w:divBdr>
        <w:top w:val="none" w:sz="0" w:space="0" w:color="auto"/>
        <w:left w:val="none" w:sz="0" w:space="0" w:color="auto"/>
        <w:bottom w:val="none" w:sz="0" w:space="0" w:color="auto"/>
        <w:right w:val="none" w:sz="0" w:space="0" w:color="auto"/>
      </w:divBdr>
    </w:div>
    <w:div w:id="1157650383">
      <w:bodyDiv w:val="1"/>
      <w:marLeft w:val="0"/>
      <w:marRight w:val="0"/>
      <w:marTop w:val="0"/>
      <w:marBottom w:val="0"/>
      <w:divBdr>
        <w:top w:val="none" w:sz="0" w:space="0" w:color="auto"/>
        <w:left w:val="none" w:sz="0" w:space="0" w:color="auto"/>
        <w:bottom w:val="none" w:sz="0" w:space="0" w:color="auto"/>
        <w:right w:val="none" w:sz="0" w:space="0" w:color="auto"/>
      </w:divBdr>
    </w:div>
    <w:div w:id="1243485668">
      <w:bodyDiv w:val="1"/>
      <w:marLeft w:val="0"/>
      <w:marRight w:val="0"/>
      <w:marTop w:val="0"/>
      <w:marBottom w:val="0"/>
      <w:divBdr>
        <w:top w:val="none" w:sz="0" w:space="0" w:color="auto"/>
        <w:left w:val="none" w:sz="0" w:space="0" w:color="auto"/>
        <w:bottom w:val="none" w:sz="0" w:space="0" w:color="auto"/>
        <w:right w:val="none" w:sz="0" w:space="0" w:color="auto"/>
      </w:divBdr>
      <w:divsChild>
        <w:div w:id="1504200559">
          <w:marLeft w:val="0"/>
          <w:marRight w:val="0"/>
          <w:marTop w:val="0"/>
          <w:marBottom w:val="0"/>
          <w:divBdr>
            <w:top w:val="none" w:sz="0" w:space="0" w:color="auto"/>
            <w:left w:val="none" w:sz="0" w:space="0" w:color="auto"/>
            <w:bottom w:val="none" w:sz="0" w:space="0" w:color="auto"/>
            <w:right w:val="none" w:sz="0" w:space="0" w:color="auto"/>
          </w:divBdr>
        </w:div>
        <w:div w:id="2098167105">
          <w:marLeft w:val="0"/>
          <w:marRight w:val="0"/>
          <w:marTop w:val="0"/>
          <w:marBottom w:val="0"/>
          <w:divBdr>
            <w:top w:val="none" w:sz="0" w:space="0" w:color="auto"/>
            <w:left w:val="none" w:sz="0" w:space="0" w:color="auto"/>
            <w:bottom w:val="none" w:sz="0" w:space="0" w:color="auto"/>
            <w:right w:val="none" w:sz="0" w:space="0" w:color="auto"/>
          </w:divBdr>
        </w:div>
        <w:div w:id="1727682610">
          <w:marLeft w:val="0"/>
          <w:marRight w:val="0"/>
          <w:marTop w:val="0"/>
          <w:marBottom w:val="0"/>
          <w:divBdr>
            <w:top w:val="none" w:sz="0" w:space="0" w:color="auto"/>
            <w:left w:val="none" w:sz="0" w:space="0" w:color="auto"/>
            <w:bottom w:val="none" w:sz="0" w:space="0" w:color="auto"/>
            <w:right w:val="none" w:sz="0" w:space="0" w:color="auto"/>
          </w:divBdr>
        </w:div>
        <w:div w:id="206337486">
          <w:marLeft w:val="0"/>
          <w:marRight w:val="0"/>
          <w:marTop w:val="0"/>
          <w:marBottom w:val="0"/>
          <w:divBdr>
            <w:top w:val="none" w:sz="0" w:space="0" w:color="auto"/>
            <w:left w:val="none" w:sz="0" w:space="0" w:color="auto"/>
            <w:bottom w:val="none" w:sz="0" w:space="0" w:color="auto"/>
            <w:right w:val="none" w:sz="0" w:space="0" w:color="auto"/>
          </w:divBdr>
        </w:div>
        <w:div w:id="2090420276">
          <w:marLeft w:val="0"/>
          <w:marRight w:val="0"/>
          <w:marTop w:val="0"/>
          <w:marBottom w:val="0"/>
          <w:divBdr>
            <w:top w:val="none" w:sz="0" w:space="0" w:color="auto"/>
            <w:left w:val="none" w:sz="0" w:space="0" w:color="auto"/>
            <w:bottom w:val="none" w:sz="0" w:space="0" w:color="auto"/>
            <w:right w:val="none" w:sz="0" w:space="0" w:color="auto"/>
          </w:divBdr>
        </w:div>
        <w:div w:id="29107998">
          <w:marLeft w:val="0"/>
          <w:marRight w:val="0"/>
          <w:marTop w:val="0"/>
          <w:marBottom w:val="0"/>
          <w:divBdr>
            <w:top w:val="none" w:sz="0" w:space="0" w:color="auto"/>
            <w:left w:val="none" w:sz="0" w:space="0" w:color="auto"/>
            <w:bottom w:val="none" w:sz="0" w:space="0" w:color="auto"/>
            <w:right w:val="none" w:sz="0" w:space="0" w:color="auto"/>
          </w:divBdr>
        </w:div>
        <w:div w:id="1300648895">
          <w:marLeft w:val="0"/>
          <w:marRight w:val="0"/>
          <w:marTop w:val="0"/>
          <w:marBottom w:val="0"/>
          <w:divBdr>
            <w:top w:val="none" w:sz="0" w:space="0" w:color="auto"/>
            <w:left w:val="none" w:sz="0" w:space="0" w:color="auto"/>
            <w:bottom w:val="none" w:sz="0" w:space="0" w:color="auto"/>
            <w:right w:val="none" w:sz="0" w:space="0" w:color="auto"/>
          </w:divBdr>
        </w:div>
        <w:div w:id="1607495923">
          <w:marLeft w:val="0"/>
          <w:marRight w:val="0"/>
          <w:marTop w:val="0"/>
          <w:marBottom w:val="0"/>
          <w:divBdr>
            <w:top w:val="none" w:sz="0" w:space="0" w:color="auto"/>
            <w:left w:val="none" w:sz="0" w:space="0" w:color="auto"/>
            <w:bottom w:val="none" w:sz="0" w:space="0" w:color="auto"/>
            <w:right w:val="none" w:sz="0" w:space="0" w:color="auto"/>
          </w:divBdr>
        </w:div>
        <w:div w:id="1204976490">
          <w:marLeft w:val="0"/>
          <w:marRight w:val="0"/>
          <w:marTop w:val="0"/>
          <w:marBottom w:val="0"/>
          <w:divBdr>
            <w:top w:val="none" w:sz="0" w:space="0" w:color="auto"/>
            <w:left w:val="none" w:sz="0" w:space="0" w:color="auto"/>
            <w:bottom w:val="none" w:sz="0" w:space="0" w:color="auto"/>
            <w:right w:val="none" w:sz="0" w:space="0" w:color="auto"/>
          </w:divBdr>
        </w:div>
        <w:div w:id="1273900904">
          <w:marLeft w:val="0"/>
          <w:marRight w:val="0"/>
          <w:marTop w:val="0"/>
          <w:marBottom w:val="0"/>
          <w:divBdr>
            <w:top w:val="none" w:sz="0" w:space="0" w:color="auto"/>
            <w:left w:val="none" w:sz="0" w:space="0" w:color="auto"/>
            <w:bottom w:val="none" w:sz="0" w:space="0" w:color="auto"/>
            <w:right w:val="none" w:sz="0" w:space="0" w:color="auto"/>
          </w:divBdr>
        </w:div>
        <w:div w:id="1356923958">
          <w:marLeft w:val="0"/>
          <w:marRight w:val="0"/>
          <w:marTop w:val="0"/>
          <w:marBottom w:val="0"/>
          <w:divBdr>
            <w:top w:val="none" w:sz="0" w:space="0" w:color="auto"/>
            <w:left w:val="none" w:sz="0" w:space="0" w:color="auto"/>
            <w:bottom w:val="none" w:sz="0" w:space="0" w:color="auto"/>
            <w:right w:val="none" w:sz="0" w:space="0" w:color="auto"/>
          </w:divBdr>
        </w:div>
        <w:div w:id="590702061">
          <w:marLeft w:val="0"/>
          <w:marRight w:val="0"/>
          <w:marTop w:val="0"/>
          <w:marBottom w:val="0"/>
          <w:divBdr>
            <w:top w:val="none" w:sz="0" w:space="0" w:color="auto"/>
            <w:left w:val="none" w:sz="0" w:space="0" w:color="auto"/>
            <w:bottom w:val="none" w:sz="0" w:space="0" w:color="auto"/>
            <w:right w:val="none" w:sz="0" w:space="0" w:color="auto"/>
          </w:divBdr>
        </w:div>
        <w:div w:id="1770661561">
          <w:marLeft w:val="0"/>
          <w:marRight w:val="0"/>
          <w:marTop w:val="0"/>
          <w:marBottom w:val="0"/>
          <w:divBdr>
            <w:top w:val="none" w:sz="0" w:space="0" w:color="auto"/>
            <w:left w:val="none" w:sz="0" w:space="0" w:color="auto"/>
            <w:bottom w:val="none" w:sz="0" w:space="0" w:color="auto"/>
            <w:right w:val="none" w:sz="0" w:space="0" w:color="auto"/>
          </w:divBdr>
        </w:div>
        <w:div w:id="719280164">
          <w:marLeft w:val="0"/>
          <w:marRight w:val="0"/>
          <w:marTop w:val="0"/>
          <w:marBottom w:val="0"/>
          <w:divBdr>
            <w:top w:val="none" w:sz="0" w:space="0" w:color="auto"/>
            <w:left w:val="none" w:sz="0" w:space="0" w:color="auto"/>
            <w:bottom w:val="none" w:sz="0" w:space="0" w:color="auto"/>
            <w:right w:val="none" w:sz="0" w:space="0" w:color="auto"/>
          </w:divBdr>
        </w:div>
        <w:div w:id="1979875265">
          <w:marLeft w:val="0"/>
          <w:marRight w:val="0"/>
          <w:marTop w:val="0"/>
          <w:marBottom w:val="0"/>
          <w:divBdr>
            <w:top w:val="none" w:sz="0" w:space="0" w:color="auto"/>
            <w:left w:val="none" w:sz="0" w:space="0" w:color="auto"/>
            <w:bottom w:val="none" w:sz="0" w:space="0" w:color="auto"/>
            <w:right w:val="none" w:sz="0" w:space="0" w:color="auto"/>
          </w:divBdr>
        </w:div>
        <w:div w:id="1251113030">
          <w:marLeft w:val="0"/>
          <w:marRight w:val="0"/>
          <w:marTop w:val="0"/>
          <w:marBottom w:val="0"/>
          <w:divBdr>
            <w:top w:val="none" w:sz="0" w:space="0" w:color="auto"/>
            <w:left w:val="none" w:sz="0" w:space="0" w:color="auto"/>
            <w:bottom w:val="none" w:sz="0" w:space="0" w:color="auto"/>
            <w:right w:val="none" w:sz="0" w:space="0" w:color="auto"/>
          </w:divBdr>
        </w:div>
        <w:div w:id="1346135486">
          <w:marLeft w:val="0"/>
          <w:marRight w:val="0"/>
          <w:marTop w:val="0"/>
          <w:marBottom w:val="0"/>
          <w:divBdr>
            <w:top w:val="none" w:sz="0" w:space="0" w:color="auto"/>
            <w:left w:val="none" w:sz="0" w:space="0" w:color="auto"/>
            <w:bottom w:val="none" w:sz="0" w:space="0" w:color="auto"/>
            <w:right w:val="none" w:sz="0" w:space="0" w:color="auto"/>
          </w:divBdr>
        </w:div>
        <w:div w:id="1565681318">
          <w:marLeft w:val="0"/>
          <w:marRight w:val="0"/>
          <w:marTop w:val="0"/>
          <w:marBottom w:val="0"/>
          <w:divBdr>
            <w:top w:val="none" w:sz="0" w:space="0" w:color="auto"/>
            <w:left w:val="none" w:sz="0" w:space="0" w:color="auto"/>
            <w:bottom w:val="none" w:sz="0" w:space="0" w:color="auto"/>
            <w:right w:val="none" w:sz="0" w:space="0" w:color="auto"/>
          </w:divBdr>
        </w:div>
        <w:div w:id="111292403">
          <w:marLeft w:val="0"/>
          <w:marRight w:val="0"/>
          <w:marTop w:val="0"/>
          <w:marBottom w:val="0"/>
          <w:divBdr>
            <w:top w:val="none" w:sz="0" w:space="0" w:color="auto"/>
            <w:left w:val="none" w:sz="0" w:space="0" w:color="auto"/>
            <w:bottom w:val="none" w:sz="0" w:space="0" w:color="auto"/>
            <w:right w:val="none" w:sz="0" w:space="0" w:color="auto"/>
          </w:divBdr>
        </w:div>
        <w:div w:id="449857874">
          <w:marLeft w:val="0"/>
          <w:marRight w:val="0"/>
          <w:marTop w:val="0"/>
          <w:marBottom w:val="0"/>
          <w:divBdr>
            <w:top w:val="none" w:sz="0" w:space="0" w:color="auto"/>
            <w:left w:val="none" w:sz="0" w:space="0" w:color="auto"/>
            <w:bottom w:val="none" w:sz="0" w:space="0" w:color="auto"/>
            <w:right w:val="none" w:sz="0" w:space="0" w:color="auto"/>
          </w:divBdr>
        </w:div>
        <w:div w:id="1616794285">
          <w:marLeft w:val="0"/>
          <w:marRight w:val="0"/>
          <w:marTop w:val="0"/>
          <w:marBottom w:val="0"/>
          <w:divBdr>
            <w:top w:val="none" w:sz="0" w:space="0" w:color="auto"/>
            <w:left w:val="none" w:sz="0" w:space="0" w:color="auto"/>
            <w:bottom w:val="none" w:sz="0" w:space="0" w:color="auto"/>
            <w:right w:val="none" w:sz="0" w:space="0" w:color="auto"/>
          </w:divBdr>
        </w:div>
        <w:div w:id="1747679786">
          <w:marLeft w:val="0"/>
          <w:marRight w:val="0"/>
          <w:marTop w:val="0"/>
          <w:marBottom w:val="0"/>
          <w:divBdr>
            <w:top w:val="none" w:sz="0" w:space="0" w:color="auto"/>
            <w:left w:val="none" w:sz="0" w:space="0" w:color="auto"/>
            <w:bottom w:val="none" w:sz="0" w:space="0" w:color="auto"/>
            <w:right w:val="none" w:sz="0" w:space="0" w:color="auto"/>
          </w:divBdr>
        </w:div>
        <w:div w:id="1042359844">
          <w:marLeft w:val="0"/>
          <w:marRight w:val="0"/>
          <w:marTop w:val="0"/>
          <w:marBottom w:val="0"/>
          <w:divBdr>
            <w:top w:val="none" w:sz="0" w:space="0" w:color="auto"/>
            <w:left w:val="none" w:sz="0" w:space="0" w:color="auto"/>
            <w:bottom w:val="none" w:sz="0" w:space="0" w:color="auto"/>
            <w:right w:val="none" w:sz="0" w:space="0" w:color="auto"/>
          </w:divBdr>
        </w:div>
      </w:divsChild>
    </w:div>
    <w:div w:id="1299606285">
      <w:bodyDiv w:val="1"/>
      <w:marLeft w:val="0"/>
      <w:marRight w:val="0"/>
      <w:marTop w:val="0"/>
      <w:marBottom w:val="0"/>
      <w:divBdr>
        <w:top w:val="none" w:sz="0" w:space="0" w:color="auto"/>
        <w:left w:val="none" w:sz="0" w:space="0" w:color="auto"/>
        <w:bottom w:val="none" w:sz="0" w:space="0" w:color="auto"/>
        <w:right w:val="none" w:sz="0" w:space="0" w:color="auto"/>
      </w:divBdr>
    </w:div>
    <w:div w:id="1451582040">
      <w:bodyDiv w:val="1"/>
      <w:marLeft w:val="0"/>
      <w:marRight w:val="0"/>
      <w:marTop w:val="0"/>
      <w:marBottom w:val="0"/>
      <w:divBdr>
        <w:top w:val="none" w:sz="0" w:space="0" w:color="auto"/>
        <w:left w:val="none" w:sz="0" w:space="0" w:color="auto"/>
        <w:bottom w:val="none" w:sz="0" w:space="0" w:color="auto"/>
        <w:right w:val="none" w:sz="0" w:space="0" w:color="auto"/>
      </w:divBdr>
    </w:div>
    <w:div w:id="1506549203">
      <w:bodyDiv w:val="1"/>
      <w:marLeft w:val="0"/>
      <w:marRight w:val="0"/>
      <w:marTop w:val="0"/>
      <w:marBottom w:val="0"/>
      <w:divBdr>
        <w:top w:val="none" w:sz="0" w:space="0" w:color="auto"/>
        <w:left w:val="none" w:sz="0" w:space="0" w:color="auto"/>
        <w:bottom w:val="none" w:sz="0" w:space="0" w:color="auto"/>
        <w:right w:val="none" w:sz="0" w:space="0" w:color="auto"/>
      </w:divBdr>
    </w:div>
    <w:div w:id="1529635889">
      <w:bodyDiv w:val="1"/>
      <w:marLeft w:val="0"/>
      <w:marRight w:val="0"/>
      <w:marTop w:val="0"/>
      <w:marBottom w:val="0"/>
      <w:divBdr>
        <w:top w:val="none" w:sz="0" w:space="0" w:color="auto"/>
        <w:left w:val="none" w:sz="0" w:space="0" w:color="auto"/>
        <w:bottom w:val="none" w:sz="0" w:space="0" w:color="auto"/>
        <w:right w:val="none" w:sz="0" w:space="0" w:color="auto"/>
      </w:divBdr>
    </w:div>
    <w:div w:id="1740439788">
      <w:bodyDiv w:val="1"/>
      <w:marLeft w:val="0"/>
      <w:marRight w:val="0"/>
      <w:marTop w:val="0"/>
      <w:marBottom w:val="0"/>
      <w:divBdr>
        <w:top w:val="none" w:sz="0" w:space="0" w:color="auto"/>
        <w:left w:val="none" w:sz="0" w:space="0" w:color="auto"/>
        <w:bottom w:val="none" w:sz="0" w:space="0" w:color="auto"/>
        <w:right w:val="none" w:sz="0" w:space="0" w:color="auto"/>
      </w:divBdr>
    </w:div>
    <w:div w:id="1782607466">
      <w:bodyDiv w:val="1"/>
      <w:marLeft w:val="0"/>
      <w:marRight w:val="0"/>
      <w:marTop w:val="0"/>
      <w:marBottom w:val="0"/>
      <w:divBdr>
        <w:top w:val="none" w:sz="0" w:space="0" w:color="auto"/>
        <w:left w:val="none" w:sz="0" w:space="0" w:color="auto"/>
        <w:bottom w:val="none" w:sz="0" w:space="0" w:color="auto"/>
        <w:right w:val="none" w:sz="0" w:space="0" w:color="auto"/>
      </w:divBdr>
    </w:div>
    <w:div w:id="1794471990">
      <w:bodyDiv w:val="1"/>
      <w:marLeft w:val="0"/>
      <w:marRight w:val="0"/>
      <w:marTop w:val="0"/>
      <w:marBottom w:val="0"/>
      <w:divBdr>
        <w:top w:val="none" w:sz="0" w:space="0" w:color="auto"/>
        <w:left w:val="none" w:sz="0" w:space="0" w:color="auto"/>
        <w:bottom w:val="none" w:sz="0" w:space="0" w:color="auto"/>
        <w:right w:val="none" w:sz="0" w:space="0" w:color="auto"/>
      </w:divBdr>
      <w:divsChild>
        <w:div w:id="40247505">
          <w:marLeft w:val="0"/>
          <w:marRight w:val="0"/>
          <w:marTop w:val="0"/>
          <w:marBottom w:val="0"/>
          <w:divBdr>
            <w:top w:val="none" w:sz="0" w:space="0" w:color="auto"/>
            <w:left w:val="none" w:sz="0" w:space="0" w:color="auto"/>
            <w:bottom w:val="none" w:sz="0" w:space="0" w:color="auto"/>
            <w:right w:val="none" w:sz="0" w:space="0" w:color="auto"/>
          </w:divBdr>
        </w:div>
        <w:div w:id="75637589">
          <w:marLeft w:val="0"/>
          <w:marRight w:val="0"/>
          <w:marTop w:val="0"/>
          <w:marBottom w:val="0"/>
          <w:divBdr>
            <w:top w:val="none" w:sz="0" w:space="0" w:color="auto"/>
            <w:left w:val="none" w:sz="0" w:space="0" w:color="auto"/>
            <w:bottom w:val="none" w:sz="0" w:space="0" w:color="auto"/>
            <w:right w:val="none" w:sz="0" w:space="0" w:color="auto"/>
          </w:divBdr>
        </w:div>
        <w:div w:id="30616462">
          <w:marLeft w:val="0"/>
          <w:marRight w:val="0"/>
          <w:marTop w:val="0"/>
          <w:marBottom w:val="0"/>
          <w:divBdr>
            <w:top w:val="none" w:sz="0" w:space="0" w:color="auto"/>
            <w:left w:val="none" w:sz="0" w:space="0" w:color="auto"/>
            <w:bottom w:val="none" w:sz="0" w:space="0" w:color="auto"/>
            <w:right w:val="none" w:sz="0" w:space="0" w:color="auto"/>
          </w:divBdr>
        </w:div>
        <w:div w:id="1781753146">
          <w:marLeft w:val="0"/>
          <w:marRight w:val="0"/>
          <w:marTop w:val="0"/>
          <w:marBottom w:val="0"/>
          <w:divBdr>
            <w:top w:val="none" w:sz="0" w:space="0" w:color="auto"/>
            <w:left w:val="none" w:sz="0" w:space="0" w:color="auto"/>
            <w:bottom w:val="none" w:sz="0" w:space="0" w:color="auto"/>
            <w:right w:val="none" w:sz="0" w:space="0" w:color="auto"/>
          </w:divBdr>
        </w:div>
        <w:div w:id="1983806641">
          <w:marLeft w:val="0"/>
          <w:marRight w:val="0"/>
          <w:marTop w:val="0"/>
          <w:marBottom w:val="0"/>
          <w:divBdr>
            <w:top w:val="none" w:sz="0" w:space="0" w:color="auto"/>
            <w:left w:val="none" w:sz="0" w:space="0" w:color="auto"/>
            <w:bottom w:val="none" w:sz="0" w:space="0" w:color="auto"/>
            <w:right w:val="none" w:sz="0" w:space="0" w:color="auto"/>
          </w:divBdr>
        </w:div>
        <w:div w:id="854728777">
          <w:marLeft w:val="0"/>
          <w:marRight w:val="0"/>
          <w:marTop w:val="0"/>
          <w:marBottom w:val="0"/>
          <w:divBdr>
            <w:top w:val="none" w:sz="0" w:space="0" w:color="auto"/>
            <w:left w:val="none" w:sz="0" w:space="0" w:color="auto"/>
            <w:bottom w:val="none" w:sz="0" w:space="0" w:color="auto"/>
            <w:right w:val="none" w:sz="0" w:space="0" w:color="auto"/>
          </w:divBdr>
        </w:div>
        <w:div w:id="852378704">
          <w:marLeft w:val="0"/>
          <w:marRight w:val="0"/>
          <w:marTop w:val="0"/>
          <w:marBottom w:val="0"/>
          <w:divBdr>
            <w:top w:val="none" w:sz="0" w:space="0" w:color="auto"/>
            <w:left w:val="none" w:sz="0" w:space="0" w:color="auto"/>
            <w:bottom w:val="none" w:sz="0" w:space="0" w:color="auto"/>
            <w:right w:val="none" w:sz="0" w:space="0" w:color="auto"/>
          </w:divBdr>
        </w:div>
        <w:div w:id="1267730257">
          <w:marLeft w:val="0"/>
          <w:marRight w:val="0"/>
          <w:marTop w:val="0"/>
          <w:marBottom w:val="0"/>
          <w:divBdr>
            <w:top w:val="none" w:sz="0" w:space="0" w:color="auto"/>
            <w:left w:val="none" w:sz="0" w:space="0" w:color="auto"/>
            <w:bottom w:val="none" w:sz="0" w:space="0" w:color="auto"/>
            <w:right w:val="none" w:sz="0" w:space="0" w:color="auto"/>
          </w:divBdr>
        </w:div>
        <w:div w:id="1220170273">
          <w:marLeft w:val="0"/>
          <w:marRight w:val="0"/>
          <w:marTop w:val="0"/>
          <w:marBottom w:val="0"/>
          <w:divBdr>
            <w:top w:val="none" w:sz="0" w:space="0" w:color="auto"/>
            <w:left w:val="none" w:sz="0" w:space="0" w:color="auto"/>
            <w:bottom w:val="none" w:sz="0" w:space="0" w:color="auto"/>
            <w:right w:val="none" w:sz="0" w:space="0" w:color="auto"/>
          </w:divBdr>
        </w:div>
        <w:div w:id="1293906689">
          <w:marLeft w:val="0"/>
          <w:marRight w:val="0"/>
          <w:marTop w:val="0"/>
          <w:marBottom w:val="0"/>
          <w:divBdr>
            <w:top w:val="none" w:sz="0" w:space="0" w:color="auto"/>
            <w:left w:val="none" w:sz="0" w:space="0" w:color="auto"/>
            <w:bottom w:val="none" w:sz="0" w:space="0" w:color="auto"/>
            <w:right w:val="none" w:sz="0" w:space="0" w:color="auto"/>
          </w:divBdr>
        </w:div>
        <w:div w:id="105389103">
          <w:marLeft w:val="0"/>
          <w:marRight w:val="0"/>
          <w:marTop w:val="0"/>
          <w:marBottom w:val="0"/>
          <w:divBdr>
            <w:top w:val="none" w:sz="0" w:space="0" w:color="auto"/>
            <w:left w:val="none" w:sz="0" w:space="0" w:color="auto"/>
            <w:bottom w:val="none" w:sz="0" w:space="0" w:color="auto"/>
            <w:right w:val="none" w:sz="0" w:space="0" w:color="auto"/>
          </w:divBdr>
        </w:div>
        <w:div w:id="1363282759">
          <w:marLeft w:val="0"/>
          <w:marRight w:val="0"/>
          <w:marTop w:val="0"/>
          <w:marBottom w:val="0"/>
          <w:divBdr>
            <w:top w:val="none" w:sz="0" w:space="0" w:color="auto"/>
            <w:left w:val="none" w:sz="0" w:space="0" w:color="auto"/>
            <w:bottom w:val="none" w:sz="0" w:space="0" w:color="auto"/>
            <w:right w:val="none" w:sz="0" w:space="0" w:color="auto"/>
          </w:divBdr>
        </w:div>
        <w:div w:id="717628946">
          <w:marLeft w:val="0"/>
          <w:marRight w:val="0"/>
          <w:marTop w:val="0"/>
          <w:marBottom w:val="0"/>
          <w:divBdr>
            <w:top w:val="none" w:sz="0" w:space="0" w:color="auto"/>
            <w:left w:val="none" w:sz="0" w:space="0" w:color="auto"/>
            <w:bottom w:val="none" w:sz="0" w:space="0" w:color="auto"/>
            <w:right w:val="none" w:sz="0" w:space="0" w:color="auto"/>
          </w:divBdr>
        </w:div>
        <w:div w:id="133497795">
          <w:marLeft w:val="0"/>
          <w:marRight w:val="0"/>
          <w:marTop w:val="0"/>
          <w:marBottom w:val="0"/>
          <w:divBdr>
            <w:top w:val="none" w:sz="0" w:space="0" w:color="auto"/>
            <w:left w:val="none" w:sz="0" w:space="0" w:color="auto"/>
            <w:bottom w:val="none" w:sz="0" w:space="0" w:color="auto"/>
            <w:right w:val="none" w:sz="0" w:space="0" w:color="auto"/>
          </w:divBdr>
        </w:div>
        <w:div w:id="1374236681">
          <w:marLeft w:val="0"/>
          <w:marRight w:val="0"/>
          <w:marTop w:val="0"/>
          <w:marBottom w:val="0"/>
          <w:divBdr>
            <w:top w:val="none" w:sz="0" w:space="0" w:color="auto"/>
            <w:left w:val="none" w:sz="0" w:space="0" w:color="auto"/>
            <w:bottom w:val="none" w:sz="0" w:space="0" w:color="auto"/>
            <w:right w:val="none" w:sz="0" w:space="0" w:color="auto"/>
          </w:divBdr>
        </w:div>
        <w:div w:id="1662612032">
          <w:marLeft w:val="0"/>
          <w:marRight w:val="0"/>
          <w:marTop w:val="0"/>
          <w:marBottom w:val="0"/>
          <w:divBdr>
            <w:top w:val="none" w:sz="0" w:space="0" w:color="auto"/>
            <w:left w:val="none" w:sz="0" w:space="0" w:color="auto"/>
            <w:bottom w:val="none" w:sz="0" w:space="0" w:color="auto"/>
            <w:right w:val="none" w:sz="0" w:space="0" w:color="auto"/>
          </w:divBdr>
        </w:div>
        <w:div w:id="786509986">
          <w:marLeft w:val="0"/>
          <w:marRight w:val="0"/>
          <w:marTop w:val="0"/>
          <w:marBottom w:val="0"/>
          <w:divBdr>
            <w:top w:val="none" w:sz="0" w:space="0" w:color="auto"/>
            <w:left w:val="none" w:sz="0" w:space="0" w:color="auto"/>
            <w:bottom w:val="none" w:sz="0" w:space="0" w:color="auto"/>
            <w:right w:val="none" w:sz="0" w:space="0" w:color="auto"/>
          </w:divBdr>
        </w:div>
        <w:div w:id="1284993726">
          <w:marLeft w:val="0"/>
          <w:marRight w:val="0"/>
          <w:marTop w:val="0"/>
          <w:marBottom w:val="0"/>
          <w:divBdr>
            <w:top w:val="none" w:sz="0" w:space="0" w:color="auto"/>
            <w:left w:val="none" w:sz="0" w:space="0" w:color="auto"/>
            <w:bottom w:val="none" w:sz="0" w:space="0" w:color="auto"/>
            <w:right w:val="none" w:sz="0" w:space="0" w:color="auto"/>
          </w:divBdr>
        </w:div>
        <w:div w:id="214892686">
          <w:marLeft w:val="0"/>
          <w:marRight w:val="0"/>
          <w:marTop w:val="0"/>
          <w:marBottom w:val="0"/>
          <w:divBdr>
            <w:top w:val="none" w:sz="0" w:space="0" w:color="auto"/>
            <w:left w:val="none" w:sz="0" w:space="0" w:color="auto"/>
            <w:bottom w:val="none" w:sz="0" w:space="0" w:color="auto"/>
            <w:right w:val="none" w:sz="0" w:space="0" w:color="auto"/>
          </w:divBdr>
        </w:div>
        <w:div w:id="1229998937">
          <w:marLeft w:val="0"/>
          <w:marRight w:val="0"/>
          <w:marTop w:val="0"/>
          <w:marBottom w:val="0"/>
          <w:divBdr>
            <w:top w:val="none" w:sz="0" w:space="0" w:color="auto"/>
            <w:left w:val="none" w:sz="0" w:space="0" w:color="auto"/>
            <w:bottom w:val="none" w:sz="0" w:space="0" w:color="auto"/>
            <w:right w:val="none" w:sz="0" w:space="0" w:color="auto"/>
          </w:divBdr>
        </w:div>
        <w:div w:id="995374355">
          <w:marLeft w:val="0"/>
          <w:marRight w:val="0"/>
          <w:marTop w:val="0"/>
          <w:marBottom w:val="0"/>
          <w:divBdr>
            <w:top w:val="none" w:sz="0" w:space="0" w:color="auto"/>
            <w:left w:val="none" w:sz="0" w:space="0" w:color="auto"/>
            <w:bottom w:val="none" w:sz="0" w:space="0" w:color="auto"/>
            <w:right w:val="none" w:sz="0" w:space="0" w:color="auto"/>
          </w:divBdr>
        </w:div>
        <w:div w:id="1017928250">
          <w:marLeft w:val="0"/>
          <w:marRight w:val="0"/>
          <w:marTop w:val="0"/>
          <w:marBottom w:val="0"/>
          <w:divBdr>
            <w:top w:val="none" w:sz="0" w:space="0" w:color="auto"/>
            <w:left w:val="none" w:sz="0" w:space="0" w:color="auto"/>
            <w:bottom w:val="none" w:sz="0" w:space="0" w:color="auto"/>
            <w:right w:val="none" w:sz="0" w:space="0" w:color="auto"/>
          </w:divBdr>
        </w:div>
        <w:div w:id="313027838">
          <w:marLeft w:val="0"/>
          <w:marRight w:val="0"/>
          <w:marTop w:val="0"/>
          <w:marBottom w:val="0"/>
          <w:divBdr>
            <w:top w:val="none" w:sz="0" w:space="0" w:color="auto"/>
            <w:left w:val="none" w:sz="0" w:space="0" w:color="auto"/>
            <w:bottom w:val="none" w:sz="0" w:space="0" w:color="auto"/>
            <w:right w:val="none" w:sz="0" w:space="0" w:color="auto"/>
          </w:divBdr>
        </w:div>
      </w:divsChild>
    </w:div>
    <w:div w:id="1857232972">
      <w:bodyDiv w:val="1"/>
      <w:marLeft w:val="0"/>
      <w:marRight w:val="0"/>
      <w:marTop w:val="0"/>
      <w:marBottom w:val="0"/>
      <w:divBdr>
        <w:top w:val="none" w:sz="0" w:space="0" w:color="auto"/>
        <w:left w:val="none" w:sz="0" w:space="0" w:color="auto"/>
        <w:bottom w:val="none" w:sz="0" w:space="0" w:color="auto"/>
        <w:right w:val="none" w:sz="0" w:space="0" w:color="auto"/>
      </w:divBdr>
    </w:div>
    <w:div w:id="1871333753">
      <w:bodyDiv w:val="1"/>
      <w:marLeft w:val="0"/>
      <w:marRight w:val="0"/>
      <w:marTop w:val="0"/>
      <w:marBottom w:val="0"/>
      <w:divBdr>
        <w:top w:val="none" w:sz="0" w:space="0" w:color="auto"/>
        <w:left w:val="none" w:sz="0" w:space="0" w:color="auto"/>
        <w:bottom w:val="none" w:sz="0" w:space="0" w:color="auto"/>
        <w:right w:val="none" w:sz="0" w:space="0" w:color="auto"/>
      </w:divBdr>
    </w:div>
    <w:div w:id="1918435584">
      <w:bodyDiv w:val="1"/>
      <w:marLeft w:val="0"/>
      <w:marRight w:val="0"/>
      <w:marTop w:val="0"/>
      <w:marBottom w:val="0"/>
      <w:divBdr>
        <w:top w:val="none" w:sz="0" w:space="0" w:color="auto"/>
        <w:left w:val="none" w:sz="0" w:space="0" w:color="auto"/>
        <w:bottom w:val="none" w:sz="0" w:space="0" w:color="auto"/>
        <w:right w:val="none" w:sz="0" w:space="0" w:color="auto"/>
      </w:divBdr>
    </w:div>
    <w:div w:id="1959098298">
      <w:bodyDiv w:val="1"/>
      <w:marLeft w:val="0"/>
      <w:marRight w:val="0"/>
      <w:marTop w:val="0"/>
      <w:marBottom w:val="0"/>
      <w:divBdr>
        <w:top w:val="none" w:sz="0" w:space="0" w:color="auto"/>
        <w:left w:val="none" w:sz="0" w:space="0" w:color="auto"/>
        <w:bottom w:val="none" w:sz="0" w:space="0" w:color="auto"/>
        <w:right w:val="none" w:sz="0" w:space="0" w:color="auto"/>
      </w:divBdr>
    </w:div>
    <w:div w:id="1998219036">
      <w:bodyDiv w:val="1"/>
      <w:marLeft w:val="0"/>
      <w:marRight w:val="0"/>
      <w:marTop w:val="0"/>
      <w:marBottom w:val="0"/>
      <w:divBdr>
        <w:top w:val="none" w:sz="0" w:space="0" w:color="auto"/>
        <w:left w:val="none" w:sz="0" w:space="0" w:color="auto"/>
        <w:bottom w:val="none" w:sz="0" w:space="0" w:color="auto"/>
        <w:right w:val="none" w:sz="0" w:space="0" w:color="auto"/>
      </w:divBdr>
    </w:div>
    <w:div w:id="21454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ilisa/1130/7202/3078/SOM_m71_lisa1.pdf" TargetMode="External"/><Relationship Id="rId2" Type="http://schemas.openxmlformats.org/officeDocument/2006/relationships/hyperlink" Target="https://www.riigiteataja.ee/akt/129122017028?leiaKehtiv" TargetMode="External"/><Relationship Id="rId1" Type="http://schemas.openxmlformats.org/officeDocument/2006/relationships/hyperlink" Target="https://eelnoud.valitsus.ee/main/mount/docList/ee11b559-815e-41ac-a75b-61a12d12d539" TargetMode="External"/><Relationship Id="rId6" Type="http://schemas.openxmlformats.org/officeDocument/2006/relationships/hyperlink" Target="https://www.justdigi.ee/sites/default/files/documents/2023-08/T%C3%B6%C3%B6vaidluste%20lahendamise%20anal%C3%BC%C3%BCs.pdf" TargetMode="External"/><Relationship Id="rId5" Type="http://schemas.openxmlformats.org/officeDocument/2006/relationships/hyperlink" Target="http://eur-lex.europa.eu/legal-content/ET/TXT/?uri=CELEX%3A12012P%2FTXT" TargetMode="External"/><Relationship Id="rId4" Type="http://schemas.openxmlformats.org/officeDocument/2006/relationships/hyperlink" Target="https://www.riigiteataja.ee/aktilisa/1130/7202/3078/SOM_23122017_m71_lisa2.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Props1.xml><?xml version="1.0" encoding="utf-8"?>
<ds:datastoreItem xmlns:ds="http://schemas.openxmlformats.org/officeDocument/2006/customXml" ds:itemID="{E450381F-95C5-4B04-BD92-01CF36E2280E}">
  <ds:schemaRefs>
    <ds:schemaRef ds:uri="http://schemas.openxmlformats.org/officeDocument/2006/bibliography"/>
  </ds:schemaRefs>
</ds:datastoreItem>
</file>

<file path=customXml/itemProps2.xml><?xml version="1.0" encoding="utf-8"?>
<ds:datastoreItem xmlns:ds="http://schemas.openxmlformats.org/officeDocument/2006/customXml" ds:itemID="{B2294BCB-3A77-430B-A2E5-B93C88CBABDD}">
  <ds:schemaRefs>
    <ds:schemaRef ds:uri="http://schemas.microsoft.com/sharepoint/v3/contenttype/forms"/>
  </ds:schemaRefs>
</ds:datastoreItem>
</file>

<file path=customXml/itemProps3.xml><?xml version="1.0" encoding="utf-8"?>
<ds:datastoreItem xmlns:ds="http://schemas.openxmlformats.org/officeDocument/2006/customXml" ds:itemID="{D3F1601F-B9BF-445C-9739-4F18E0D68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A33EA-BC21-40ED-B1CF-2A08D403971C}">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4063</Words>
  <Characters>29214</Characters>
  <Application>Microsoft Office Word</Application>
  <DocSecurity>0</DocSecurity>
  <Lines>512</Lines>
  <Paragraphs>107</Paragraphs>
  <ScaleCrop>false</ScaleCrop>
  <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kairit.kuusemaa@ti.ee</dc:creator>
  <cp:keywords/>
  <dc:description/>
  <cp:lastModifiedBy>Markus Ühtigi - JUSTDIGI</cp:lastModifiedBy>
  <cp:revision>58</cp:revision>
  <dcterms:created xsi:type="dcterms:W3CDTF">2026-06-04T17:02:00Z</dcterms:created>
  <dcterms:modified xsi:type="dcterms:W3CDTF">2026-07-01T10:10:00Z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MSIP_Label_defa4170-0d19-0005-0004-bc88714345d2_Enabled">
    <vt:lpwstr>true</vt:lpwstr>
  </property>
  <property fmtid="{D5CDD505-2E9C-101B-9397-08002B2CF9AE}" pid="5" name="MSIP_Label_defa4170-0d19-0005-0004-bc88714345d2_SetDate">
    <vt:lpwstr>2024-09-05T14:53:06Z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6acf4e09-4506-41ac-94df-4d0cbc4d6249</vt:lpwstr>
  </property>
  <property fmtid="{D5CDD505-2E9C-101B-9397-08002B2CF9AE}" pid="10" name="MSIP_Label_defa4170-0d19-0005-0004-bc88714345d2_ContentBits">
    <vt:lpwstr>0</vt:lpwstr>
  </property>
  <property fmtid="{D5CDD505-2E9C-101B-9397-08002B2CF9AE}" pid="11" name="MediaServiceImageTags">
    <vt:lpwstr/>
  </property>
  <property fmtid="{D5CDD505-2E9C-101B-9397-08002B2CF9AE}" pid="12" name="docLang">
    <vt:lpwstr>et</vt:lpwstr>
  </property>
</Properties>
</file>