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9861EF" w:rsidRPr="006E43A8" w14:paraId="3FDAFE7D" w14:textId="77777777" w:rsidTr="008B1A3A">
        <w:trPr>
          <w:trHeight w:hRule="exact" w:val="2353"/>
        </w:trPr>
        <w:tc>
          <w:tcPr>
            <w:tcW w:w="5062" w:type="dxa"/>
          </w:tcPr>
          <w:p w14:paraId="3AB4F3B1" w14:textId="77777777" w:rsidR="009861EF" w:rsidRPr="006E43A8" w:rsidRDefault="009861EF" w:rsidP="008B1A3A">
            <w:pPr>
              <w:rPr>
                <w:sz w:val="20"/>
                <w:szCs w:val="20"/>
              </w:rPr>
            </w:pPr>
            <w:r w:rsidRPr="006E43A8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1C9141C7" wp14:editId="55020E3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 descr="Pilt, millel on kujutatud visand, tekst, Font, joonistamine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 descr="Pilt, millel on kujutatud visand, tekst, Font, joonistamine&#10;&#10;Tehisintellekti genereeritud sisu ei pruugi olla õige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4AF5AF3B" w14:textId="77777777" w:rsidR="009861EF" w:rsidRPr="006E43A8" w:rsidRDefault="009861EF" w:rsidP="008B1A3A">
            <w:pPr>
              <w:jc w:val="right"/>
              <w:rPr>
                <w:b/>
              </w:rPr>
            </w:pPr>
          </w:p>
          <w:p w14:paraId="4E5053C8" w14:textId="7CF74C1B" w:rsidR="009861EF" w:rsidRPr="006E43A8" w:rsidRDefault="00D07C85" w:rsidP="008B1A3A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t>30.01.</w:t>
            </w:r>
            <w:r w:rsidR="009861EF" w:rsidRPr="006E43A8">
              <w:rPr>
                <w:rFonts w:eastAsia="Arial" w:cs="Arial"/>
                <w:color w:val="000000" w:themeColor="text1"/>
              </w:rPr>
              <w:t>2026</w:t>
            </w:r>
          </w:p>
          <w:p w14:paraId="7AAB0854" w14:textId="77777777" w:rsidR="009861EF" w:rsidRPr="006E43A8" w:rsidRDefault="009861EF" w:rsidP="008B1A3A">
            <w:pPr>
              <w:jc w:val="right"/>
              <w:rPr>
                <w:b/>
                <w:bCs/>
              </w:rPr>
            </w:pPr>
            <w:r w:rsidRPr="006E43A8">
              <w:rPr>
                <w:b/>
                <w:bCs/>
              </w:rPr>
              <w:t>EELNÕU</w:t>
            </w:r>
          </w:p>
          <w:p w14:paraId="0E6B7535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4B7C1AF1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73225B3A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0812AB72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4F47F321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1647141B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</w:tc>
      </w:tr>
      <w:tr w:rsidR="009861EF" w:rsidRPr="006E43A8" w14:paraId="045CFB97" w14:textId="77777777" w:rsidTr="008B1A3A">
        <w:trPr>
          <w:trHeight w:hRule="exact" w:val="1622"/>
        </w:trPr>
        <w:tc>
          <w:tcPr>
            <w:tcW w:w="5062" w:type="dxa"/>
          </w:tcPr>
          <w:p w14:paraId="4F61E178" w14:textId="77777777" w:rsidR="009861EF" w:rsidRPr="006E43A8" w:rsidRDefault="009861EF" w:rsidP="008B1A3A">
            <w:r w:rsidRPr="006E43A8">
              <w:t>MINISTRI MÄÄRUS</w:t>
            </w:r>
          </w:p>
        </w:tc>
        <w:tc>
          <w:tcPr>
            <w:tcW w:w="4010" w:type="dxa"/>
          </w:tcPr>
          <w:p w14:paraId="79138D2F" w14:textId="77777777" w:rsidR="009861EF" w:rsidRPr="006E43A8" w:rsidRDefault="009861EF" w:rsidP="008B1A3A"/>
          <w:p w14:paraId="7E1C470C" w14:textId="77777777" w:rsidR="009861EF" w:rsidRPr="006E43A8" w:rsidRDefault="009861EF" w:rsidP="008B1A3A"/>
          <w:p w14:paraId="1DDE84AF" w14:textId="77777777" w:rsidR="009861EF" w:rsidRPr="006E43A8" w:rsidRDefault="009861EF" w:rsidP="008B1A3A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9861EF" w:rsidRPr="006E43A8" w14:paraId="2CC6285C" w14:textId="77777777" w:rsidTr="008B1A3A">
              <w:trPr>
                <w:trHeight w:val="281"/>
              </w:trPr>
              <w:tc>
                <w:tcPr>
                  <w:tcW w:w="1276" w:type="dxa"/>
                </w:tcPr>
                <w:p w14:paraId="7C94E1A5" w14:textId="77777777" w:rsidR="009861EF" w:rsidRPr="006E43A8" w:rsidRDefault="009861EF" w:rsidP="008B1A3A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76A1805B" w14:textId="77777777" w:rsidR="009861EF" w:rsidRPr="006E43A8" w:rsidRDefault="009861EF" w:rsidP="008B1A3A">
                  <w:pPr>
                    <w:ind w:right="-62"/>
                    <w:rPr>
                      <w:rFonts w:eastAsia="Times New Roman" w:cs="Arial"/>
                    </w:rPr>
                  </w:pPr>
                  <w:r w:rsidRPr="006E43A8">
                    <w:rPr>
                      <w:rFonts w:eastAsia="Times New Roman" w:cs="Arial"/>
                    </w:rPr>
                    <w:t xml:space="preserve">Nr </w:t>
                  </w:r>
                </w:p>
              </w:tc>
            </w:tr>
          </w:tbl>
          <w:p w14:paraId="49070A4B" w14:textId="77777777" w:rsidR="009861EF" w:rsidRPr="006E43A8" w:rsidRDefault="009861EF" w:rsidP="008B1A3A"/>
          <w:p w14:paraId="2E22B3EB" w14:textId="77777777" w:rsidR="009861EF" w:rsidRPr="006E43A8" w:rsidRDefault="009861EF" w:rsidP="008B1A3A"/>
        </w:tc>
      </w:tr>
      <w:tr w:rsidR="009861EF" w:rsidRPr="006E43A8" w14:paraId="55B59AA0" w14:textId="77777777" w:rsidTr="008B1A3A">
        <w:trPr>
          <w:trHeight w:val="624"/>
        </w:trPr>
        <w:tc>
          <w:tcPr>
            <w:tcW w:w="5062" w:type="dxa"/>
          </w:tcPr>
          <w:p w14:paraId="7E2C92B0" w14:textId="77777777" w:rsidR="009861EF" w:rsidRPr="00AF6234" w:rsidRDefault="009861EF" w:rsidP="008B1A3A">
            <w:pPr>
              <w:rPr>
                <w:rFonts w:cs="Arial"/>
                <w:b/>
                <w:bCs/>
                <w:lang w:val="it-IT"/>
              </w:rPr>
            </w:pPr>
            <w:r w:rsidRPr="00AF6234">
              <w:rPr>
                <w:rFonts w:cs="Arial"/>
                <w:b/>
                <w:bCs/>
                <w:lang w:val="it-IT" w:eastAsia="et-EE"/>
              </w:rPr>
              <w:t>Sotsiaalministri 12. novembri 2025. a määruse nr 62 „Nõuded elukeskkonnale sotsiaalteenuste osutamisel“ muutmine</w:t>
            </w:r>
          </w:p>
          <w:p w14:paraId="0F046B0B" w14:textId="77777777" w:rsidR="009861EF" w:rsidRPr="00AF6234" w:rsidRDefault="009861EF" w:rsidP="008B1A3A">
            <w:pPr>
              <w:rPr>
                <w:rFonts w:cs="Arial"/>
                <w:b/>
                <w:bCs/>
                <w:lang w:val="it-IT"/>
              </w:rPr>
            </w:pPr>
          </w:p>
          <w:p w14:paraId="378B3746" w14:textId="77777777" w:rsidR="009861EF" w:rsidRPr="00AF6234" w:rsidRDefault="009861EF" w:rsidP="008B1A3A">
            <w:pPr>
              <w:rPr>
                <w:rFonts w:cs="Arial"/>
                <w:lang w:val="it-IT"/>
              </w:rPr>
            </w:pPr>
          </w:p>
        </w:tc>
        <w:tc>
          <w:tcPr>
            <w:tcW w:w="4010" w:type="dxa"/>
          </w:tcPr>
          <w:p w14:paraId="72D44DB2" w14:textId="77777777" w:rsidR="009861EF" w:rsidRPr="00AF6234" w:rsidRDefault="009861EF" w:rsidP="008B1A3A">
            <w:pPr>
              <w:rPr>
                <w:lang w:val="it-IT"/>
              </w:rPr>
            </w:pPr>
          </w:p>
        </w:tc>
      </w:tr>
    </w:tbl>
    <w:p w14:paraId="32F9DACC" w14:textId="704911F9" w:rsidR="009861EF" w:rsidRPr="006E43A8" w:rsidRDefault="009861EF" w:rsidP="009861EF">
      <w:pPr>
        <w:jc w:val="both"/>
      </w:pPr>
      <w:r w:rsidRPr="006E43A8">
        <w:t>Määrus kehtestatakse</w:t>
      </w:r>
      <w:r w:rsidR="00AF6234">
        <w:t xml:space="preserve"> </w:t>
      </w:r>
      <w:hyperlink r:id="rId8">
        <w:r w:rsidRPr="006E43A8">
          <w:rPr>
            <w:rStyle w:val="Hperlink"/>
            <w:color w:val="auto"/>
            <w:u w:val="none"/>
          </w:rPr>
          <w:t>rahvatervishoiu seaduse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21 </w:t>
      </w:r>
      <w:r w:rsidR="00117B1D" w:rsidRPr="006E43A8">
        <w:t>lõike</w:t>
      </w:r>
      <w:r w:rsidR="00117B1D">
        <w:t xml:space="preserve"> </w:t>
      </w:r>
      <w:r w:rsidRPr="006E43A8">
        <w:t xml:space="preserve">3, </w:t>
      </w:r>
      <w:hyperlink r:id="rId9">
        <w:r w:rsidRPr="006E43A8">
          <w:rPr>
            <w:rStyle w:val="Hperlink"/>
            <w:color w:val="auto"/>
            <w:u w:val="none"/>
          </w:rPr>
          <w:t>sotsiaalhoolekande seaduse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107 </w:t>
      </w:r>
      <w:r w:rsidR="00117B1D" w:rsidRPr="006E43A8">
        <w:t>lõike</w:t>
      </w:r>
      <w:r w:rsidR="00117B1D">
        <w:t xml:space="preserve"> </w:t>
      </w:r>
      <w:r w:rsidRPr="006E43A8">
        <w:t>3 ja</w:t>
      </w:r>
      <w:r w:rsidR="00AF6234">
        <w:t xml:space="preserve"> </w:t>
      </w:r>
      <w:hyperlink r:id="rId10">
        <w:r w:rsidRPr="006E43A8">
          <w:rPr>
            <w:rStyle w:val="Hperlink"/>
            <w:color w:val="auto"/>
            <w:u w:val="none"/>
          </w:rPr>
          <w:t>ehitusseadustiku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11 </w:t>
      </w:r>
      <w:r w:rsidR="00117B1D" w:rsidRPr="006E43A8">
        <w:t>lõike</w:t>
      </w:r>
      <w:r w:rsidR="00117B1D">
        <w:t xml:space="preserve"> </w:t>
      </w:r>
      <w:r w:rsidRPr="006E43A8">
        <w:t>4 alusel.</w:t>
      </w:r>
    </w:p>
    <w:p w14:paraId="364B8273" w14:textId="77777777" w:rsidR="009861EF" w:rsidRPr="006E43A8" w:rsidRDefault="009861EF" w:rsidP="009861EF">
      <w:pPr>
        <w:rPr>
          <w:rFonts w:cs="Arial"/>
        </w:rPr>
      </w:pPr>
    </w:p>
    <w:p w14:paraId="09D8546A" w14:textId="086802DF" w:rsidR="009861EF" w:rsidRPr="006E43A8" w:rsidRDefault="009861EF" w:rsidP="009861EF">
      <w:pPr>
        <w:jc w:val="both"/>
        <w:rPr>
          <w:rFonts w:cs="Arial"/>
          <w:lang w:eastAsia="et-EE"/>
        </w:rPr>
      </w:pPr>
      <w:r w:rsidRPr="006E43A8">
        <w:rPr>
          <w:rFonts w:cs="Arial"/>
        </w:rPr>
        <w:t>Sotsiaalministri 12. novembri 2025. a määruse</w:t>
      </w:r>
      <w:r w:rsidR="00D07C85">
        <w:rPr>
          <w:rFonts w:cs="Arial"/>
        </w:rPr>
        <w:t>s</w:t>
      </w:r>
      <w:r w:rsidRPr="006E43A8">
        <w:rPr>
          <w:rFonts w:cs="Arial"/>
        </w:rPr>
        <w:t xml:space="preserve"> nr 62 </w:t>
      </w:r>
      <w:r w:rsidRPr="006E43A8">
        <w:rPr>
          <w:rFonts w:cs="Arial"/>
          <w:b/>
          <w:bCs/>
          <w:lang w:eastAsia="et-EE"/>
        </w:rPr>
        <w:t>„</w:t>
      </w:r>
      <w:r w:rsidRPr="006E43A8">
        <w:rPr>
          <w:rFonts w:cs="Arial"/>
          <w:lang w:eastAsia="et-EE"/>
        </w:rPr>
        <w:t>Nõuded elukeskkonnale sotsiaalteenuste osutamisel“ tehakse järgmised muudatused:</w:t>
      </w:r>
    </w:p>
    <w:p w14:paraId="4B2B29CB" w14:textId="77777777" w:rsidR="009861EF" w:rsidRPr="006E43A8" w:rsidRDefault="009861EF" w:rsidP="009861EF">
      <w:pPr>
        <w:jc w:val="both"/>
        <w:rPr>
          <w:rFonts w:cs="Arial"/>
          <w:lang w:eastAsia="et-EE"/>
        </w:rPr>
      </w:pPr>
    </w:p>
    <w:p w14:paraId="19DCDA96" w14:textId="7894A71E" w:rsidR="00E43912" w:rsidRPr="00E43912" w:rsidRDefault="009861EF" w:rsidP="00832DA4">
      <w:pPr>
        <w:pStyle w:val="Loendilik"/>
        <w:numPr>
          <w:ilvl w:val="0"/>
          <w:numId w:val="1"/>
        </w:numPr>
        <w:ind w:left="360"/>
        <w:jc w:val="both"/>
        <w:rPr>
          <w:ins w:id="0" w:author="Kristjan Siilak - SOM" w:date="2026-03-11T13:49:00Z" w16du:dateUtc="2026-03-11T11:49:00Z"/>
          <w:rFonts w:cs="Arial"/>
          <w:lang w:eastAsia="et-EE"/>
        </w:rPr>
        <w:pPrChange w:id="1" w:author="Kristjan Siilak - SOM" w:date="2026-03-11T14:18:00Z" w16du:dateUtc="2026-03-11T12:18:00Z">
          <w:pPr>
            <w:jc w:val="both"/>
          </w:pPr>
        </w:pPrChange>
      </w:pPr>
      <w:del w:id="2" w:author="Kristjan Siilak - SOM" w:date="2026-03-11T13:49:00Z" w16du:dateUtc="2026-03-11T11:49:00Z">
        <w:r w:rsidRPr="00E43912" w:rsidDel="00E43912">
          <w:rPr>
            <w:rFonts w:cs="Arial"/>
            <w:b/>
            <w:bCs/>
            <w:lang w:eastAsia="et-EE"/>
          </w:rPr>
          <w:delText>1)</w:delText>
        </w:r>
        <w:r w:rsidRPr="00E43912" w:rsidDel="00E43912">
          <w:rPr>
            <w:rFonts w:cs="Arial"/>
            <w:lang w:eastAsia="et-EE"/>
          </w:rPr>
          <w:delText xml:space="preserve"> </w:delText>
        </w:r>
      </w:del>
      <w:bookmarkStart w:id="3" w:name="_Hlk220052915"/>
      <w:ins w:id="4" w:author="Kristjan Siilak - SOM" w:date="2026-03-11T13:47:00Z" w16du:dateUtc="2026-03-11T11:47:00Z">
        <w:r w:rsidR="00E43912" w:rsidRPr="00E43912">
          <w:rPr>
            <w:rFonts w:cs="Arial"/>
            <w:lang w:eastAsia="et-EE"/>
          </w:rPr>
          <w:t>paragrahvi 4</w:t>
        </w:r>
      </w:ins>
      <w:ins w:id="5" w:author="Kristjan Siilak - SOM" w:date="2026-03-11T13:48:00Z" w16du:dateUtc="2026-03-11T11:48:00Z">
        <w:r w:rsidR="00E43912" w:rsidRPr="00E43912">
          <w:rPr>
            <w:rFonts w:cs="Arial"/>
            <w:lang w:eastAsia="et-EE"/>
          </w:rPr>
          <w:t xml:space="preserve"> </w:t>
        </w:r>
      </w:ins>
      <w:ins w:id="6" w:author="Kristjan Siilak - SOM" w:date="2026-03-11T13:49:00Z" w16du:dateUtc="2026-03-11T11:49:00Z">
        <w:r w:rsidR="00E43912" w:rsidRPr="00E43912">
          <w:rPr>
            <w:rFonts w:cs="Arial"/>
            <w:lang w:eastAsia="et-EE"/>
          </w:rPr>
          <w:t xml:space="preserve">täiendatakse lõikega </w:t>
        </w:r>
      </w:ins>
      <w:ins w:id="7" w:author="Kristjan Siilak - SOM" w:date="2026-03-11T13:50:00Z" w16du:dateUtc="2026-03-11T11:50:00Z">
        <w:r w:rsidR="00E43912">
          <w:rPr>
            <w:rFonts w:cs="Arial"/>
            <w:lang w:eastAsia="et-EE"/>
          </w:rPr>
          <w:t>1</w:t>
        </w:r>
      </w:ins>
      <w:ins w:id="8" w:author="Kristjan Siilak - SOM" w:date="2026-03-11T13:49:00Z" w16du:dateUtc="2026-03-11T11:49:00Z">
        <w:r w:rsidR="00E43912" w:rsidRPr="00E43912">
          <w:rPr>
            <w:rFonts w:cs="Arial"/>
            <w:lang w:eastAsia="et-EE"/>
          </w:rPr>
          <w:t xml:space="preserve"> järgmises sõnastuses:</w:t>
        </w:r>
      </w:ins>
    </w:p>
    <w:p w14:paraId="6CE172CE" w14:textId="73BA098A" w:rsidR="00E43912" w:rsidRPr="00E43912" w:rsidRDefault="00E43912" w:rsidP="00832DA4">
      <w:pPr>
        <w:jc w:val="both"/>
        <w:rPr>
          <w:ins w:id="9" w:author="Kristjan Siilak - SOM" w:date="2026-03-11T13:47:00Z" w16du:dateUtc="2026-03-11T11:47:00Z"/>
          <w:rFonts w:cs="Arial"/>
          <w:lang w:eastAsia="et-EE"/>
        </w:rPr>
      </w:pPr>
      <w:ins w:id="10" w:author="Kristjan Siilak - SOM" w:date="2026-03-11T13:50:00Z" w16du:dateUtc="2026-03-11T11:50:00Z">
        <w:r>
          <w:rPr>
            <w:rFonts w:cs="Arial"/>
            <w:lang w:eastAsia="et-EE"/>
          </w:rPr>
          <w:t xml:space="preserve">„(1) </w:t>
        </w:r>
      </w:ins>
      <w:ins w:id="11" w:author="Kristjan Siilak - SOM" w:date="2026-03-11T13:50:00Z">
        <w:r w:rsidRPr="00E43912">
          <w:rPr>
            <w:rFonts w:cs="Arial"/>
            <w:lang w:eastAsia="et-EE"/>
            <w:rPrChange w:id="12" w:author="Kristjan Siilak - SOM" w:date="2026-03-11T13:50:00Z" w16du:dateUtc="2026-03-11T11:50:00Z">
              <w:rPr>
                <w:rFonts w:cs="Arial"/>
                <w:i/>
                <w:iCs/>
                <w:lang w:eastAsia="et-EE"/>
              </w:rPr>
            </w:rPrChange>
          </w:rPr>
          <w:t>Teenuse osutamise ruumides tagatakse küllaldane loomulik valgustus arvestades ruumi kasutusotstarvet.</w:t>
        </w:r>
      </w:ins>
      <w:ins w:id="13" w:author="Kristjan Siilak - SOM" w:date="2026-03-11T13:50:00Z" w16du:dateUtc="2026-03-11T11:50:00Z">
        <w:r>
          <w:rPr>
            <w:rFonts w:cs="Arial"/>
            <w:lang w:eastAsia="et-EE"/>
          </w:rPr>
          <w:t>“ ,</w:t>
        </w:r>
      </w:ins>
    </w:p>
    <w:p w14:paraId="711A1576" w14:textId="77777777" w:rsidR="00E43912" w:rsidRDefault="00E43912" w:rsidP="00832DA4">
      <w:pPr>
        <w:jc w:val="both"/>
        <w:rPr>
          <w:ins w:id="14" w:author="Kristjan Siilak - SOM" w:date="2026-03-11T13:47:00Z" w16du:dateUtc="2026-03-11T11:47:00Z"/>
          <w:rFonts w:cs="Arial"/>
          <w:lang w:eastAsia="et-EE"/>
        </w:rPr>
      </w:pPr>
    </w:p>
    <w:p w14:paraId="5E733E63" w14:textId="0DD9E413" w:rsidR="00E43912" w:rsidRDefault="00E43912" w:rsidP="00832DA4">
      <w:pPr>
        <w:pStyle w:val="Loendilik"/>
        <w:numPr>
          <w:ilvl w:val="0"/>
          <w:numId w:val="1"/>
        </w:numPr>
        <w:ind w:left="360"/>
        <w:jc w:val="both"/>
        <w:rPr>
          <w:ins w:id="15" w:author="Kristjan Siilak - SOM" w:date="2026-03-11T14:02:00Z" w16du:dateUtc="2026-03-11T12:02:00Z"/>
          <w:rFonts w:cs="Arial"/>
          <w:lang w:eastAsia="et-EE"/>
        </w:rPr>
        <w:pPrChange w:id="16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  <w:ins w:id="17" w:author="Kristjan Siilak - SOM" w:date="2026-03-11T13:57:00Z" w16du:dateUtc="2026-03-11T11:57:00Z">
        <w:r>
          <w:rPr>
            <w:rFonts w:cs="Arial"/>
            <w:lang w:eastAsia="et-EE"/>
          </w:rPr>
          <w:t xml:space="preserve">paragrahvi </w:t>
        </w:r>
      </w:ins>
      <w:ins w:id="18" w:author="Kristjan Siilak - SOM" w:date="2026-03-11T13:58:00Z" w16du:dateUtc="2026-03-11T11:58:00Z">
        <w:r>
          <w:rPr>
            <w:rFonts w:cs="Arial"/>
            <w:lang w:eastAsia="et-EE"/>
          </w:rPr>
          <w:t xml:space="preserve">5 </w:t>
        </w:r>
      </w:ins>
      <w:ins w:id="19" w:author="Kristjan Siilak - SOM" w:date="2026-03-11T13:59:00Z" w16du:dateUtc="2026-03-11T11:59:00Z">
        <w:r>
          <w:rPr>
            <w:rFonts w:cs="Arial"/>
            <w:lang w:eastAsia="et-EE"/>
          </w:rPr>
          <w:t>lõike 4 esimeses lauses</w:t>
        </w:r>
      </w:ins>
      <w:ins w:id="20" w:author="Kristjan Siilak - SOM" w:date="2026-03-11T14:00:00Z" w16du:dateUtc="2026-03-11T12:00:00Z">
        <w:r>
          <w:rPr>
            <w:rFonts w:cs="Arial"/>
            <w:lang w:eastAsia="et-EE"/>
          </w:rPr>
          <w:t xml:space="preserve"> asendatakse sõna „tualeti“ sõnaga „vesikloseti“;</w:t>
        </w:r>
      </w:ins>
    </w:p>
    <w:p w14:paraId="6AEF1149" w14:textId="77777777" w:rsidR="00E43912" w:rsidRDefault="00E43912" w:rsidP="00832DA4">
      <w:pPr>
        <w:pStyle w:val="Loendilik"/>
        <w:ind w:left="360"/>
        <w:jc w:val="both"/>
        <w:rPr>
          <w:ins w:id="21" w:author="Kristjan Siilak - SOM" w:date="2026-03-11T14:00:00Z" w16du:dateUtc="2026-03-11T12:00:00Z"/>
          <w:rFonts w:cs="Arial"/>
          <w:lang w:eastAsia="et-EE"/>
        </w:rPr>
        <w:pPrChange w:id="22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</w:p>
    <w:p w14:paraId="2A8FCDF2" w14:textId="578AD108" w:rsidR="00E43912" w:rsidRDefault="00E43912" w:rsidP="00832DA4">
      <w:pPr>
        <w:pStyle w:val="Loendilik"/>
        <w:numPr>
          <w:ilvl w:val="0"/>
          <w:numId w:val="1"/>
        </w:numPr>
        <w:ind w:left="360"/>
        <w:jc w:val="both"/>
        <w:rPr>
          <w:ins w:id="23" w:author="Kristjan Siilak - SOM" w:date="2026-03-11T14:02:00Z" w16du:dateUtc="2026-03-11T12:02:00Z"/>
          <w:rFonts w:cs="Arial"/>
          <w:lang w:eastAsia="et-EE"/>
        </w:rPr>
        <w:pPrChange w:id="24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  <w:ins w:id="25" w:author="Kristjan Siilak - SOM" w:date="2026-03-11T14:01:00Z" w16du:dateUtc="2026-03-11T12:01:00Z">
        <w:r>
          <w:rPr>
            <w:rFonts w:cs="Arial"/>
            <w:lang w:eastAsia="et-EE"/>
          </w:rPr>
          <w:t xml:space="preserve">paragrahvi </w:t>
        </w:r>
        <w:r>
          <w:rPr>
            <w:rFonts w:cs="Arial"/>
            <w:lang w:eastAsia="et-EE"/>
          </w:rPr>
          <w:t>7</w:t>
        </w:r>
        <w:r>
          <w:rPr>
            <w:rFonts w:cs="Arial"/>
            <w:lang w:eastAsia="et-EE"/>
          </w:rPr>
          <w:t xml:space="preserve"> lõike</w:t>
        </w:r>
        <w:r>
          <w:rPr>
            <w:rFonts w:cs="Arial"/>
            <w:lang w:eastAsia="et-EE"/>
          </w:rPr>
          <w:t>s</w:t>
        </w:r>
        <w:r>
          <w:rPr>
            <w:rFonts w:cs="Arial"/>
            <w:lang w:eastAsia="et-EE"/>
          </w:rPr>
          <w:t xml:space="preserve"> 4 asendatakse sõna „tualeti“ sõnaga „vesikloseti“;</w:t>
        </w:r>
      </w:ins>
    </w:p>
    <w:p w14:paraId="1640A520" w14:textId="77777777" w:rsidR="00E43912" w:rsidRPr="00E43912" w:rsidRDefault="00E43912" w:rsidP="00832DA4">
      <w:pPr>
        <w:jc w:val="both"/>
        <w:rPr>
          <w:ins w:id="26" w:author="Kristjan Siilak - SOM" w:date="2026-03-11T14:01:00Z" w16du:dateUtc="2026-03-11T12:01:00Z"/>
          <w:rFonts w:cs="Arial"/>
          <w:lang w:eastAsia="et-EE"/>
        </w:rPr>
        <w:pPrChange w:id="27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</w:p>
    <w:p w14:paraId="035E23C9" w14:textId="06A1DD81" w:rsidR="00832DA4" w:rsidRPr="00832DA4" w:rsidRDefault="00832DA4" w:rsidP="00832DA4">
      <w:pPr>
        <w:pStyle w:val="Loendilik"/>
        <w:numPr>
          <w:ilvl w:val="0"/>
          <w:numId w:val="1"/>
        </w:numPr>
        <w:ind w:left="360"/>
        <w:jc w:val="both"/>
        <w:rPr>
          <w:ins w:id="28" w:author="Kristjan Siilak - SOM" w:date="2026-03-11T14:17:00Z" w16du:dateUtc="2026-03-11T12:17:00Z"/>
          <w:rFonts w:cs="Arial"/>
          <w:lang w:eastAsia="et-EE"/>
        </w:rPr>
        <w:pPrChange w:id="29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  <w:ins w:id="30" w:author="Kristjan Siilak - SOM" w:date="2026-03-11T14:17:00Z" w16du:dateUtc="2026-03-11T12:17:00Z">
        <w:r w:rsidRPr="00832DA4">
          <w:rPr>
            <w:rFonts w:cs="Arial"/>
            <w:lang w:eastAsia="et-EE"/>
          </w:rPr>
          <w:t xml:space="preserve">paragrahvi </w:t>
        </w:r>
        <w:r w:rsidRPr="00832DA4">
          <w:rPr>
            <w:rFonts w:cs="Arial"/>
          </w:rPr>
          <w:t>9 lõike 2 teises lauses asendatakse sõna „neli“ sõnaga „kolm“;</w:t>
        </w:r>
      </w:ins>
    </w:p>
    <w:p w14:paraId="4D8F8693" w14:textId="77777777" w:rsidR="00832DA4" w:rsidRPr="00832DA4" w:rsidRDefault="00832DA4" w:rsidP="00832DA4">
      <w:pPr>
        <w:pStyle w:val="Loendilik"/>
        <w:ind w:left="360"/>
        <w:rPr>
          <w:ins w:id="31" w:author="Kristjan Siilak - SOM" w:date="2026-03-11T14:17:00Z" w16du:dateUtc="2026-03-11T12:17:00Z"/>
          <w:rFonts w:cs="Arial"/>
          <w:lang w:eastAsia="et-EE"/>
        </w:rPr>
        <w:pPrChange w:id="32" w:author="Kristjan Siilak - SOM" w:date="2026-03-11T14:18:00Z" w16du:dateUtc="2026-03-11T12:18:00Z">
          <w:pPr>
            <w:pStyle w:val="Loendilik"/>
            <w:numPr>
              <w:numId w:val="1"/>
            </w:numPr>
            <w:ind w:hanging="360"/>
            <w:jc w:val="both"/>
          </w:pPr>
        </w:pPrChange>
      </w:pPr>
    </w:p>
    <w:p w14:paraId="1363CDF9" w14:textId="3FE9B1FE" w:rsidR="00E43912" w:rsidRPr="00E43912" w:rsidRDefault="00832DA4" w:rsidP="00832DA4">
      <w:pPr>
        <w:pStyle w:val="Loendilik"/>
        <w:numPr>
          <w:ilvl w:val="0"/>
          <w:numId w:val="1"/>
        </w:numPr>
        <w:ind w:left="360"/>
        <w:jc w:val="both"/>
        <w:rPr>
          <w:ins w:id="33" w:author="Kristjan Siilak - SOM" w:date="2026-03-11T13:57:00Z" w16du:dateUtc="2026-03-11T11:57:00Z"/>
          <w:rFonts w:cs="Arial"/>
          <w:lang w:eastAsia="et-EE"/>
        </w:rPr>
        <w:pPrChange w:id="34" w:author="Kristjan Siilak - SOM" w:date="2026-03-11T14:18:00Z" w16du:dateUtc="2026-03-11T12:18:00Z">
          <w:pPr>
            <w:jc w:val="both"/>
          </w:pPr>
        </w:pPrChange>
      </w:pPr>
      <w:ins w:id="35" w:author="Kristjan Siilak - SOM" w:date="2026-03-11T14:15:00Z" w16du:dateUtc="2026-03-11T12:15:00Z">
        <w:r>
          <w:rPr>
            <w:rFonts w:cs="Arial"/>
            <w:lang w:eastAsia="et-EE"/>
          </w:rPr>
          <w:t xml:space="preserve">paragrahvi </w:t>
        </w:r>
        <w:r>
          <w:rPr>
            <w:rFonts w:cs="Arial"/>
            <w:lang w:eastAsia="et-EE"/>
          </w:rPr>
          <w:t>12</w:t>
        </w:r>
        <w:r>
          <w:rPr>
            <w:rFonts w:cs="Arial"/>
            <w:lang w:eastAsia="et-EE"/>
          </w:rPr>
          <w:t xml:space="preserve"> lõikes </w:t>
        </w:r>
        <w:r>
          <w:rPr>
            <w:rFonts w:cs="Arial"/>
            <w:lang w:eastAsia="et-EE"/>
          </w:rPr>
          <w:t>5</w:t>
        </w:r>
        <w:r>
          <w:rPr>
            <w:rFonts w:cs="Arial"/>
            <w:lang w:eastAsia="et-EE"/>
          </w:rPr>
          <w:t xml:space="preserve"> asendatakse sõna „tualeti</w:t>
        </w:r>
      </w:ins>
      <w:ins w:id="36" w:author="Kristjan Siilak - SOM" w:date="2026-03-11T14:16:00Z" w16du:dateUtc="2026-03-11T12:16:00Z">
        <w:r>
          <w:rPr>
            <w:rFonts w:cs="Arial"/>
            <w:lang w:eastAsia="et-EE"/>
          </w:rPr>
          <w:t>poti</w:t>
        </w:r>
      </w:ins>
      <w:ins w:id="37" w:author="Kristjan Siilak - SOM" w:date="2026-03-11T14:15:00Z" w16du:dateUtc="2026-03-11T12:15:00Z">
        <w:r>
          <w:rPr>
            <w:rFonts w:cs="Arial"/>
            <w:lang w:eastAsia="et-EE"/>
          </w:rPr>
          <w:t>“ sõnaga „vesikloset</w:t>
        </w:r>
      </w:ins>
      <w:ins w:id="38" w:author="Kristjan Siilak - SOM" w:date="2026-03-11T14:16:00Z" w16du:dateUtc="2026-03-11T12:16:00Z">
        <w:r>
          <w:rPr>
            <w:rFonts w:cs="Arial"/>
            <w:lang w:eastAsia="et-EE"/>
          </w:rPr>
          <w:t>tpot</w:t>
        </w:r>
      </w:ins>
      <w:ins w:id="39" w:author="Kristjan Siilak - SOM" w:date="2026-03-11T14:15:00Z" w16du:dateUtc="2026-03-11T12:15:00Z">
        <w:r>
          <w:rPr>
            <w:rFonts w:cs="Arial"/>
            <w:lang w:eastAsia="et-EE"/>
          </w:rPr>
          <w:t>i“;</w:t>
        </w:r>
      </w:ins>
    </w:p>
    <w:p w14:paraId="7FF23F71" w14:textId="77777777" w:rsidR="00E43912" w:rsidRDefault="00E43912" w:rsidP="009861EF">
      <w:pPr>
        <w:jc w:val="both"/>
        <w:rPr>
          <w:ins w:id="40" w:author="Kristjan Siilak - SOM" w:date="2026-03-11T13:57:00Z" w16du:dateUtc="2026-03-11T11:57:00Z"/>
          <w:rFonts w:cs="Arial"/>
          <w:lang w:eastAsia="et-EE"/>
        </w:rPr>
      </w:pPr>
    </w:p>
    <w:p w14:paraId="51EF2EEE" w14:textId="23952452" w:rsidR="009861EF" w:rsidRPr="006E43A8" w:rsidRDefault="00E43912" w:rsidP="009861EF">
      <w:pPr>
        <w:jc w:val="both"/>
        <w:rPr>
          <w:rFonts w:cs="Arial"/>
          <w:lang w:eastAsia="et-EE"/>
        </w:rPr>
      </w:pPr>
      <w:ins w:id="41" w:author="Kristjan Siilak - SOM" w:date="2026-03-11T13:47:00Z" w16du:dateUtc="2026-03-11T11:47:00Z">
        <w:r>
          <w:rPr>
            <w:rFonts w:cs="Arial"/>
            <w:lang w:eastAsia="et-EE"/>
          </w:rPr>
          <w:t xml:space="preserve"> </w:t>
        </w:r>
      </w:ins>
      <w:del w:id="42" w:author="Kristjan Siilak - SOM" w:date="2026-03-11T14:17:00Z" w16du:dateUtc="2026-03-11T12:17:00Z">
        <w:r w:rsidR="009861EF" w:rsidRPr="006E43A8" w:rsidDel="00832DA4">
          <w:rPr>
            <w:rFonts w:cs="Arial"/>
            <w:lang w:eastAsia="et-EE"/>
          </w:rPr>
          <w:delText xml:space="preserve">paragrahvi </w:delText>
        </w:r>
        <w:r w:rsidR="009861EF" w:rsidRPr="006E43A8" w:rsidDel="00832DA4">
          <w:rPr>
            <w:rFonts w:cs="Arial"/>
          </w:rPr>
          <w:delText>9 lõike 2 teises lauses asendatakse sõna „neli“ sõnaga „kolm“</w:delText>
        </w:r>
        <w:bookmarkEnd w:id="3"/>
        <w:r w:rsidR="009861EF" w:rsidRPr="006E43A8" w:rsidDel="00832DA4">
          <w:rPr>
            <w:rFonts w:cs="Arial"/>
          </w:rPr>
          <w:delText>;</w:delText>
        </w:r>
      </w:del>
    </w:p>
    <w:p w14:paraId="5FE846A9" w14:textId="77777777" w:rsidR="009861EF" w:rsidRPr="006E43A8" w:rsidRDefault="009861EF" w:rsidP="009861EF">
      <w:pPr>
        <w:jc w:val="both"/>
        <w:rPr>
          <w:rFonts w:cs="Arial"/>
        </w:rPr>
      </w:pPr>
    </w:p>
    <w:p w14:paraId="6CEBB84E" w14:textId="2E3CE9A1" w:rsidR="009861EF" w:rsidRPr="006E43A8" w:rsidRDefault="009861EF" w:rsidP="00DE7903">
      <w:pPr>
        <w:jc w:val="both"/>
        <w:rPr>
          <w:rFonts w:cs="Arial"/>
        </w:rPr>
      </w:pPr>
      <w:del w:id="43" w:author="Kristjan Siilak - SOM" w:date="2026-03-11T13:47:00Z" w16du:dateUtc="2026-03-11T11:47:00Z">
        <w:r w:rsidRPr="006E43A8" w:rsidDel="00E43912">
          <w:rPr>
            <w:rFonts w:cs="Arial"/>
            <w:b/>
            <w:bCs/>
          </w:rPr>
          <w:delText>2</w:delText>
        </w:r>
      </w:del>
      <w:ins w:id="44" w:author="Kristjan Siilak - SOM" w:date="2026-03-11T14:17:00Z" w16du:dateUtc="2026-03-11T12:17:00Z">
        <w:r w:rsidR="00832DA4">
          <w:rPr>
            <w:rFonts w:cs="Arial"/>
            <w:b/>
            <w:bCs/>
          </w:rPr>
          <w:t>6</w:t>
        </w:r>
      </w:ins>
      <w:r w:rsidRPr="006E43A8">
        <w:rPr>
          <w:rFonts w:cs="Arial"/>
          <w:b/>
          <w:bCs/>
        </w:rPr>
        <w:t>)</w:t>
      </w:r>
      <w:r w:rsidRPr="006E43A8">
        <w:rPr>
          <w:rFonts w:cs="Arial"/>
        </w:rPr>
        <w:t xml:space="preserve"> paragrahvi 14 täiendatakse lõikega 3 järgmises sõnastuses:</w:t>
      </w:r>
    </w:p>
    <w:p w14:paraId="2A0A6C4B" w14:textId="77777777" w:rsidR="009861EF" w:rsidRPr="006E43A8" w:rsidRDefault="009861EF" w:rsidP="00DE7903">
      <w:pPr>
        <w:jc w:val="both"/>
        <w:rPr>
          <w:rFonts w:cs="Arial"/>
        </w:rPr>
      </w:pPr>
    </w:p>
    <w:p w14:paraId="6CE938B5" w14:textId="30D812B6" w:rsidR="009861EF" w:rsidRPr="006E43A8" w:rsidRDefault="009861EF" w:rsidP="00DE7903">
      <w:pPr>
        <w:jc w:val="both"/>
        <w:rPr>
          <w:rFonts w:cs="Arial"/>
        </w:rPr>
      </w:pPr>
      <w:r w:rsidRPr="006E43A8">
        <w:rPr>
          <w:rFonts w:cs="Arial"/>
        </w:rPr>
        <w:t>„(3) Määruse § 9 lõiget 2 rakendatakse alates 1. juunist 2026. a, kui tegevusloa taotlus või selle muutmise taotlus uue teenus</w:t>
      </w:r>
      <w:r w:rsidR="00AF6234">
        <w:rPr>
          <w:rFonts w:cs="Arial"/>
        </w:rPr>
        <w:t>e</w:t>
      </w:r>
      <w:r w:rsidRPr="006E43A8">
        <w:rPr>
          <w:rFonts w:cs="Arial"/>
        </w:rPr>
        <w:t xml:space="preserve">koha lisamiseks on esitatud </w:t>
      </w:r>
      <w:r w:rsidRPr="001016D5">
        <w:rPr>
          <w:rFonts w:cs="Arial"/>
        </w:rPr>
        <w:t>alates 1. juunist 2026. a</w:t>
      </w:r>
      <w:r w:rsidRPr="006E43A8">
        <w:rPr>
          <w:rFonts w:cs="Arial"/>
        </w:rPr>
        <w:t xml:space="preserve">, ja </w:t>
      </w:r>
      <w:r w:rsidR="00AF6234">
        <w:rPr>
          <w:rFonts w:cs="Arial"/>
        </w:rPr>
        <w:t xml:space="preserve">alates </w:t>
      </w:r>
      <w:r w:rsidRPr="006E43A8">
        <w:rPr>
          <w:rFonts w:cs="Arial"/>
        </w:rPr>
        <w:t>1. jaanuarist 2027. a kõigile teenus</w:t>
      </w:r>
      <w:r w:rsidR="00AF6234">
        <w:rPr>
          <w:rFonts w:cs="Arial"/>
        </w:rPr>
        <w:t>e</w:t>
      </w:r>
      <w:r w:rsidRPr="006E43A8">
        <w:rPr>
          <w:rFonts w:cs="Arial"/>
        </w:rPr>
        <w:t>kohtadele.“.</w:t>
      </w:r>
    </w:p>
    <w:p w14:paraId="4A317230" w14:textId="77777777" w:rsidR="009861EF" w:rsidRPr="006E43A8" w:rsidRDefault="009861EF" w:rsidP="00DE7903">
      <w:pPr>
        <w:rPr>
          <w:rFonts w:cs="Arial"/>
        </w:rPr>
      </w:pPr>
    </w:p>
    <w:p w14:paraId="65F66DC8" w14:textId="77777777" w:rsidR="009861EF" w:rsidRDefault="009861EF" w:rsidP="009861EF">
      <w:pPr>
        <w:rPr>
          <w:rFonts w:cs="Arial"/>
        </w:rPr>
      </w:pPr>
    </w:p>
    <w:p w14:paraId="56FABAC0" w14:textId="77777777" w:rsidR="00AF6234" w:rsidRPr="006E43A8" w:rsidRDefault="00AF6234" w:rsidP="009861EF">
      <w:pPr>
        <w:rPr>
          <w:rFonts w:cs="Arial"/>
        </w:rPr>
      </w:pPr>
    </w:p>
    <w:p w14:paraId="39DE8366" w14:textId="1DBDFD2A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(allkirjastatud digitaalselt)</w:t>
      </w:r>
    </w:p>
    <w:p w14:paraId="2863AF8E" w14:textId="77777777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 xml:space="preserve">Karmen </w:t>
      </w:r>
      <w:proofErr w:type="spellStart"/>
      <w:r w:rsidRPr="006E43A8">
        <w:rPr>
          <w:rFonts w:cs="Arial"/>
        </w:rPr>
        <w:t>Joller</w:t>
      </w:r>
      <w:proofErr w:type="spellEnd"/>
    </w:p>
    <w:p w14:paraId="1352A9B7" w14:textId="19408525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sotsiaalminister</w:t>
      </w:r>
    </w:p>
    <w:p w14:paraId="65457DC3" w14:textId="77777777" w:rsidR="009861EF" w:rsidRPr="006E43A8" w:rsidRDefault="009861EF" w:rsidP="009861EF">
      <w:pPr>
        <w:rPr>
          <w:rFonts w:cs="Arial"/>
        </w:rPr>
      </w:pPr>
    </w:p>
    <w:p w14:paraId="35F68918" w14:textId="77777777" w:rsidR="009861EF" w:rsidRPr="006E43A8" w:rsidRDefault="009861EF" w:rsidP="009861EF">
      <w:pPr>
        <w:rPr>
          <w:rFonts w:cs="Arial"/>
        </w:rPr>
      </w:pPr>
    </w:p>
    <w:p w14:paraId="4DF61CBC" w14:textId="77777777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(allkirjastatud digitaalselt)</w:t>
      </w:r>
    </w:p>
    <w:p w14:paraId="75B928EB" w14:textId="77777777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Maarjo Mändmaa</w:t>
      </w:r>
    </w:p>
    <w:p w14:paraId="5B63AA4B" w14:textId="77777777" w:rsidR="009861EF" w:rsidRPr="006E43A8" w:rsidRDefault="009861EF" w:rsidP="009861EF">
      <w:r w:rsidRPr="006E43A8">
        <w:rPr>
          <w:rFonts w:cs="Arial"/>
        </w:rPr>
        <w:t>kantsler</w:t>
      </w:r>
    </w:p>
    <w:p w14:paraId="1988E0E1" w14:textId="77777777" w:rsidR="009861EF" w:rsidRDefault="009861EF" w:rsidP="009861EF">
      <w:pPr>
        <w:sectPr w:rsidR="009861EF" w:rsidSect="009861EF"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3327E537" w14:textId="77777777" w:rsidR="009861EF" w:rsidRDefault="009861EF" w:rsidP="009861EF">
      <w:pPr>
        <w:spacing w:after="160" w:line="259" w:lineRule="auto"/>
      </w:pPr>
    </w:p>
    <w:sectPr w:rsidR="009861EF" w:rsidSect="009861EF">
      <w:headerReference w:type="default" r:id="rId11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3612" w14:textId="77777777" w:rsidR="00D07C85" w:rsidRDefault="00D07C85">
      <w:r>
        <w:separator/>
      </w:r>
    </w:p>
  </w:endnote>
  <w:endnote w:type="continuationSeparator" w:id="0">
    <w:p w14:paraId="679661FA" w14:textId="77777777" w:rsidR="00D07C85" w:rsidRDefault="00D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CA06" w14:textId="77777777" w:rsidR="00D07C85" w:rsidRDefault="00D07C85">
      <w:r>
        <w:separator/>
      </w:r>
    </w:p>
  </w:footnote>
  <w:footnote w:type="continuationSeparator" w:id="0">
    <w:p w14:paraId="58461464" w14:textId="77777777" w:rsidR="00D07C85" w:rsidRDefault="00D0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E208" w14:textId="77777777" w:rsidR="009861EF" w:rsidRDefault="009861E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A66E4"/>
    <w:multiLevelType w:val="hybridMultilevel"/>
    <w:tmpl w:val="4FBC34B6"/>
    <w:lvl w:ilvl="0" w:tplc="AA68F7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58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jan Siilak - SOM">
    <w15:presenceInfo w15:providerId="AD" w15:userId="S::kristjan.siilak@sm.ee::a44ce0bd-22cd-4ab9-903d-7611c010e0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EF"/>
    <w:rsid w:val="000174CD"/>
    <w:rsid w:val="001016D5"/>
    <w:rsid w:val="00117B1D"/>
    <w:rsid w:val="00447001"/>
    <w:rsid w:val="00536C42"/>
    <w:rsid w:val="00571571"/>
    <w:rsid w:val="005A22E3"/>
    <w:rsid w:val="006E43A8"/>
    <w:rsid w:val="00802E80"/>
    <w:rsid w:val="00832DA4"/>
    <w:rsid w:val="00915ED9"/>
    <w:rsid w:val="009861EF"/>
    <w:rsid w:val="009E0F25"/>
    <w:rsid w:val="00AA3D01"/>
    <w:rsid w:val="00AF6234"/>
    <w:rsid w:val="00B93304"/>
    <w:rsid w:val="00D07C85"/>
    <w:rsid w:val="00DA3007"/>
    <w:rsid w:val="00DE7903"/>
    <w:rsid w:val="00E43912"/>
    <w:rsid w:val="00F3144E"/>
    <w:rsid w:val="00F44CCC"/>
    <w:rsid w:val="00F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276F"/>
  <w15:chartTrackingRefBased/>
  <w15:docId w15:val="{9AFF438C-6518-457B-BC26-65767D45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61EF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861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61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61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61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61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61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61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61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61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61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61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61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61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61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61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6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8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61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8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61E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861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61EF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861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61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61E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9861E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861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861EF"/>
    <w:rPr>
      <w:rFonts w:ascii="Arial" w:hAnsi="Arial"/>
      <w:kern w:val="0"/>
      <w:sz w:val="22"/>
      <w:szCs w:val="22"/>
      <w14:ligatures w14:val="none"/>
    </w:rPr>
  </w:style>
  <w:style w:type="character" w:styleId="Hperlink">
    <w:name w:val="Hyperlink"/>
    <w:basedOn w:val="Liguvaikefont"/>
    <w:uiPriority w:val="99"/>
    <w:unhideWhenUsed/>
    <w:rsid w:val="009861EF"/>
    <w:rPr>
      <w:color w:val="467886" w:themeColor="hyperlink"/>
      <w:u w:val="single"/>
    </w:rPr>
  </w:style>
  <w:style w:type="paragraph" w:styleId="Redaktsioon">
    <w:name w:val="Revision"/>
    <w:hidden/>
    <w:uiPriority w:val="99"/>
    <w:semiHidden/>
    <w:rsid w:val="00AF6234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dyn=114112025017&amp;id=102012025003!pr21lg3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iigiteataja.ee/akt/dyn=114112025017&amp;id=108072025039!pr11l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dyn=114112025017&amp;id=112062025024!pr107lg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Siilak - SOM</dc:creator>
  <cp:keywords/>
  <dc:description/>
  <cp:lastModifiedBy>Kristjan Siilak - SOM</cp:lastModifiedBy>
  <cp:revision>3</cp:revision>
  <cp:lastPrinted>2026-01-28T07:16:00Z</cp:lastPrinted>
  <dcterms:created xsi:type="dcterms:W3CDTF">2026-03-11T12:19:00Z</dcterms:created>
  <dcterms:modified xsi:type="dcterms:W3CDTF">2026-03-11T12:19:00Z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2026-01-28T07:16:21Z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562fb843-dd52-4019-b980-ec1ac725978e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