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CBD9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36CC27CA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11F2FB2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y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3475AC29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15A7B56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273A4EF0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2F3059D" w14:textId="4AACFF30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ins w:id="0" w:author="Kristiina Vaas" w:date="2024-04-02T13:39:00Z" w16du:dateUtc="2024-04-02T10:39:00Z">
        <w:r w:rsidR="00221045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Kristiina </w:t>
        </w:r>
      </w:ins>
    </w:p>
    <w:p w14:paraId="402B02E5" w14:textId="2C91BA56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ins w:id="1" w:author="Kristiina Vaas" w:date="2024-04-02T13:39:00Z" w16du:dateUtc="2024-04-02T10:39:00Z">
        <w:r w:rsidR="00221045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Vaas</w:t>
        </w:r>
      </w:ins>
    </w:p>
    <w:p w14:paraId="4D1AE123" w14:textId="7953FCE0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ins w:id="2" w:author="Kristiina Vaas" w:date="2024-04-02T13:39:00Z" w16du:dateUtc="2024-04-02T10:39:00Z">
        <w:r w:rsidR="00221045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48810180305</w:t>
        </w:r>
      </w:ins>
    </w:p>
    <w:p w14:paraId="1B3BD34F" w14:textId="18F46AC3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ins w:id="3" w:author="Kristiina Vaas" w:date="2024-04-02T13:39:00Z" w16du:dateUtc="2024-04-02T10:39:00Z">
        <w:r w:rsidR="00221045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55905712</w:t>
        </w:r>
      </w:ins>
    </w:p>
    <w:p w14:paraId="61263E23" w14:textId="33F0D9E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ins w:id="4" w:author="Kristiina Vaas" w:date="2024-04-02T13:39:00Z" w16du:dateUtc="2024-04-02T10:39:00Z">
        <w:r w:rsidR="00221045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kristiina.vaas@gmail.com</w:t>
        </w:r>
      </w:ins>
    </w:p>
    <w:p w14:paraId="132AA6A6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647F14A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71008C8E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D1D1A46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</w:p>
    <w:p w14:paraId="2085BE7B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</w:p>
    <w:p w14:paraId="45E9405C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056F4CC" w14:textId="678554BE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del w:id="5" w:author="Kristiina Vaas" w:date="2024-04-02T13:39:00Z" w16du:dateUtc="2024-04-02T10:39:00Z">
        <w:r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>kirjeldus vabas vormis, kus ja kuidas neid andmeid kasutatakse</w:delText>
        </w:r>
        <w:r w:rsidR="00055DE2"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>.</w:delText>
        </w:r>
      </w:del>
      <w:ins w:id="6" w:author="Kristiina Vaas" w:date="2024-04-02T13:39:00Z" w16du:dateUtc="2024-04-02T10:39:00Z">
        <w:r w:rsidR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t>lõputöös kasutam</w:t>
        </w:r>
      </w:ins>
      <w:ins w:id="7" w:author="Kristiina Vaas" w:date="2024-04-02T13:40:00Z" w16du:dateUtc="2024-04-02T10:40:00Z">
        <w:r w:rsidR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t>iseks</w:t>
        </w:r>
      </w:ins>
    </w:p>
    <w:p w14:paraId="42F9F4C0" w14:textId="77777777" w:rsidR="00F33CC6" w:rsidRPr="007338D2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A2F3DE6" w14:textId="3E8052D1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del w:id="8" w:author="Kristiina Vaas" w:date="2024-04-02T13:40:00Z" w16du:dateUtc="2024-04-02T10:40:00Z">
        <w:r w:rsidR="00F33CC6"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 xml:space="preserve">NB! andmepäringule vastamiseks on </w:delText>
        </w:r>
        <w:r w:rsidR="00055DE2"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>TEHIKUL aega 30 päeva, kuid andmete väljastamise aeg lepitakse andmepäringu taotluse esitajaga eraldi kokku</w:delText>
        </w:r>
      </w:del>
      <w:ins w:id="9" w:author="Kristiina Vaas" w:date="2024-04-02T13:40:00Z" w16du:dateUtc="2024-04-02T10:40:00Z">
        <w:r w:rsidR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esimesel võimalusel</w:t>
        </w:r>
      </w:ins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5166535B" w14:textId="77777777" w:rsidR="00C504CD" w:rsidRPr="00C504CD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D98A9BE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44B4B624" w14:textId="5610B346" w:rsidR="00C504CD" w:rsidDel="00221045" w:rsidRDefault="00C504CD" w:rsidP="00C504CD">
      <w:pPr>
        <w:shd w:val="clear" w:color="auto" w:fill="FFFFFF"/>
        <w:textAlignment w:val="baseline"/>
        <w:rPr>
          <w:del w:id="10" w:author="Kristiina Vaas" w:date="2024-04-02T13:40:00Z" w16du:dateUtc="2024-04-02T10:40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ins w:id="11" w:author="Kristiina Vaas" w:date="2024-04-02T13:40:00Z" w16du:dateUtc="2024-04-02T10:40:00Z">
        <w:r w:rsidR="00221045" w:rsidRPr="00221045">
          <w:rPr>
            <w:rFonts w:ascii="Raleway" w:eastAsia="Times New Roman" w:hAnsi="Raleway" w:cs="Times New Roman"/>
            <w:bCs/>
            <w:color w:val="212529"/>
            <w:sz w:val="24"/>
            <w:szCs w:val="24"/>
            <w:bdr w:val="none" w:sz="0" w:space="0" w:color="auto" w:frame="1"/>
            <w:lang w:eastAsia="et-EE"/>
            <w:rPrChange w:id="12" w:author="Kristiina Vaas" w:date="2024-04-02T13:40:00Z" w16du:dateUtc="2024-04-02T10:40:00Z">
              <w:rPr>
                <w:rFonts w:ascii="Raleway" w:eastAsia="Times New Roman" w:hAnsi="Raleway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et-EE"/>
              </w:rPr>
            </w:rPrChange>
          </w:rPr>
          <w:t>SA Tartu Kiirabi, SA Põhja-Eesti Regionaalhaigla, Karell Kiirabi, Tallinna Kiirabi, SA Pärnu Haigla kiirabi, Kuressaare haigla SA kiirabi, SA Narva Haigla kiirabi, AS Lõuna-Eesti Haigla kiirabi, AS Valga Haigla kiirabi</w:t>
        </w:r>
      </w:ins>
      <w:del w:id="13" w:author="Kristiina Vaas" w:date="2024-04-02T13:40:00Z" w16du:dateUtc="2024-04-02T10:40:00Z">
        <w:r w:rsidR="006943D5"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>vabas vormis</w:delText>
        </w:r>
        <w:r w:rsidR="006A32EB"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 xml:space="preserve"> kirjeldus</w:delText>
        </w:r>
        <w:r w:rsidR="006943D5"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>, mis tingimustega peame arvestama andmevalimi kokkupanemisel. Näiteks andmepäringu valimis on inimesed alates 19-a vanusest</w:delText>
        </w:r>
        <w:r w:rsidR="006A32EB" w:rsidRPr="006A32EB" w:rsidDel="00221045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>.</w:delText>
        </w:r>
      </w:del>
    </w:p>
    <w:p w14:paraId="63BC4DEE" w14:textId="77777777" w:rsidR="006A32EB" w:rsidRPr="00C504CD" w:rsidRDefault="006A32EB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A068EE8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78A54640" w14:textId="174164C7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  <w:ins w:id="14" w:author="Kristiina Vaas" w:date="2024-04-02T13:40:00Z" w16du:dateUtc="2024-04-02T10:40:00Z">
        <w:r w:rsidR="00A22F2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2</w:t>
        </w:r>
      </w:ins>
      <w:ins w:id="15" w:author="Kristiina Vaas" w:date="2024-04-02T13:41:00Z" w16du:dateUtc="2024-04-02T10:41:00Z">
        <w:r w:rsidR="00A22F2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019, 2020, 2021, 2022, 2023</w:t>
        </w:r>
      </w:ins>
    </w:p>
    <w:p w14:paraId="7784FBA2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3B675C1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49D0495A" w14:textId="169EA06B" w:rsidR="007338D2" w:rsidRDefault="00F33CC6" w:rsidP="00055DE2">
      <w:pPr>
        <w:shd w:val="clear" w:color="auto" w:fill="FFFFFF"/>
        <w:jc w:val="both"/>
        <w:textAlignment w:val="baseline"/>
        <w:rPr>
          <w:ins w:id="16" w:author="Kristiina Vaas" w:date="2024-04-02T13:41:00Z" w16du:dateUtc="2024-04-02T10:41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del w:id="17" w:author="Kristiina Vaas" w:date="2024-04-02T13:41:00Z" w16du:dateUtc="2024-04-02T10:41:00Z">
        <w:r w:rsidR="00055DE2" w:rsidRPr="006A32EB" w:rsidDel="00A22F23">
          <w:rPr>
            <w:rFonts w:ascii="Raleway" w:eastAsia="Times New Roman" w:hAnsi="Raleway" w:cs="Times New Roman"/>
            <w:i/>
            <w:color w:val="212529"/>
            <w:sz w:val="24"/>
            <w:szCs w:val="24"/>
            <w:bdr w:val="none" w:sz="0" w:space="0" w:color="auto" w:frame="1"/>
            <w:lang w:eastAsia="et-EE"/>
          </w:rPr>
          <w:delText>Tervise infosüsteemi andmete soovi korral tutvu tervise infosüsteemis olevate andmetega siit: https://www.riigiteataja.ee/akt/126112020006.</w:delText>
        </w:r>
      </w:del>
    </w:p>
    <w:p w14:paraId="50DD80E3" w14:textId="77777777" w:rsidR="00A22F23" w:rsidRPr="00A22F23" w:rsidRDefault="00A22F23" w:rsidP="00A22F23">
      <w:pPr>
        <w:rPr>
          <w:ins w:id="18" w:author="Kristiina Vaas" w:date="2024-04-02T13:41:00Z" w16du:dateUtc="2024-04-02T10:41:00Z"/>
          <w:rFonts w:ascii="Raleway" w:hAnsi="Raleway" w:cs="Times New Roman"/>
          <w:sz w:val="24"/>
          <w:szCs w:val="24"/>
          <w:rPrChange w:id="19" w:author="Kristiina Vaas" w:date="2024-04-02T13:41:00Z" w16du:dateUtc="2024-04-02T10:41:00Z">
            <w:rPr>
              <w:ins w:id="20" w:author="Kristiina Vaas" w:date="2024-04-02T13:41:00Z" w16du:dateUtc="2024-04-02T10:41:00Z"/>
            </w:rPr>
          </w:rPrChange>
        </w:rPr>
      </w:pPr>
      <w:ins w:id="21" w:author="Kristiina Vaas" w:date="2024-04-02T13:41:00Z" w16du:dateUtc="2024-04-02T10:41:00Z">
        <w:r w:rsidRPr="00A22F23">
          <w:rPr>
            <w:rFonts w:ascii="Raleway" w:hAnsi="Raleway" w:cs="Times New Roman"/>
            <w:sz w:val="24"/>
            <w:szCs w:val="24"/>
            <w:rPrChange w:id="22" w:author="Kristiina Vaas" w:date="2024-04-02T13:41:00Z" w16du:dateUtc="2024-04-02T10:41:00Z">
              <w:rPr/>
            </w:rPrChange>
          </w:rPr>
          <w:t xml:space="preserve">Aastate 2019, 2020, 2021, 2022, 2023 </w:t>
        </w:r>
        <w:bookmarkStart w:id="23" w:name="_Hlk162957656"/>
        <w:r w:rsidRPr="00A22F23">
          <w:rPr>
            <w:rFonts w:ascii="Raleway" w:hAnsi="Raleway" w:cs="Times New Roman"/>
            <w:sz w:val="24"/>
            <w:szCs w:val="24"/>
            <w:rPrChange w:id="24" w:author="Kristiina Vaas" w:date="2024-04-02T13:41:00Z" w16du:dateUtc="2024-04-02T10:41:00Z">
              <w:rPr/>
            </w:rPrChange>
          </w:rPr>
          <w:t>kiirabi teenusepakkujate (SA Tartu Kiirabi, SA Põhja-Eesti Regionaalhaigla, Karell Kiirabi, Tallinna Kiirabi, SA Pärnu Haigla kiirabi, Kuressaare haigla SA kiirabi, SA Narva Haigla kiirabi, AS Lõuna-Eesti Haigla kiirabi, AS Valga Haigla kiirabi</w:t>
        </w:r>
        <w:bookmarkEnd w:id="23"/>
        <w:r w:rsidRPr="00A22F23">
          <w:rPr>
            <w:rFonts w:ascii="Raleway" w:hAnsi="Raleway" w:cs="Times New Roman"/>
            <w:sz w:val="24"/>
            <w:szCs w:val="24"/>
            <w:rPrChange w:id="25" w:author="Kristiina Vaas" w:date="2024-04-02T13:41:00Z" w16du:dateUtc="2024-04-02T10:41:00Z">
              <w:rPr/>
            </w:rPrChange>
          </w:rPr>
          <w:t>) järgi:</w:t>
        </w:r>
      </w:ins>
    </w:p>
    <w:p w14:paraId="5CA67468" w14:textId="492C98AA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26" w:author="Kristiina Vaas" w:date="2024-04-02T13:41:00Z" w16du:dateUtc="2024-04-02T10:41:00Z"/>
          <w:rFonts w:ascii="Raleway" w:hAnsi="Raleway"/>
          <w:szCs w:val="24"/>
          <w:rPrChange w:id="27" w:author="Kristiina Vaas" w:date="2024-04-02T13:41:00Z" w16du:dateUtc="2024-04-02T10:41:00Z">
            <w:rPr>
              <w:ins w:id="28" w:author="Kristiina Vaas" w:date="2024-04-02T13:41:00Z" w16du:dateUtc="2024-04-02T10:41:00Z"/>
            </w:rPr>
          </w:rPrChange>
        </w:rPr>
      </w:pPr>
      <w:ins w:id="29" w:author="Kristiina Vaas" w:date="2024-04-02T13:41:00Z" w16du:dateUtc="2024-04-02T10:41:00Z">
        <w:r w:rsidRPr="00A22F23">
          <w:rPr>
            <w:rFonts w:ascii="Raleway" w:hAnsi="Raleway"/>
            <w:szCs w:val="24"/>
            <w:rPrChange w:id="30" w:author="Kristiina Vaas" w:date="2024-04-02T13:41:00Z" w16du:dateUtc="2024-04-02T10:41:00Z">
              <w:rPr/>
            </w:rPrChange>
          </w:rPr>
          <w:t>Palju oli väljakutseid õebrigaadidel, arstibrigaadidel, reanimobiilibrigaadidel, randevuul, kiirabi välijuhil</w:t>
        </w:r>
      </w:ins>
      <w:ins w:id="31" w:author="Kristiina Vaas" w:date="2024-04-02T13:43:00Z" w16du:dateUtc="2024-04-02T10:43:00Z">
        <w:r w:rsidR="00122CF5">
          <w:rPr>
            <w:rFonts w:ascii="Raleway" w:hAnsi="Raleway"/>
            <w:szCs w:val="24"/>
          </w:rPr>
          <w:t>?</w:t>
        </w:r>
      </w:ins>
    </w:p>
    <w:p w14:paraId="78CCA1DA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32" w:author="Kristiina Vaas" w:date="2024-04-02T13:41:00Z" w16du:dateUtc="2024-04-02T10:41:00Z"/>
          <w:rFonts w:ascii="Raleway" w:hAnsi="Raleway"/>
          <w:szCs w:val="24"/>
          <w:rPrChange w:id="33" w:author="Kristiina Vaas" w:date="2024-04-02T13:41:00Z" w16du:dateUtc="2024-04-02T10:41:00Z">
            <w:rPr>
              <w:ins w:id="34" w:author="Kristiina Vaas" w:date="2024-04-02T13:41:00Z" w16du:dateUtc="2024-04-02T10:41:00Z"/>
            </w:rPr>
          </w:rPrChange>
        </w:rPr>
      </w:pPr>
      <w:ins w:id="35" w:author="Kristiina Vaas" w:date="2024-04-02T13:41:00Z" w16du:dateUtc="2024-04-02T10:41:00Z">
        <w:r w:rsidRPr="00A22F23">
          <w:rPr>
            <w:rFonts w:ascii="Raleway" w:hAnsi="Raleway"/>
            <w:szCs w:val="24"/>
            <w:rPrChange w:id="36" w:author="Kristiina Vaas" w:date="2024-04-02T13:41:00Z" w16du:dateUtc="2024-04-02T10:41:00Z">
              <w:rPr/>
            </w:rPrChange>
          </w:rPr>
          <w:t>Alfa, Bravo, Charli, Delta kutsete arv aastas</w:t>
        </w:r>
      </w:ins>
    </w:p>
    <w:p w14:paraId="5D6A33DC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37" w:author="Kristiina Vaas" w:date="2024-04-02T13:41:00Z" w16du:dateUtc="2024-04-02T10:41:00Z"/>
          <w:rFonts w:ascii="Raleway" w:hAnsi="Raleway"/>
          <w:szCs w:val="24"/>
          <w:rPrChange w:id="38" w:author="Kristiina Vaas" w:date="2024-04-02T13:41:00Z" w16du:dateUtc="2024-04-02T10:41:00Z">
            <w:rPr>
              <w:ins w:id="39" w:author="Kristiina Vaas" w:date="2024-04-02T13:41:00Z" w16du:dateUtc="2024-04-02T10:41:00Z"/>
            </w:rPr>
          </w:rPrChange>
        </w:rPr>
      </w:pPr>
      <w:ins w:id="40" w:author="Kristiina Vaas" w:date="2024-04-02T13:41:00Z" w16du:dateUtc="2024-04-02T10:41:00Z">
        <w:r w:rsidRPr="00A22F23">
          <w:rPr>
            <w:rFonts w:ascii="Raleway" w:hAnsi="Raleway"/>
            <w:szCs w:val="24"/>
            <w:rPrChange w:id="41" w:author="Kristiina Vaas" w:date="2024-04-02T13:41:00Z" w16du:dateUtc="2024-04-02T10:41:00Z">
              <w:rPr/>
            </w:rPrChange>
          </w:rPr>
          <w:t>Häirekeskuse tüüpjuhtumite esinemise arv tüüpjuhtumite lõikes</w:t>
        </w:r>
      </w:ins>
    </w:p>
    <w:p w14:paraId="4E546EF0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42" w:author="Kristiina Vaas" w:date="2024-04-02T13:41:00Z" w16du:dateUtc="2024-04-02T10:41:00Z"/>
          <w:rFonts w:ascii="Raleway" w:hAnsi="Raleway"/>
          <w:szCs w:val="24"/>
          <w:rPrChange w:id="43" w:author="Kristiina Vaas" w:date="2024-04-02T13:41:00Z" w16du:dateUtc="2024-04-02T10:41:00Z">
            <w:rPr>
              <w:ins w:id="44" w:author="Kristiina Vaas" w:date="2024-04-02T13:41:00Z" w16du:dateUtc="2024-04-02T10:41:00Z"/>
            </w:rPr>
          </w:rPrChange>
        </w:rPr>
      </w:pPr>
      <w:ins w:id="45" w:author="Kristiina Vaas" w:date="2024-04-02T13:41:00Z" w16du:dateUtc="2024-04-02T10:41:00Z">
        <w:r w:rsidRPr="00A22F23">
          <w:rPr>
            <w:rFonts w:ascii="Raleway" w:hAnsi="Raleway"/>
            <w:szCs w:val="24"/>
            <w:rPrChange w:id="46" w:author="Kristiina Vaas" w:date="2024-04-02T13:41:00Z" w16du:dateUtc="2024-04-02T10:41:00Z">
              <w:rPr/>
            </w:rPrChange>
          </w:rPr>
          <w:t>Abi saanute arv kuni 16-aastaste ja üle 16-aastaste (k.a) patsientide seas</w:t>
        </w:r>
      </w:ins>
    </w:p>
    <w:p w14:paraId="1830DC3C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47" w:author="Kristiina Vaas" w:date="2024-04-02T13:41:00Z" w16du:dateUtc="2024-04-02T10:41:00Z"/>
          <w:rFonts w:ascii="Raleway" w:hAnsi="Raleway"/>
          <w:szCs w:val="24"/>
          <w:rPrChange w:id="48" w:author="Kristiina Vaas" w:date="2024-04-02T13:41:00Z" w16du:dateUtc="2024-04-02T10:41:00Z">
            <w:rPr>
              <w:ins w:id="49" w:author="Kristiina Vaas" w:date="2024-04-02T13:41:00Z" w16du:dateUtc="2024-04-02T10:41:00Z"/>
            </w:rPr>
          </w:rPrChange>
        </w:rPr>
      </w:pPr>
      <w:ins w:id="50" w:author="Kristiina Vaas" w:date="2024-04-02T13:41:00Z" w16du:dateUtc="2024-04-02T10:41:00Z">
        <w:r w:rsidRPr="00A22F23">
          <w:rPr>
            <w:rFonts w:ascii="Raleway" w:hAnsi="Raleway"/>
            <w:szCs w:val="24"/>
            <w:rPrChange w:id="51" w:author="Kristiina Vaas" w:date="2024-04-02T13:41:00Z" w16du:dateUtc="2024-04-02T10:41:00Z">
              <w:rPr/>
            </w:rPrChange>
          </w:rPr>
          <w:t>Milliseid põhihaiguse diagnoose kasutati ja mitu korda vanuses kuni 16-aastaste ja üle 16-aastaste (k.a) patsientide seas</w:t>
        </w:r>
      </w:ins>
    </w:p>
    <w:p w14:paraId="257DA49E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52" w:author="Kristiina Vaas" w:date="2024-04-02T13:41:00Z" w16du:dateUtc="2024-04-02T10:41:00Z"/>
          <w:rFonts w:ascii="Raleway" w:hAnsi="Raleway"/>
          <w:szCs w:val="24"/>
          <w:rPrChange w:id="53" w:author="Kristiina Vaas" w:date="2024-04-02T13:41:00Z" w16du:dateUtc="2024-04-02T10:41:00Z">
            <w:rPr>
              <w:ins w:id="54" w:author="Kristiina Vaas" w:date="2024-04-02T13:41:00Z" w16du:dateUtc="2024-04-02T10:41:00Z"/>
            </w:rPr>
          </w:rPrChange>
        </w:rPr>
      </w:pPr>
      <w:ins w:id="55" w:author="Kristiina Vaas" w:date="2024-04-02T13:41:00Z" w16du:dateUtc="2024-04-02T10:41:00Z">
        <w:r w:rsidRPr="00A22F23">
          <w:rPr>
            <w:rFonts w:ascii="Raleway" w:hAnsi="Raleway"/>
            <w:szCs w:val="24"/>
            <w:rPrChange w:id="56" w:author="Kristiina Vaas" w:date="2024-04-02T13:41:00Z" w16du:dateUtc="2024-04-02T10:41:00Z">
              <w:rPr/>
            </w:rPrChange>
          </w:rPr>
          <w:t xml:space="preserve">Abi saanute jaotus välispõhjuse diagnoosi järgi </w:t>
        </w:r>
      </w:ins>
    </w:p>
    <w:p w14:paraId="60210B6D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57" w:author="Kristiina Vaas" w:date="2024-04-02T13:41:00Z" w16du:dateUtc="2024-04-02T10:41:00Z"/>
          <w:rFonts w:ascii="Raleway" w:hAnsi="Raleway"/>
          <w:szCs w:val="24"/>
          <w:rPrChange w:id="58" w:author="Kristiina Vaas" w:date="2024-04-02T13:41:00Z" w16du:dateUtc="2024-04-02T10:41:00Z">
            <w:rPr>
              <w:ins w:id="59" w:author="Kristiina Vaas" w:date="2024-04-02T13:41:00Z" w16du:dateUtc="2024-04-02T10:41:00Z"/>
            </w:rPr>
          </w:rPrChange>
        </w:rPr>
      </w:pPr>
      <w:ins w:id="60" w:author="Kristiina Vaas" w:date="2024-04-02T13:41:00Z" w16du:dateUtc="2024-04-02T10:41:00Z">
        <w:r w:rsidRPr="00A22F23">
          <w:rPr>
            <w:rFonts w:ascii="Raleway" w:hAnsi="Raleway"/>
            <w:szCs w:val="24"/>
            <w:rPrChange w:id="61" w:author="Kristiina Vaas" w:date="2024-04-02T13:41:00Z" w16du:dateUtc="2024-04-02T10:41:00Z">
              <w:rPr/>
            </w:rPrChange>
          </w:rPr>
          <w:t>Mitu korda elustamise tulemusena patsiendil taastus südametegevus vanuses kuni 16- aastaste ja üle 16-aastaste (k.a) patsientide seas</w:t>
        </w:r>
      </w:ins>
    </w:p>
    <w:p w14:paraId="6EC0401E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62" w:author="Kristiina Vaas" w:date="2024-04-02T13:41:00Z" w16du:dateUtc="2024-04-02T10:41:00Z"/>
          <w:rFonts w:ascii="Raleway" w:hAnsi="Raleway"/>
          <w:szCs w:val="24"/>
          <w:rPrChange w:id="63" w:author="Kristiina Vaas" w:date="2024-04-02T13:41:00Z" w16du:dateUtc="2024-04-02T10:41:00Z">
            <w:rPr>
              <w:ins w:id="64" w:author="Kristiina Vaas" w:date="2024-04-02T13:41:00Z" w16du:dateUtc="2024-04-02T10:41:00Z"/>
            </w:rPr>
          </w:rPrChange>
        </w:rPr>
      </w:pPr>
      <w:ins w:id="65" w:author="Kristiina Vaas" w:date="2024-04-02T13:41:00Z" w16du:dateUtc="2024-04-02T10:41:00Z">
        <w:r w:rsidRPr="00A22F23">
          <w:rPr>
            <w:rFonts w:ascii="Raleway" w:hAnsi="Raleway"/>
            <w:szCs w:val="24"/>
            <w:rPrChange w:id="66" w:author="Kristiina Vaas" w:date="2024-04-02T13:41:00Z" w16du:dateUtc="2024-04-02T10:41:00Z">
              <w:rPr/>
            </w:rPrChange>
          </w:rPr>
          <w:lastRenderedPageBreak/>
          <w:t>Mitu korda elustamise tulemusena patsiendi südametegevus ei taastunud ja patsient suri vanuses kuni 16- aastaste ja üle 16-aastaste (k.a) patsientide seas</w:t>
        </w:r>
      </w:ins>
    </w:p>
    <w:p w14:paraId="6068B1D6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67" w:author="Kristiina Vaas" w:date="2024-04-02T13:41:00Z" w16du:dateUtc="2024-04-02T10:41:00Z"/>
          <w:rFonts w:ascii="Raleway" w:hAnsi="Raleway"/>
          <w:szCs w:val="24"/>
          <w:rPrChange w:id="68" w:author="Kristiina Vaas" w:date="2024-04-02T13:41:00Z" w16du:dateUtc="2024-04-02T10:41:00Z">
            <w:rPr>
              <w:ins w:id="69" w:author="Kristiina Vaas" w:date="2024-04-02T13:41:00Z" w16du:dateUtc="2024-04-02T10:41:00Z"/>
            </w:rPr>
          </w:rPrChange>
        </w:rPr>
      </w:pPr>
      <w:ins w:id="70" w:author="Kristiina Vaas" w:date="2024-04-02T13:41:00Z" w16du:dateUtc="2024-04-02T10:41:00Z">
        <w:r w:rsidRPr="00A22F23">
          <w:rPr>
            <w:rFonts w:ascii="Raleway" w:hAnsi="Raleway"/>
            <w:szCs w:val="24"/>
            <w:rPrChange w:id="71" w:author="Kristiina Vaas" w:date="2024-04-02T13:41:00Z" w16du:dateUtc="2024-04-02T10:41:00Z">
              <w:rPr/>
            </w:rPrChange>
          </w:rPr>
          <w:t>Mitu korda esines järgmiseid traumasid mehhanismi alusel vanuses kuni 16- aastaste ja üle 16-aastaste (k.a) patsientide seas:</w:t>
        </w:r>
      </w:ins>
    </w:p>
    <w:p w14:paraId="2B7B5129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72" w:author="Kristiina Vaas" w:date="2024-04-02T13:41:00Z" w16du:dateUtc="2024-04-02T10:41:00Z"/>
          <w:rFonts w:ascii="Raleway" w:hAnsi="Raleway"/>
          <w:szCs w:val="24"/>
          <w:rPrChange w:id="73" w:author="Kristiina Vaas" w:date="2024-04-02T13:41:00Z" w16du:dateUtc="2024-04-02T10:41:00Z">
            <w:rPr>
              <w:ins w:id="74" w:author="Kristiina Vaas" w:date="2024-04-02T13:41:00Z" w16du:dateUtc="2024-04-02T10:41:00Z"/>
            </w:rPr>
          </w:rPrChange>
        </w:rPr>
      </w:pPr>
      <w:ins w:id="75" w:author="Kristiina Vaas" w:date="2024-04-02T13:41:00Z" w16du:dateUtc="2024-04-02T10:41:00Z">
        <w:r w:rsidRPr="00A22F23">
          <w:rPr>
            <w:rFonts w:ascii="Raleway" w:hAnsi="Raleway"/>
            <w:szCs w:val="24"/>
            <w:rPrChange w:id="76" w:author="Kristiina Vaas" w:date="2024-04-02T13:41:00Z" w16du:dateUtc="2024-04-02T10:41:00Z">
              <w:rPr/>
            </w:rPrChange>
          </w:rPr>
          <w:t>Tömptrauma</w:t>
        </w:r>
      </w:ins>
    </w:p>
    <w:p w14:paraId="34E55362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77" w:author="Kristiina Vaas" w:date="2024-04-02T13:41:00Z" w16du:dateUtc="2024-04-02T10:41:00Z"/>
          <w:rFonts w:ascii="Raleway" w:hAnsi="Raleway"/>
          <w:szCs w:val="24"/>
          <w:rPrChange w:id="78" w:author="Kristiina Vaas" w:date="2024-04-02T13:41:00Z" w16du:dateUtc="2024-04-02T10:41:00Z">
            <w:rPr>
              <w:ins w:id="79" w:author="Kristiina Vaas" w:date="2024-04-02T13:41:00Z" w16du:dateUtc="2024-04-02T10:41:00Z"/>
            </w:rPr>
          </w:rPrChange>
        </w:rPr>
      </w:pPr>
      <w:ins w:id="80" w:author="Kristiina Vaas" w:date="2024-04-02T13:41:00Z" w16du:dateUtc="2024-04-02T10:41:00Z">
        <w:r w:rsidRPr="00A22F23">
          <w:rPr>
            <w:rFonts w:ascii="Raleway" w:hAnsi="Raleway"/>
            <w:szCs w:val="24"/>
            <w:rPrChange w:id="81" w:author="Kristiina Vaas" w:date="2024-04-02T13:41:00Z" w16du:dateUtc="2024-04-02T10:41:00Z">
              <w:rPr/>
            </w:rPrChange>
          </w:rPr>
          <w:t>Teravtrauma</w:t>
        </w:r>
      </w:ins>
    </w:p>
    <w:p w14:paraId="5CBCA700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82" w:author="Kristiina Vaas" w:date="2024-04-02T13:41:00Z" w16du:dateUtc="2024-04-02T10:41:00Z"/>
          <w:rFonts w:ascii="Raleway" w:hAnsi="Raleway"/>
          <w:szCs w:val="24"/>
          <w:rPrChange w:id="83" w:author="Kristiina Vaas" w:date="2024-04-02T13:41:00Z" w16du:dateUtc="2024-04-02T10:41:00Z">
            <w:rPr>
              <w:ins w:id="84" w:author="Kristiina Vaas" w:date="2024-04-02T13:41:00Z" w16du:dateUtc="2024-04-02T10:41:00Z"/>
            </w:rPr>
          </w:rPrChange>
        </w:rPr>
      </w:pPr>
      <w:ins w:id="85" w:author="Kristiina Vaas" w:date="2024-04-02T13:41:00Z" w16du:dateUtc="2024-04-02T10:41:00Z">
        <w:r w:rsidRPr="00A22F23">
          <w:rPr>
            <w:rFonts w:ascii="Raleway" w:hAnsi="Raleway"/>
            <w:szCs w:val="24"/>
            <w:rPrChange w:id="86" w:author="Kristiina Vaas" w:date="2024-04-02T13:41:00Z" w16du:dateUtc="2024-04-02T10:41:00Z">
              <w:rPr/>
            </w:rPrChange>
          </w:rPr>
          <w:t>Kukkumine</w:t>
        </w:r>
      </w:ins>
    </w:p>
    <w:p w14:paraId="4C5F8104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87" w:author="Kristiina Vaas" w:date="2024-04-02T13:41:00Z" w16du:dateUtc="2024-04-02T10:41:00Z"/>
          <w:rFonts w:ascii="Raleway" w:hAnsi="Raleway"/>
          <w:szCs w:val="24"/>
          <w:rPrChange w:id="88" w:author="Kristiina Vaas" w:date="2024-04-02T13:41:00Z" w16du:dateUtc="2024-04-02T10:41:00Z">
            <w:rPr>
              <w:ins w:id="89" w:author="Kristiina Vaas" w:date="2024-04-02T13:41:00Z" w16du:dateUtc="2024-04-02T10:41:00Z"/>
            </w:rPr>
          </w:rPrChange>
        </w:rPr>
      </w:pPr>
      <w:ins w:id="90" w:author="Kristiina Vaas" w:date="2024-04-02T13:41:00Z" w16du:dateUtc="2024-04-02T10:41:00Z">
        <w:r w:rsidRPr="00A22F23">
          <w:rPr>
            <w:rFonts w:ascii="Raleway" w:hAnsi="Raleway"/>
            <w:szCs w:val="24"/>
            <w:rPrChange w:id="91" w:author="Kristiina Vaas" w:date="2024-04-02T13:41:00Z" w16du:dateUtc="2024-04-02T10:41:00Z">
              <w:rPr/>
            </w:rPrChange>
          </w:rPr>
          <w:t>Kukkumine kõrgelt</w:t>
        </w:r>
      </w:ins>
    </w:p>
    <w:p w14:paraId="06E56460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92" w:author="Kristiina Vaas" w:date="2024-04-02T13:41:00Z" w16du:dateUtc="2024-04-02T10:41:00Z"/>
          <w:rFonts w:ascii="Raleway" w:hAnsi="Raleway"/>
          <w:szCs w:val="24"/>
          <w:rPrChange w:id="93" w:author="Kristiina Vaas" w:date="2024-04-02T13:41:00Z" w16du:dateUtc="2024-04-02T10:41:00Z">
            <w:rPr>
              <w:ins w:id="94" w:author="Kristiina Vaas" w:date="2024-04-02T13:41:00Z" w16du:dateUtc="2024-04-02T10:41:00Z"/>
            </w:rPr>
          </w:rPrChange>
        </w:rPr>
      </w:pPr>
      <w:ins w:id="95" w:author="Kristiina Vaas" w:date="2024-04-02T13:41:00Z" w16du:dateUtc="2024-04-02T10:41:00Z">
        <w:r w:rsidRPr="00A22F23">
          <w:rPr>
            <w:rFonts w:ascii="Raleway" w:hAnsi="Raleway"/>
            <w:szCs w:val="24"/>
            <w:rPrChange w:id="96" w:author="Kristiina Vaas" w:date="2024-04-02T13:41:00Z" w16du:dateUtc="2024-04-02T10:41:00Z">
              <w:rPr/>
            </w:rPrChange>
          </w:rPr>
          <w:t>Löök</w:t>
        </w:r>
      </w:ins>
    </w:p>
    <w:p w14:paraId="29487C43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97" w:author="Kristiina Vaas" w:date="2024-04-02T13:41:00Z" w16du:dateUtc="2024-04-02T10:41:00Z"/>
          <w:rFonts w:ascii="Raleway" w:hAnsi="Raleway"/>
          <w:szCs w:val="24"/>
          <w:rPrChange w:id="98" w:author="Kristiina Vaas" w:date="2024-04-02T13:41:00Z" w16du:dateUtc="2024-04-02T10:41:00Z">
            <w:rPr>
              <w:ins w:id="99" w:author="Kristiina Vaas" w:date="2024-04-02T13:41:00Z" w16du:dateUtc="2024-04-02T10:41:00Z"/>
            </w:rPr>
          </w:rPrChange>
        </w:rPr>
      </w:pPr>
      <w:ins w:id="100" w:author="Kristiina Vaas" w:date="2024-04-02T13:41:00Z" w16du:dateUtc="2024-04-02T10:41:00Z">
        <w:r w:rsidRPr="00A22F23">
          <w:rPr>
            <w:rFonts w:ascii="Raleway" w:hAnsi="Raleway"/>
            <w:szCs w:val="24"/>
            <w:rPrChange w:id="101" w:author="Kristiina Vaas" w:date="2024-04-02T13:41:00Z" w16du:dateUtc="2024-04-02T10:41:00Z">
              <w:rPr/>
            </w:rPrChange>
          </w:rPr>
          <w:t>Lõikevigastus</w:t>
        </w:r>
      </w:ins>
    </w:p>
    <w:p w14:paraId="5CD3D175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02" w:author="Kristiina Vaas" w:date="2024-04-02T13:41:00Z" w16du:dateUtc="2024-04-02T10:41:00Z"/>
          <w:rFonts w:ascii="Raleway" w:hAnsi="Raleway"/>
          <w:szCs w:val="24"/>
          <w:rPrChange w:id="103" w:author="Kristiina Vaas" w:date="2024-04-02T13:41:00Z" w16du:dateUtc="2024-04-02T10:41:00Z">
            <w:rPr>
              <w:ins w:id="104" w:author="Kristiina Vaas" w:date="2024-04-02T13:41:00Z" w16du:dateUtc="2024-04-02T10:41:00Z"/>
            </w:rPr>
          </w:rPrChange>
        </w:rPr>
      </w:pPr>
      <w:ins w:id="105" w:author="Kristiina Vaas" w:date="2024-04-02T13:41:00Z" w16du:dateUtc="2024-04-02T10:41:00Z">
        <w:r w:rsidRPr="00A22F23">
          <w:rPr>
            <w:rFonts w:ascii="Raleway" w:hAnsi="Raleway"/>
            <w:szCs w:val="24"/>
            <w:rPrChange w:id="106" w:author="Kristiina Vaas" w:date="2024-04-02T13:41:00Z" w16du:dateUtc="2024-04-02T10:41:00Z">
              <w:rPr/>
            </w:rPrChange>
          </w:rPr>
          <w:t>Torkevigastus</w:t>
        </w:r>
      </w:ins>
    </w:p>
    <w:p w14:paraId="45175B68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07" w:author="Kristiina Vaas" w:date="2024-04-02T13:41:00Z" w16du:dateUtc="2024-04-02T10:41:00Z"/>
          <w:rFonts w:ascii="Raleway" w:hAnsi="Raleway"/>
          <w:szCs w:val="24"/>
          <w:rPrChange w:id="108" w:author="Kristiina Vaas" w:date="2024-04-02T13:41:00Z" w16du:dateUtc="2024-04-02T10:41:00Z">
            <w:rPr>
              <w:ins w:id="109" w:author="Kristiina Vaas" w:date="2024-04-02T13:41:00Z" w16du:dateUtc="2024-04-02T10:41:00Z"/>
            </w:rPr>
          </w:rPrChange>
        </w:rPr>
      </w:pPr>
      <w:ins w:id="110" w:author="Kristiina Vaas" w:date="2024-04-02T13:41:00Z" w16du:dateUtc="2024-04-02T10:41:00Z">
        <w:r w:rsidRPr="00A22F23">
          <w:rPr>
            <w:rFonts w:ascii="Raleway" w:hAnsi="Raleway"/>
            <w:szCs w:val="24"/>
            <w:rPrChange w:id="111" w:author="Kristiina Vaas" w:date="2024-04-02T13:41:00Z" w16du:dateUtc="2024-04-02T10:41:00Z">
              <w:rPr/>
            </w:rPrChange>
          </w:rPr>
          <w:t>Peksmine</w:t>
        </w:r>
      </w:ins>
    </w:p>
    <w:p w14:paraId="2C1A7FD2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12" w:author="Kristiina Vaas" w:date="2024-04-02T13:41:00Z" w16du:dateUtc="2024-04-02T10:41:00Z"/>
          <w:rFonts w:ascii="Raleway" w:hAnsi="Raleway"/>
          <w:szCs w:val="24"/>
          <w:rPrChange w:id="113" w:author="Kristiina Vaas" w:date="2024-04-02T13:41:00Z" w16du:dateUtc="2024-04-02T10:41:00Z">
            <w:rPr>
              <w:ins w:id="114" w:author="Kristiina Vaas" w:date="2024-04-02T13:41:00Z" w16du:dateUtc="2024-04-02T10:41:00Z"/>
            </w:rPr>
          </w:rPrChange>
        </w:rPr>
      </w:pPr>
      <w:ins w:id="115" w:author="Kristiina Vaas" w:date="2024-04-02T13:41:00Z" w16du:dateUtc="2024-04-02T10:41:00Z">
        <w:r w:rsidRPr="00A22F23">
          <w:rPr>
            <w:rFonts w:ascii="Raleway" w:hAnsi="Raleway"/>
            <w:szCs w:val="24"/>
            <w:rPrChange w:id="116" w:author="Kristiina Vaas" w:date="2024-04-02T13:41:00Z" w16du:dateUtc="2024-04-02T10:41:00Z">
              <w:rPr/>
            </w:rPrChange>
          </w:rPr>
          <w:t>Termotrauma</w:t>
        </w:r>
      </w:ins>
    </w:p>
    <w:p w14:paraId="0FA6695E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17" w:author="Kristiina Vaas" w:date="2024-04-02T13:41:00Z" w16du:dateUtc="2024-04-02T10:41:00Z"/>
          <w:rFonts w:ascii="Raleway" w:hAnsi="Raleway"/>
          <w:szCs w:val="24"/>
          <w:rPrChange w:id="118" w:author="Kristiina Vaas" w:date="2024-04-02T13:41:00Z" w16du:dateUtc="2024-04-02T10:41:00Z">
            <w:rPr>
              <w:ins w:id="119" w:author="Kristiina Vaas" w:date="2024-04-02T13:41:00Z" w16du:dateUtc="2024-04-02T10:41:00Z"/>
            </w:rPr>
          </w:rPrChange>
        </w:rPr>
      </w:pPr>
      <w:ins w:id="120" w:author="Kristiina Vaas" w:date="2024-04-02T13:41:00Z" w16du:dateUtc="2024-04-02T10:41:00Z">
        <w:r w:rsidRPr="00A22F23">
          <w:rPr>
            <w:rFonts w:ascii="Raleway" w:hAnsi="Raleway"/>
            <w:szCs w:val="24"/>
            <w:rPrChange w:id="121" w:author="Kristiina Vaas" w:date="2024-04-02T13:41:00Z" w16du:dateUtc="2024-04-02T10:41:00Z">
              <w:rPr/>
            </w:rPrChange>
          </w:rPr>
          <w:t>Põletus kuuma vedelikuga (täpsustus)</w:t>
        </w:r>
      </w:ins>
    </w:p>
    <w:p w14:paraId="7E24F8F6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22" w:author="Kristiina Vaas" w:date="2024-04-02T13:41:00Z" w16du:dateUtc="2024-04-02T10:41:00Z"/>
          <w:rFonts w:ascii="Raleway" w:hAnsi="Raleway"/>
          <w:szCs w:val="24"/>
          <w:rPrChange w:id="123" w:author="Kristiina Vaas" w:date="2024-04-02T13:41:00Z" w16du:dateUtc="2024-04-02T10:41:00Z">
            <w:rPr>
              <w:ins w:id="124" w:author="Kristiina Vaas" w:date="2024-04-02T13:41:00Z" w16du:dateUtc="2024-04-02T10:41:00Z"/>
            </w:rPr>
          </w:rPrChange>
        </w:rPr>
      </w:pPr>
      <w:ins w:id="125" w:author="Kristiina Vaas" w:date="2024-04-02T13:41:00Z" w16du:dateUtc="2024-04-02T10:41:00Z">
        <w:r w:rsidRPr="00A22F23">
          <w:rPr>
            <w:rFonts w:ascii="Raleway" w:hAnsi="Raleway"/>
            <w:szCs w:val="24"/>
            <w:rPrChange w:id="126" w:author="Kristiina Vaas" w:date="2024-04-02T13:41:00Z" w16du:dateUtc="2024-04-02T10:41:00Z">
              <w:rPr/>
            </w:rPrChange>
          </w:rPr>
          <w:t>Põletus leegiga</w:t>
        </w:r>
      </w:ins>
    </w:p>
    <w:p w14:paraId="6B6FEFF3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27" w:author="Kristiina Vaas" w:date="2024-04-02T13:41:00Z" w16du:dateUtc="2024-04-02T10:41:00Z"/>
          <w:rFonts w:ascii="Raleway" w:hAnsi="Raleway"/>
          <w:szCs w:val="24"/>
          <w:rPrChange w:id="128" w:author="Kristiina Vaas" w:date="2024-04-02T13:41:00Z" w16du:dateUtc="2024-04-02T10:41:00Z">
            <w:rPr>
              <w:ins w:id="129" w:author="Kristiina Vaas" w:date="2024-04-02T13:41:00Z" w16du:dateUtc="2024-04-02T10:41:00Z"/>
            </w:rPr>
          </w:rPrChange>
        </w:rPr>
      </w:pPr>
      <w:ins w:id="130" w:author="Kristiina Vaas" w:date="2024-04-02T13:41:00Z" w16du:dateUtc="2024-04-02T10:41:00Z">
        <w:r w:rsidRPr="00A22F23">
          <w:rPr>
            <w:rFonts w:ascii="Raleway" w:hAnsi="Raleway"/>
            <w:szCs w:val="24"/>
            <w:rPrChange w:id="131" w:author="Kristiina Vaas" w:date="2024-04-02T13:41:00Z" w16du:dateUtc="2024-04-02T10:41:00Z">
              <w:rPr/>
            </w:rPrChange>
          </w:rPr>
          <w:t>Põletus muuga (täpsustus)</w:t>
        </w:r>
      </w:ins>
    </w:p>
    <w:p w14:paraId="40551D69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32" w:author="Kristiina Vaas" w:date="2024-04-02T13:41:00Z" w16du:dateUtc="2024-04-02T10:41:00Z"/>
          <w:rFonts w:ascii="Raleway" w:hAnsi="Raleway"/>
          <w:szCs w:val="24"/>
          <w:rPrChange w:id="133" w:author="Kristiina Vaas" w:date="2024-04-02T13:41:00Z" w16du:dateUtc="2024-04-02T10:41:00Z">
            <w:rPr>
              <w:ins w:id="134" w:author="Kristiina Vaas" w:date="2024-04-02T13:41:00Z" w16du:dateUtc="2024-04-02T10:41:00Z"/>
            </w:rPr>
          </w:rPrChange>
        </w:rPr>
      </w:pPr>
      <w:ins w:id="135" w:author="Kristiina Vaas" w:date="2024-04-02T13:41:00Z" w16du:dateUtc="2024-04-02T10:41:00Z">
        <w:r w:rsidRPr="00A22F23">
          <w:rPr>
            <w:rFonts w:ascii="Raleway" w:hAnsi="Raleway"/>
            <w:szCs w:val="24"/>
            <w:rPrChange w:id="136" w:author="Kristiina Vaas" w:date="2024-04-02T13:41:00Z" w16du:dateUtc="2024-04-02T10:41:00Z">
              <w:rPr/>
            </w:rPrChange>
          </w:rPr>
          <w:t>Söövitus</w:t>
        </w:r>
      </w:ins>
    </w:p>
    <w:p w14:paraId="1C5620C9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37" w:author="Kristiina Vaas" w:date="2024-04-02T13:41:00Z" w16du:dateUtc="2024-04-02T10:41:00Z"/>
          <w:rFonts w:ascii="Raleway" w:hAnsi="Raleway"/>
          <w:szCs w:val="24"/>
          <w:rPrChange w:id="138" w:author="Kristiina Vaas" w:date="2024-04-02T13:41:00Z" w16du:dateUtc="2024-04-02T10:41:00Z">
            <w:rPr>
              <w:ins w:id="139" w:author="Kristiina Vaas" w:date="2024-04-02T13:41:00Z" w16du:dateUtc="2024-04-02T10:41:00Z"/>
            </w:rPr>
          </w:rPrChange>
        </w:rPr>
      </w:pPr>
      <w:ins w:id="140" w:author="Kristiina Vaas" w:date="2024-04-02T13:41:00Z" w16du:dateUtc="2024-04-02T10:41:00Z">
        <w:r w:rsidRPr="00A22F23">
          <w:rPr>
            <w:rFonts w:ascii="Raleway" w:hAnsi="Raleway"/>
            <w:szCs w:val="24"/>
            <w:rPrChange w:id="141" w:author="Kristiina Vaas" w:date="2024-04-02T13:41:00Z" w16du:dateUtc="2024-04-02T10:41:00Z">
              <w:rPr/>
            </w:rPrChange>
          </w:rPr>
          <w:t>Lokaalne külmumine</w:t>
        </w:r>
      </w:ins>
    </w:p>
    <w:p w14:paraId="2F34781E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42" w:author="Kristiina Vaas" w:date="2024-04-02T13:41:00Z" w16du:dateUtc="2024-04-02T10:41:00Z"/>
          <w:rFonts w:ascii="Raleway" w:hAnsi="Raleway"/>
          <w:szCs w:val="24"/>
          <w:rPrChange w:id="143" w:author="Kristiina Vaas" w:date="2024-04-02T13:41:00Z" w16du:dateUtc="2024-04-02T10:41:00Z">
            <w:rPr>
              <w:ins w:id="144" w:author="Kristiina Vaas" w:date="2024-04-02T13:41:00Z" w16du:dateUtc="2024-04-02T10:41:00Z"/>
            </w:rPr>
          </w:rPrChange>
        </w:rPr>
      </w:pPr>
      <w:ins w:id="145" w:author="Kristiina Vaas" w:date="2024-04-02T13:41:00Z" w16du:dateUtc="2024-04-02T10:41:00Z">
        <w:r w:rsidRPr="00A22F23">
          <w:rPr>
            <w:rFonts w:ascii="Raleway" w:hAnsi="Raleway"/>
            <w:szCs w:val="24"/>
            <w:rPrChange w:id="146" w:author="Kristiina Vaas" w:date="2024-04-02T13:41:00Z" w16du:dateUtc="2024-04-02T10:41:00Z">
              <w:rPr/>
            </w:rPrChange>
          </w:rPr>
          <w:t>Hüpotermia</w:t>
        </w:r>
      </w:ins>
    </w:p>
    <w:p w14:paraId="0AF0DA1D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47" w:author="Kristiina Vaas" w:date="2024-04-02T13:41:00Z" w16du:dateUtc="2024-04-02T10:41:00Z"/>
          <w:rFonts w:ascii="Raleway" w:hAnsi="Raleway"/>
          <w:szCs w:val="24"/>
          <w:rPrChange w:id="148" w:author="Kristiina Vaas" w:date="2024-04-02T13:41:00Z" w16du:dateUtc="2024-04-02T10:41:00Z">
            <w:rPr>
              <w:ins w:id="149" w:author="Kristiina Vaas" w:date="2024-04-02T13:41:00Z" w16du:dateUtc="2024-04-02T10:41:00Z"/>
            </w:rPr>
          </w:rPrChange>
        </w:rPr>
      </w:pPr>
      <w:ins w:id="150" w:author="Kristiina Vaas" w:date="2024-04-02T13:41:00Z" w16du:dateUtc="2024-04-02T10:41:00Z">
        <w:r w:rsidRPr="00A22F23">
          <w:rPr>
            <w:rFonts w:ascii="Raleway" w:hAnsi="Raleway"/>
            <w:szCs w:val="24"/>
            <w:rPrChange w:id="151" w:author="Kristiina Vaas" w:date="2024-04-02T13:41:00Z" w16du:dateUtc="2024-04-02T10:41:00Z">
              <w:rPr/>
            </w:rPrChange>
          </w:rPr>
          <w:t>Liiklusõnnetus</w:t>
        </w:r>
      </w:ins>
    </w:p>
    <w:p w14:paraId="54EC3B63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52" w:author="Kristiina Vaas" w:date="2024-04-02T13:41:00Z" w16du:dateUtc="2024-04-02T10:41:00Z"/>
          <w:rFonts w:ascii="Raleway" w:hAnsi="Raleway"/>
          <w:szCs w:val="24"/>
          <w:rPrChange w:id="153" w:author="Kristiina Vaas" w:date="2024-04-02T13:41:00Z" w16du:dateUtc="2024-04-02T10:41:00Z">
            <w:rPr>
              <w:ins w:id="154" w:author="Kristiina Vaas" w:date="2024-04-02T13:41:00Z" w16du:dateUtc="2024-04-02T10:41:00Z"/>
            </w:rPr>
          </w:rPrChange>
        </w:rPr>
      </w:pPr>
      <w:ins w:id="155" w:author="Kristiina Vaas" w:date="2024-04-02T13:41:00Z" w16du:dateUtc="2024-04-02T10:41:00Z">
        <w:r w:rsidRPr="00A22F23">
          <w:rPr>
            <w:rFonts w:ascii="Raleway" w:hAnsi="Raleway"/>
            <w:szCs w:val="24"/>
            <w:rPrChange w:id="156" w:author="Kristiina Vaas" w:date="2024-04-02T13:41:00Z" w16du:dateUtc="2024-04-02T10:41:00Z">
              <w:rPr/>
            </w:rPrChange>
          </w:rPr>
          <w:t>Hammustus (täpsustus)</w:t>
        </w:r>
      </w:ins>
    </w:p>
    <w:p w14:paraId="05AF2F4B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57" w:author="Kristiina Vaas" w:date="2024-04-02T13:41:00Z" w16du:dateUtc="2024-04-02T10:41:00Z"/>
          <w:rFonts w:ascii="Raleway" w:hAnsi="Raleway"/>
          <w:szCs w:val="24"/>
          <w:rPrChange w:id="158" w:author="Kristiina Vaas" w:date="2024-04-02T13:41:00Z" w16du:dateUtc="2024-04-02T10:41:00Z">
            <w:rPr>
              <w:ins w:id="159" w:author="Kristiina Vaas" w:date="2024-04-02T13:41:00Z" w16du:dateUtc="2024-04-02T10:41:00Z"/>
            </w:rPr>
          </w:rPrChange>
        </w:rPr>
      </w:pPr>
      <w:ins w:id="160" w:author="Kristiina Vaas" w:date="2024-04-02T13:41:00Z" w16du:dateUtc="2024-04-02T10:41:00Z">
        <w:r w:rsidRPr="00A22F23">
          <w:rPr>
            <w:rFonts w:ascii="Raleway" w:hAnsi="Raleway"/>
            <w:szCs w:val="24"/>
            <w:rPrChange w:id="161" w:author="Kristiina Vaas" w:date="2024-04-02T13:41:00Z" w16du:dateUtc="2024-04-02T10:41:00Z">
              <w:rPr/>
            </w:rPrChange>
          </w:rPr>
          <w:t>Lasuvigastus</w:t>
        </w:r>
      </w:ins>
    </w:p>
    <w:p w14:paraId="2CB5FA0F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62" w:author="Kristiina Vaas" w:date="2024-04-02T13:41:00Z" w16du:dateUtc="2024-04-02T10:41:00Z"/>
          <w:rFonts w:ascii="Raleway" w:hAnsi="Raleway"/>
          <w:szCs w:val="24"/>
          <w:rPrChange w:id="163" w:author="Kristiina Vaas" w:date="2024-04-02T13:41:00Z" w16du:dateUtc="2024-04-02T10:41:00Z">
            <w:rPr>
              <w:ins w:id="164" w:author="Kristiina Vaas" w:date="2024-04-02T13:41:00Z" w16du:dateUtc="2024-04-02T10:41:00Z"/>
            </w:rPr>
          </w:rPrChange>
        </w:rPr>
      </w:pPr>
      <w:ins w:id="165" w:author="Kristiina Vaas" w:date="2024-04-02T13:41:00Z" w16du:dateUtc="2024-04-02T10:41:00Z">
        <w:r w:rsidRPr="00A22F23">
          <w:rPr>
            <w:rFonts w:ascii="Raleway" w:hAnsi="Raleway"/>
            <w:szCs w:val="24"/>
            <w:rPrChange w:id="166" w:author="Kristiina Vaas" w:date="2024-04-02T13:41:00Z" w16du:dateUtc="2024-04-02T10:41:00Z">
              <w:rPr/>
            </w:rPrChange>
          </w:rPr>
          <w:t>Poomine</w:t>
        </w:r>
      </w:ins>
    </w:p>
    <w:p w14:paraId="5C46D28F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67" w:author="Kristiina Vaas" w:date="2024-04-02T13:41:00Z" w16du:dateUtc="2024-04-02T10:41:00Z"/>
          <w:rFonts w:ascii="Raleway" w:hAnsi="Raleway"/>
          <w:szCs w:val="24"/>
          <w:rPrChange w:id="168" w:author="Kristiina Vaas" w:date="2024-04-02T13:41:00Z" w16du:dateUtc="2024-04-02T10:41:00Z">
            <w:rPr>
              <w:ins w:id="169" w:author="Kristiina Vaas" w:date="2024-04-02T13:41:00Z" w16du:dateUtc="2024-04-02T10:41:00Z"/>
            </w:rPr>
          </w:rPrChange>
        </w:rPr>
      </w:pPr>
      <w:ins w:id="170" w:author="Kristiina Vaas" w:date="2024-04-02T13:41:00Z" w16du:dateUtc="2024-04-02T10:41:00Z">
        <w:r w:rsidRPr="00A22F23">
          <w:rPr>
            <w:rFonts w:ascii="Raleway" w:hAnsi="Raleway"/>
            <w:szCs w:val="24"/>
            <w:rPrChange w:id="171" w:author="Kristiina Vaas" w:date="2024-04-02T13:41:00Z" w16du:dateUtc="2024-04-02T10:41:00Z">
              <w:rPr/>
            </w:rPrChange>
          </w:rPr>
          <w:t>Uppumine</w:t>
        </w:r>
      </w:ins>
    </w:p>
    <w:p w14:paraId="2408B23C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72" w:author="Kristiina Vaas" w:date="2024-04-02T13:41:00Z" w16du:dateUtc="2024-04-02T10:41:00Z"/>
          <w:rFonts w:ascii="Raleway" w:hAnsi="Raleway"/>
          <w:szCs w:val="24"/>
          <w:rPrChange w:id="173" w:author="Kristiina Vaas" w:date="2024-04-02T13:41:00Z" w16du:dateUtc="2024-04-02T10:41:00Z">
            <w:rPr>
              <w:ins w:id="174" w:author="Kristiina Vaas" w:date="2024-04-02T13:41:00Z" w16du:dateUtc="2024-04-02T10:41:00Z"/>
            </w:rPr>
          </w:rPrChange>
        </w:rPr>
      </w:pPr>
      <w:ins w:id="175" w:author="Kristiina Vaas" w:date="2024-04-02T13:41:00Z" w16du:dateUtc="2024-04-02T10:41:00Z">
        <w:r w:rsidRPr="00A22F23">
          <w:rPr>
            <w:rFonts w:ascii="Raleway" w:hAnsi="Raleway"/>
            <w:szCs w:val="24"/>
            <w:rPrChange w:id="176" w:author="Kristiina Vaas" w:date="2024-04-02T13:41:00Z" w16du:dateUtc="2024-04-02T10:41:00Z">
              <w:rPr/>
            </w:rPrChange>
          </w:rPr>
          <w:t>Elekter</w:t>
        </w:r>
      </w:ins>
    </w:p>
    <w:p w14:paraId="7CAA6C0E" w14:textId="77777777" w:rsidR="00A22F23" w:rsidRPr="00A22F23" w:rsidRDefault="00A22F23" w:rsidP="00A22F23">
      <w:pPr>
        <w:pStyle w:val="ListParagraph"/>
        <w:numPr>
          <w:ilvl w:val="0"/>
          <w:numId w:val="4"/>
        </w:numPr>
        <w:rPr>
          <w:ins w:id="177" w:author="Kristiina Vaas" w:date="2024-04-02T13:41:00Z" w16du:dateUtc="2024-04-02T10:41:00Z"/>
          <w:rFonts w:ascii="Raleway" w:hAnsi="Raleway"/>
          <w:szCs w:val="24"/>
          <w:rPrChange w:id="178" w:author="Kristiina Vaas" w:date="2024-04-02T13:41:00Z" w16du:dateUtc="2024-04-02T10:41:00Z">
            <w:rPr>
              <w:ins w:id="179" w:author="Kristiina Vaas" w:date="2024-04-02T13:41:00Z" w16du:dateUtc="2024-04-02T10:41:00Z"/>
            </w:rPr>
          </w:rPrChange>
        </w:rPr>
      </w:pPr>
      <w:ins w:id="180" w:author="Kristiina Vaas" w:date="2024-04-02T13:41:00Z" w16du:dateUtc="2024-04-02T10:41:00Z">
        <w:r w:rsidRPr="00A22F23">
          <w:rPr>
            <w:rFonts w:ascii="Raleway" w:hAnsi="Raleway"/>
            <w:szCs w:val="24"/>
            <w:rPrChange w:id="181" w:author="Kristiina Vaas" w:date="2024-04-02T13:41:00Z" w16du:dateUtc="2024-04-02T10:41:00Z">
              <w:rPr/>
            </w:rPrChange>
          </w:rPr>
          <w:t>Muu (täpsustus)</w:t>
        </w:r>
      </w:ins>
    </w:p>
    <w:p w14:paraId="31004122" w14:textId="762AABE2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182" w:author="Kristiina Vaas" w:date="2024-04-02T13:41:00Z" w16du:dateUtc="2024-04-02T10:41:00Z"/>
          <w:rFonts w:ascii="Raleway" w:hAnsi="Raleway"/>
          <w:szCs w:val="24"/>
          <w:rPrChange w:id="183" w:author="Kristiina Vaas" w:date="2024-04-02T13:41:00Z" w16du:dateUtc="2024-04-02T10:41:00Z">
            <w:rPr>
              <w:ins w:id="184" w:author="Kristiina Vaas" w:date="2024-04-02T13:41:00Z" w16du:dateUtc="2024-04-02T10:41:00Z"/>
            </w:rPr>
          </w:rPrChange>
        </w:rPr>
      </w:pPr>
      <w:ins w:id="185" w:author="Kristiina Vaas" w:date="2024-04-02T13:41:00Z" w16du:dateUtc="2024-04-02T10:41:00Z">
        <w:r w:rsidRPr="00A22F23">
          <w:rPr>
            <w:rFonts w:ascii="Raleway" w:hAnsi="Raleway"/>
            <w:szCs w:val="24"/>
            <w:rPrChange w:id="186" w:author="Kristiina Vaas" w:date="2024-04-02T13:41:00Z" w16du:dateUtc="2024-04-02T10:41:00Z">
              <w:rPr/>
            </w:rPrChange>
          </w:rPr>
          <w:t>Mitu korda konsulteeriti</w:t>
        </w:r>
      </w:ins>
      <w:ins w:id="187" w:author="Kristiina Vaas" w:date="2024-04-02T13:44:00Z" w16du:dateUtc="2024-04-02T10:44:00Z">
        <w:r w:rsidR="00122CF5">
          <w:rPr>
            <w:rFonts w:ascii="Raleway" w:hAnsi="Raleway"/>
            <w:szCs w:val="24"/>
          </w:rPr>
          <w:t xml:space="preserve"> </w:t>
        </w:r>
        <w:r w:rsidR="00122CF5" w:rsidRPr="00197776">
          <w:rPr>
            <w:rFonts w:ascii="Raleway" w:hAnsi="Raleway"/>
            <w:szCs w:val="24"/>
          </w:rPr>
          <w:t>vanuses kuni 16- aastaste ja üle 16-aastaste (k.a) patsientide</w:t>
        </w:r>
        <w:r w:rsidR="00122CF5">
          <w:rPr>
            <w:rFonts w:ascii="Raleway" w:hAnsi="Raleway"/>
            <w:szCs w:val="24"/>
          </w:rPr>
          <w:t xml:space="preserve"> puhul</w:t>
        </w:r>
      </w:ins>
      <w:ins w:id="188" w:author="Kristiina Vaas" w:date="2024-04-02T13:41:00Z" w16du:dateUtc="2024-04-02T10:41:00Z">
        <w:r w:rsidRPr="00A22F23">
          <w:rPr>
            <w:rFonts w:ascii="Raleway" w:hAnsi="Raleway"/>
            <w:szCs w:val="24"/>
            <w:rPrChange w:id="189" w:author="Kristiina Vaas" w:date="2024-04-02T13:41:00Z" w16du:dateUtc="2024-04-02T10:41:00Z">
              <w:rPr/>
            </w:rPrChange>
          </w:rPr>
          <w:t>:</w:t>
        </w:r>
      </w:ins>
    </w:p>
    <w:p w14:paraId="71CF8C7E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190" w:author="Kristiina Vaas" w:date="2024-04-02T13:41:00Z" w16du:dateUtc="2024-04-02T10:41:00Z"/>
          <w:rFonts w:ascii="Raleway" w:hAnsi="Raleway"/>
          <w:szCs w:val="24"/>
          <w:rPrChange w:id="191" w:author="Kristiina Vaas" w:date="2024-04-02T13:41:00Z" w16du:dateUtc="2024-04-02T10:41:00Z">
            <w:rPr>
              <w:ins w:id="192" w:author="Kristiina Vaas" w:date="2024-04-02T13:41:00Z" w16du:dateUtc="2024-04-02T10:41:00Z"/>
            </w:rPr>
          </w:rPrChange>
        </w:rPr>
      </w:pPr>
      <w:ins w:id="193" w:author="Kristiina Vaas" w:date="2024-04-02T13:41:00Z" w16du:dateUtc="2024-04-02T10:41:00Z">
        <w:r w:rsidRPr="00A22F23">
          <w:rPr>
            <w:rFonts w:ascii="Raleway" w:hAnsi="Raleway"/>
            <w:szCs w:val="24"/>
            <w:rPrChange w:id="194" w:author="Kristiina Vaas" w:date="2024-04-02T13:41:00Z" w16du:dateUtc="2024-04-02T10:41:00Z">
              <w:rPr/>
            </w:rPrChange>
          </w:rPr>
          <w:t>Kiirabiarstiga</w:t>
        </w:r>
      </w:ins>
    </w:p>
    <w:p w14:paraId="424DA121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195" w:author="Kristiina Vaas" w:date="2024-04-02T13:41:00Z" w16du:dateUtc="2024-04-02T10:41:00Z"/>
          <w:rFonts w:ascii="Raleway" w:hAnsi="Raleway"/>
          <w:szCs w:val="24"/>
          <w:rPrChange w:id="196" w:author="Kristiina Vaas" w:date="2024-04-02T13:41:00Z" w16du:dateUtc="2024-04-02T10:41:00Z">
            <w:rPr>
              <w:ins w:id="197" w:author="Kristiina Vaas" w:date="2024-04-02T13:41:00Z" w16du:dateUtc="2024-04-02T10:41:00Z"/>
            </w:rPr>
          </w:rPrChange>
        </w:rPr>
      </w:pPr>
      <w:ins w:id="198" w:author="Kristiina Vaas" w:date="2024-04-02T13:41:00Z" w16du:dateUtc="2024-04-02T10:41:00Z">
        <w:r w:rsidRPr="00A22F23">
          <w:rPr>
            <w:rFonts w:ascii="Raleway" w:hAnsi="Raleway"/>
            <w:szCs w:val="24"/>
            <w:rPrChange w:id="199" w:author="Kristiina Vaas" w:date="2024-04-02T13:41:00Z" w16du:dateUtc="2024-04-02T10:41:00Z">
              <w:rPr/>
            </w:rPrChange>
          </w:rPr>
          <w:t>Haigla arstiga</w:t>
        </w:r>
      </w:ins>
    </w:p>
    <w:p w14:paraId="372B436F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00" w:author="Kristiina Vaas" w:date="2024-04-02T13:41:00Z" w16du:dateUtc="2024-04-02T10:41:00Z"/>
          <w:rFonts w:ascii="Raleway" w:hAnsi="Raleway"/>
          <w:szCs w:val="24"/>
          <w:rPrChange w:id="201" w:author="Kristiina Vaas" w:date="2024-04-02T13:41:00Z" w16du:dateUtc="2024-04-02T10:41:00Z">
            <w:rPr>
              <w:ins w:id="202" w:author="Kristiina Vaas" w:date="2024-04-02T13:41:00Z" w16du:dateUtc="2024-04-02T10:41:00Z"/>
            </w:rPr>
          </w:rPrChange>
        </w:rPr>
      </w:pPr>
      <w:ins w:id="203" w:author="Kristiina Vaas" w:date="2024-04-02T13:41:00Z" w16du:dateUtc="2024-04-02T10:41:00Z">
        <w:r w:rsidRPr="00A22F23">
          <w:rPr>
            <w:rFonts w:ascii="Raleway" w:hAnsi="Raleway"/>
            <w:szCs w:val="24"/>
            <w:rPrChange w:id="204" w:author="Kristiina Vaas" w:date="2024-04-02T13:41:00Z" w16du:dateUtc="2024-04-02T10:41:00Z">
              <w:rPr/>
            </w:rPrChange>
          </w:rPr>
          <w:t>Perearstiga</w:t>
        </w:r>
      </w:ins>
    </w:p>
    <w:p w14:paraId="11C6C801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05" w:author="Kristiina Vaas" w:date="2024-04-02T13:41:00Z" w16du:dateUtc="2024-04-02T10:41:00Z"/>
          <w:rFonts w:ascii="Raleway" w:hAnsi="Raleway"/>
          <w:szCs w:val="24"/>
          <w:rPrChange w:id="206" w:author="Kristiina Vaas" w:date="2024-04-02T13:41:00Z" w16du:dateUtc="2024-04-02T10:41:00Z">
            <w:rPr>
              <w:ins w:id="207" w:author="Kristiina Vaas" w:date="2024-04-02T13:41:00Z" w16du:dateUtc="2024-04-02T10:41:00Z"/>
            </w:rPr>
          </w:rPrChange>
        </w:rPr>
      </w:pPr>
      <w:ins w:id="208" w:author="Kristiina Vaas" w:date="2024-04-02T13:41:00Z" w16du:dateUtc="2024-04-02T10:41:00Z">
        <w:r w:rsidRPr="00A22F23">
          <w:rPr>
            <w:rFonts w:ascii="Raleway" w:hAnsi="Raleway"/>
            <w:szCs w:val="24"/>
            <w:rPrChange w:id="209" w:author="Kristiina Vaas" w:date="2024-04-02T13:41:00Z" w16du:dateUtc="2024-04-02T10:41:00Z">
              <w:rPr/>
            </w:rPrChange>
          </w:rPr>
          <w:t>Politseiametnikuga</w:t>
        </w:r>
      </w:ins>
    </w:p>
    <w:p w14:paraId="11F37734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10" w:author="Kristiina Vaas" w:date="2024-04-02T13:41:00Z" w16du:dateUtc="2024-04-02T10:41:00Z"/>
          <w:rFonts w:ascii="Raleway" w:hAnsi="Raleway"/>
          <w:szCs w:val="24"/>
          <w:rPrChange w:id="211" w:author="Kristiina Vaas" w:date="2024-04-02T13:41:00Z" w16du:dateUtc="2024-04-02T10:41:00Z">
            <w:rPr>
              <w:ins w:id="212" w:author="Kristiina Vaas" w:date="2024-04-02T13:41:00Z" w16du:dateUtc="2024-04-02T10:41:00Z"/>
            </w:rPr>
          </w:rPrChange>
        </w:rPr>
      </w:pPr>
      <w:ins w:id="213" w:author="Kristiina Vaas" w:date="2024-04-02T13:41:00Z" w16du:dateUtc="2024-04-02T10:41:00Z">
        <w:r w:rsidRPr="00A22F23">
          <w:rPr>
            <w:rFonts w:ascii="Raleway" w:hAnsi="Raleway"/>
            <w:szCs w:val="24"/>
            <w:rPrChange w:id="214" w:author="Kristiina Vaas" w:date="2024-04-02T13:41:00Z" w16du:dateUtc="2024-04-02T10:41:00Z">
              <w:rPr/>
            </w:rPrChange>
          </w:rPr>
          <w:t>Päästeametnikuga</w:t>
        </w:r>
      </w:ins>
    </w:p>
    <w:p w14:paraId="4430B924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15" w:author="Kristiina Vaas" w:date="2024-04-02T13:41:00Z" w16du:dateUtc="2024-04-02T10:41:00Z"/>
          <w:rFonts w:ascii="Raleway" w:hAnsi="Raleway"/>
          <w:szCs w:val="24"/>
          <w:rPrChange w:id="216" w:author="Kristiina Vaas" w:date="2024-04-02T13:41:00Z" w16du:dateUtc="2024-04-02T10:41:00Z">
            <w:rPr>
              <w:ins w:id="217" w:author="Kristiina Vaas" w:date="2024-04-02T13:41:00Z" w16du:dateUtc="2024-04-02T10:41:00Z"/>
            </w:rPr>
          </w:rPrChange>
        </w:rPr>
      </w:pPr>
      <w:ins w:id="218" w:author="Kristiina Vaas" w:date="2024-04-02T13:41:00Z" w16du:dateUtc="2024-04-02T10:41:00Z">
        <w:r w:rsidRPr="00A22F23">
          <w:rPr>
            <w:rFonts w:ascii="Raleway" w:hAnsi="Raleway"/>
            <w:szCs w:val="24"/>
            <w:rPrChange w:id="219" w:author="Kristiina Vaas" w:date="2024-04-02T13:41:00Z" w16du:dateUtc="2024-04-02T10:41:00Z">
              <w:rPr/>
            </w:rPrChange>
          </w:rPr>
          <w:t>Sotsiaalabitöötajaga</w:t>
        </w:r>
      </w:ins>
    </w:p>
    <w:p w14:paraId="1C3B7D36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20" w:author="Kristiina Vaas" w:date="2024-04-02T13:41:00Z" w16du:dateUtc="2024-04-02T10:41:00Z"/>
          <w:rFonts w:ascii="Raleway" w:hAnsi="Raleway"/>
          <w:szCs w:val="24"/>
          <w:rPrChange w:id="221" w:author="Kristiina Vaas" w:date="2024-04-02T13:41:00Z" w16du:dateUtc="2024-04-02T10:41:00Z">
            <w:rPr>
              <w:ins w:id="222" w:author="Kristiina Vaas" w:date="2024-04-02T13:41:00Z" w16du:dateUtc="2024-04-02T10:41:00Z"/>
            </w:rPr>
          </w:rPrChange>
        </w:rPr>
      </w:pPr>
      <w:ins w:id="223" w:author="Kristiina Vaas" w:date="2024-04-02T13:41:00Z" w16du:dateUtc="2024-04-02T10:41:00Z">
        <w:r w:rsidRPr="00A22F23">
          <w:rPr>
            <w:rFonts w:ascii="Raleway" w:hAnsi="Raleway"/>
            <w:szCs w:val="24"/>
            <w:rPrChange w:id="224" w:author="Kristiina Vaas" w:date="2024-04-02T13:41:00Z" w16du:dateUtc="2024-04-02T10:41:00Z">
              <w:rPr/>
            </w:rPrChange>
          </w:rPr>
          <w:t>Muu (täpsustus)</w:t>
        </w:r>
      </w:ins>
    </w:p>
    <w:p w14:paraId="313F4002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25" w:author="Kristiina Vaas" w:date="2024-04-02T13:41:00Z" w16du:dateUtc="2024-04-02T10:41:00Z"/>
          <w:rFonts w:ascii="Raleway" w:hAnsi="Raleway"/>
          <w:szCs w:val="24"/>
          <w:rPrChange w:id="226" w:author="Kristiina Vaas" w:date="2024-04-02T13:41:00Z" w16du:dateUtc="2024-04-02T10:41:00Z">
            <w:rPr>
              <w:ins w:id="227" w:author="Kristiina Vaas" w:date="2024-04-02T13:41:00Z" w16du:dateUtc="2024-04-02T10:41:00Z"/>
            </w:rPr>
          </w:rPrChange>
        </w:rPr>
      </w:pPr>
      <w:ins w:id="228" w:author="Kristiina Vaas" w:date="2024-04-02T13:41:00Z" w16du:dateUtc="2024-04-02T10:41:00Z">
        <w:r w:rsidRPr="00A22F23">
          <w:rPr>
            <w:rFonts w:ascii="Raleway" w:hAnsi="Raleway"/>
            <w:szCs w:val="24"/>
            <w:rPrChange w:id="229" w:author="Kristiina Vaas" w:date="2024-04-02T13:41:00Z" w16du:dateUtc="2024-04-02T10:41:00Z">
              <w:rPr/>
            </w:rPrChange>
          </w:rPr>
          <w:t>Mürgistusteabekeskusega</w:t>
        </w:r>
      </w:ins>
    </w:p>
    <w:p w14:paraId="628759D3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230" w:author="Kristiina Vaas" w:date="2024-04-02T13:41:00Z" w16du:dateUtc="2024-04-02T10:41:00Z"/>
          <w:rFonts w:ascii="Raleway" w:hAnsi="Raleway"/>
          <w:szCs w:val="24"/>
          <w:rPrChange w:id="231" w:author="Kristiina Vaas" w:date="2024-04-02T13:41:00Z" w16du:dateUtc="2024-04-02T10:41:00Z">
            <w:rPr>
              <w:ins w:id="232" w:author="Kristiina Vaas" w:date="2024-04-02T13:41:00Z" w16du:dateUtc="2024-04-02T10:41:00Z"/>
            </w:rPr>
          </w:rPrChange>
        </w:rPr>
      </w:pPr>
      <w:ins w:id="233" w:author="Kristiina Vaas" w:date="2024-04-02T13:41:00Z" w16du:dateUtc="2024-04-02T10:41:00Z">
        <w:r w:rsidRPr="00A22F23">
          <w:rPr>
            <w:rFonts w:ascii="Raleway" w:hAnsi="Raleway"/>
            <w:szCs w:val="24"/>
            <w:rPrChange w:id="234" w:author="Kristiina Vaas" w:date="2024-04-02T13:41:00Z" w16du:dateUtc="2024-04-02T10:41:00Z">
              <w:rPr/>
            </w:rPrChange>
          </w:rPr>
          <w:t>Mitu korda kasutati täiendavat kiirabi transpordivahendit:</w:t>
        </w:r>
      </w:ins>
    </w:p>
    <w:p w14:paraId="7D8DF054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35" w:author="Kristiina Vaas" w:date="2024-04-02T13:41:00Z" w16du:dateUtc="2024-04-02T10:41:00Z"/>
          <w:rFonts w:ascii="Raleway" w:hAnsi="Raleway"/>
          <w:szCs w:val="24"/>
          <w:rPrChange w:id="236" w:author="Kristiina Vaas" w:date="2024-04-02T13:41:00Z" w16du:dateUtc="2024-04-02T10:41:00Z">
            <w:rPr>
              <w:ins w:id="237" w:author="Kristiina Vaas" w:date="2024-04-02T13:41:00Z" w16du:dateUtc="2024-04-02T10:41:00Z"/>
            </w:rPr>
          </w:rPrChange>
        </w:rPr>
      </w:pPr>
      <w:ins w:id="238" w:author="Kristiina Vaas" w:date="2024-04-02T13:41:00Z" w16du:dateUtc="2024-04-02T10:41:00Z">
        <w:r w:rsidRPr="00A22F23">
          <w:rPr>
            <w:rFonts w:ascii="Raleway" w:hAnsi="Raleway"/>
            <w:szCs w:val="24"/>
            <w:rPrChange w:id="239" w:author="Kristiina Vaas" w:date="2024-04-02T13:41:00Z" w16du:dateUtc="2024-04-02T10:41:00Z">
              <w:rPr/>
            </w:rPrChange>
          </w:rPr>
          <w:t>Lennuk</w:t>
        </w:r>
      </w:ins>
    </w:p>
    <w:p w14:paraId="4949D04F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40" w:author="Kristiina Vaas" w:date="2024-04-02T13:41:00Z" w16du:dateUtc="2024-04-02T10:41:00Z"/>
          <w:rFonts w:ascii="Raleway" w:hAnsi="Raleway"/>
          <w:szCs w:val="24"/>
          <w:rPrChange w:id="241" w:author="Kristiina Vaas" w:date="2024-04-02T13:41:00Z" w16du:dateUtc="2024-04-02T10:41:00Z">
            <w:rPr>
              <w:ins w:id="242" w:author="Kristiina Vaas" w:date="2024-04-02T13:41:00Z" w16du:dateUtc="2024-04-02T10:41:00Z"/>
            </w:rPr>
          </w:rPrChange>
        </w:rPr>
      </w:pPr>
      <w:ins w:id="243" w:author="Kristiina Vaas" w:date="2024-04-02T13:41:00Z" w16du:dateUtc="2024-04-02T10:41:00Z">
        <w:r w:rsidRPr="00A22F23">
          <w:rPr>
            <w:rFonts w:ascii="Raleway" w:hAnsi="Raleway"/>
            <w:szCs w:val="24"/>
            <w:rPrChange w:id="244" w:author="Kristiina Vaas" w:date="2024-04-02T13:41:00Z" w16du:dateUtc="2024-04-02T10:41:00Z">
              <w:rPr/>
            </w:rPrChange>
          </w:rPr>
          <w:t>Helikopter</w:t>
        </w:r>
      </w:ins>
    </w:p>
    <w:p w14:paraId="2FC9420A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45" w:author="Kristiina Vaas" w:date="2024-04-02T13:41:00Z" w16du:dateUtc="2024-04-02T10:41:00Z"/>
          <w:rFonts w:ascii="Raleway" w:hAnsi="Raleway"/>
          <w:szCs w:val="24"/>
          <w:rPrChange w:id="246" w:author="Kristiina Vaas" w:date="2024-04-02T13:41:00Z" w16du:dateUtc="2024-04-02T10:41:00Z">
            <w:rPr>
              <w:ins w:id="247" w:author="Kristiina Vaas" w:date="2024-04-02T13:41:00Z" w16du:dateUtc="2024-04-02T10:41:00Z"/>
            </w:rPr>
          </w:rPrChange>
        </w:rPr>
      </w:pPr>
      <w:ins w:id="248" w:author="Kristiina Vaas" w:date="2024-04-02T13:41:00Z" w16du:dateUtc="2024-04-02T10:41:00Z">
        <w:r w:rsidRPr="00A22F23">
          <w:rPr>
            <w:rFonts w:ascii="Raleway" w:hAnsi="Raleway"/>
            <w:szCs w:val="24"/>
            <w:rPrChange w:id="249" w:author="Kristiina Vaas" w:date="2024-04-02T13:41:00Z" w16du:dateUtc="2024-04-02T10:41:00Z">
              <w:rPr/>
            </w:rPrChange>
          </w:rPr>
          <w:t>Laev</w:t>
        </w:r>
      </w:ins>
    </w:p>
    <w:p w14:paraId="56F73D38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50" w:author="Kristiina Vaas" w:date="2024-04-02T13:41:00Z" w16du:dateUtc="2024-04-02T10:41:00Z"/>
          <w:rFonts w:ascii="Raleway" w:hAnsi="Raleway"/>
          <w:szCs w:val="24"/>
          <w:rPrChange w:id="251" w:author="Kristiina Vaas" w:date="2024-04-02T13:41:00Z" w16du:dateUtc="2024-04-02T10:41:00Z">
            <w:rPr>
              <w:ins w:id="252" w:author="Kristiina Vaas" w:date="2024-04-02T13:41:00Z" w16du:dateUtc="2024-04-02T10:41:00Z"/>
            </w:rPr>
          </w:rPrChange>
        </w:rPr>
      </w:pPr>
      <w:ins w:id="253" w:author="Kristiina Vaas" w:date="2024-04-02T13:41:00Z" w16du:dateUtc="2024-04-02T10:41:00Z">
        <w:r w:rsidRPr="00A22F23">
          <w:rPr>
            <w:rFonts w:ascii="Raleway" w:hAnsi="Raleway"/>
            <w:szCs w:val="24"/>
            <w:rPrChange w:id="254" w:author="Kristiina Vaas" w:date="2024-04-02T13:41:00Z" w16du:dateUtc="2024-04-02T10:41:00Z">
              <w:rPr/>
            </w:rPrChange>
          </w:rPr>
          <w:t>Hõljuk</w:t>
        </w:r>
      </w:ins>
    </w:p>
    <w:p w14:paraId="65F46109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55" w:author="Kristiina Vaas" w:date="2024-04-02T13:41:00Z" w16du:dateUtc="2024-04-02T10:41:00Z"/>
          <w:rFonts w:ascii="Raleway" w:hAnsi="Raleway"/>
          <w:szCs w:val="24"/>
          <w:rPrChange w:id="256" w:author="Kristiina Vaas" w:date="2024-04-02T13:41:00Z" w16du:dateUtc="2024-04-02T10:41:00Z">
            <w:rPr>
              <w:ins w:id="257" w:author="Kristiina Vaas" w:date="2024-04-02T13:41:00Z" w16du:dateUtc="2024-04-02T10:41:00Z"/>
            </w:rPr>
          </w:rPrChange>
        </w:rPr>
      </w:pPr>
      <w:ins w:id="258" w:author="Kristiina Vaas" w:date="2024-04-02T13:41:00Z" w16du:dateUtc="2024-04-02T10:41:00Z">
        <w:r w:rsidRPr="00A22F23">
          <w:rPr>
            <w:rFonts w:ascii="Raleway" w:hAnsi="Raleway"/>
            <w:szCs w:val="24"/>
            <w:rPrChange w:id="259" w:author="Kristiina Vaas" w:date="2024-04-02T13:41:00Z" w16du:dateUtc="2024-04-02T10:41:00Z">
              <w:rPr/>
            </w:rPrChange>
          </w:rPr>
          <w:t>ATV või analoog</w:t>
        </w:r>
      </w:ins>
    </w:p>
    <w:p w14:paraId="6B3B9259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60" w:author="Kristiina Vaas" w:date="2024-04-02T13:41:00Z" w16du:dateUtc="2024-04-02T10:41:00Z"/>
          <w:rFonts w:ascii="Raleway" w:hAnsi="Raleway"/>
          <w:szCs w:val="24"/>
          <w:rPrChange w:id="261" w:author="Kristiina Vaas" w:date="2024-04-02T13:41:00Z" w16du:dateUtc="2024-04-02T10:41:00Z">
            <w:rPr>
              <w:ins w:id="262" w:author="Kristiina Vaas" w:date="2024-04-02T13:41:00Z" w16du:dateUtc="2024-04-02T10:41:00Z"/>
            </w:rPr>
          </w:rPrChange>
        </w:rPr>
      </w:pPr>
      <w:ins w:id="263" w:author="Kristiina Vaas" w:date="2024-04-02T13:41:00Z" w16du:dateUtc="2024-04-02T10:41:00Z">
        <w:r w:rsidRPr="00A22F23">
          <w:rPr>
            <w:rFonts w:ascii="Raleway" w:hAnsi="Raleway"/>
            <w:szCs w:val="24"/>
            <w:rPrChange w:id="264" w:author="Kristiina Vaas" w:date="2024-04-02T13:41:00Z" w16du:dateUtc="2024-04-02T10:41:00Z">
              <w:rPr/>
            </w:rPrChange>
          </w:rPr>
          <w:t>Muu (täpsustus)</w:t>
        </w:r>
      </w:ins>
    </w:p>
    <w:p w14:paraId="676A58BD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265" w:author="Kristiina Vaas" w:date="2024-04-02T13:41:00Z" w16du:dateUtc="2024-04-02T10:41:00Z"/>
          <w:rFonts w:ascii="Raleway" w:hAnsi="Raleway"/>
          <w:szCs w:val="24"/>
          <w:rPrChange w:id="266" w:author="Kristiina Vaas" w:date="2024-04-02T13:41:00Z" w16du:dateUtc="2024-04-02T10:41:00Z">
            <w:rPr>
              <w:ins w:id="267" w:author="Kristiina Vaas" w:date="2024-04-02T13:41:00Z" w16du:dateUtc="2024-04-02T10:41:00Z"/>
            </w:rPr>
          </w:rPrChange>
        </w:rPr>
      </w:pPr>
      <w:ins w:id="268" w:author="Kristiina Vaas" w:date="2024-04-02T13:41:00Z" w16du:dateUtc="2024-04-02T10:41:00Z">
        <w:r w:rsidRPr="00A22F23">
          <w:rPr>
            <w:rFonts w:ascii="Raleway" w:hAnsi="Raleway"/>
            <w:szCs w:val="24"/>
            <w:rPrChange w:id="269" w:author="Kristiina Vaas" w:date="2024-04-02T13:41:00Z" w16du:dateUtc="2024-04-02T10:41:00Z">
              <w:rPr/>
            </w:rPrChange>
          </w:rPr>
          <w:lastRenderedPageBreak/>
          <w:t>Mitu korda on patsiendi haiglasse võtnud osakonna tase “EMO” ja mitu korda “muu (täpsustus)”?</w:t>
        </w:r>
      </w:ins>
    </w:p>
    <w:p w14:paraId="75DB46F7" w14:textId="77777777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270" w:author="Kristiina Vaas" w:date="2024-04-02T13:41:00Z" w16du:dateUtc="2024-04-02T10:41:00Z"/>
          <w:rFonts w:ascii="Raleway" w:hAnsi="Raleway"/>
          <w:szCs w:val="24"/>
          <w:rPrChange w:id="271" w:author="Kristiina Vaas" w:date="2024-04-02T13:41:00Z" w16du:dateUtc="2024-04-02T10:41:00Z">
            <w:rPr>
              <w:ins w:id="272" w:author="Kristiina Vaas" w:date="2024-04-02T13:41:00Z" w16du:dateUtc="2024-04-02T10:41:00Z"/>
            </w:rPr>
          </w:rPrChange>
        </w:rPr>
      </w:pPr>
      <w:ins w:id="273" w:author="Kristiina Vaas" w:date="2024-04-02T13:41:00Z" w16du:dateUtc="2024-04-02T10:41:00Z">
        <w:r w:rsidRPr="00A22F23">
          <w:rPr>
            <w:rFonts w:ascii="Raleway" w:hAnsi="Raleway"/>
            <w:szCs w:val="24"/>
            <w:rPrChange w:id="274" w:author="Kristiina Vaas" w:date="2024-04-02T13:41:00Z" w16du:dateUtc="2024-04-02T10:41:00Z">
              <w:rPr/>
            </w:rPrChange>
          </w:rPr>
          <w:t>Kiirabi väljasõidu lõpptulemus:</w:t>
        </w:r>
      </w:ins>
    </w:p>
    <w:p w14:paraId="783E58AE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75" w:author="Kristiina Vaas" w:date="2024-04-02T13:41:00Z" w16du:dateUtc="2024-04-02T10:41:00Z"/>
          <w:rFonts w:ascii="Raleway" w:hAnsi="Raleway"/>
          <w:szCs w:val="24"/>
          <w:rPrChange w:id="276" w:author="Kristiina Vaas" w:date="2024-04-02T13:41:00Z" w16du:dateUtc="2024-04-02T10:41:00Z">
            <w:rPr>
              <w:ins w:id="277" w:author="Kristiina Vaas" w:date="2024-04-02T13:41:00Z" w16du:dateUtc="2024-04-02T10:41:00Z"/>
            </w:rPr>
          </w:rPrChange>
        </w:rPr>
      </w:pPr>
      <w:ins w:id="278" w:author="Kristiina Vaas" w:date="2024-04-02T13:41:00Z" w16du:dateUtc="2024-04-02T10:41:00Z">
        <w:r w:rsidRPr="00A22F23">
          <w:rPr>
            <w:rFonts w:ascii="Raleway" w:hAnsi="Raleway"/>
            <w:szCs w:val="24"/>
            <w:rPrChange w:id="279" w:author="Kristiina Vaas" w:date="2024-04-02T13:41:00Z" w16du:dateUtc="2024-04-02T10:41:00Z">
              <w:rPr/>
            </w:rPrChange>
          </w:rPr>
          <w:t>Ei hospitaliseeritud</w:t>
        </w:r>
      </w:ins>
    </w:p>
    <w:p w14:paraId="0ADCFB3B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80" w:author="Kristiina Vaas" w:date="2024-04-02T13:41:00Z" w16du:dateUtc="2024-04-02T10:41:00Z"/>
          <w:rFonts w:ascii="Raleway" w:hAnsi="Raleway"/>
          <w:szCs w:val="24"/>
          <w:rPrChange w:id="281" w:author="Kristiina Vaas" w:date="2024-04-02T13:41:00Z" w16du:dateUtc="2024-04-02T10:41:00Z">
            <w:rPr>
              <w:ins w:id="282" w:author="Kristiina Vaas" w:date="2024-04-02T13:41:00Z" w16du:dateUtc="2024-04-02T10:41:00Z"/>
            </w:rPr>
          </w:rPrChange>
        </w:rPr>
      </w:pPr>
      <w:ins w:id="283" w:author="Kristiina Vaas" w:date="2024-04-02T13:41:00Z" w16du:dateUtc="2024-04-02T10:41:00Z">
        <w:r w:rsidRPr="00A22F23">
          <w:rPr>
            <w:rFonts w:ascii="Raleway" w:hAnsi="Raleway"/>
            <w:szCs w:val="24"/>
            <w:rPrChange w:id="284" w:author="Kristiina Vaas" w:date="2024-04-02T13:41:00Z" w16du:dateUtc="2024-04-02T10:41:00Z">
              <w:rPr/>
            </w:rPrChange>
          </w:rPr>
          <w:t>Hospitaliseerimine ei olnud vajalik</w:t>
        </w:r>
      </w:ins>
    </w:p>
    <w:p w14:paraId="5A9ECF30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85" w:author="Kristiina Vaas" w:date="2024-04-02T13:41:00Z" w16du:dateUtc="2024-04-02T10:41:00Z"/>
          <w:rFonts w:ascii="Raleway" w:hAnsi="Raleway"/>
          <w:szCs w:val="24"/>
          <w:rPrChange w:id="286" w:author="Kristiina Vaas" w:date="2024-04-02T13:41:00Z" w16du:dateUtc="2024-04-02T10:41:00Z">
            <w:rPr>
              <w:ins w:id="287" w:author="Kristiina Vaas" w:date="2024-04-02T13:41:00Z" w16du:dateUtc="2024-04-02T10:41:00Z"/>
            </w:rPr>
          </w:rPrChange>
        </w:rPr>
      </w:pPr>
      <w:ins w:id="288" w:author="Kristiina Vaas" w:date="2024-04-02T13:41:00Z" w16du:dateUtc="2024-04-02T10:41:00Z">
        <w:r w:rsidRPr="00A22F23">
          <w:rPr>
            <w:rFonts w:ascii="Raleway" w:hAnsi="Raleway"/>
            <w:szCs w:val="24"/>
            <w:rPrChange w:id="289" w:author="Kristiina Vaas" w:date="2024-04-02T13:41:00Z" w16du:dateUtc="2024-04-02T10:41:00Z">
              <w:rPr/>
            </w:rPrChange>
          </w:rPr>
          <w:t>Keeldus hospitaliseerimisest</w:t>
        </w:r>
      </w:ins>
    </w:p>
    <w:p w14:paraId="197F4C97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90" w:author="Kristiina Vaas" w:date="2024-04-02T13:41:00Z" w16du:dateUtc="2024-04-02T10:41:00Z"/>
          <w:rFonts w:ascii="Raleway" w:hAnsi="Raleway"/>
          <w:szCs w:val="24"/>
          <w:rPrChange w:id="291" w:author="Kristiina Vaas" w:date="2024-04-02T13:41:00Z" w16du:dateUtc="2024-04-02T10:41:00Z">
            <w:rPr>
              <w:ins w:id="292" w:author="Kristiina Vaas" w:date="2024-04-02T13:41:00Z" w16du:dateUtc="2024-04-02T10:41:00Z"/>
            </w:rPr>
          </w:rPrChange>
        </w:rPr>
      </w:pPr>
      <w:ins w:id="293" w:author="Kristiina Vaas" w:date="2024-04-02T13:41:00Z" w16du:dateUtc="2024-04-02T10:41:00Z">
        <w:r w:rsidRPr="00A22F23">
          <w:rPr>
            <w:rFonts w:ascii="Raleway" w:hAnsi="Raleway"/>
            <w:szCs w:val="24"/>
            <w:rPrChange w:id="294" w:author="Kristiina Vaas" w:date="2024-04-02T13:41:00Z" w16du:dateUtc="2024-04-02T10:41:00Z">
              <w:rPr/>
            </w:rPrChange>
          </w:rPr>
          <w:t>Viidi koju</w:t>
        </w:r>
      </w:ins>
    </w:p>
    <w:p w14:paraId="43AA02C3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295" w:author="Kristiina Vaas" w:date="2024-04-02T13:41:00Z" w16du:dateUtc="2024-04-02T10:41:00Z"/>
          <w:rFonts w:ascii="Raleway" w:hAnsi="Raleway"/>
          <w:szCs w:val="24"/>
          <w:rPrChange w:id="296" w:author="Kristiina Vaas" w:date="2024-04-02T13:41:00Z" w16du:dateUtc="2024-04-02T10:41:00Z">
            <w:rPr>
              <w:ins w:id="297" w:author="Kristiina Vaas" w:date="2024-04-02T13:41:00Z" w16du:dateUtc="2024-04-02T10:41:00Z"/>
            </w:rPr>
          </w:rPrChange>
        </w:rPr>
      </w:pPr>
      <w:ins w:id="298" w:author="Kristiina Vaas" w:date="2024-04-02T13:41:00Z" w16du:dateUtc="2024-04-02T10:41:00Z">
        <w:r w:rsidRPr="00A22F23">
          <w:rPr>
            <w:rFonts w:ascii="Raleway" w:hAnsi="Raleway"/>
            <w:szCs w:val="24"/>
            <w:rPrChange w:id="299" w:author="Kristiina Vaas" w:date="2024-04-02T13:41:00Z" w16du:dateUtc="2024-04-02T10:41:00Z">
              <w:rPr/>
            </w:rPrChange>
          </w:rPr>
          <w:t>Viidi mujale kui koju (täpsustus)</w:t>
        </w:r>
      </w:ins>
    </w:p>
    <w:p w14:paraId="6C38DEBC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00" w:author="Kristiina Vaas" w:date="2024-04-02T13:41:00Z" w16du:dateUtc="2024-04-02T10:41:00Z"/>
          <w:rFonts w:ascii="Raleway" w:hAnsi="Raleway"/>
          <w:szCs w:val="24"/>
          <w:rPrChange w:id="301" w:author="Kristiina Vaas" w:date="2024-04-02T13:41:00Z" w16du:dateUtc="2024-04-02T10:41:00Z">
            <w:rPr>
              <w:ins w:id="302" w:author="Kristiina Vaas" w:date="2024-04-02T13:41:00Z" w16du:dateUtc="2024-04-02T10:41:00Z"/>
            </w:rPr>
          </w:rPrChange>
        </w:rPr>
      </w:pPr>
      <w:ins w:id="303" w:author="Kristiina Vaas" w:date="2024-04-02T13:41:00Z" w16du:dateUtc="2024-04-02T10:41:00Z">
        <w:r w:rsidRPr="00A22F23">
          <w:rPr>
            <w:rFonts w:ascii="Raleway" w:hAnsi="Raleway"/>
            <w:szCs w:val="24"/>
            <w:rPrChange w:id="304" w:author="Kristiina Vaas" w:date="2024-04-02T13:41:00Z" w16du:dateUtc="2024-04-02T10:41:00Z">
              <w:rPr/>
            </w:rPrChange>
          </w:rPr>
          <w:t>Hospitaliseeriti</w:t>
        </w:r>
      </w:ins>
    </w:p>
    <w:p w14:paraId="5CC5C1B7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05" w:author="Kristiina Vaas" w:date="2024-04-02T13:41:00Z" w16du:dateUtc="2024-04-02T10:41:00Z"/>
          <w:rFonts w:ascii="Raleway" w:hAnsi="Raleway"/>
          <w:szCs w:val="24"/>
          <w:rPrChange w:id="306" w:author="Kristiina Vaas" w:date="2024-04-02T13:41:00Z" w16du:dateUtc="2024-04-02T10:41:00Z">
            <w:rPr>
              <w:ins w:id="307" w:author="Kristiina Vaas" w:date="2024-04-02T13:41:00Z" w16du:dateUtc="2024-04-02T10:41:00Z"/>
            </w:rPr>
          </w:rPrChange>
        </w:rPr>
      </w:pPr>
      <w:ins w:id="308" w:author="Kristiina Vaas" w:date="2024-04-02T13:41:00Z" w16du:dateUtc="2024-04-02T10:41:00Z">
        <w:r w:rsidRPr="00A22F23">
          <w:rPr>
            <w:rFonts w:ascii="Raleway" w:hAnsi="Raleway"/>
            <w:szCs w:val="24"/>
            <w:rPrChange w:id="309" w:author="Kristiina Vaas" w:date="2024-04-02T13:41:00Z" w16du:dateUtc="2024-04-02T10:41:00Z">
              <w:rPr/>
            </w:rPrChange>
          </w:rPr>
          <w:t>Anti üle</w:t>
        </w:r>
      </w:ins>
    </w:p>
    <w:p w14:paraId="29A56738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10" w:author="Kristiina Vaas" w:date="2024-04-02T13:41:00Z" w16du:dateUtc="2024-04-02T10:41:00Z"/>
          <w:rFonts w:ascii="Raleway" w:hAnsi="Raleway"/>
          <w:szCs w:val="24"/>
          <w:rPrChange w:id="311" w:author="Kristiina Vaas" w:date="2024-04-02T13:41:00Z" w16du:dateUtc="2024-04-02T10:41:00Z">
            <w:rPr>
              <w:ins w:id="312" w:author="Kristiina Vaas" w:date="2024-04-02T13:41:00Z" w16du:dateUtc="2024-04-02T10:41:00Z"/>
            </w:rPr>
          </w:rPrChange>
        </w:rPr>
      </w:pPr>
      <w:ins w:id="313" w:author="Kristiina Vaas" w:date="2024-04-02T13:41:00Z" w16du:dateUtc="2024-04-02T10:41:00Z">
        <w:r w:rsidRPr="00A22F23">
          <w:rPr>
            <w:rFonts w:ascii="Raleway" w:hAnsi="Raleway"/>
            <w:szCs w:val="24"/>
            <w:rPrChange w:id="314" w:author="Kristiina Vaas" w:date="2024-04-02T13:41:00Z" w16du:dateUtc="2024-04-02T10:41:00Z">
              <w:rPr/>
            </w:rPrChange>
          </w:rPr>
          <w:t>Teisele kiirabibrigaadile</w:t>
        </w:r>
      </w:ins>
    </w:p>
    <w:p w14:paraId="49758BBC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15" w:author="Kristiina Vaas" w:date="2024-04-02T13:41:00Z" w16du:dateUtc="2024-04-02T10:41:00Z"/>
          <w:rFonts w:ascii="Raleway" w:hAnsi="Raleway"/>
          <w:szCs w:val="24"/>
          <w:rPrChange w:id="316" w:author="Kristiina Vaas" w:date="2024-04-02T13:41:00Z" w16du:dateUtc="2024-04-02T10:41:00Z">
            <w:rPr>
              <w:ins w:id="317" w:author="Kristiina Vaas" w:date="2024-04-02T13:41:00Z" w16du:dateUtc="2024-04-02T10:41:00Z"/>
            </w:rPr>
          </w:rPrChange>
        </w:rPr>
      </w:pPr>
      <w:ins w:id="318" w:author="Kristiina Vaas" w:date="2024-04-02T13:41:00Z" w16du:dateUtc="2024-04-02T10:41:00Z">
        <w:r w:rsidRPr="00A22F23">
          <w:rPr>
            <w:rFonts w:ascii="Raleway" w:hAnsi="Raleway"/>
            <w:szCs w:val="24"/>
            <w:rPrChange w:id="319" w:author="Kristiina Vaas" w:date="2024-04-02T13:41:00Z" w16du:dateUtc="2024-04-02T10:41:00Z">
              <w:rPr/>
            </w:rPrChange>
          </w:rPr>
          <w:t>Politseile</w:t>
        </w:r>
      </w:ins>
    </w:p>
    <w:p w14:paraId="3D7E9492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20" w:author="Kristiina Vaas" w:date="2024-04-02T13:41:00Z" w16du:dateUtc="2024-04-02T10:41:00Z"/>
          <w:rFonts w:ascii="Raleway" w:hAnsi="Raleway"/>
          <w:szCs w:val="24"/>
          <w:rPrChange w:id="321" w:author="Kristiina Vaas" w:date="2024-04-02T13:41:00Z" w16du:dateUtc="2024-04-02T10:41:00Z">
            <w:rPr>
              <w:ins w:id="322" w:author="Kristiina Vaas" w:date="2024-04-02T13:41:00Z" w16du:dateUtc="2024-04-02T10:41:00Z"/>
            </w:rPr>
          </w:rPrChange>
        </w:rPr>
      </w:pPr>
      <w:ins w:id="323" w:author="Kristiina Vaas" w:date="2024-04-02T13:41:00Z" w16du:dateUtc="2024-04-02T10:41:00Z">
        <w:r w:rsidRPr="00A22F23">
          <w:rPr>
            <w:rFonts w:ascii="Raleway" w:hAnsi="Raleway"/>
            <w:szCs w:val="24"/>
            <w:rPrChange w:id="324" w:author="Kristiina Vaas" w:date="2024-04-02T13:41:00Z" w16du:dateUtc="2024-04-02T10:41:00Z">
              <w:rPr/>
            </w:rPrChange>
          </w:rPr>
          <w:t>Kellelegi teisele (täpsustus)</w:t>
        </w:r>
      </w:ins>
    </w:p>
    <w:p w14:paraId="3C1686BF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25" w:author="Kristiina Vaas" w:date="2024-04-02T13:41:00Z" w16du:dateUtc="2024-04-02T10:41:00Z"/>
          <w:rFonts w:ascii="Raleway" w:hAnsi="Raleway"/>
          <w:szCs w:val="24"/>
          <w:rPrChange w:id="326" w:author="Kristiina Vaas" w:date="2024-04-02T13:41:00Z" w16du:dateUtc="2024-04-02T10:41:00Z">
            <w:rPr>
              <w:ins w:id="327" w:author="Kristiina Vaas" w:date="2024-04-02T13:41:00Z" w16du:dateUtc="2024-04-02T10:41:00Z"/>
            </w:rPr>
          </w:rPrChange>
        </w:rPr>
      </w:pPr>
      <w:ins w:id="328" w:author="Kristiina Vaas" w:date="2024-04-02T13:41:00Z" w16du:dateUtc="2024-04-02T10:41:00Z">
        <w:r w:rsidRPr="00A22F23">
          <w:rPr>
            <w:rFonts w:ascii="Raleway" w:hAnsi="Raleway"/>
            <w:szCs w:val="24"/>
            <w:rPrChange w:id="329" w:author="Kristiina Vaas" w:date="2024-04-02T13:41:00Z" w16du:dateUtc="2024-04-02T10:41:00Z">
              <w:rPr/>
            </w:rPrChange>
          </w:rPr>
          <w:t>Patsienti ei olnud</w:t>
        </w:r>
      </w:ins>
    </w:p>
    <w:p w14:paraId="473C21D5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30" w:author="Kristiina Vaas" w:date="2024-04-02T13:41:00Z" w16du:dateUtc="2024-04-02T10:41:00Z"/>
          <w:rFonts w:ascii="Raleway" w:hAnsi="Raleway"/>
          <w:szCs w:val="24"/>
          <w:rPrChange w:id="331" w:author="Kristiina Vaas" w:date="2024-04-02T13:41:00Z" w16du:dateUtc="2024-04-02T10:41:00Z">
            <w:rPr>
              <w:ins w:id="332" w:author="Kristiina Vaas" w:date="2024-04-02T13:41:00Z" w16du:dateUtc="2024-04-02T10:41:00Z"/>
            </w:rPr>
          </w:rPrChange>
        </w:rPr>
      </w:pPr>
      <w:ins w:id="333" w:author="Kristiina Vaas" w:date="2024-04-02T13:41:00Z" w16du:dateUtc="2024-04-02T10:41:00Z">
        <w:r w:rsidRPr="00A22F23">
          <w:rPr>
            <w:rFonts w:ascii="Raleway" w:hAnsi="Raleway"/>
            <w:szCs w:val="24"/>
            <w:rPrChange w:id="334" w:author="Kristiina Vaas" w:date="2024-04-02T13:41:00Z" w16du:dateUtc="2024-04-02T10:41:00Z">
              <w:rPr/>
            </w:rPrChange>
          </w:rPr>
          <w:t>Sõit annulleeriti</w:t>
        </w:r>
      </w:ins>
    </w:p>
    <w:p w14:paraId="68EAB70D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35" w:author="Kristiina Vaas" w:date="2024-04-02T13:41:00Z" w16du:dateUtc="2024-04-02T10:41:00Z"/>
          <w:rFonts w:ascii="Raleway" w:hAnsi="Raleway"/>
          <w:szCs w:val="24"/>
          <w:rPrChange w:id="336" w:author="Kristiina Vaas" w:date="2024-04-02T13:41:00Z" w16du:dateUtc="2024-04-02T10:41:00Z">
            <w:rPr>
              <w:ins w:id="337" w:author="Kristiina Vaas" w:date="2024-04-02T13:41:00Z" w16du:dateUtc="2024-04-02T10:41:00Z"/>
            </w:rPr>
          </w:rPrChange>
        </w:rPr>
      </w:pPr>
      <w:ins w:id="338" w:author="Kristiina Vaas" w:date="2024-04-02T13:41:00Z" w16du:dateUtc="2024-04-02T10:41:00Z">
        <w:r w:rsidRPr="00A22F23">
          <w:rPr>
            <w:rFonts w:ascii="Raleway" w:hAnsi="Raleway"/>
            <w:szCs w:val="24"/>
            <w:rPrChange w:id="339" w:author="Kristiina Vaas" w:date="2024-04-02T13:41:00Z" w16du:dateUtc="2024-04-02T10:41:00Z">
              <w:rPr/>
            </w:rPrChange>
          </w:rPr>
          <w:t>Patsienti ei leitud</w:t>
        </w:r>
      </w:ins>
    </w:p>
    <w:p w14:paraId="0F7D634A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40" w:author="Kristiina Vaas" w:date="2024-04-02T13:41:00Z" w16du:dateUtc="2024-04-02T10:41:00Z"/>
          <w:rFonts w:ascii="Raleway" w:hAnsi="Raleway"/>
          <w:szCs w:val="24"/>
          <w:rPrChange w:id="341" w:author="Kristiina Vaas" w:date="2024-04-02T13:41:00Z" w16du:dateUtc="2024-04-02T10:41:00Z">
            <w:rPr>
              <w:ins w:id="342" w:author="Kristiina Vaas" w:date="2024-04-02T13:41:00Z" w16du:dateUtc="2024-04-02T10:41:00Z"/>
            </w:rPr>
          </w:rPrChange>
        </w:rPr>
      </w:pPr>
      <w:ins w:id="343" w:author="Kristiina Vaas" w:date="2024-04-02T13:41:00Z" w16du:dateUtc="2024-04-02T10:41:00Z">
        <w:r w:rsidRPr="00A22F23">
          <w:rPr>
            <w:rFonts w:ascii="Raleway" w:hAnsi="Raleway"/>
            <w:szCs w:val="24"/>
            <w:rPrChange w:id="344" w:author="Kristiina Vaas" w:date="2024-04-02T13:41:00Z" w16du:dateUtc="2024-04-02T10:41:00Z">
              <w:rPr/>
            </w:rPrChange>
          </w:rPr>
          <w:t>Patsienti ei ole</w:t>
        </w:r>
      </w:ins>
    </w:p>
    <w:p w14:paraId="5856C122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45" w:author="Kristiina Vaas" w:date="2024-04-02T13:41:00Z" w16du:dateUtc="2024-04-02T10:41:00Z"/>
          <w:rFonts w:ascii="Raleway" w:hAnsi="Raleway"/>
          <w:szCs w:val="24"/>
          <w:rPrChange w:id="346" w:author="Kristiina Vaas" w:date="2024-04-02T13:41:00Z" w16du:dateUtc="2024-04-02T10:41:00Z">
            <w:rPr>
              <w:ins w:id="347" w:author="Kristiina Vaas" w:date="2024-04-02T13:41:00Z" w16du:dateUtc="2024-04-02T10:41:00Z"/>
            </w:rPr>
          </w:rPrChange>
        </w:rPr>
      </w:pPr>
      <w:ins w:id="348" w:author="Kristiina Vaas" w:date="2024-04-02T13:41:00Z" w16du:dateUtc="2024-04-02T10:41:00Z">
        <w:r w:rsidRPr="00A22F23">
          <w:rPr>
            <w:rFonts w:ascii="Raleway" w:hAnsi="Raleway"/>
            <w:szCs w:val="24"/>
            <w:rPrChange w:id="349" w:author="Kristiina Vaas" w:date="2024-04-02T13:41:00Z" w16du:dateUtc="2024-04-02T10:41:00Z">
              <w:rPr/>
            </w:rPrChange>
          </w:rPr>
          <w:t>Muu (täpsustus)</w:t>
        </w:r>
      </w:ins>
    </w:p>
    <w:p w14:paraId="133C187C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50" w:author="Kristiina Vaas" w:date="2024-04-02T13:41:00Z" w16du:dateUtc="2024-04-02T10:41:00Z"/>
          <w:rFonts w:ascii="Raleway" w:hAnsi="Raleway"/>
          <w:szCs w:val="24"/>
          <w:rPrChange w:id="351" w:author="Kristiina Vaas" w:date="2024-04-02T13:41:00Z" w16du:dateUtc="2024-04-02T10:41:00Z">
            <w:rPr>
              <w:ins w:id="352" w:author="Kristiina Vaas" w:date="2024-04-02T13:41:00Z" w16du:dateUtc="2024-04-02T10:41:00Z"/>
            </w:rPr>
          </w:rPrChange>
        </w:rPr>
      </w:pPr>
      <w:ins w:id="353" w:author="Kristiina Vaas" w:date="2024-04-02T13:41:00Z" w16du:dateUtc="2024-04-02T10:41:00Z">
        <w:r w:rsidRPr="00A22F23">
          <w:rPr>
            <w:rFonts w:ascii="Raleway" w:hAnsi="Raleway"/>
            <w:szCs w:val="24"/>
            <w:rPrChange w:id="354" w:author="Kristiina Vaas" w:date="2024-04-02T13:41:00Z" w16du:dateUtc="2024-04-02T10:41:00Z">
              <w:rPr/>
            </w:rPrChange>
          </w:rPr>
          <w:t>Surnud</w:t>
        </w:r>
      </w:ins>
    </w:p>
    <w:p w14:paraId="03840C71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55" w:author="Kristiina Vaas" w:date="2024-04-02T13:41:00Z" w16du:dateUtc="2024-04-02T10:41:00Z"/>
          <w:rFonts w:ascii="Raleway" w:hAnsi="Raleway"/>
          <w:szCs w:val="24"/>
          <w:rPrChange w:id="356" w:author="Kristiina Vaas" w:date="2024-04-02T13:41:00Z" w16du:dateUtc="2024-04-02T10:41:00Z">
            <w:rPr>
              <w:ins w:id="357" w:author="Kristiina Vaas" w:date="2024-04-02T13:41:00Z" w16du:dateUtc="2024-04-02T10:41:00Z"/>
            </w:rPr>
          </w:rPrChange>
        </w:rPr>
      </w:pPr>
      <w:ins w:id="358" w:author="Kristiina Vaas" w:date="2024-04-02T13:41:00Z" w16du:dateUtc="2024-04-02T10:41:00Z">
        <w:r w:rsidRPr="00A22F23">
          <w:rPr>
            <w:rFonts w:ascii="Raleway" w:hAnsi="Raleway"/>
            <w:szCs w:val="24"/>
            <w:rPrChange w:id="359" w:author="Kristiina Vaas" w:date="2024-04-02T13:41:00Z" w16du:dateUtc="2024-04-02T10:41:00Z">
              <w:rPr/>
            </w:rPrChange>
          </w:rPr>
          <w:t>Patsient oli surnud</w:t>
        </w:r>
      </w:ins>
    </w:p>
    <w:p w14:paraId="7BDDF1C9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60" w:author="Kristiina Vaas" w:date="2024-04-02T13:41:00Z" w16du:dateUtc="2024-04-02T10:41:00Z"/>
          <w:rFonts w:ascii="Raleway" w:hAnsi="Raleway"/>
          <w:szCs w:val="24"/>
          <w:rPrChange w:id="361" w:author="Kristiina Vaas" w:date="2024-04-02T13:41:00Z" w16du:dateUtc="2024-04-02T10:41:00Z">
            <w:rPr>
              <w:ins w:id="362" w:author="Kristiina Vaas" w:date="2024-04-02T13:41:00Z" w16du:dateUtc="2024-04-02T10:41:00Z"/>
            </w:rPr>
          </w:rPrChange>
        </w:rPr>
      </w:pPr>
      <w:ins w:id="363" w:author="Kristiina Vaas" w:date="2024-04-02T13:41:00Z" w16du:dateUtc="2024-04-02T10:41:00Z">
        <w:r w:rsidRPr="00A22F23">
          <w:rPr>
            <w:rFonts w:ascii="Raleway" w:hAnsi="Raleway"/>
            <w:szCs w:val="24"/>
            <w:rPrChange w:id="364" w:author="Kristiina Vaas" w:date="2024-04-02T13:41:00Z" w16du:dateUtc="2024-04-02T10:41:00Z">
              <w:rPr/>
            </w:rPrChange>
          </w:rPr>
          <w:t>Patsient suri</w:t>
        </w:r>
      </w:ins>
    </w:p>
    <w:p w14:paraId="0C91A8B4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65" w:author="Kristiina Vaas" w:date="2024-04-02T13:41:00Z" w16du:dateUtc="2024-04-02T10:41:00Z"/>
          <w:rFonts w:ascii="Raleway" w:hAnsi="Raleway"/>
          <w:szCs w:val="24"/>
          <w:rPrChange w:id="366" w:author="Kristiina Vaas" w:date="2024-04-02T13:41:00Z" w16du:dateUtc="2024-04-02T10:41:00Z">
            <w:rPr>
              <w:ins w:id="367" w:author="Kristiina Vaas" w:date="2024-04-02T13:41:00Z" w16du:dateUtc="2024-04-02T10:41:00Z"/>
            </w:rPr>
          </w:rPrChange>
        </w:rPr>
      </w:pPr>
      <w:ins w:id="368" w:author="Kristiina Vaas" w:date="2024-04-02T13:41:00Z" w16du:dateUtc="2024-04-02T10:41:00Z">
        <w:r w:rsidRPr="00A22F23">
          <w:rPr>
            <w:rFonts w:ascii="Raleway" w:hAnsi="Raleway"/>
            <w:szCs w:val="24"/>
            <w:rPrChange w:id="369" w:author="Kristiina Vaas" w:date="2024-04-02T13:41:00Z" w16du:dateUtc="2024-04-02T10:41:00Z">
              <w:rPr/>
            </w:rPrChange>
          </w:rPr>
          <w:t>Patsient keeldus ravist või hospitaliseerimisest</w:t>
        </w:r>
      </w:ins>
    </w:p>
    <w:p w14:paraId="4B01BE75" w14:textId="77777777" w:rsidR="00A22F23" w:rsidRPr="00A22F23" w:rsidRDefault="00A22F23" w:rsidP="00A22F23">
      <w:pPr>
        <w:pStyle w:val="ListParagraph"/>
        <w:numPr>
          <w:ilvl w:val="0"/>
          <w:numId w:val="3"/>
        </w:numPr>
        <w:rPr>
          <w:ins w:id="370" w:author="Kristiina Vaas" w:date="2024-04-02T13:41:00Z" w16du:dateUtc="2024-04-02T10:41:00Z"/>
          <w:rFonts w:ascii="Raleway" w:hAnsi="Raleway"/>
          <w:szCs w:val="24"/>
          <w:rPrChange w:id="371" w:author="Kristiina Vaas" w:date="2024-04-02T13:41:00Z" w16du:dateUtc="2024-04-02T10:41:00Z">
            <w:rPr>
              <w:ins w:id="372" w:author="Kristiina Vaas" w:date="2024-04-02T13:41:00Z" w16du:dateUtc="2024-04-02T10:41:00Z"/>
            </w:rPr>
          </w:rPrChange>
        </w:rPr>
      </w:pPr>
      <w:ins w:id="373" w:author="Kristiina Vaas" w:date="2024-04-02T13:41:00Z" w16du:dateUtc="2024-04-02T10:41:00Z">
        <w:r w:rsidRPr="00A22F23">
          <w:rPr>
            <w:rFonts w:ascii="Raleway" w:hAnsi="Raleway"/>
            <w:szCs w:val="24"/>
            <w:rPrChange w:id="374" w:author="Kristiina Vaas" w:date="2024-04-02T13:41:00Z" w16du:dateUtc="2024-04-02T10:41:00Z">
              <w:rPr/>
            </w:rPrChange>
          </w:rPr>
          <w:t>Patsient oma transpordiga haiglasse</w:t>
        </w:r>
      </w:ins>
    </w:p>
    <w:p w14:paraId="1CF469C5" w14:textId="692397DC" w:rsidR="00A22F23" w:rsidRPr="00A22F23" w:rsidRDefault="00A22F23" w:rsidP="00A22F23">
      <w:pPr>
        <w:pStyle w:val="ListParagraph"/>
        <w:numPr>
          <w:ilvl w:val="0"/>
          <w:numId w:val="2"/>
        </w:numPr>
        <w:rPr>
          <w:ins w:id="375" w:author="Kristiina Vaas" w:date="2024-04-02T13:41:00Z" w16du:dateUtc="2024-04-02T10:41:00Z"/>
          <w:rFonts w:ascii="Raleway" w:hAnsi="Raleway"/>
          <w:szCs w:val="24"/>
          <w:rPrChange w:id="376" w:author="Kristiina Vaas" w:date="2024-04-02T13:41:00Z" w16du:dateUtc="2024-04-02T10:41:00Z">
            <w:rPr>
              <w:ins w:id="377" w:author="Kristiina Vaas" w:date="2024-04-02T13:41:00Z" w16du:dateUtc="2024-04-02T10:41:00Z"/>
            </w:rPr>
          </w:rPrChange>
        </w:rPr>
      </w:pPr>
      <w:ins w:id="378" w:author="Kristiina Vaas" w:date="2024-04-02T13:42:00Z" w16du:dateUtc="2024-04-02T10:42:00Z">
        <w:r>
          <w:rPr>
            <w:rFonts w:ascii="Raleway" w:hAnsi="Raleway"/>
            <w:szCs w:val="24"/>
          </w:rPr>
          <w:t>NB! Võimalusel</w:t>
        </w:r>
      </w:ins>
      <w:ins w:id="379" w:author="Kristiina Vaas" w:date="2024-04-02T13:43:00Z" w16du:dateUtc="2024-04-02T10:43:00Z">
        <w:r>
          <w:rPr>
            <w:rFonts w:ascii="Raleway" w:hAnsi="Raleway"/>
            <w:szCs w:val="24"/>
          </w:rPr>
          <w:t xml:space="preserve">: </w:t>
        </w:r>
      </w:ins>
      <w:ins w:id="380" w:author="Kristiina Vaas" w:date="2024-04-02T13:41:00Z" w16du:dateUtc="2024-04-02T10:41:00Z">
        <w:r w:rsidRPr="00A22F23">
          <w:rPr>
            <w:rFonts w:ascii="Raleway" w:hAnsi="Raleway"/>
            <w:szCs w:val="24"/>
            <w:rPrChange w:id="381" w:author="Kristiina Vaas" w:date="2024-04-02T13:41:00Z" w16du:dateUtc="2024-04-02T10:41:00Z">
              <w:rPr/>
            </w:rPrChange>
          </w:rPr>
          <w:t>Mitu korda üks ja sama patsient kasutas aastas kiirabiteenust ja mis on nende patsientide põhihaiguse diagnoosid?</w:t>
        </w:r>
      </w:ins>
      <w:ins w:id="382" w:author="Kristiina Vaas" w:date="2024-04-02T13:42:00Z" w16du:dateUtc="2024-04-02T10:42:00Z">
        <w:r>
          <w:rPr>
            <w:rFonts w:ascii="Raleway" w:hAnsi="Raleway"/>
            <w:szCs w:val="24"/>
          </w:rPr>
          <w:t xml:space="preserve"> </w:t>
        </w:r>
      </w:ins>
    </w:p>
    <w:p w14:paraId="176AAA88" w14:textId="30AA71CF" w:rsidR="00A22F23" w:rsidRPr="006A32EB" w:rsidDel="00A22F23" w:rsidRDefault="00A22F23" w:rsidP="00055DE2">
      <w:pPr>
        <w:shd w:val="clear" w:color="auto" w:fill="FFFFFF"/>
        <w:jc w:val="both"/>
        <w:textAlignment w:val="baseline"/>
        <w:rPr>
          <w:del w:id="383" w:author="Kristiina Vaas" w:date="2024-04-02T13:42:00Z" w16du:dateUtc="2024-04-02T10:42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69ACC2C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B97A2F5" w14:textId="7CC0BFA2" w:rsidR="00C504CD" w:rsidRPr="007338D2" w:rsidDel="00A22F23" w:rsidRDefault="00C504CD" w:rsidP="00C504CD">
      <w:pPr>
        <w:shd w:val="clear" w:color="auto" w:fill="FFFFFF"/>
        <w:textAlignment w:val="baseline"/>
        <w:rPr>
          <w:del w:id="384" w:author="Kristiina Vaas" w:date="2024-04-02T13:41:00Z" w16du:dateUtc="2024-04-02T10:41:00Z"/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535344DA" w14:textId="00F7C090" w:rsidR="007338D2" w:rsidRP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excel, csv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  <w:ins w:id="385" w:author="Kristiina Vaas" w:date="2024-04-02T13:41:00Z" w16du:dateUtc="2024-04-02T10:41:00Z">
        <w:r w:rsidR="00A22F23">
          <w:rPr>
            <w:rFonts w:ascii="Raleway" w:eastAsia="Times New Roman" w:hAnsi="Raleway" w:cs="Times New Roman"/>
            <w:color w:val="2A2A3C"/>
            <w:sz w:val="24"/>
            <w:szCs w:val="24"/>
            <w:bdr w:val="none" w:sz="0" w:space="0" w:color="auto" w:frame="1"/>
            <w:lang w:eastAsia="et-EE"/>
          </w:rPr>
          <w:t xml:space="preserve"> </w:t>
        </w:r>
      </w:ins>
      <w:ins w:id="386" w:author="Kristiina Vaas" w:date="2024-04-02T13:42:00Z" w16du:dateUtc="2024-04-02T10:42:00Z">
        <w:r w:rsidR="00A22F23">
          <w:rPr>
            <w:rFonts w:ascii="Raleway" w:eastAsia="Times New Roman" w:hAnsi="Raleway" w:cs="Times New Roman"/>
            <w:color w:val="2A2A3C"/>
            <w:sz w:val="24"/>
            <w:szCs w:val="24"/>
            <w:bdr w:val="none" w:sz="0" w:space="0" w:color="auto" w:frame="1"/>
            <w:lang w:eastAsia="et-EE"/>
          </w:rPr>
          <w:t>E</w:t>
        </w:r>
      </w:ins>
      <w:ins w:id="387" w:author="Kristiina Vaas" w:date="2024-04-02T13:41:00Z" w16du:dateUtc="2024-04-02T10:41:00Z">
        <w:r w:rsidR="00A22F23">
          <w:rPr>
            <w:rFonts w:ascii="Raleway" w:eastAsia="Times New Roman" w:hAnsi="Raleway" w:cs="Times New Roman"/>
            <w:color w:val="2A2A3C"/>
            <w:sz w:val="24"/>
            <w:szCs w:val="24"/>
            <w:bdr w:val="none" w:sz="0" w:space="0" w:color="auto" w:frame="1"/>
            <w:lang w:eastAsia="et-EE"/>
          </w:rPr>
          <w:t>xcel</w:t>
        </w:r>
      </w:ins>
    </w:p>
    <w:p w14:paraId="3C8553B6" w14:textId="77777777"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6832"/>
    <w:multiLevelType w:val="hybridMultilevel"/>
    <w:tmpl w:val="580645F0"/>
    <w:lvl w:ilvl="0" w:tplc="2058170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A336C"/>
    <w:multiLevelType w:val="hybridMultilevel"/>
    <w:tmpl w:val="22323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38C1"/>
    <w:multiLevelType w:val="hybridMultilevel"/>
    <w:tmpl w:val="87C27DEE"/>
    <w:lvl w:ilvl="0" w:tplc="C1BE31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282513">
    <w:abstractNumId w:val="3"/>
  </w:num>
  <w:num w:numId="2" w16cid:durableId="336737853">
    <w:abstractNumId w:val="1"/>
  </w:num>
  <w:num w:numId="3" w16cid:durableId="1507017117">
    <w:abstractNumId w:val="2"/>
  </w:num>
  <w:num w:numId="4" w16cid:durableId="17776707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iina Vaas">
    <w15:presenceInfo w15:providerId="Windows Live" w15:userId="b611aa443274c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22CF5"/>
    <w:rsid w:val="001A6B1D"/>
    <w:rsid w:val="00221045"/>
    <w:rsid w:val="002E38F8"/>
    <w:rsid w:val="002F2048"/>
    <w:rsid w:val="0040537B"/>
    <w:rsid w:val="006943D5"/>
    <w:rsid w:val="006A32EB"/>
    <w:rsid w:val="007338D2"/>
    <w:rsid w:val="00865266"/>
    <w:rsid w:val="00913525"/>
    <w:rsid w:val="009F6C2A"/>
    <w:rsid w:val="00A22F23"/>
    <w:rsid w:val="00C504CD"/>
    <w:rsid w:val="00C910EF"/>
    <w:rsid w:val="00D353C4"/>
    <w:rsid w:val="00D86F09"/>
    <w:rsid w:val="00DB2A0F"/>
    <w:rsid w:val="00EA2192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76907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1045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22F23"/>
    <w:pPr>
      <w:spacing w:after="160" w:line="259" w:lineRule="auto"/>
      <w:ind w:left="720"/>
      <w:contextualSpacing/>
    </w:pPr>
    <w:rPr>
      <w:rFonts w:ascii="Times New Roman" w:hAnsi="Times New Roman" w:cstheme="minorBidi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3224</Characters>
  <Application>Microsoft Office Word</Application>
  <DocSecurity>0</DocSecurity>
  <Lines>119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Kristiina Vaas</cp:lastModifiedBy>
  <cp:revision>4</cp:revision>
  <dcterms:created xsi:type="dcterms:W3CDTF">2021-03-03T10:23:00Z</dcterms:created>
  <dcterms:modified xsi:type="dcterms:W3CDTF">2024-04-02T10:45:00Z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1673708617</vt:i4>
  </property>
  <property fmtid="{D5CDD505-2E9C-101B-9397-08002B2CF9AE}" pid="3" name="_NewReviewCycle">
    <vt:lpwstr/>
  </property>
  <property fmtid="{D5CDD505-2E9C-101B-9397-08002B2CF9AE}" pid="4" name="_EmailSubject">
    <vt:lpwstr>Andmepäringu vorm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  <property fmtid="{D5CDD505-2E9C-101B-9397-08002B2CF9AE}" pid="7" name="_PreviousAdHocReviewCycleID">
    <vt:i4>1192769951</vt:i4>
  </property>
  <property fmtid="{D5CDD505-2E9C-101B-9397-08002B2CF9AE}" pid="8" name="_ReviewingToolsShownOnce">
    <vt:lpwstr/>
  </property>
  <property fmtid="{D5CDD505-2E9C-101B-9397-08002B2CF9AE}" pid="9" name="GrammarlyDocumentId">
    <vt:lpwstr>17023e803fe1693afe6f428f4f01134f5c80169af3b8e03ee140908200c487e7</vt:lpwstr>
  </property>
</Properties>
</file>