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B66D" w14:textId="77777777" w:rsidR="007338D2" w:rsidRPr="00C504CD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  <w:t>Andmepäring</w:t>
      </w:r>
      <w:r w:rsidR="00F33CC6"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  <w:t>u vorm</w:t>
      </w:r>
    </w:p>
    <w:p w14:paraId="672A6659" w14:textId="77777777" w:rsidR="007338D2" w:rsidRPr="00C504CD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111BB2C9" w14:textId="77777777" w:rsidR="00F66408" w:rsidRPr="00C504CD" w:rsidRDefault="00F33CC6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Andmepäringule vastuse saamiseks palume 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täita</w:t>
      </w:r>
      <w:r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allolev vorm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ja saata </w:t>
      </w:r>
      <w:r w:rsidRP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meili</w:t>
      </w:r>
      <w:r w:rsidR="00F66408" w:rsidRP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aadressil</w:t>
      </w:r>
      <w:r w:rsidR="006943D5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</w:t>
      </w:r>
      <w:r w:rsidR="00F66408" w:rsidRP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hyperlink r:id="rId5" w:history="1">
        <w:r w:rsidR="00055DE2" w:rsidRPr="00055DE2">
          <w:rPr>
            <w:rStyle w:val="Hyperlink"/>
            <w:rFonts w:ascii="Raleway" w:eastAsia="Times New Roman" w:hAnsi="Raleway" w:cs="Times New Roman"/>
            <w:sz w:val="24"/>
            <w:szCs w:val="24"/>
            <w:bdr w:val="none" w:sz="0" w:space="0" w:color="auto" w:frame="1"/>
            <w:lang w:eastAsia="et-EE"/>
          </w:rPr>
          <w:t>info@tehik.ee</w:t>
        </w:r>
      </w:hyperlink>
      <w:r w:rsid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. </w:t>
      </w:r>
    </w:p>
    <w:p w14:paraId="0A37501D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483D8414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Andmepäringu esitava isiku kontaktandmed:</w:t>
      </w:r>
    </w:p>
    <w:p w14:paraId="5DAB6C7B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3D46A965" w14:textId="5F810788" w:rsidR="00F66408" w:rsidRPr="00C504CD" w:rsidRDefault="00F66408" w:rsidP="16BAD00F">
      <w:pPr>
        <w:shd w:val="clear" w:color="auto" w:fill="FFFFFF" w:themeFill="background1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Eesnimi:</w:t>
      </w:r>
      <w:ins w:id="0" w:author="Malle Helmdorf - PERH" w:date="2026-02-26T21:27:00Z">
        <w:r w:rsidR="33DC551F" w:rsidRPr="00C504CD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Malle</w:t>
        </w:r>
      </w:ins>
    </w:p>
    <w:p w14:paraId="2354FF65" w14:textId="0E2CFAE6" w:rsidR="00F66408" w:rsidRPr="00C504CD" w:rsidRDefault="00F66408" w:rsidP="16BAD00F">
      <w:pPr>
        <w:shd w:val="clear" w:color="auto" w:fill="FFFFFF" w:themeFill="background1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Perekonnanimi:</w:t>
      </w:r>
      <w:ins w:id="1" w:author="Malle Helmdorf - PERH" w:date="2026-02-26T21:27:00Z">
        <w:r w:rsidR="0DB50A0B" w:rsidRPr="00C504CD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Helmdorf</w:t>
        </w:r>
      </w:ins>
    </w:p>
    <w:p w14:paraId="71D4E2C5" w14:textId="7A4A7E0B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Isikukood:</w:t>
      </w:r>
      <w:ins w:id="2" w:author="Malle Helmdorf - PERH" w:date="2026-02-26T23:29:00Z">
        <w:r w:rsidR="00DB6CFB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48409240214</w:t>
        </w:r>
      </w:ins>
    </w:p>
    <w:p w14:paraId="6F59E8D4" w14:textId="20071449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Telefoninumber:</w:t>
      </w:r>
      <w:ins w:id="3" w:author="Malle Helmdorf - PERH" w:date="2026-02-26T23:29:00Z">
        <w:r w:rsidR="00DB6CFB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5060590</w:t>
        </w:r>
      </w:ins>
    </w:p>
    <w:p w14:paraId="0134C688" w14:textId="0CDEBE26" w:rsidR="00F66408" w:rsidRPr="00C504CD" w:rsidRDefault="00F66408" w:rsidP="00DB6CFB">
      <w:pPr>
        <w:shd w:val="clear" w:color="auto" w:fill="FFFFFF"/>
        <w:spacing w:line="480" w:lineRule="auto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pPrChange w:id="4" w:author="Malle Helmdorf - PERH" w:date="2026-02-26T23:30:00Z">
          <w:pPr>
            <w:shd w:val="clear" w:color="auto" w:fill="FFFFFF"/>
            <w:textAlignment w:val="baseline"/>
          </w:pPr>
        </w:pPrChange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E-posti aadress:</w:t>
      </w:r>
      <w:ins w:id="5" w:author="Malle Helmdorf - PERH" w:date="2026-02-26T23:30:00Z">
        <w:r w:rsidR="00DB6CFB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malle.helmdorf@regionaalhaigla.ee</w:t>
        </w:r>
      </w:ins>
    </w:p>
    <w:p w14:paraId="02EB378F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640B1FC4" w14:textId="77777777" w:rsidR="007338D2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Kui tegemist on päringuga 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asutuse või organisatsiooni n</w:t>
      </w: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imel, siis selle asutuse andmed:</w:t>
      </w:r>
    </w:p>
    <w:p w14:paraId="6A05A809" w14:textId="77777777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4A76BFFF" w14:textId="40E81170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Asutuse nimi</w:t>
      </w:r>
      <w:r w:rsid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ja registrikood</w:t>
      </w: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:</w:t>
      </w:r>
      <w:ins w:id="6" w:author="Malle Helmdorf - PERH" w:date="2026-02-26T23:30:00Z">
        <w:r w:rsidR="00DB6CFB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Tallinna Tehnikaül</w:t>
        </w:r>
      </w:ins>
      <w:ins w:id="7" w:author="Malle Helmdorf - PERH" w:date="2026-02-26T23:35:00Z">
        <w:r w:rsidR="002D4196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>ikool</w:t>
        </w:r>
      </w:ins>
      <w:ins w:id="8" w:author="Malle Helmdorf - PERH" w:date="2026-02-26T23:36:00Z">
        <w:r w:rsidR="007724E4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, </w:t>
        </w:r>
        <w:r w:rsidR="007724E4" w:rsidRPr="007724E4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>74000323</w:t>
        </w:r>
      </w:ins>
    </w:p>
    <w:p w14:paraId="262A56BE" w14:textId="52323500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Aadress: </w:t>
      </w:r>
      <w:ins w:id="9" w:author="Malle Helmdorf - PERH" w:date="2026-02-26T23:36:00Z">
        <w:r w:rsidR="00047737" w:rsidRPr="00047737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>Ehitajate tee 5, 19086 Tallinn</w:t>
        </w:r>
      </w:ins>
    </w:p>
    <w:p w14:paraId="5A39BBE3" w14:textId="77777777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20B31039" w14:textId="77777777" w:rsidR="0002545F" w:rsidRDefault="00F33CC6" w:rsidP="0002545F">
      <w:pPr>
        <w:shd w:val="clear" w:color="auto" w:fill="FFFFFF"/>
        <w:textAlignment w:val="baseline"/>
        <w:rPr>
          <w:ins w:id="10" w:author="Malle Helmdorf - PERH" w:date="2026-02-26T23:31:00Z"/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Andmete töötlemise eesmärk: </w:t>
      </w:r>
    </w:p>
    <w:p w14:paraId="3118F203" w14:textId="7BC716A0" w:rsidR="0002545F" w:rsidRPr="0002545F" w:rsidRDefault="0002545F" w:rsidP="0002545F">
      <w:pPr>
        <w:shd w:val="clear" w:color="auto" w:fill="FFFFFF"/>
        <w:textAlignment w:val="baseline"/>
        <w:rPr>
          <w:ins w:id="11" w:author="Malle Helmdorf - PERH" w:date="2026-02-26T23:31:00Z"/>
          <w:rFonts w:ascii="Raleway" w:eastAsia="Times New Roman" w:hAnsi="Raleway" w:cs="Times New Roman"/>
          <w:bCs/>
          <w:color w:val="212529"/>
          <w:sz w:val="24"/>
          <w:szCs w:val="24"/>
          <w:bdr w:val="none" w:sz="0" w:space="0" w:color="auto" w:frame="1"/>
          <w:lang w:eastAsia="et-EE"/>
          <w:rPrChange w:id="12" w:author="Malle Helmdorf - PERH" w:date="2026-02-26T23:31:00Z">
            <w:rPr>
              <w:ins w:id="13" w:author="Malle Helmdorf - PERH" w:date="2026-02-26T23:31:00Z"/>
              <w:rFonts w:ascii="Raleway" w:eastAsia="Times New Roman" w:hAnsi="Raleway" w:cs="Times New Roman"/>
              <w:b/>
              <w:color w:val="212529"/>
              <w:sz w:val="24"/>
              <w:szCs w:val="24"/>
              <w:bdr w:val="none" w:sz="0" w:space="0" w:color="auto" w:frame="1"/>
              <w:lang w:eastAsia="et-EE"/>
            </w:rPr>
          </w:rPrChange>
        </w:rPr>
      </w:pPr>
      <w:ins w:id="14" w:author="Malle Helmdorf - PERH" w:date="2026-02-26T23:31:00Z">
        <w:r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</w:rPr>
          <w:t>Vajan andmeid</w:t>
        </w:r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15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 xml:space="preserve"> T</w:t>
        </w:r>
        <w:proofErr w:type="spellStart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16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altech</w:t>
        </w:r>
        <w:proofErr w:type="spellEnd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17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 xml:space="preserve"> Digital Health õppekava magistritöö</w:t>
        </w:r>
      </w:ins>
      <w:ins w:id="18" w:author="Malle Helmdorf - PERH" w:date="2026-02-26T23:32:00Z">
        <w:r w:rsidR="007503EB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</w:rPr>
          <w:t>s</w:t>
        </w:r>
      </w:ins>
      <w:ins w:id="19" w:author="Malle Helmdorf - PERH" w:date="2026-02-26T23:31:00Z"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20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 xml:space="preserve"> teemal:</w:t>
        </w:r>
      </w:ins>
    </w:p>
    <w:p w14:paraId="25092180" w14:textId="77777777" w:rsidR="0002545F" w:rsidRPr="0002545F" w:rsidRDefault="0002545F" w:rsidP="0002545F">
      <w:pPr>
        <w:shd w:val="clear" w:color="auto" w:fill="FFFFFF"/>
        <w:textAlignment w:val="baseline"/>
        <w:rPr>
          <w:ins w:id="21" w:author="Malle Helmdorf - PERH" w:date="2026-02-26T23:31:00Z"/>
          <w:rFonts w:ascii="Raleway" w:eastAsia="Times New Roman" w:hAnsi="Raleway" w:cs="Times New Roman"/>
          <w:bCs/>
          <w:color w:val="212529"/>
          <w:sz w:val="24"/>
          <w:szCs w:val="24"/>
          <w:bdr w:val="none" w:sz="0" w:space="0" w:color="auto" w:frame="1"/>
          <w:lang w:eastAsia="et-EE"/>
          <w:rPrChange w:id="22" w:author="Malle Helmdorf - PERH" w:date="2026-02-26T23:31:00Z">
            <w:rPr>
              <w:ins w:id="23" w:author="Malle Helmdorf - PERH" w:date="2026-02-26T23:31:00Z"/>
              <w:rFonts w:ascii="Raleway" w:eastAsia="Times New Roman" w:hAnsi="Raleway" w:cs="Times New Roman"/>
              <w:b/>
              <w:color w:val="212529"/>
              <w:sz w:val="24"/>
              <w:szCs w:val="24"/>
              <w:bdr w:val="none" w:sz="0" w:space="0" w:color="auto" w:frame="1"/>
              <w:lang w:eastAsia="et-EE"/>
            </w:rPr>
          </w:rPrChange>
        </w:rPr>
      </w:pPr>
      <w:proofErr w:type="spellStart"/>
      <w:ins w:id="24" w:author="Malle Helmdorf - PERH" w:date="2026-02-26T23:31:00Z"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25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Impact</w:t>
        </w:r>
        <w:proofErr w:type="spellEnd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26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 xml:space="preserve"> of </w:t>
        </w:r>
        <w:proofErr w:type="spellStart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27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cardiology</w:t>
        </w:r>
        <w:proofErr w:type="spellEnd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28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 xml:space="preserve"> e-</w:t>
        </w:r>
        <w:proofErr w:type="spellStart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29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consultations</w:t>
        </w:r>
        <w:proofErr w:type="spellEnd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30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 xml:space="preserve"> on </w:t>
        </w:r>
        <w:proofErr w:type="spellStart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31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access</w:t>
        </w:r>
        <w:proofErr w:type="spellEnd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32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 xml:space="preserve">, </w:t>
        </w:r>
        <w:proofErr w:type="spellStart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33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equity</w:t>
        </w:r>
        <w:proofErr w:type="spellEnd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34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 xml:space="preserve"> and </w:t>
        </w:r>
        <w:proofErr w:type="spellStart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35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timeliness</w:t>
        </w:r>
        <w:proofErr w:type="spellEnd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36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 xml:space="preserve"> of </w:t>
        </w:r>
        <w:proofErr w:type="spellStart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37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specialist</w:t>
        </w:r>
        <w:proofErr w:type="spellEnd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38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 xml:space="preserve"> </w:t>
        </w:r>
        <w:proofErr w:type="spellStart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39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care</w:t>
        </w:r>
        <w:proofErr w:type="spellEnd"/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40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 xml:space="preserve"> in Estonia</w:t>
        </w:r>
      </w:ins>
    </w:p>
    <w:p w14:paraId="004B1E05" w14:textId="6A56FF1E" w:rsidR="00F66408" w:rsidDel="0002545F" w:rsidRDefault="0002545F" w:rsidP="00F66408">
      <w:pPr>
        <w:shd w:val="clear" w:color="auto" w:fill="FFFFFF"/>
        <w:textAlignment w:val="baseline"/>
        <w:rPr>
          <w:del w:id="41" w:author="Malle Helmdorf - PERH" w:date="2026-02-26T23:31:00Z"/>
          <w:rFonts w:ascii="Raleway" w:eastAsia="Times New Roman" w:hAnsi="Raleway" w:cs="Times New Roman"/>
          <w:bCs/>
          <w:color w:val="212529"/>
          <w:sz w:val="24"/>
          <w:szCs w:val="24"/>
          <w:bdr w:val="none" w:sz="0" w:space="0" w:color="auto" w:frame="1"/>
          <w:lang w:eastAsia="et-EE"/>
        </w:rPr>
      </w:pPr>
      <w:ins w:id="42" w:author="Malle Helmdorf - PERH" w:date="2026-02-26T23:31:00Z">
        <w:r w:rsidRPr="0002545F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  <w:rPrChange w:id="43" w:author="Malle Helmdorf - PERH" w:date="2026-02-26T23:31:00Z">
              <w:rPr>
                <w:rFonts w:ascii="Raleway" w:eastAsia="Times New Roman" w:hAnsi="Raleway" w:cs="Times New Roman"/>
                <w:b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(Kardioloogia e-konsultatsioonide mõju eriarstiabi kättesaadavusele, võrdsele ligipääsule ja õigeaegsusele Eestis)</w:t>
        </w:r>
      </w:ins>
      <w:del w:id="44" w:author="Malle Helmdorf - PERH" w:date="2026-02-26T23:31:00Z">
        <w:r w:rsidR="00F33CC6" w:rsidRPr="0002545F" w:rsidDel="0002545F">
          <w:rPr>
            <w:rFonts w:ascii="Raleway" w:eastAsia="Times New Roman" w:hAnsi="Raleway" w:cs="Times New Roman"/>
            <w:bCs/>
            <w:i/>
            <w:color w:val="212529"/>
            <w:sz w:val="24"/>
            <w:szCs w:val="24"/>
            <w:bdr w:val="none" w:sz="0" w:space="0" w:color="auto" w:frame="1"/>
            <w:lang w:eastAsia="et-EE"/>
            <w:rPrChange w:id="45" w:author="Malle Helmdorf - PERH" w:date="2026-02-26T23:31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delText>kirjeldus vabas vormis, kus ja kuidas neid andmeid kasutatakse</w:delText>
        </w:r>
        <w:r w:rsidR="00055DE2" w:rsidRPr="0002545F" w:rsidDel="0002545F">
          <w:rPr>
            <w:rFonts w:ascii="Raleway" w:eastAsia="Times New Roman" w:hAnsi="Raleway" w:cs="Times New Roman"/>
            <w:bCs/>
            <w:i/>
            <w:color w:val="212529"/>
            <w:sz w:val="24"/>
            <w:szCs w:val="24"/>
            <w:bdr w:val="none" w:sz="0" w:space="0" w:color="auto" w:frame="1"/>
            <w:lang w:eastAsia="et-EE"/>
            <w:rPrChange w:id="46" w:author="Malle Helmdorf - PERH" w:date="2026-02-26T23:31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delText>.</w:delText>
        </w:r>
      </w:del>
    </w:p>
    <w:p w14:paraId="1F52F5B0" w14:textId="77777777" w:rsidR="0002545F" w:rsidRPr="0002545F" w:rsidRDefault="0002545F" w:rsidP="0002545F">
      <w:pPr>
        <w:shd w:val="clear" w:color="auto" w:fill="FFFFFF"/>
        <w:textAlignment w:val="baseline"/>
        <w:rPr>
          <w:ins w:id="47" w:author="Malle Helmdorf - PERH" w:date="2026-02-26T23:31:00Z"/>
          <w:rFonts w:ascii="Raleway" w:eastAsia="Times New Roman" w:hAnsi="Raleway" w:cs="Times New Roman"/>
          <w:bCs/>
          <w:i/>
          <w:color w:val="212529"/>
          <w:sz w:val="24"/>
          <w:szCs w:val="24"/>
          <w:bdr w:val="none" w:sz="0" w:space="0" w:color="auto" w:frame="1"/>
          <w:lang w:eastAsia="et-EE"/>
          <w:rPrChange w:id="48" w:author="Malle Helmdorf - PERH" w:date="2026-02-26T23:31:00Z">
            <w:rPr>
              <w:ins w:id="49" w:author="Malle Helmdorf - PERH" w:date="2026-02-26T23:31:00Z"/>
              <w:rFonts w:ascii="Raleway" w:eastAsia="Times New Roman" w:hAnsi="Raleway" w:cs="Times New Roman"/>
              <w:i/>
              <w:color w:val="212529"/>
              <w:sz w:val="24"/>
              <w:szCs w:val="24"/>
              <w:bdr w:val="none" w:sz="0" w:space="0" w:color="auto" w:frame="1"/>
              <w:lang w:eastAsia="et-EE"/>
            </w:rPr>
          </w:rPrChange>
        </w:rPr>
      </w:pPr>
    </w:p>
    <w:p w14:paraId="41C8F396" w14:textId="77777777" w:rsidR="00F33CC6" w:rsidRDefault="00F33CC6" w:rsidP="00F66408">
      <w:pPr>
        <w:shd w:val="clear" w:color="auto" w:fill="FFFFFF"/>
        <w:textAlignment w:val="baseline"/>
        <w:rPr>
          <w:ins w:id="50" w:author="Malle Helmdorf - PERH" w:date="2026-02-26T23:32:00Z"/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09691DE2" w14:textId="20637295" w:rsidR="007503EB" w:rsidRDefault="00BB52AE" w:rsidP="00F66408">
      <w:pPr>
        <w:shd w:val="clear" w:color="auto" w:fill="FFFFFF"/>
        <w:textAlignment w:val="baseline"/>
        <w:rPr>
          <w:ins w:id="51" w:author="Malle Helmdorf - PERH" w:date="2026-02-26T23:32:00Z"/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ins w:id="52" w:author="Malle Helmdorf - PERH" w:date="2026-02-26T23:32:00Z">
        <w:r w:rsidRPr="00BB52AE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>Uuringu põhieesmärk on hinnata, kas perearsti–kardioloogi e-konsultatsiooni kasutamine Eestis aastatel 2023–2025 on seotud kiirema ligipääsuga eriarstiabile võrreldes tavasaatekirjaga ning kas e-konsultatsioon vähendab maakondlikke erinevusi kardioloogilise eriarstiabi kättesaadavuses.</w:t>
        </w:r>
      </w:ins>
    </w:p>
    <w:p w14:paraId="5C2E299E" w14:textId="77777777" w:rsidR="00BB52AE" w:rsidRPr="007338D2" w:rsidRDefault="00BB52AE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4960A2DC" w14:textId="01EF8A9B" w:rsidR="007338D2" w:rsidRDefault="00F66408" w:rsidP="00055DE2">
      <w:pPr>
        <w:shd w:val="clear" w:color="auto" w:fill="FFFFFF"/>
        <w:jc w:val="both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Andmete saamise soovitav tähtaeg</w:t>
      </w:r>
      <w:del w:id="53" w:author="Malle Helmdorf - PERH" w:date="2026-02-26T23:32:00Z">
        <w:r w:rsidRPr="00C504CD" w:rsidDel="00BB52AE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delText>:</w:delText>
        </w:r>
        <w:r w:rsidR="00F33CC6" w:rsidDel="00BB52AE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delText xml:space="preserve"> </w:delText>
        </w:r>
        <w:r w:rsidR="00F33CC6" w:rsidRPr="006A32EB" w:rsidDel="00BB52AE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delText xml:space="preserve">NB! andmepäringule vastamiseks on </w:delText>
        </w:r>
        <w:r w:rsidR="00055DE2" w:rsidRPr="006A32EB" w:rsidDel="00BB52AE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delText xml:space="preserve">TEHIKUL aega 30 päeva, kuid andmete väljastamise aeg lepitakse andmepäringu taotluse esitajaga eraldi kokku. </w:delText>
        </w:r>
      </w:del>
      <w:ins w:id="54" w:author="Malle Helmdorf - PERH" w:date="2026-02-26T23:32:00Z">
        <w:r w:rsidR="00BB52AE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>: esimesel võimalusel</w:t>
        </w:r>
      </w:ins>
    </w:p>
    <w:p w14:paraId="72A3D3EC" w14:textId="77777777" w:rsidR="00C504CD" w:rsidRPr="00C504CD" w:rsidRDefault="00C504CD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0D0B940D" w14:textId="77777777" w:rsidR="00C504CD" w:rsidRPr="007338D2" w:rsidRDefault="00C504CD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lang w:eastAsia="et-EE"/>
        </w:rPr>
      </w:pPr>
    </w:p>
    <w:p w14:paraId="5F78237B" w14:textId="77777777" w:rsidR="00FD053A" w:rsidRDefault="00C504CD" w:rsidP="00C504CD">
      <w:pPr>
        <w:shd w:val="clear" w:color="auto" w:fill="FFFFFF"/>
        <w:textAlignment w:val="baseline"/>
        <w:rPr>
          <w:ins w:id="55" w:author="Malle Helmdorf - PERH" w:date="2026-02-26T23:33:00Z"/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P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äringu teostamiseks vaja</w:t>
      </w: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liku täpsusega valimi tingimus</w:t>
      </w:r>
      <w:r w:rsidR="00F33CC6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055DE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  </w:t>
      </w:r>
    </w:p>
    <w:p w14:paraId="395E4CA9" w14:textId="014F5149" w:rsidR="00C504CD" w:rsidRPr="00A45826" w:rsidDel="00A45826" w:rsidRDefault="00FD053A" w:rsidP="00C504CD">
      <w:pPr>
        <w:shd w:val="clear" w:color="auto" w:fill="FFFFFF"/>
        <w:textAlignment w:val="baseline"/>
        <w:rPr>
          <w:del w:id="56" w:author="Malle Helmdorf - PERH" w:date="2026-02-26T23:33:00Z"/>
          <w:rFonts w:ascii="Raleway" w:eastAsia="Times New Roman" w:hAnsi="Raleway" w:cs="Times New Roman"/>
          <w:bCs/>
          <w:i/>
          <w:color w:val="212529"/>
          <w:sz w:val="24"/>
          <w:szCs w:val="24"/>
          <w:bdr w:val="none" w:sz="0" w:space="0" w:color="auto" w:frame="1"/>
          <w:lang w:eastAsia="et-EE"/>
          <w:rPrChange w:id="57" w:author="Malle Helmdorf - PERH" w:date="2026-02-26T23:33:00Z">
            <w:rPr>
              <w:del w:id="58" w:author="Malle Helmdorf - PERH" w:date="2026-02-26T23:33:00Z"/>
              <w:rFonts w:ascii="Raleway" w:eastAsia="Times New Roman" w:hAnsi="Raleway" w:cs="Times New Roman"/>
              <w:i/>
              <w:color w:val="212529"/>
              <w:sz w:val="24"/>
              <w:szCs w:val="24"/>
              <w:bdr w:val="none" w:sz="0" w:space="0" w:color="auto" w:frame="1"/>
              <w:lang w:eastAsia="et-EE"/>
            </w:rPr>
          </w:rPrChange>
        </w:rPr>
      </w:pPr>
      <w:ins w:id="59" w:author="Malle Helmdorf - PERH" w:date="2026-02-26T23:33:00Z">
        <w:r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</w:rPr>
          <w:t>Kõik kardioloogi saatekirja</w:t>
        </w:r>
      </w:ins>
      <w:ins w:id="60" w:author="Malle Helmdorf - PERH" w:date="2026-02-26T23:34:00Z">
        <w:r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d ja e-konsultatsioonid, mis on uuringuperioodil vormistatud. Eraldi </w:t>
        </w:r>
        <w:r w:rsidR="005E6E72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</w:rPr>
          <w:t>oleks vaja infot saatekirjade kohta, millel on saatediagnoos I20.8 ja I20.9</w:t>
        </w:r>
      </w:ins>
      <w:ins w:id="61" w:author="Malle Helmdorf - PERH" w:date="2026-02-26T23:35:00Z">
        <w:r w:rsidR="002D4196">
          <w:rPr>
            <w:rFonts w:ascii="Raleway" w:eastAsia="Times New Roman" w:hAnsi="Raleway" w:cs="Times New Roman"/>
            <w:bCs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, kuna soovin neid siduda diagnostiliste uuringute ajahetkedega. </w:t>
        </w:r>
      </w:ins>
      <w:del w:id="62" w:author="Malle Helmdorf - PERH" w:date="2026-02-26T23:33:00Z">
        <w:r w:rsidR="006943D5" w:rsidRPr="00A45826" w:rsidDel="00A45826">
          <w:rPr>
            <w:rFonts w:ascii="Raleway" w:eastAsia="Times New Roman" w:hAnsi="Raleway" w:cs="Times New Roman"/>
            <w:bCs/>
            <w:i/>
            <w:color w:val="212529"/>
            <w:sz w:val="24"/>
            <w:szCs w:val="24"/>
            <w:bdr w:val="none" w:sz="0" w:space="0" w:color="auto" w:frame="1"/>
            <w:lang w:eastAsia="et-EE"/>
            <w:rPrChange w:id="63" w:author="Malle Helmdorf - PERH" w:date="2026-02-26T23:33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delText>vabas vormis</w:delText>
        </w:r>
        <w:r w:rsidR="006A32EB" w:rsidRPr="00A45826" w:rsidDel="00A45826">
          <w:rPr>
            <w:rFonts w:ascii="Raleway" w:eastAsia="Times New Roman" w:hAnsi="Raleway" w:cs="Times New Roman"/>
            <w:bCs/>
            <w:i/>
            <w:color w:val="212529"/>
            <w:sz w:val="24"/>
            <w:szCs w:val="24"/>
            <w:bdr w:val="none" w:sz="0" w:space="0" w:color="auto" w:frame="1"/>
            <w:lang w:eastAsia="et-EE"/>
            <w:rPrChange w:id="64" w:author="Malle Helmdorf - PERH" w:date="2026-02-26T23:33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delText xml:space="preserve"> kirjeldus</w:delText>
        </w:r>
        <w:r w:rsidR="006943D5" w:rsidRPr="00A45826" w:rsidDel="00A45826">
          <w:rPr>
            <w:rFonts w:ascii="Raleway" w:eastAsia="Times New Roman" w:hAnsi="Raleway" w:cs="Times New Roman"/>
            <w:bCs/>
            <w:i/>
            <w:color w:val="212529"/>
            <w:sz w:val="24"/>
            <w:szCs w:val="24"/>
            <w:bdr w:val="none" w:sz="0" w:space="0" w:color="auto" w:frame="1"/>
            <w:lang w:eastAsia="et-EE"/>
            <w:rPrChange w:id="65" w:author="Malle Helmdorf - PERH" w:date="2026-02-26T23:33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delText>, mis tingimustega peame arvestama andmevalimi kokkupanemisel. Näiteks andmepäringu valimis on inimesed alates 19-a vanusest</w:delText>
        </w:r>
        <w:r w:rsidR="006A32EB" w:rsidRPr="00A45826" w:rsidDel="00A45826">
          <w:rPr>
            <w:rFonts w:ascii="Raleway" w:eastAsia="Times New Roman" w:hAnsi="Raleway" w:cs="Times New Roman"/>
            <w:bCs/>
            <w:i/>
            <w:color w:val="212529"/>
            <w:sz w:val="24"/>
            <w:szCs w:val="24"/>
            <w:bdr w:val="none" w:sz="0" w:space="0" w:color="auto" w:frame="1"/>
            <w:lang w:eastAsia="et-EE"/>
            <w:rPrChange w:id="66" w:author="Malle Helmdorf - PERH" w:date="2026-02-26T23:33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delText>.</w:delText>
        </w:r>
      </w:del>
    </w:p>
    <w:p w14:paraId="0E27B00A" w14:textId="77777777" w:rsidR="006A32EB" w:rsidRPr="00A45826" w:rsidRDefault="006A32EB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bCs/>
          <w:color w:val="212529"/>
          <w:sz w:val="24"/>
          <w:szCs w:val="24"/>
          <w:bdr w:val="none" w:sz="0" w:space="0" w:color="auto" w:frame="1"/>
          <w:lang w:eastAsia="et-EE"/>
          <w:rPrChange w:id="67" w:author="Malle Helmdorf - PERH" w:date="2026-02-26T23:33:00Z">
            <w:rPr>
              <w:rFonts w:ascii="Raleway" w:eastAsia="Times New Roman" w:hAnsi="Raleway" w:cs="Times New Roman"/>
              <w:color w:val="212529"/>
              <w:sz w:val="24"/>
              <w:szCs w:val="24"/>
              <w:bdr w:val="none" w:sz="0" w:space="0" w:color="auto" w:frame="1"/>
              <w:lang w:eastAsia="et-EE"/>
            </w:rPr>
          </w:rPrChange>
        </w:rPr>
      </w:pPr>
    </w:p>
    <w:p w14:paraId="60061E4C" w14:textId="77777777" w:rsidR="00C504CD" w:rsidRPr="007338D2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lang w:eastAsia="et-EE"/>
        </w:rPr>
      </w:pPr>
    </w:p>
    <w:p w14:paraId="1C7275D6" w14:textId="77777777" w:rsidR="007338D2" w:rsidRDefault="00C504CD" w:rsidP="00C504CD">
      <w:pPr>
        <w:shd w:val="clear" w:color="auto" w:fill="FFFFFF"/>
        <w:textAlignment w:val="baseline"/>
        <w:rPr>
          <w:ins w:id="68" w:author="Malle Helmdorf - PERH" w:date="2026-02-26T23:35:00Z"/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P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eriood</w:t>
      </w:r>
      <w:r w:rsidR="007338D2" w:rsidRPr="007338D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, mille</w:t>
      </w: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kohta andmeid saada soovitakse:</w:t>
      </w:r>
    </w:p>
    <w:p w14:paraId="772379EE" w14:textId="54059103" w:rsidR="002D4196" w:rsidRDefault="002D4196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ins w:id="69" w:author="Malle Helmdorf - PERH" w:date="2026-02-26T23:35:00Z">
        <w:r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>01.01.2023 – 31.12.2025</w:t>
        </w:r>
      </w:ins>
    </w:p>
    <w:p w14:paraId="44EAFD9C" w14:textId="77777777" w:rsidR="00C504CD" w:rsidRPr="00C504CD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4B94D5A5" w14:textId="77777777" w:rsidR="00C504CD" w:rsidRPr="007338D2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lang w:eastAsia="et-EE"/>
        </w:rPr>
      </w:pPr>
    </w:p>
    <w:p w14:paraId="499B229B" w14:textId="7622CD85" w:rsidR="007338D2" w:rsidRDefault="00F33CC6" w:rsidP="00055DE2">
      <w:pPr>
        <w:shd w:val="clear" w:color="auto" w:fill="FFFFFF"/>
        <w:jc w:val="both"/>
        <w:textAlignment w:val="baseline"/>
        <w:rPr>
          <w:ins w:id="70" w:author="Malle Helmdorf - PERH" w:date="2026-02-26T23:40:00Z"/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Soovitavate a</w:t>
      </w:r>
      <w:r w:rsidR="00C504CD"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ndmete koosseis</w:t>
      </w:r>
      <w:r w:rsidR="00C504CD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omasõnaline kirjeldus. </w:t>
      </w:r>
      <w:r w:rsidR="00055DE2" w:rsidRPr="006A32E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Tervise infosüsteemi andmete soovi korral tutvu tervise infosüsteemis olevate andmetega siit: </w:t>
      </w:r>
      <w:ins w:id="71" w:author="Malle Helmdorf - PERH" w:date="2026-02-26T23:40:00Z">
        <w:r w:rsidR="003E2429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fldChar w:fldCharType="begin"/>
        </w:r>
        <w:r w:rsidR="003E2429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instrText xml:space="preserve"> HYPERLINK "</w:instrText>
        </w:r>
      </w:ins>
      <w:r w:rsidR="003E2429" w:rsidRPr="006A32E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instrText>https://www.riigiteataja.ee/akt/126112020006</w:instrText>
      </w:r>
      <w:ins w:id="72" w:author="Malle Helmdorf - PERH" w:date="2026-02-26T23:40:00Z">
        <w:r w:rsidR="003E2429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instrText xml:space="preserve">" </w:instrText>
        </w:r>
        <w:r w:rsidR="003E2429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fldChar w:fldCharType="separate"/>
        </w:r>
      </w:ins>
      <w:r w:rsidR="003E2429" w:rsidRPr="005B739D">
        <w:rPr>
          <w:rStyle w:val="Hyperlink"/>
          <w:rFonts w:ascii="Raleway" w:eastAsia="Times New Roman" w:hAnsi="Raleway" w:cs="Times New Roman"/>
          <w:i/>
          <w:sz w:val="24"/>
          <w:szCs w:val="24"/>
          <w:bdr w:val="none" w:sz="0" w:space="0" w:color="auto" w:frame="1"/>
          <w:lang w:eastAsia="et-EE"/>
        </w:rPr>
        <w:t>https://www.riigiteataja.ee/akt/126112020006</w:t>
      </w:r>
      <w:ins w:id="73" w:author="Malle Helmdorf - PERH" w:date="2026-02-26T23:40:00Z">
        <w:r w:rsidR="003E2429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fldChar w:fldCharType="end"/>
        </w:r>
      </w:ins>
      <w:r w:rsidR="00055DE2" w:rsidRPr="006A32E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.</w:t>
      </w:r>
    </w:p>
    <w:p w14:paraId="1F3613F8" w14:textId="77777777" w:rsidR="00EF39AF" w:rsidRDefault="00EF39AF" w:rsidP="00055DE2">
      <w:pPr>
        <w:shd w:val="clear" w:color="auto" w:fill="FFFFFF"/>
        <w:jc w:val="both"/>
        <w:textAlignment w:val="baseline"/>
        <w:rPr>
          <w:ins w:id="74" w:author="Malle Helmdorf - PERH" w:date="2026-02-26T23:40:00Z"/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7F83CFF2" w14:textId="2D4DE211" w:rsidR="00EF39AF" w:rsidRDefault="00EF39AF" w:rsidP="00055DE2">
      <w:pPr>
        <w:shd w:val="clear" w:color="auto" w:fill="FFFFFF"/>
        <w:jc w:val="both"/>
        <w:textAlignment w:val="baseline"/>
        <w:rPr>
          <w:ins w:id="75" w:author="Malle Helmdorf - PERH" w:date="2026-02-26T23:42:00Z"/>
          <w:rFonts w:ascii="Raleway" w:eastAsia="Times New Roman" w:hAnsi="Raleway" w:cs="Times New Roman"/>
          <w:iCs/>
          <w:color w:val="212529"/>
          <w:sz w:val="24"/>
          <w:szCs w:val="24"/>
          <w:bdr w:val="none" w:sz="0" w:space="0" w:color="auto" w:frame="1"/>
          <w:lang w:eastAsia="et-EE"/>
        </w:rPr>
      </w:pPr>
      <w:ins w:id="76" w:author="Malle Helmdorf - PERH" w:date="2026-02-26T23:40:00Z">
        <w:r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</w:rPr>
          <w:lastRenderedPageBreak/>
          <w:t>Soovin p</w:t>
        </w:r>
      </w:ins>
      <w:ins w:id="77" w:author="Malle Helmdorf - PERH" w:date="2026-02-26T23:41:00Z">
        <w:r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seudonüümitult andmeid </w:t>
        </w:r>
        <w:r w:rsidR="00A851BB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kardioloogi e-konsultatsioonide ning tavasaatekirjade kohta </w:t>
        </w:r>
        <w:r w:rsidR="000D2A25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</w:rPr>
          <w:t>01.01.2023-31.12.2026</w:t>
        </w:r>
      </w:ins>
      <w:ins w:id="78" w:author="Malle Helmdorf - PERH" w:date="2026-02-26T23:42:00Z">
        <w:r w:rsidR="00230998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, vajan uuringu teostamiseks järgnevat infot: </w:t>
        </w:r>
      </w:ins>
    </w:p>
    <w:p w14:paraId="64CA992A" w14:textId="77777777" w:rsidR="00230998" w:rsidRPr="00EF39AF" w:rsidRDefault="00230998" w:rsidP="00055DE2">
      <w:pPr>
        <w:shd w:val="clear" w:color="auto" w:fill="FFFFFF"/>
        <w:jc w:val="both"/>
        <w:textAlignment w:val="baseline"/>
        <w:rPr>
          <w:ins w:id="79" w:author="Malle Helmdorf - PERH" w:date="2026-02-26T23:40:00Z"/>
          <w:rFonts w:ascii="Raleway" w:eastAsia="Times New Roman" w:hAnsi="Raleway" w:cs="Times New Roman"/>
          <w:iCs/>
          <w:color w:val="212529"/>
          <w:sz w:val="24"/>
          <w:szCs w:val="24"/>
          <w:bdr w:val="none" w:sz="0" w:space="0" w:color="auto" w:frame="1"/>
          <w:lang w:eastAsia="et-EE"/>
          <w:rPrChange w:id="80" w:author="Malle Helmdorf - PERH" w:date="2026-02-26T23:40:00Z">
            <w:rPr>
              <w:ins w:id="81" w:author="Malle Helmdorf - PERH" w:date="2026-02-26T23:40:00Z"/>
              <w:rFonts w:ascii="Raleway" w:eastAsia="Times New Roman" w:hAnsi="Raleway" w:cs="Times New Roman"/>
              <w:i/>
              <w:color w:val="212529"/>
              <w:sz w:val="24"/>
              <w:szCs w:val="24"/>
              <w:bdr w:val="none" w:sz="0" w:space="0" w:color="auto" w:frame="1"/>
              <w:lang w:eastAsia="et-EE"/>
            </w:rPr>
          </w:rPrChange>
        </w:rPr>
      </w:pPr>
    </w:p>
    <w:p w14:paraId="4E925E4D" w14:textId="77777777" w:rsidR="00277C0C" w:rsidRPr="00277C0C" w:rsidRDefault="00277C0C" w:rsidP="00277C0C">
      <w:pPr>
        <w:numPr>
          <w:ilvl w:val="0"/>
          <w:numId w:val="2"/>
        </w:numPr>
        <w:shd w:val="clear" w:color="auto" w:fill="FFFFFF"/>
        <w:jc w:val="both"/>
        <w:textAlignment w:val="baseline"/>
        <w:rPr>
          <w:ins w:id="82" w:author="Malle Helmdorf - PERH" w:date="2026-02-26T23:40:00Z"/>
          <w:rFonts w:ascii="Raleway" w:eastAsia="Times New Roman" w:hAnsi="Raleway" w:cs="Times New Roman"/>
          <w:iCs/>
          <w:color w:val="212529"/>
          <w:sz w:val="24"/>
          <w:szCs w:val="24"/>
          <w:bdr w:val="none" w:sz="0" w:space="0" w:color="auto" w:frame="1"/>
          <w:lang w:eastAsia="et-EE"/>
          <w:rPrChange w:id="83" w:author="Malle Helmdorf - PERH" w:date="2026-02-26T23:40:00Z">
            <w:rPr>
              <w:ins w:id="84" w:author="Malle Helmdorf - PERH" w:date="2026-02-26T23:40:00Z"/>
              <w:rFonts w:ascii="Raleway" w:eastAsia="Times New Roman" w:hAnsi="Raleway" w:cs="Times New Roman"/>
              <w:i/>
              <w:color w:val="212529"/>
              <w:sz w:val="24"/>
              <w:szCs w:val="24"/>
              <w:bdr w:val="none" w:sz="0" w:space="0" w:color="auto" w:frame="1"/>
              <w:lang w:eastAsia="et-EE"/>
            </w:rPr>
          </w:rPrChange>
        </w:rPr>
      </w:pPr>
      <w:ins w:id="85" w:author="Malle Helmdorf - PERH" w:date="2026-02-26T23:40:00Z">
        <w:r w:rsidRPr="00277C0C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  <w:rPrChange w:id="86" w:author="Malle Helmdorf - PERH" w:date="2026-02-26T23:40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Perearsti–kardioloogia e-konsultatsioonide arv (2023–2025)</w:t>
        </w:r>
      </w:ins>
    </w:p>
    <w:p w14:paraId="60E835DF" w14:textId="626DA334" w:rsidR="00D80446" w:rsidRDefault="00277C0C" w:rsidP="00D80446">
      <w:pPr>
        <w:numPr>
          <w:ilvl w:val="0"/>
          <w:numId w:val="2"/>
        </w:numPr>
        <w:shd w:val="clear" w:color="auto" w:fill="FFFFFF"/>
        <w:jc w:val="both"/>
        <w:textAlignment w:val="baseline"/>
        <w:rPr>
          <w:ins w:id="87" w:author="Malle Helmdorf - PERH" w:date="2026-02-26T23:44:00Z"/>
          <w:rFonts w:ascii="Raleway" w:eastAsia="Times New Roman" w:hAnsi="Raleway" w:cs="Times New Roman"/>
          <w:iCs/>
          <w:color w:val="212529"/>
          <w:sz w:val="24"/>
          <w:szCs w:val="24"/>
          <w:bdr w:val="none" w:sz="0" w:space="0" w:color="auto" w:frame="1"/>
          <w:lang w:eastAsia="et-EE"/>
        </w:rPr>
      </w:pPr>
      <w:ins w:id="88" w:author="Malle Helmdorf - PERH" w:date="2026-02-26T23:40:00Z">
        <w:r w:rsidRPr="00277C0C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  <w:rPrChange w:id="89" w:author="Malle Helmdorf - PERH" w:date="2026-02-26T23:40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Perearsti–kardioloogi traditsiooniliste saatekirjade arv (2023–2025)</w:t>
        </w:r>
      </w:ins>
    </w:p>
    <w:p w14:paraId="1A0FD644" w14:textId="77777777" w:rsidR="00672A89" w:rsidRDefault="00672A89" w:rsidP="00672A89">
      <w:pPr>
        <w:shd w:val="clear" w:color="auto" w:fill="FFFFFF"/>
        <w:ind w:left="720"/>
        <w:jc w:val="both"/>
        <w:textAlignment w:val="baseline"/>
        <w:rPr>
          <w:ins w:id="90" w:author="Malle Helmdorf - PERH" w:date="2026-02-26T23:43:00Z"/>
          <w:rFonts w:ascii="Raleway" w:eastAsia="Times New Roman" w:hAnsi="Raleway" w:cs="Times New Roman"/>
          <w:iCs/>
          <w:color w:val="212529"/>
          <w:sz w:val="24"/>
          <w:szCs w:val="24"/>
          <w:bdr w:val="none" w:sz="0" w:space="0" w:color="auto" w:frame="1"/>
          <w:lang w:eastAsia="et-EE"/>
        </w:rPr>
        <w:pPrChange w:id="91" w:author="Malle Helmdorf - PERH" w:date="2026-02-26T23:44:00Z">
          <w:pPr>
            <w:numPr>
              <w:numId w:val="2"/>
            </w:numPr>
            <w:shd w:val="clear" w:color="auto" w:fill="FFFFFF"/>
            <w:ind w:left="720" w:hanging="360"/>
            <w:jc w:val="both"/>
            <w:textAlignment w:val="baseline"/>
          </w:pPr>
        </w:pPrChange>
      </w:pPr>
    </w:p>
    <w:p w14:paraId="5B7483B0" w14:textId="12B873D9" w:rsidR="00D80446" w:rsidRDefault="00D80446" w:rsidP="00D80446">
      <w:pPr>
        <w:shd w:val="clear" w:color="auto" w:fill="FFFFFF"/>
        <w:jc w:val="both"/>
        <w:textAlignment w:val="baseline"/>
        <w:rPr>
          <w:ins w:id="92" w:author="Malle Helmdorf - PERH" w:date="2026-02-26T23:44:00Z"/>
          <w:rFonts w:ascii="Raleway" w:eastAsia="Times New Roman" w:hAnsi="Raleway" w:cs="Times New Roman"/>
          <w:iCs/>
          <w:color w:val="212529"/>
          <w:sz w:val="24"/>
          <w:szCs w:val="24"/>
          <w:bdr w:val="none" w:sz="0" w:space="0" w:color="auto" w:frame="1"/>
          <w:lang w:eastAsia="et-EE"/>
        </w:rPr>
      </w:pPr>
      <w:ins w:id="93" w:author="Malle Helmdorf - PERH" w:date="2026-02-26T23:43:00Z">
        <w:r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</w:rPr>
          <w:t>Sa</w:t>
        </w:r>
        <w:r w:rsidR="0047462F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atekirjadel peaks olema ID, millega saaksin siduda </w:t>
        </w:r>
        <w:proofErr w:type="spellStart"/>
        <w:r w:rsidR="0047462F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</w:rPr>
          <w:t>konjreetse</w:t>
        </w:r>
        <w:proofErr w:type="spellEnd"/>
        <w:r w:rsidR="0047462F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saatekirja järgmis</w:t>
        </w:r>
      </w:ins>
      <w:ins w:id="94" w:author="Malle Helmdorf - PERH" w:date="2026-02-26T23:44:00Z">
        <w:r w:rsidR="0047462F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</w:rPr>
          <w:t>te ajahetkede</w:t>
        </w:r>
        <w:r w:rsidR="00672A89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ja muutujatega: </w:t>
        </w:r>
      </w:ins>
    </w:p>
    <w:p w14:paraId="5FABB30E" w14:textId="77777777" w:rsidR="00672A89" w:rsidRPr="00D80446" w:rsidRDefault="00672A89" w:rsidP="00D80446">
      <w:pPr>
        <w:shd w:val="clear" w:color="auto" w:fill="FFFFFF"/>
        <w:jc w:val="both"/>
        <w:textAlignment w:val="baseline"/>
        <w:rPr>
          <w:ins w:id="95" w:author="Malle Helmdorf - PERH" w:date="2026-02-26T23:40:00Z"/>
          <w:rFonts w:ascii="Raleway" w:eastAsia="Times New Roman" w:hAnsi="Raleway" w:cs="Times New Roman"/>
          <w:iCs/>
          <w:color w:val="212529"/>
          <w:sz w:val="24"/>
          <w:szCs w:val="24"/>
          <w:bdr w:val="none" w:sz="0" w:space="0" w:color="auto" w:frame="1"/>
          <w:lang w:eastAsia="et-EE"/>
          <w:rPrChange w:id="96" w:author="Malle Helmdorf - PERH" w:date="2026-02-26T23:43:00Z">
            <w:rPr>
              <w:ins w:id="97" w:author="Malle Helmdorf - PERH" w:date="2026-02-26T23:40:00Z"/>
              <w:rFonts w:ascii="Raleway" w:eastAsia="Times New Roman" w:hAnsi="Raleway" w:cs="Times New Roman"/>
              <w:i/>
              <w:color w:val="212529"/>
              <w:sz w:val="24"/>
              <w:szCs w:val="24"/>
              <w:bdr w:val="none" w:sz="0" w:space="0" w:color="auto" w:frame="1"/>
              <w:lang w:eastAsia="et-EE"/>
            </w:rPr>
          </w:rPrChange>
        </w:rPr>
        <w:pPrChange w:id="98" w:author="Malle Helmdorf - PERH" w:date="2026-02-26T23:43:00Z">
          <w:pPr>
            <w:numPr>
              <w:numId w:val="2"/>
            </w:numPr>
            <w:shd w:val="clear" w:color="auto" w:fill="FFFFFF"/>
            <w:ind w:left="720" w:hanging="360"/>
            <w:jc w:val="both"/>
            <w:textAlignment w:val="baseline"/>
          </w:pPr>
        </w:pPrChange>
      </w:pPr>
    </w:p>
    <w:p w14:paraId="72CF9075" w14:textId="77777777" w:rsidR="00277C0C" w:rsidRPr="00277C0C" w:rsidRDefault="00277C0C" w:rsidP="00277C0C">
      <w:pPr>
        <w:numPr>
          <w:ilvl w:val="0"/>
          <w:numId w:val="2"/>
        </w:numPr>
        <w:shd w:val="clear" w:color="auto" w:fill="FFFFFF"/>
        <w:jc w:val="both"/>
        <w:textAlignment w:val="baseline"/>
        <w:rPr>
          <w:ins w:id="99" w:author="Malle Helmdorf - PERH" w:date="2026-02-26T23:40:00Z"/>
          <w:rFonts w:ascii="Raleway" w:eastAsia="Times New Roman" w:hAnsi="Raleway" w:cs="Times New Roman"/>
          <w:iCs/>
          <w:color w:val="212529"/>
          <w:sz w:val="24"/>
          <w:szCs w:val="24"/>
          <w:bdr w:val="none" w:sz="0" w:space="0" w:color="auto" w:frame="1"/>
          <w:lang w:eastAsia="et-EE"/>
          <w:rPrChange w:id="100" w:author="Malle Helmdorf - PERH" w:date="2026-02-26T23:40:00Z">
            <w:rPr>
              <w:ins w:id="101" w:author="Malle Helmdorf - PERH" w:date="2026-02-26T23:40:00Z"/>
              <w:rFonts w:ascii="Raleway" w:eastAsia="Times New Roman" w:hAnsi="Raleway" w:cs="Times New Roman"/>
              <w:i/>
              <w:color w:val="212529"/>
              <w:sz w:val="24"/>
              <w:szCs w:val="24"/>
              <w:bdr w:val="none" w:sz="0" w:space="0" w:color="auto" w:frame="1"/>
              <w:lang w:eastAsia="et-EE"/>
            </w:rPr>
          </w:rPrChange>
        </w:rPr>
      </w:pPr>
      <w:ins w:id="102" w:author="Malle Helmdorf - PERH" w:date="2026-02-26T23:40:00Z">
        <w:r w:rsidRPr="00277C0C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  <w:rPrChange w:id="103" w:author="Malle Helmdorf - PERH" w:date="2026-02-26T23:40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Suunamise/e-konsultatsiooni algatamise kuupäev</w:t>
        </w:r>
      </w:ins>
    </w:p>
    <w:p w14:paraId="1FE5D137" w14:textId="6CFC92DD" w:rsidR="00277C0C" w:rsidRPr="00277C0C" w:rsidRDefault="00277C0C" w:rsidP="00277C0C">
      <w:pPr>
        <w:numPr>
          <w:ilvl w:val="0"/>
          <w:numId w:val="2"/>
        </w:numPr>
        <w:shd w:val="clear" w:color="auto" w:fill="FFFFFF"/>
        <w:jc w:val="both"/>
        <w:textAlignment w:val="baseline"/>
        <w:rPr>
          <w:ins w:id="104" w:author="Malle Helmdorf - PERH" w:date="2026-02-26T23:40:00Z"/>
          <w:rFonts w:ascii="Raleway" w:eastAsia="Times New Roman" w:hAnsi="Raleway" w:cs="Times New Roman"/>
          <w:iCs/>
          <w:color w:val="212529"/>
          <w:sz w:val="24"/>
          <w:szCs w:val="24"/>
          <w:bdr w:val="none" w:sz="0" w:space="0" w:color="auto" w:frame="1"/>
          <w:lang w:eastAsia="et-EE"/>
          <w:rPrChange w:id="105" w:author="Malle Helmdorf - PERH" w:date="2026-02-26T23:40:00Z">
            <w:rPr>
              <w:ins w:id="106" w:author="Malle Helmdorf - PERH" w:date="2026-02-26T23:40:00Z"/>
              <w:rFonts w:ascii="Raleway" w:eastAsia="Times New Roman" w:hAnsi="Raleway" w:cs="Times New Roman"/>
              <w:i/>
              <w:color w:val="212529"/>
              <w:sz w:val="24"/>
              <w:szCs w:val="24"/>
              <w:bdr w:val="none" w:sz="0" w:space="0" w:color="auto" w:frame="1"/>
              <w:lang w:eastAsia="et-EE"/>
            </w:rPr>
          </w:rPrChange>
        </w:rPr>
      </w:pPr>
      <w:ins w:id="107" w:author="Malle Helmdorf - PERH" w:date="2026-02-26T23:40:00Z">
        <w:r w:rsidRPr="00277C0C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  <w:rPrChange w:id="108" w:author="Malle Helmdorf - PERH" w:date="2026-02-26T23:40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Erialaarsti vastuse kuupäev ja/või es</w:t>
        </w:r>
      </w:ins>
      <w:ins w:id="109" w:author="Malle Helmdorf - PERH" w:date="2026-02-26T23:44:00Z">
        <w:r w:rsidR="00672A89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mase </w:t>
        </w:r>
      </w:ins>
      <w:ins w:id="110" w:author="Malle Helmdorf - PERH" w:date="2026-02-26T23:40:00Z">
        <w:r w:rsidRPr="00277C0C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  <w:rPrChange w:id="111" w:author="Malle Helmdorf - PERH" w:date="2026-02-26T23:40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vastuvõtu kuupäev</w:t>
        </w:r>
      </w:ins>
    </w:p>
    <w:p w14:paraId="4E97F66F" w14:textId="77777777" w:rsidR="00277C0C" w:rsidRPr="00277C0C" w:rsidRDefault="00277C0C" w:rsidP="00277C0C">
      <w:pPr>
        <w:numPr>
          <w:ilvl w:val="0"/>
          <w:numId w:val="2"/>
        </w:numPr>
        <w:shd w:val="clear" w:color="auto" w:fill="FFFFFF"/>
        <w:jc w:val="both"/>
        <w:textAlignment w:val="baseline"/>
        <w:rPr>
          <w:ins w:id="112" w:author="Malle Helmdorf - PERH" w:date="2026-02-26T23:40:00Z"/>
          <w:rFonts w:ascii="Raleway" w:eastAsia="Times New Roman" w:hAnsi="Raleway" w:cs="Times New Roman"/>
          <w:b/>
          <w:bCs/>
          <w:iCs/>
          <w:color w:val="212529"/>
          <w:sz w:val="24"/>
          <w:szCs w:val="24"/>
          <w:bdr w:val="none" w:sz="0" w:space="0" w:color="auto" w:frame="1"/>
          <w:lang w:eastAsia="et-EE"/>
          <w:rPrChange w:id="113" w:author="Malle Helmdorf - PERH" w:date="2026-02-26T23:40:00Z">
            <w:rPr>
              <w:ins w:id="114" w:author="Malle Helmdorf - PERH" w:date="2026-02-26T23:40:00Z"/>
              <w:rFonts w:ascii="Raleway" w:eastAsia="Times New Roman" w:hAnsi="Raleway" w:cs="Times New Roman"/>
              <w:b/>
              <w:bCs/>
              <w:i/>
              <w:color w:val="212529"/>
              <w:sz w:val="24"/>
              <w:szCs w:val="24"/>
              <w:bdr w:val="none" w:sz="0" w:space="0" w:color="auto" w:frame="1"/>
              <w:lang w:eastAsia="et-EE"/>
            </w:rPr>
          </w:rPrChange>
        </w:rPr>
      </w:pPr>
      <w:ins w:id="115" w:author="Malle Helmdorf - PERH" w:date="2026-02-26T23:40:00Z">
        <w:r w:rsidRPr="00277C0C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  <w:rPrChange w:id="116" w:author="Malle Helmdorf - PERH" w:date="2026-02-26T23:40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Patsiendi vanus, sugu, elukohajärgne maakond</w:t>
        </w:r>
      </w:ins>
    </w:p>
    <w:p w14:paraId="36D5D6CB" w14:textId="77777777" w:rsidR="00277C0C" w:rsidRDefault="00277C0C" w:rsidP="00277C0C">
      <w:pPr>
        <w:numPr>
          <w:ilvl w:val="0"/>
          <w:numId w:val="2"/>
        </w:numPr>
        <w:shd w:val="clear" w:color="auto" w:fill="FFFFFF"/>
        <w:jc w:val="both"/>
        <w:textAlignment w:val="baseline"/>
        <w:rPr>
          <w:ins w:id="117" w:author="Malle Helmdorf - PERH" w:date="2026-02-26T23:43:00Z"/>
          <w:rFonts w:ascii="Raleway" w:eastAsia="Times New Roman" w:hAnsi="Raleway" w:cs="Times New Roman"/>
          <w:iCs/>
          <w:color w:val="212529"/>
          <w:sz w:val="24"/>
          <w:szCs w:val="24"/>
          <w:bdr w:val="none" w:sz="0" w:space="0" w:color="auto" w:frame="1"/>
          <w:lang w:eastAsia="et-EE"/>
        </w:rPr>
      </w:pPr>
      <w:ins w:id="118" w:author="Malle Helmdorf - PERH" w:date="2026-02-26T23:40:00Z">
        <w:r w:rsidRPr="00277C0C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  <w:rPrChange w:id="119" w:author="Malle Helmdorf - PERH" w:date="2026-02-26T23:40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 xml:space="preserve">Radioloogilise uuringu (pärgarterite kompuuterangiograafia, selektiivne </w:t>
        </w:r>
        <w:proofErr w:type="spellStart"/>
        <w:r w:rsidRPr="00277C0C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  <w:rPrChange w:id="120" w:author="Malle Helmdorf - PERH" w:date="2026-02-26T23:40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koronarograafia</w:t>
        </w:r>
        <w:proofErr w:type="spellEnd"/>
        <w:r w:rsidRPr="00277C0C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  <w:rPrChange w:id="121" w:author="Malle Helmdorf - PERH" w:date="2026-02-26T23:40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, südame stress-</w:t>
        </w:r>
        <w:proofErr w:type="spellStart"/>
        <w:r w:rsidRPr="00277C0C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  <w:rPrChange w:id="122" w:author="Malle Helmdorf - PERH" w:date="2026-02-26T23:40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>perfusioon</w:t>
        </w:r>
        <w:proofErr w:type="spellEnd"/>
        <w:r w:rsidRPr="00277C0C">
          <w:rPr>
            <w:rFonts w:ascii="Raleway" w:eastAsia="Times New Roman" w:hAnsi="Raleway" w:cs="Times New Roman"/>
            <w:iCs/>
            <w:color w:val="212529"/>
            <w:sz w:val="24"/>
            <w:szCs w:val="24"/>
            <w:bdr w:val="none" w:sz="0" w:space="0" w:color="auto" w:frame="1"/>
            <w:lang w:eastAsia="et-EE"/>
            <w:rPrChange w:id="123" w:author="Malle Helmdorf - PERH" w:date="2026-02-26T23:40:00Z">
              <w:rPr>
                <w:rFonts w:ascii="Raleway" w:eastAsia="Times New Roman" w:hAnsi="Raleway" w:cs="Times New Roman"/>
                <w:i/>
                <w:color w:val="212529"/>
                <w:sz w:val="24"/>
                <w:szCs w:val="24"/>
                <w:bdr w:val="none" w:sz="0" w:space="0" w:color="auto" w:frame="1"/>
                <w:lang w:eastAsia="et-EE"/>
              </w:rPr>
            </w:rPrChange>
          </w:rPr>
          <w:t xml:space="preserve"> magnetresonantstomograafia) kuupäev saatekirjadele diagnoosikoodiga I20.8 ja I20.9</w:t>
        </w:r>
      </w:ins>
    </w:p>
    <w:p w14:paraId="2730DD62" w14:textId="3CA4FA50" w:rsidR="00D80446" w:rsidRPr="00277C0C" w:rsidRDefault="00D80446" w:rsidP="00D80446">
      <w:pPr>
        <w:shd w:val="clear" w:color="auto" w:fill="FFFFFF"/>
        <w:jc w:val="both"/>
        <w:textAlignment w:val="baseline"/>
        <w:rPr>
          <w:ins w:id="124" w:author="Malle Helmdorf - PERH" w:date="2026-02-26T23:40:00Z"/>
          <w:rFonts w:ascii="Raleway" w:eastAsia="Times New Roman" w:hAnsi="Raleway" w:cs="Times New Roman"/>
          <w:iCs/>
          <w:color w:val="212529"/>
          <w:sz w:val="24"/>
          <w:szCs w:val="24"/>
          <w:bdr w:val="none" w:sz="0" w:space="0" w:color="auto" w:frame="1"/>
          <w:lang w:eastAsia="et-EE"/>
          <w:rPrChange w:id="125" w:author="Malle Helmdorf - PERH" w:date="2026-02-26T23:40:00Z">
            <w:rPr>
              <w:ins w:id="126" w:author="Malle Helmdorf - PERH" w:date="2026-02-26T23:40:00Z"/>
              <w:rFonts w:ascii="Raleway" w:eastAsia="Times New Roman" w:hAnsi="Raleway" w:cs="Times New Roman"/>
              <w:i/>
              <w:color w:val="212529"/>
              <w:sz w:val="24"/>
              <w:szCs w:val="24"/>
              <w:bdr w:val="none" w:sz="0" w:space="0" w:color="auto" w:frame="1"/>
              <w:lang w:eastAsia="et-EE"/>
            </w:rPr>
          </w:rPrChange>
        </w:rPr>
        <w:pPrChange w:id="127" w:author="Malle Helmdorf - PERH" w:date="2026-02-26T23:43:00Z">
          <w:pPr>
            <w:numPr>
              <w:numId w:val="2"/>
            </w:numPr>
            <w:shd w:val="clear" w:color="auto" w:fill="FFFFFF"/>
            <w:ind w:left="720" w:hanging="360"/>
            <w:jc w:val="both"/>
            <w:textAlignment w:val="baseline"/>
          </w:pPr>
        </w:pPrChange>
      </w:pPr>
    </w:p>
    <w:p w14:paraId="4DC68800" w14:textId="77777777" w:rsidR="003E2429" w:rsidRPr="006A32EB" w:rsidRDefault="003E2429" w:rsidP="00055DE2">
      <w:pPr>
        <w:shd w:val="clear" w:color="auto" w:fill="FFFFFF"/>
        <w:jc w:val="both"/>
        <w:textAlignment w:val="baseline"/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3DEEC669" w14:textId="77777777" w:rsidR="00C504CD" w:rsidRPr="00C504CD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3656B9AB" w14:textId="77777777" w:rsidR="00C504CD" w:rsidRPr="007338D2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lang w:eastAsia="et-EE"/>
        </w:rPr>
      </w:pPr>
    </w:p>
    <w:p w14:paraId="20EC89D2" w14:textId="77777777" w:rsidR="007338D2" w:rsidRDefault="007338D2" w:rsidP="007338D2">
      <w:pPr>
        <w:shd w:val="clear" w:color="auto" w:fill="FFFFFF"/>
        <w:textAlignment w:val="baseline"/>
        <w:rPr>
          <w:ins w:id="128" w:author="Malle Helmdorf - PERH" w:date="2026-02-26T23:37:00Z"/>
          <w:rFonts w:ascii="Raleway" w:eastAsia="Times New Roman" w:hAnsi="Raleway" w:cs="Times New Roman"/>
          <w:color w:val="2A2A3C"/>
          <w:sz w:val="24"/>
          <w:szCs w:val="24"/>
          <w:bdr w:val="none" w:sz="0" w:space="0" w:color="auto" w:frame="1"/>
          <w:lang w:eastAsia="et-EE"/>
        </w:rPr>
      </w:pPr>
      <w:r w:rsidRPr="007338D2">
        <w:rPr>
          <w:rFonts w:ascii="Raleway" w:eastAsia="Times New Roman" w:hAnsi="Raleway" w:cs="Times New Roman"/>
          <w:b/>
          <w:color w:val="2A2A3C"/>
          <w:sz w:val="24"/>
          <w:szCs w:val="24"/>
          <w:bdr w:val="none" w:sz="0" w:space="0" w:color="auto" w:frame="1"/>
          <w:lang w:eastAsia="et-EE"/>
        </w:rPr>
        <w:t>Päritud andmete soovitav formaat</w:t>
      </w:r>
      <w:r w:rsidRPr="007338D2">
        <w:rPr>
          <w:rFonts w:ascii="Raleway" w:eastAsia="Times New Roman" w:hAnsi="Raleway" w:cs="Times New Roman"/>
          <w:color w:val="2A2A3C"/>
          <w:sz w:val="24"/>
          <w:szCs w:val="24"/>
          <w:bdr w:val="none" w:sz="0" w:space="0" w:color="auto" w:frame="1"/>
          <w:lang w:eastAsia="et-EE"/>
        </w:rPr>
        <w:t xml:space="preserve"> </w:t>
      </w:r>
      <w:r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>ehk millises formaadis andmeid saa</w:t>
      </w:r>
      <w:r w:rsidR="00C504CD"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>da soovitakse</w:t>
      </w:r>
      <w:r w:rsidR="006A32EB"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 xml:space="preserve">, </w:t>
      </w:r>
      <w:proofErr w:type="spellStart"/>
      <w:r w:rsidR="00C504CD"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>excel</w:t>
      </w:r>
      <w:proofErr w:type="spellEnd"/>
      <w:r w:rsidR="00C504CD"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 xml:space="preserve">, </w:t>
      </w:r>
      <w:proofErr w:type="spellStart"/>
      <w:r w:rsidR="00C504CD"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>csv</w:t>
      </w:r>
      <w:proofErr w:type="spellEnd"/>
      <w:r w:rsidR="006A32EB"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 xml:space="preserve"> </w:t>
      </w:r>
      <w:r w:rsidR="00C504CD"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>vms</w:t>
      </w:r>
      <w:r w:rsidR="00C504CD">
        <w:rPr>
          <w:rFonts w:ascii="Raleway" w:eastAsia="Times New Roman" w:hAnsi="Raleway" w:cs="Times New Roman"/>
          <w:color w:val="2A2A3C"/>
          <w:sz w:val="24"/>
          <w:szCs w:val="24"/>
          <w:bdr w:val="none" w:sz="0" w:space="0" w:color="auto" w:frame="1"/>
          <w:lang w:eastAsia="et-EE"/>
        </w:rPr>
        <w:t>:</w:t>
      </w:r>
    </w:p>
    <w:p w14:paraId="71E5801A" w14:textId="4BD9D666" w:rsidR="00047737" w:rsidRPr="007338D2" w:rsidRDefault="00047737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A2A3C"/>
          <w:sz w:val="24"/>
          <w:szCs w:val="24"/>
          <w:lang w:eastAsia="et-EE"/>
        </w:rPr>
      </w:pPr>
      <w:ins w:id="129" w:author="Malle Helmdorf - PERH" w:date="2026-02-26T23:37:00Z">
        <w:r>
          <w:rPr>
            <w:rFonts w:ascii="Raleway" w:eastAsia="Times New Roman" w:hAnsi="Raleway" w:cs="Times New Roman"/>
            <w:color w:val="2A2A3C"/>
            <w:sz w:val="24"/>
            <w:szCs w:val="24"/>
            <w:bdr w:val="none" w:sz="0" w:space="0" w:color="auto" w:frame="1"/>
            <w:lang w:eastAsia="et-EE"/>
          </w:rPr>
          <w:t>Sooviksin CSV formaadis</w:t>
        </w:r>
      </w:ins>
    </w:p>
    <w:p w14:paraId="45FB0818" w14:textId="77777777" w:rsidR="009F6C2A" w:rsidRPr="00C504CD" w:rsidRDefault="009F6C2A" w:rsidP="00D86F09">
      <w:pPr>
        <w:rPr>
          <w:rFonts w:ascii="Raleway" w:hAnsi="Raleway"/>
        </w:rPr>
      </w:pPr>
    </w:p>
    <w:sectPr w:rsidR="009F6C2A" w:rsidRPr="00C50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aleway">
    <w:altName w:val="Raleway"/>
    <w:charset w:val="BA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E3A7C"/>
    <w:multiLevelType w:val="multilevel"/>
    <w:tmpl w:val="D98C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80E1EC"/>
    <w:multiLevelType w:val="hybridMultilevel"/>
    <w:tmpl w:val="485EC686"/>
    <w:lvl w:ilvl="0" w:tplc="9F46D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64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AF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43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6A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AA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22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7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60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lle Helmdorf - PERH">
    <w15:presenceInfo w15:providerId="AD" w15:userId="S::mallehelmdorf@regionaalhaigla.ee::326a0e76-02a2-437f-87eb-152083e1e8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09"/>
    <w:rsid w:val="0002545F"/>
    <w:rsid w:val="00047737"/>
    <w:rsid w:val="00055DE2"/>
    <w:rsid w:val="000C4905"/>
    <w:rsid w:val="000D2A25"/>
    <w:rsid w:val="001A6B1D"/>
    <w:rsid w:val="001D51B7"/>
    <w:rsid w:val="00230998"/>
    <w:rsid w:val="00277C0C"/>
    <w:rsid w:val="002D4196"/>
    <w:rsid w:val="002E38F8"/>
    <w:rsid w:val="002F2048"/>
    <w:rsid w:val="003E2429"/>
    <w:rsid w:val="0040537B"/>
    <w:rsid w:val="00407C1D"/>
    <w:rsid w:val="0047462F"/>
    <w:rsid w:val="005E6E72"/>
    <w:rsid w:val="00672A89"/>
    <w:rsid w:val="006943D5"/>
    <w:rsid w:val="006A32EB"/>
    <w:rsid w:val="007338D2"/>
    <w:rsid w:val="007503EB"/>
    <w:rsid w:val="007724E4"/>
    <w:rsid w:val="00865266"/>
    <w:rsid w:val="00913525"/>
    <w:rsid w:val="009F6C2A"/>
    <w:rsid w:val="00A45826"/>
    <w:rsid w:val="00A851BB"/>
    <w:rsid w:val="00BB52AE"/>
    <w:rsid w:val="00C504CD"/>
    <w:rsid w:val="00C910EF"/>
    <w:rsid w:val="00D353C4"/>
    <w:rsid w:val="00D80446"/>
    <w:rsid w:val="00D86F09"/>
    <w:rsid w:val="00DB2A0F"/>
    <w:rsid w:val="00DB6CFB"/>
    <w:rsid w:val="00EF39AF"/>
    <w:rsid w:val="00F33CC6"/>
    <w:rsid w:val="00F66408"/>
    <w:rsid w:val="00FD053A"/>
    <w:rsid w:val="00FD59D3"/>
    <w:rsid w:val="0DB50A0B"/>
    <w:rsid w:val="16BAD00F"/>
    <w:rsid w:val="33D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2C75"/>
  <w15:chartTrackingRefBased/>
  <w15:docId w15:val="{F29E702F-5CC0-45A7-9F0A-06CD8721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1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info">
    <w:name w:val="text-info"/>
    <w:basedOn w:val="DefaultParagraphFont"/>
    <w:rsid w:val="00D86F09"/>
  </w:style>
  <w:style w:type="character" w:styleId="Hyperlink">
    <w:name w:val="Hyperlink"/>
    <w:basedOn w:val="DefaultParagraphFont"/>
    <w:uiPriority w:val="99"/>
    <w:unhideWhenUsed/>
    <w:rsid w:val="00D86F0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6F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8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C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C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E2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ehi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2603</Characters>
  <Application>Microsoft Office Word</Application>
  <DocSecurity>0</DocSecurity>
  <Lines>21</Lines>
  <Paragraphs>6</Paragraphs>
  <ScaleCrop>false</ScaleCrop>
  <Company>Sotsiaalministeerium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Karilin Engelbrecht</dc:creator>
  <cp:keywords/>
  <dc:description/>
  <cp:lastModifiedBy>Malle Helmdorf - PERH</cp:lastModifiedBy>
  <cp:revision>25</cp:revision>
  <dcterms:created xsi:type="dcterms:W3CDTF">2021-03-03T10:23:00Z</dcterms:created>
  <dcterms:modified xsi:type="dcterms:W3CDTF">2026-02-26T21:45:00Z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