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7D9C" w14:textId="73758634" w:rsidR="00674C49" w:rsidRPr="00683D28" w:rsidRDefault="00F823D5" w:rsidP="000C49D8">
      <w:pPr>
        <w:ind w:left="-737"/>
      </w:pPr>
      <w:r>
        <w:rPr>
          <w:noProof/>
        </w:rPr>
        <w:drawing>
          <wp:inline distT="0" distB="0" distL="0" distR="0" wp14:anchorId="3BE865B4" wp14:editId="58A6B3E9">
            <wp:extent cx="2919600" cy="932400"/>
            <wp:effectExtent l="0" t="0" r="0" b="127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10" w:rsidRPr="0062619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EA2AF4F" wp14:editId="65BF63D9">
                <wp:simplePos x="0" y="0"/>
                <wp:positionH relativeFrom="column">
                  <wp:posOffset>2996565</wp:posOffset>
                </wp:positionH>
                <wp:positionV relativeFrom="page">
                  <wp:posOffset>133350</wp:posOffset>
                </wp:positionV>
                <wp:extent cx="3362325" cy="828675"/>
                <wp:effectExtent l="0" t="0" r="9525" b="9525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325C" w14:textId="4091E635" w:rsidR="00783499" w:rsidRDefault="00783499" w:rsidP="002C2A40">
                            <w:pPr>
                              <w:pStyle w:val="JPP"/>
                              <w:ind w:right="1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2AF4F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235.95pt;margin-top:10.5pt;width:264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" stroked="f">
                <v:textbox>
                  <w:txbxContent>
                    <w:p w14:paraId="1190325C" w14:textId="4091E635" w:rsidR="00783499" w:rsidRDefault="00783499" w:rsidP="002C2A40">
                      <w:pPr>
                        <w:pStyle w:val="JPP"/>
                        <w:ind w:right="167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99"/>
        <w:gridCol w:w="838"/>
        <w:gridCol w:w="4359"/>
      </w:tblGrid>
      <w:tr w:rsidR="00674C49" w:rsidRPr="00683D28" w14:paraId="398AB32F" w14:textId="77777777" w:rsidTr="000C49D8">
        <w:trPr>
          <w:trHeight w:hRule="exact" w:val="1628"/>
        </w:trPr>
        <w:tc>
          <w:tcPr>
            <w:tcW w:w="4299" w:type="dxa"/>
            <w:vAlign w:val="bottom"/>
          </w:tcPr>
          <w:p w14:paraId="42B8ACCF" w14:textId="1820C378" w:rsidR="000D06C6" w:rsidRPr="00B263E2" w:rsidRDefault="00C35EEA" w:rsidP="00B263E2">
            <w:pPr>
              <w:pStyle w:val="Vahedeta"/>
              <w:rPr>
                <w:spacing w:val="60"/>
              </w:rPr>
            </w:pPr>
            <w:r w:rsidRPr="00B263E2">
              <w:rPr>
                <w:spacing w:val="60"/>
              </w:rPr>
              <w:t>KÄSKKIRI</w:t>
            </w:r>
          </w:p>
        </w:tc>
        <w:tc>
          <w:tcPr>
            <w:tcW w:w="838" w:type="dxa"/>
            <w:vAlign w:val="bottom"/>
          </w:tcPr>
          <w:p w14:paraId="41CA5545" w14:textId="77777777" w:rsidR="00674C49" w:rsidRPr="00683D28" w:rsidRDefault="00674C49" w:rsidP="00DC4E77"/>
        </w:tc>
        <w:tc>
          <w:tcPr>
            <w:tcW w:w="4359" w:type="dxa"/>
            <w:vAlign w:val="bottom"/>
          </w:tcPr>
          <w:p w14:paraId="56349025" w14:textId="4F7D3746" w:rsidR="00674C49" w:rsidRPr="00683D28" w:rsidRDefault="00674C49" w:rsidP="008F7110">
            <w:pPr>
              <w:pStyle w:val="viideteie"/>
            </w:pPr>
          </w:p>
        </w:tc>
      </w:tr>
      <w:tr w:rsidR="005B0AFA" w:rsidRPr="00683D28" w14:paraId="4E728358" w14:textId="77777777" w:rsidTr="005B0AFA">
        <w:trPr>
          <w:trHeight w:hRule="exact" w:val="558"/>
        </w:trPr>
        <w:tc>
          <w:tcPr>
            <w:tcW w:w="4299" w:type="dxa"/>
            <w:vAlign w:val="bottom"/>
          </w:tcPr>
          <w:p w14:paraId="662ACDF1" w14:textId="73E7F18B" w:rsidR="005B0AFA" w:rsidRDefault="005B0AFA" w:rsidP="00B263E2">
            <w:pPr>
              <w:pStyle w:val="Vahedeta"/>
            </w:pPr>
            <w:r>
              <w:t>Tallinn</w:t>
            </w:r>
          </w:p>
        </w:tc>
        <w:tc>
          <w:tcPr>
            <w:tcW w:w="838" w:type="dxa"/>
            <w:vAlign w:val="bottom"/>
          </w:tcPr>
          <w:p w14:paraId="132B940F" w14:textId="77777777" w:rsidR="005B0AFA" w:rsidRPr="00683D28" w:rsidRDefault="005B0AFA" w:rsidP="00DC4E77"/>
        </w:tc>
        <w:tc>
          <w:tcPr>
            <w:tcW w:w="4359" w:type="dxa"/>
            <w:vAlign w:val="bottom"/>
          </w:tcPr>
          <w:p w14:paraId="09DBC072" w14:textId="0185A9EC" w:rsidR="005B0AFA" w:rsidRPr="00683D28" w:rsidRDefault="0015458F" w:rsidP="00C35EEA">
            <w:pPr>
              <w:pStyle w:val="viideteie"/>
            </w:pPr>
            <w:sdt>
              <w:sdtPr>
                <w:alias w:val="Registreerimise kuupäev"/>
                <w:tag w:val="RMRegistrationDate"/>
                <w:id w:val="1158815893"/>
                <w:placeholder>
                  <w:docPart w:val="C18E8F1160D946E998B13E726F6B9159"/>
                </w:placeholder>
                <w:showingPlcHdr/>
                <w:dataBinding w:prefixMappings="xmlns:ns0='http://schemas.microsoft.com/office/2006/metadata/properties' xmlns:ns1='http://www.w3.org/2001/XMLSchema-instance' xmlns:ns2='46ae7162-76a1-44d4-9695-6fb1603da36a' " w:xpath="/ns0:properties[1]/documentManagement[1]/ns2:RMRegistrationDate[1]" w:storeItemID="{5216B887-F5ED-49CA-8062-B80F1764AEF2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C35EEA" w:rsidRPr="00157880">
                  <w:rPr>
                    <w:rStyle w:val="Kohatitetekst"/>
                  </w:rPr>
                  <w:t>[Registreerimise kuupäev]</w:t>
                </w:r>
              </w:sdtContent>
            </w:sdt>
            <w:r w:rsidR="00C35EEA">
              <w:t xml:space="preserve"> nr </w:t>
            </w:r>
            <w:sdt>
              <w:sdtPr>
                <w:alias w:val="Registreerimisnumber"/>
                <w:tag w:val="RMReferenceCode"/>
                <w:id w:val="-1446003005"/>
                <w:placeholder>
                  <w:docPart w:val="2120F0A78DA44D7D9486404BE4207AEA"/>
                </w:placeholder>
                <w:showingPlcHdr/>
                <w:dataBinding w:prefixMappings="xmlns:ns0='http://schemas.microsoft.com/office/2006/metadata/properties' xmlns:ns1='http://www.w3.org/2001/XMLSchema-instance' xmlns:ns2='46ae7162-76a1-44d4-9695-6fb1603da36a' " w:xpath="/ns0:properties[1]/documentManagement[1]/ns2:RMReferenceCode[1]" w:storeItemID="{5216B887-F5ED-49CA-8062-B80F1764AEF2}"/>
                <w:text/>
              </w:sdtPr>
              <w:sdtEndPr/>
              <w:sdtContent>
                <w:r w:rsidR="00C35EEA" w:rsidRPr="00157880">
                  <w:rPr>
                    <w:rStyle w:val="Kohatitetekst"/>
                  </w:rPr>
                  <w:t>[Registreerimisnumber]</w:t>
                </w:r>
              </w:sdtContent>
            </w:sdt>
          </w:p>
        </w:tc>
      </w:tr>
    </w:tbl>
    <w:p w14:paraId="30055EF5" w14:textId="77777777" w:rsidR="002C2A40" w:rsidRDefault="002C2A40" w:rsidP="002C2A40">
      <w:pPr>
        <w:pStyle w:val="peakiri"/>
        <w:spacing w:before="0" w:after="0"/>
      </w:pPr>
    </w:p>
    <w:p w14:paraId="5918987F" w14:textId="77777777" w:rsidR="002C2A40" w:rsidRDefault="002C2A40" w:rsidP="002C2A40">
      <w:pPr>
        <w:pStyle w:val="peakiri"/>
        <w:spacing w:before="0" w:after="0"/>
      </w:pPr>
    </w:p>
    <w:sdt>
      <w:sdtPr>
        <w:alias w:val="Tiitel"/>
        <w:tag w:val=""/>
        <w:id w:val="-485009777"/>
        <w:placeholder>
          <w:docPart w:val="8443D8F8189047D5B10ABB88205381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1824054" w14:textId="0073E841" w:rsidR="00674C49" w:rsidRDefault="00641936" w:rsidP="002C2A40">
          <w:pPr>
            <w:pStyle w:val="peakiri"/>
            <w:spacing w:before="0" w:after="0"/>
          </w:pPr>
          <w:r>
            <w:t xml:space="preserve">„Ühtekuuluvuspoliitika fondide rakenduskava 2014–2020“ valdkondliku juhtkomisjoni </w:t>
          </w:r>
          <w:r w:rsidR="002A3C66">
            <w:t>kinnitamine</w:t>
          </w:r>
        </w:p>
      </w:sdtContent>
    </w:sdt>
    <w:p w14:paraId="1F9F2285" w14:textId="77777777" w:rsidR="002C2A40" w:rsidRDefault="002C2A40" w:rsidP="002C2A40">
      <w:pPr>
        <w:pStyle w:val="peakiri"/>
        <w:spacing w:before="0" w:after="0"/>
      </w:pPr>
    </w:p>
    <w:p w14:paraId="36FC0EC0" w14:textId="77777777" w:rsidR="002C2A40" w:rsidRPr="00683D28" w:rsidRDefault="002C2A40" w:rsidP="002C2A40">
      <w:pPr>
        <w:pStyle w:val="peakiri"/>
        <w:spacing w:before="0" w:after="0"/>
      </w:pPr>
    </w:p>
    <w:p w14:paraId="46AC718A" w14:textId="77777777" w:rsidR="00641936" w:rsidRDefault="00641936" w:rsidP="00683D28">
      <w:r>
        <w:t xml:space="preserve">Perioodi 2014-2020 struktuuritoetuse seaduse § 33 lõike 1 alusel: </w:t>
      </w:r>
    </w:p>
    <w:p w14:paraId="0E4FAE35" w14:textId="77777777" w:rsidR="00641936" w:rsidRDefault="00641936" w:rsidP="00683D28"/>
    <w:p w14:paraId="4B5A185F" w14:textId="77777777" w:rsidR="00D16C2E" w:rsidRDefault="00D16C2E" w:rsidP="00D16C2E">
      <w:r>
        <w:t xml:space="preserve">1. Moodustan „Ühtekuuluvuspoliitika fondide rakenduskava 2014–2020“ valdkondliku juhtkomisjoni järgmises koosseisus: </w:t>
      </w:r>
    </w:p>
    <w:p w14:paraId="5A65C00A" w14:textId="3C59EBB3" w:rsidR="00D16C2E" w:rsidRDefault="00D16C2E" w:rsidP="00D16C2E">
      <w:r>
        <w:t xml:space="preserve">1.1 komisjoni esimees strateegia ja innaovatsiooni asekantsler; </w:t>
      </w:r>
      <w:ins w:id="0" w:author="Eerika Purgel" w:date="2024-06-06T22:07:00Z">
        <w:r w:rsidR="0015458F">
          <w:t>Piret</w:t>
        </w:r>
      </w:ins>
    </w:p>
    <w:p w14:paraId="0C851D12" w14:textId="77777777" w:rsidR="00D16C2E" w:rsidRDefault="00D16C2E" w:rsidP="00D16C2E">
      <w:r>
        <w:t xml:space="preserve">1.2 komisjoni liikmed: </w:t>
      </w:r>
    </w:p>
    <w:p w14:paraId="69B9026B" w14:textId="22A23F06" w:rsidR="00D16C2E" w:rsidRDefault="00D16C2E" w:rsidP="00D16C2E">
      <w:r>
        <w:t xml:space="preserve">1.2.1 Kliimaministeeriumi </w:t>
      </w:r>
      <w:r w:rsidRPr="00F42B89">
        <w:rPr>
          <w:color w:val="000000"/>
          <w:shd w:val="clear" w:color="auto" w:fill="FFFFFF"/>
        </w:rPr>
        <w:t xml:space="preserve">merenduse ja veekeskkonna </w:t>
      </w:r>
      <w:r>
        <w:t xml:space="preserve">asekantsler </w:t>
      </w:r>
      <w:ins w:id="1" w:author="Eerika Purgel" w:date="2024-06-06T22:07:00Z">
        <w:r w:rsidR="0015458F">
          <w:t xml:space="preserve">Kaupo </w:t>
        </w:r>
      </w:ins>
      <w:r>
        <w:t>(asendusliige: kliimaministeeriumi elukeskkonna ja ringmajanduse asekantsler</w:t>
      </w:r>
      <w:ins w:id="2" w:author="Eerika Purgel" w:date="2024-06-06T22:07:00Z">
        <w:r w:rsidR="0015458F">
          <w:t xml:space="preserve"> Ivo</w:t>
        </w:r>
      </w:ins>
      <w:r>
        <w:t>);</w:t>
      </w:r>
    </w:p>
    <w:p w14:paraId="799EBCA0" w14:textId="132AA616" w:rsidR="00D16C2E" w:rsidRDefault="00D16C2E" w:rsidP="00D16C2E">
      <w:r>
        <w:t xml:space="preserve">1.2.2. Kliimaministeeriumi elurikkuse ja keskkonnakaitse asekantsler </w:t>
      </w:r>
      <w:ins w:id="3" w:author="Eerika Purgel" w:date="2024-06-06T22:07:00Z">
        <w:r w:rsidR="0015458F">
          <w:t xml:space="preserve">Antti </w:t>
        </w:r>
      </w:ins>
      <w:r>
        <w:t>(asendusliige: kliimaministeeriumi elurikkuse kaitse osakonna juhataja</w:t>
      </w:r>
      <w:ins w:id="4" w:author="Eerika Purgel" w:date="2024-06-06T22:07:00Z">
        <w:r w:rsidR="0015458F">
          <w:t xml:space="preserve"> Taimo</w:t>
        </w:r>
      </w:ins>
      <w:r>
        <w:t xml:space="preserve">); </w:t>
      </w:r>
    </w:p>
    <w:p w14:paraId="59B74CB2" w14:textId="18055EE7" w:rsidR="00D16C2E" w:rsidRDefault="00D16C2E" w:rsidP="00D16C2E">
      <w:r>
        <w:t xml:space="preserve">1.2.3. Kliimaministeeriumi energeetika ja maavarade asekantsler </w:t>
      </w:r>
      <w:ins w:id="5" w:author="Eerika Purgel" w:date="2024-06-06T22:07:00Z">
        <w:r w:rsidR="0015458F">
          <w:t>Jaanus</w:t>
        </w:r>
      </w:ins>
      <w:r>
        <w:t>(asendusliige: kliimaministeeriumi energeetikaosakonna juhataja</w:t>
      </w:r>
      <w:ins w:id="6" w:author="Eerika Purgel" w:date="2024-06-06T22:07:00Z">
        <w:r w:rsidR="0015458F">
          <w:t xml:space="preserve"> Rein</w:t>
        </w:r>
      </w:ins>
      <w:r>
        <w:t xml:space="preserve">); </w:t>
      </w:r>
    </w:p>
    <w:p w14:paraId="68062B31" w14:textId="7ADF8793" w:rsidR="00D16C2E" w:rsidRDefault="00D16C2E" w:rsidP="00D16C2E">
      <w:r>
        <w:t xml:space="preserve">1.2.4. Kliimaministeeriumi finantsosakonna juhataja </w:t>
      </w:r>
      <w:ins w:id="7" w:author="Eerika Purgel" w:date="2024-06-06T22:07:00Z">
        <w:r w:rsidR="0015458F">
          <w:t xml:space="preserve">Tanel </w:t>
        </w:r>
      </w:ins>
      <w:r>
        <w:t>(asendusliige: finantsosakonna struktuuritoetuste nõunik</w:t>
      </w:r>
      <w:ins w:id="8" w:author="Eerika Purgel" w:date="2024-06-06T22:07:00Z">
        <w:r w:rsidR="0015458F">
          <w:t xml:space="preserve"> Eerika</w:t>
        </w:r>
      </w:ins>
      <w:r>
        <w:t>);</w:t>
      </w:r>
    </w:p>
    <w:p w14:paraId="4FB3F188" w14:textId="5549B6BF" w:rsidR="00D16C2E" w:rsidRDefault="00D16C2E" w:rsidP="00D16C2E">
      <w:r>
        <w:t>1.2.5 Kliimaministeeriumi energeetika osakonna strateegilise planeerimise juht</w:t>
      </w:r>
      <w:ins w:id="9" w:author="Eerika Purgel" w:date="2024-06-06T22:08:00Z">
        <w:r w:rsidR="0015458F">
          <w:t xml:space="preserve"> Madis Laaniste</w:t>
        </w:r>
      </w:ins>
      <w:r>
        <w:t xml:space="preserve">; </w:t>
      </w:r>
    </w:p>
    <w:p w14:paraId="4545DC7A" w14:textId="665B1B1B" w:rsidR="00D16C2E" w:rsidRDefault="00D16C2E" w:rsidP="00D16C2E">
      <w:r>
        <w:t>1.2.6 Kliimaministeeriumi ehitus- ja elamuosakonna juhataja</w:t>
      </w:r>
      <w:ins w:id="10" w:author="Eerika Purgel" w:date="2024-06-06T22:08:00Z">
        <w:r w:rsidR="0015458F">
          <w:t xml:space="preserve"> Kaie Kunst</w:t>
        </w:r>
      </w:ins>
      <w:r>
        <w:t xml:space="preserve">; </w:t>
      </w:r>
    </w:p>
    <w:p w14:paraId="242807A5" w14:textId="77777777" w:rsidR="00D16C2E" w:rsidRDefault="00D16C2E" w:rsidP="00D16C2E">
      <w:r>
        <w:t xml:space="preserve">1.2.7 Keskkonnaameti peadirektor; </w:t>
      </w:r>
    </w:p>
    <w:p w14:paraId="2EB9F7D2" w14:textId="77777777" w:rsidR="00D16C2E" w:rsidRDefault="00D16C2E" w:rsidP="00D16C2E">
      <w:r>
        <w:t xml:space="preserve">1.2.8 Riigimetsa Majandamise Keskuse juhatuse esimees; </w:t>
      </w:r>
    </w:p>
    <w:p w14:paraId="2F64F394" w14:textId="77777777" w:rsidR="00D16C2E" w:rsidRDefault="00D16C2E" w:rsidP="00D16C2E">
      <w:r>
        <w:t xml:space="preserve">1.2.9 Keskkonnaagentuuri direktor; </w:t>
      </w:r>
    </w:p>
    <w:p w14:paraId="4EE148C2" w14:textId="77777777" w:rsidR="00D16C2E" w:rsidRDefault="00D16C2E" w:rsidP="00D16C2E">
      <w:r>
        <w:t xml:space="preserve">1.2.10 Rahandusministeeriumi riigieelarve osakonna strateegia talituse nõunik (asendusliige: Rahandusministeeriumi riigieelarve osakonna välisvahendite talituse nõunik); </w:t>
      </w:r>
    </w:p>
    <w:p w14:paraId="33B12C12" w14:textId="77777777" w:rsidR="00D16C2E" w:rsidRDefault="00D16C2E" w:rsidP="00D16C2E">
      <w:r>
        <w:t xml:space="preserve">1.2.11 Riigi Tugiteenuste Keskuse peadirektori asetäitja (asendusliige: Riigi Tugiteenuste Keskuse toetuste arendamise osakonnajuhataja); </w:t>
      </w:r>
    </w:p>
    <w:p w14:paraId="2EF4701A" w14:textId="77777777" w:rsidR="00D16C2E" w:rsidRDefault="00D16C2E" w:rsidP="00D16C2E">
      <w:r w:rsidRPr="00BC1C5E">
        <w:t>1.2.12 Haridus- ja Teadusministeeriumi teadus- ja arendustegevuse poliitika osakonna TAIE arengukava nõunik (asendusliige: Haridus- ja Teadusministeeriumi üldhariduspoliitika osakonna peaekspert);</w:t>
      </w:r>
      <w:r>
        <w:t xml:space="preserve"> </w:t>
      </w:r>
    </w:p>
    <w:p w14:paraId="727D6CCF" w14:textId="77777777" w:rsidR="00D16C2E" w:rsidRDefault="00D16C2E" w:rsidP="00D16C2E">
      <w:r>
        <w:t>1.2.13 Regionaal- ja Põllumajandusministeeriumi maakasutuspoliitika osakonna maaparanduse ja maakasutuse valdkonnajuht (asendusliige: Regionaal- ja Põllumajandusministeeriumi maakasutuspoliitika osakonna nõunik);</w:t>
      </w:r>
    </w:p>
    <w:p w14:paraId="50C43975" w14:textId="77777777" w:rsidR="00D16C2E" w:rsidRDefault="00D16C2E" w:rsidP="00D16C2E">
      <w:r>
        <w:t xml:space="preserve">1.2.14 Siseministeeriumi välisvahendite osakonna juhataja (asendusliige: Siseministeeriumi välisvahendite osakonna nõunik); </w:t>
      </w:r>
    </w:p>
    <w:p w14:paraId="12DD2BE0" w14:textId="77777777" w:rsidR="00D16C2E" w:rsidRDefault="00D16C2E" w:rsidP="00D16C2E">
      <w:r>
        <w:t xml:space="preserve">1.2.15 Sihtasutuse Ettevõtluse ja Innovatsiooni elamuaseme ja energiatõhususeosakonna juht (asendusliige: Sihtasutuse Ettevõtluse ja Innovatsiooni välisvahendite projektijuht); </w:t>
      </w:r>
    </w:p>
    <w:p w14:paraId="49E8F934" w14:textId="77777777" w:rsidR="00D16C2E" w:rsidRDefault="00D16C2E" w:rsidP="00D16C2E">
      <w:r>
        <w:t xml:space="preserve">1.2.16 Sihtasutuse Keskkonnainvesteeringute Keskus toetuste ja teenuste osakonna juht (asendusliige: Sihtasutuse Keskkonnainvesteeringute Keskus valdkonnajuht); </w:t>
      </w:r>
    </w:p>
    <w:p w14:paraId="09AD2F03" w14:textId="77777777" w:rsidR="00D16C2E" w:rsidRDefault="00D16C2E" w:rsidP="00D16C2E">
      <w:r>
        <w:lastRenderedPageBreak/>
        <w:t xml:space="preserve">1.2.17 Eesti Linnade ja Valdade Liidu arendusjuht (asendusliige: Eesti Linnade ja Valdade Liidu nõunik); </w:t>
      </w:r>
    </w:p>
    <w:p w14:paraId="53F147E0" w14:textId="77777777" w:rsidR="00D16C2E" w:rsidRDefault="00D16C2E" w:rsidP="00D16C2E">
      <w:r>
        <w:t xml:space="preserve">1.2.18 Eesti Keskkonnaühenduste Koja esindaja (asendusliige: Eesti Keskkonnaühenduste Koja esindaja); </w:t>
      </w:r>
    </w:p>
    <w:p w14:paraId="6A5F48A5" w14:textId="77777777" w:rsidR="00D16C2E" w:rsidRDefault="00D16C2E" w:rsidP="00D16C2E">
      <w:r>
        <w:t xml:space="preserve">1.2.19 Eesti Jõujaamade ja Kaugkütte Ühingu juhatuse liige (asendusliige: Eesti Jõujaamade ja Kaugkütte Ühingu esindaja); </w:t>
      </w:r>
    </w:p>
    <w:p w14:paraId="6472CDD6" w14:textId="77777777" w:rsidR="00D16C2E" w:rsidRDefault="00D16C2E" w:rsidP="00D16C2E">
      <w:r>
        <w:t xml:space="preserve">1.2.20 Eesti Korteriühistute Liidu juhatuse liige (asendusliige: Eesti Korteriühistute Liidu välissuhete ja projektide juht); </w:t>
      </w:r>
    </w:p>
    <w:p w14:paraId="234F7A2A" w14:textId="77777777" w:rsidR="00D16C2E" w:rsidRDefault="00D16C2E" w:rsidP="00D16C2E">
      <w:r>
        <w:t xml:space="preserve">1.2.21 Eesti Biokütuste Ühingu juhatuse liige (asendusliige: Eesti Biokütuste Ühingu juhatuse liige); </w:t>
      </w:r>
    </w:p>
    <w:p w14:paraId="3B0E548E" w14:textId="77777777" w:rsidR="00D16C2E" w:rsidRDefault="00D16C2E" w:rsidP="00D16C2E">
      <w:r>
        <w:t xml:space="preserve">1.2.22 Eesti Vee-ettevõtete Liidu tegevjuht (asendusliige: Eesti Vee-ettevõtete Liidu tehniline nõunik); </w:t>
      </w:r>
    </w:p>
    <w:p w14:paraId="2FCEA760" w14:textId="77777777" w:rsidR="00D16C2E" w:rsidRDefault="00D16C2E" w:rsidP="00D16C2E">
      <w:r>
        <w:t xml:space="preserve">1.2.23 MTÜ Eesti Ringmajandusettevõtete Liit tegevjuht (asendusliige: MTÜ Eesti Ringmajandusettevõtete Liidu juhatuse liige); </w:t>
      </w:r>
    </w:p>
    <w:p w14:paraId="25F7D4E9" w14:textId="77777777" w:rsidR="00D16C2E" w:rsidRDefault="00D16C2E" w:rsidP="00D16C2E">
      <w:r>
        <w:t xml:space="preserve">1.2.24 Eesti Looduskaitse Seltsi esimees. </w:t>
      </w:r>
    </w:p>
    <w:p w14:paraId="2FAFA99D" w14:textId="77777777" w:rsidR="00D16C2E" w:rsidRDefault="00D16C2E" w:rsidP="00D16C2E"/>
    <w:p w14:paraId="010AC401" w14:textId="77777777" w:rsidR="00D16C2E" w:rsidRDefault="00D16C2E" w:rsidP="00D16C2E">
      <w:r>
        <w:t xml:space="preserve">2. Valdkondlik juhtkomisjon võib enda töös vajadusel kaasata hääleõiguseta vaatlejatena auditeeriva asutuse ja korraldusasutuse esindajad ning eksperte. </w:t>
      </w:r>
    </w:p>
    <w:p w14:paraId="150E1748" w14:textId="77777777" w:rsidR="00D16C2E" w:rsidRDefault="00D16C2E" w:rsidP="00D16C2E"/>
    <w:p w14:paraId="589FF27B" w14:textId="77777777" w:rsidR="00D16C2E" w:rsidRDefault="00D16C2E" w:rsidP="00D16C2E">
      <w:r>
        <w:t xml:space="preserve">3. Valdkondliku juhtkomisjoni esimehe puudumisel täidab tema ülesandeid tema poolt määratud asendaja. </w:t>
      </w:r>
    </w:p>
    <w:p w14:paraId="0B264F69" w14:textId="77777777" w:rsidR="00D16C2E" w:rsidRDefault="00D16C2E" w:rsidP="00D16C2E"/>
    <w:p w14:paraId="57C12E88" w14:textId="77777777" w:rsidR="00D16C2E" w:rsidRDefault="00D16C2E" w:rsidP="00D16C2E">
      <w:r>
        <w:t xml:space="preserve">4. Põhiliige võib sekretariaadile nimetada emaili teel oma asendaja, kui talle ei ole seda määratud või asendusliige ei saa komisjoni töös osaleda. </w:t>
      </w:r>
    </w:p>
    <w:p w14:paraId="29230ADF" w14:textId="77777777" w:rsidR="00D16C2E" w:rsidRDefault="00D16C2E" w:rsidP="00D16C2E"/>
    <w:p w14:paraId="4064E354" w14:textId="77777777" w:rsidR="00D16C2E" w:rsidRDefault="00D16C2E" w:rsidP="00D16C2E">
      <w:r>
        <w:t xml:space="preserve">5. Määran valdkondliku komisjoni tehnilise teenindamise eest vastutavaks Kliimaministeeriumi finantsosakonna. </w:t>
      </w:r>
    </w:p>
    <w:p w14:paraId="7971F0F1" w14:textId="77777777" w:rsidR="00D16C2E" w:rsidRDefault="00D16C2E" w:rsidP="00D16C2E"/>
    <w:p w14:paraId="23354F2E" w14:textId="77777777" w:rsidR="00D16C2E" w:rsidRDefault="00D16C2E" w:rsidP="00D16C2E">
      <w:r>
        <w:t>6. Komisjon töötab tähtajaliselt kuni Ühtekuuluvuspoliitika fondide rakenduskava 2014–2020 seire lõpparuande kinnitamiseni.</w:t>
      </w:r>
    </w:p>
    <w:p w14:paraId="4F2B547A" w14:textId="77777777" w:rsidR="00D16C2E" w:rsidRDefault="00D16C2E" w:rsidP="00D16C2E"/>
    <w:p w14:paraId="4C54B213" w14:textId="77777777" w:rsidR="00D16C2E" w:rsidRDefault="00D16C2E" w:rsidP="00D16C2E">
      <w:r>
        <w:t>7. Tunnistan kehtetuks kliimaministri 28. juuni 2023. a käskkirja nr 463 ja selle muudatuse 02.10.2023.a käskkirja nr 390.</w:t>
      </w:r>
    </w:p>
    <w:p w14:paraId="68405000" w14:textId="77777777" w:rsidR="00D16C2E" w:rsidRDefault="00D16C2E" w:rsidP="00D16C2E"/>
    <w:p w14:paraId="064A0CAF" w14:textId="77777777" w:rsidR="00D16C2E" w:rsidRDefault="00D16C2E" w:rsidP="00D16C2E">
      <w:r>
        <w:t>Käskkirja saab vaidlustada 30 päeva jooksul arvates selle teatavakstegemisest esitades kaebuse halduskohtule halduskohtumenetluse seadustikus kehtestatud korras.</w:t>
      </w:r>
    </w:p>
    <w:p w14:paraId="61D552A4" w14:textId="77777777" w:rsidR="00D16C2E" w:rsidRDefault="00D16C2E" w:rsidP="00D16C2E"/>
    <w:p w14:paraId="57AF815D" w14:textId="77777777" w:rsidR="004B73F5" w:rsidRDefault="004B73F5" w:rsidP="00683D28"/>
    <w:p w14:paraId="2840EA92" w14:textId="77777777" w:rsidR="00FD25C8" w:rsidRPr="00683D28" w:rsidRDefault="00FD25C8" w:rsidP="00544A6B"/>
    <w:p w14:paraId="77F33182" w14:textId="77777777" w:rsidR="008F7110" w:rsidRDefault="008F7110" w:rsidP="00B263E2">
      <w:pPr>
        <w:pStyle w:val="Vahedeta"/>
      </w:pPr>
    </w:p>
    <w:p w14:paraId="58527A20" w14:textId="44FA5BC2" w:rsidR="00FD25C8" w:rsidRDefault="00FD25C8" w:rsidP="00B263E2">
      <w:pPr>
        <w:pStyle w:val="Vahedeta"/>
      </w:pPr>
    </w:p>
    <w:p w14:paraId="6F240F70" w14:textId="52FAF621" w:rsidR="007F40EE" w:rsidRPr="00683D28" w:rsidRDefault="007F40EE" w:rsidP="00B263E2">
      <w:pPr>
        <w:pStyle w:val="Vahedeta"/>
      </w:pPr>
      <w:r w:rsidRPr="00683D28">
        <w:t>(allkirjastatud digitaalselt)</w:t>
      </w:r>
    </w:p>
    <w:sdt>
      <w:sdtPr>
        <w:alias w:val="Allkirjastaja"/>
        <w:tag w:val="Allkirjastaja"/>
        <w:id w:val="-996333688"/>
        <w:placeholder>
          <w:docPart w:val="F14066EDEF4F47668EA438D77CF73193"/>
        </w:placeholder>
        <w:dataBinding w:prefixMappings="xmlns:ns0='http://schemas.microsoft.com/office/2006/metadata/properties' xmlns:ns1='http://www.w3.org/2001/XMLSchema-instance' xmlns:ns2='46ae7162-76a1-44d4-9695-6fb1603da36a' " w:xpath="/ns0:properties[1]/documentManagement[1]/ns2:Allkirjastaja[1]" w:storeItemID="{5216B887-F5ED-49CA-8062-B80F1764AEF2}"/>
        <w:text/>
      </w:sdtPr>
      <w:sdtEndPr/>
      <w:sdtContent>
        <w:p w14:paraId="55713884" w14:textId="292B7F07" w:rsidR="00674C49" w:rsidRPr="00683D28" w:rsidRDefault="00641936" w:rsidP="00B263E2">
          <w:pPr>
            <w:pStyle w:val="Vahedeta"/>
          </w:pPr>
          <w:r>
            <w:t>Kristen Michal</w:t>
          </w:r>
        </w:p>
      </w:sdtContent>
    </w:sdt>
    <w:p w14:paraId="38DFB315" w14:textId="1F8316C4" w:rsidR="000D06C6" w:rsidRDefault="0015458F" w:rsidP="00B263E2">
      <w:pPr>
        <w:pStyle w:val="Vahedeta"/>
      </w:pPr>
      <w:sdt>
        <w:sdtPr>
          <w:alias w:val="Allkirjastaja amet/roll"/>
          <w:tag w:val="Allkirjastaja_x0020_amet_x002F_roll"/>
          <w:id w:val="1612547961"/>
          <w:placeholder>
            <w:docPart w:val="E793DA6C600E47FEBBEB4E7042E5F950"/>
          </w:placeholder>
          <w:dataBinding w:prefixMappings="xmlns:ns0='http://schemas.microsoft.com/office/2006/metadata/properties' xmlns:ns1='http://www.w3.org/2001/XMLSchema-instance' xmlns:ns2='46ae7162-76a1-44d4-9695-6fb1603da36a' " w:xpath="/ns0:properties[1]/documentManagement[1]/ns2:Allkirjastaja_x0020_amet_x002F_roll[1]" w:storeItemID="{5216B887-F5ED-49CA-8062-B80F1764AEF2}"/>
          <w:text/>
        </w:sdtPr>
        <w:sdtEndPr/>
        <w:sdtContent>
          <w:r w:rsidR="00641936">
            <w:t>kliimaminister</w:t>
          </w:r>
        </w:sdtContent>
      </w:sdt>
    </w:p>
    <w:p w14:paraId="384BA1F9" w14:textId="77777777" w:rsidR="00937CEE" w:rsidRDefault="00937CEE" w:rsidP="00B263E2">
      <w:pPr>
        <w:pStyle w:val="Vahedeta"/>
      </w:pPr>
    </w:p>
    <w:p w14:paraId="489197DC" w14:textId="77777777" w:rsidR="00937CEE" w:rsidRDefault="00937CEE" w:rsidP="00B263E2">
      <w:pPr>
        <w:pStyle w:val="Vahedeta"/>
      </w:pPr>
    </w:p>
    <w:p w14:paraId="147BBAED" w14:textId="77777777" w:rsidR="00937CEE" w:rsidRDefault="00937CEE" w:rsidP="00B263E2">
      <w:pPr>
        <w:pStyle w:val="Vahedeta"/>
      </w:pPr>
    </w:p>
    <w:p w14:paraId="69BECE11" w14:textId="6B7F8900" w:rsidR="00937CEE" w:rsidRPr="00683D28" w:rsidRDefault="00937CEE" w:rsidP="00B263E2">
      <w:pPr>
        <w:pStyle w:val="Vahedeta"/>
      </w:pPr>
      <w:r>
        <w:t xml:space="preserve">Saata: </w:t>
      </w:r>
      <w:sdt>
        <w:sdtPr>
          <w:alias w:val="Lisaadressaadid"/>
          <w:tag w:val="RMAdditionalRecipients"/>
          <w:id w:val="852236108"/>
          <w:placeholder>
            <w:docPart w:val="E4227E29031A41B689D3563EB95013E4"/>
          </w:placeholder>
          <w:dataBinding w:prefixMappings="xmlns:ns0='http://schemas.microsoft.com/office/2006/metadata/properties' xmlns:ns1='http://www.w3.org/2001/XMLSchema-instance' xmlns:ns2='46ae7162-76a1-44d4-9695-6fb1603da36a' " w:xpath="/ns0:properties[1]/documentManagement[1]/ns2:RMAdditionalRecipients[1]" w:storeItemID="{5216B887-F5ED-49CA-8062-B80F1764AEF2}"/>
          <w:text/>
        </w:sdtPr>
        <w:sdtEndPr/>
        <w:sdtContent>
          <w:r w:rsidR="00641936">
            <w:t>komisjoni liikmed</w:t>
          </w:r>
        </w:sdtContent>
      </w:sdt>
    </w:p>
    <w:sectPr w:rsidR="00937CEE" w:rsidRPr="00683D28" w:rsidSect="005B0AFA">
      <w:footerReference w:type="default" r:id="rId12"/>
      <w:pgSz w:w="11906" w:h="16838" w:code="9"/>
      <w:pgMar w:top="680" w:right="851" w:bottom="680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B5BE" w14:textId="77777777" w:rsidR="00465320" w:rsidRDefault="00465320" w:rsidP="00674C49">
      <w:r>
        <w:separator/>
      </w:r>
    </w:p>
  </w:endnote>
  <w:endnote w:type="continuationSeparator" w:id="0">
    <w:p w14:paraId="41029EFA" w14:textId="77777777" w:rsidR="00465320" w:rsidRDefault="00465320" w:rsidP="00674C49">
      <w:r>
        <w:continuationSeparator/>
      </w:r>
    </w:p>
  </w:endnote>
  <w:endnote w:type="continuationNotice" w:id="1">
    <w:p w14:paraId="4DFBDA58" w14:textId="77777777" w:rsidR="00465320" w:rsidRDefault="00465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0D45" w14:textId="0A2E3CED" w:rsidR="00783499" w:rsidRPr="00B71084" w:rsidRDefault="00783499" w:rsidP="00B71084">
    <w:pPr>
      <w:pStyle w:val="Jalus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81CE" w14:textId="77777777" w:rsidR="00465320" w:rsidRDefault="00465320" w:rsidP="00674C49">
      <w:r>
        <w:separator/>
      </w:r>
    </w:p>
  </w:footnote>
  <w:footnote w:type="continuationSeparator" w:id="0">
    <w:p w14:paraId="0E0A801D" w14:textId="77777777" w:rsidR="00465320" w:rsidRDefault="00465320" w:rsidP="00674C49">
      <w:r>
        <w:continuationSeparator/>
      </w:r>
    </w:p>
  </w:footnote>
  <w:footnote w:type="continuationNotice" w:id="1">
    <w:p w14:paraId="3F1B5CE2" w14:textId="77777777" w:rsidR="00465320" w:rsidRDefault="004653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459"/>
    <w:multiLevelType w:val="multilevel"/>
    <w:tmpl w:val="79F061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00468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erika Purgel">
    <w15:presenceInfo w15:providerId="AD" w15:userId="S::Eerika.Purgel@envir.ee::0c6c4b8d-1728-431d-b5e7-fa8ad6bfe6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FD"/>
    <w:rsid w:val="0000264B"/>
    <w:rsid w:val="00003BD9"/>
    <w:rsid w:val="00007516"/>
    <w:rsid w:val="0001414E"/>
    <w:rsid w:val="0001451C"/>
    <w:rsid w:val="00017514"/>
    <w:rsid w:val="000177B4"/>
    <w:rsid w:val="000252A6"/>
    <w:rsid w:val="00025383"/>
    <w:rsid w:val="00025E54"/>
    <w:rsid w:val="00026F1A"/>
    <w:rsid w:val="000311CE"/>
    <w:rsid w:val="00032953"/>
    <w:rsid w:val="000344EF"/>
    <w:rsid w:val="000348F2"/>
    <w:rsid w:val="000354F7"/>
    <w:rsid w:val="000364E3"/>
    <w:rsid w:val="00037A4B"/>
    <w:rsid w:val="000444CF"/>
    <w:rsid w:val="000506C9"/>
    <w:rsid w:val="00052C46"/>
    <w:rsid w:val="00054BD7"/>
    <w:rsid w:val="00055828"/>
    <w:rsid w:val="00055CAA"/>
    <w:rsid w:val="00057BCC"/>
    <w:rsid w:val="00057C5B"/>
    <w:rsid w:val="00060B9A"/>
    <w:rsid w:val="00062F75"/>
    <w:rsid w:val="00063768"/>
    <w:rsid w:val="00070CA1"/>
    <w:rsid w:val="00075875"/>
    <w:rsid w:val="00075B54"/>
    <w:rsid w:val="000774A1"/>
    <w:rsid w:val="000779A6"/>
    <w:rsid w:val="00080743"/>
    <w:rsid w:val="00081FA6"/>
    <w:rsid w:val="00083201"/>
    <w:rsid w:val="000835A0"/>
    <w:rsid w:val="000842E9"/>
    <w:rsid w:val="00085AD2"/>
    <w:rsid w:val="000874E9"/>
    <w:rsid w:val="000902EE"/>
    <w:rsid w:val="00092756"/>
    <w:rsid w:val="00092842"/>
    <w:rsid w:val="00096547"/>
    <w:rsid w:val="000A248B"/>
    <w:rsid w:val="000A4535"/>
    <w:rsid w:val="000A4695"/>
    <w:rsid w:val="000A4C34"/>
    <w:rsid w:val="000A5D26"/>
    <w:rsid w:val="000A60F7"/>
    <w:rsid w:val="000A782E"/>
    <w:rsid w:val="000A7EF2"/>
    <w:rsid w:val="000B0932"/>
    <w:rsid w:val="000B1505"/>
    <w:rsid w:val="000B156C"/>
    <w:rsid w:val="000B1826"/>
    <w:rsid w:val="000B1F65"/>
    <w:rsid w:val="000B49D6"/>
    <w:rsid w:val="000B50C5"/>
    <w:rsid w:val="000B62A6"/>
    <w:rsid w:val="000C19F9"/>
    <w:rsid w:val="000C1A0F"/>
    <w:rsid w:val="000C2008"/>
    <w:rsid w:val="000C49D8"/>
    <w:rsid w:val="000D06C6"/>
    <w:rsid w:val="000D1D72"/>
    <w:rsid w:val="000D24DB"/>
    <w:rsid w:val="000D53FA"/>
    <w:rsid w:val="000D5C53"/>
    <w:rsid w:val="000D62E2"/>
    <w:rsid w:val="000D68EE"/>
    <w:rsid w:val="000D6C47"/>
    <w:rsid w:val="000D6DA2"/>
    <w:rsid w:val="000E2A9D"/>
    <w:rsid w:val="000E575A"/>
    <w:rsid w:val="000E6884"/>
    <w:rsid w:val="000F133A"/>
    <w:rsid w:val="000F26E6"/>
    <w:rsid w:val="000F28AB"/>
    <w:rsid w:val="000F2EB3"/>
    <w:rsid w:val="000F7987"/>
    <w:rsid w:val="0010040E"/>
    <w:rsid w:val="00101285"/>
    <w:rsid w:val="001012DA"/>
    <w:rsid w:val="00101AFC"/>
    <w:rsid w:val="00104773"/>
    <w:rsid w:val="00111E32"/>
    <w:rsid w:val="00112E16"/>
    <w:rsid w:val="0011633D"/>
    <w:rsid w:val="00116BDF"/>
    <w:rsid w:val="001200F0"/>
    <w:rsid w:val="001209DF"/>
    <w:rsid w:val="00121E0E"/>
    <w:rsid w:val="001230B7"/>
    <w:rsid w:val="0013095D"/>
    <w:rsid w:val="00131A79"/>
    <w:rsid w:val="001334FD"/>
    <w:rsid w:val="00134F7A"/>
    <w:rsid w:val="00136557"/>
    <w:rsid w:val="00137EFB"/>
    <w:rsid w:val="00146A7B"/>
    <w:rsid w:val="00146F35"/>
    <w:rsid w:val="001541B3"/>
    <w:rsid w:val="0015458F"/>
    <w:rsid w:val="0016002D"/>
    <w:rsid w:val="00160A1C"/>
    <w:rsid w:val="00163134"/>
    <w:rsid w:val="00165361"/>
    <w:rsid w:val="001653C5"/>
    <w:rsid w:val="00167122"/>
    <w:rsid w:val="00170B86"/>
    <w:rsid w:val="00175621"/>
    <w:rsid w:val="00177E05"/>
    <w:rsid w:val="001804B9"/>
    <w:rsid w:val="00184489"/>
    <w:rsid w:val="0018617D"/>
    <w:rsid w:val="00186696"/>
    <w:rsid w:val="00186772"/>
    <w:rsid w:val="00187437"/>
    <w:rsid w:val="00192026"/>
    <w:rsid w:val="001938C5"/>
    <w:rsid w:val="00195F05"/>
    <w:rsid w:val="001A26BC"/>
    <w:rsid w:val="001A4BB8"/>
    <w:rsid w:val="001B068C"/>
    <w:rsid w:val="001B2A5E"/>
    <w:rsid w:val="001B34BF"/>
    <w:rsid w:val="001B37C1"/>
    <w:rsid w:val="001B6EC2"/>
    <w:rsid w:val="001C14E3"/>
    <w:rsid w:val="001C2546"/>
    <w:rsid w:val="001C5030"/>
    <w:rsid w:val="001D055E"/>
    <w:rsid w:val="001D3FE0"/>
    <w:rsid w:val="001E0143"/>
    <w:rsid w:val="001E0D31"/>
    <w:rsid w:val="001E47C4"/>
    <w:rsid w:val="001E6188"/>
    <w:rsid w:val="001F00F0"/>
    <w:rsid w:val="001F235F"/>
    <w:rsid w:val="001F25B2"/>
    <w:rsid w:val="002009C9"/>
    <w:rsid w:val="00202221"/>
    <w:rsid w:val="00202642"/>
    <w:rsid w:val="0020296F"/>
    <w:rsid w:val="00204523"/>
    <w:rsid w:val="002052BB"/>
    <w:rsid w:val="00207964"/>
    <w:rsid w:val="00210B90"/>
    <w:rsid w:val="00212B4C"/>
    <w:rsid w:val="00212D45"/>
    <w:rsid w:val="00215810"/>
    <w:rsid w:val="00217811"/>
    <w:rsid w:val="0022249A"/>
    <w:rsid w:val="00231B4B"/>
    <w:rsid w:val="0023597F"/>
    <w:rsid w:val="00236E1D"/>
    <w:rsid w:val="002437B5"/>
    <w:rsid w:val="00244320"/>
    <w:rsid w:val="00244A7B"/>
    <w:rsid w:val="002450C1"/>
    <w:rsid w:val="0025155C"/>
    <w:rsid w:val="00252872"/>
    <w:rsid w:val="00252E24"/>
    <w:rsid w:val="00253D1B"/>
    <w:rsid w:val="00262954"/>
    <w:rsid w:val="002632C0"/>
    <w:rsid w:val="00273E1C"/>
    <w:rsid w:val="00274B29"/>
    <w:rsid w:val="00276482"/>
    <w:rsid w:val="002808AF"/>
    <w:rsid w:val="00280E02"/>
    <w:rsid w:val="002814B4"/>
    <w:rsid w:val="00283D48"/>
    <w:rsid w:val="0028746C"/>
    <w:rsid w:val="002915F5"/>
    <w:rsid w:val="00294236"/>
    <w:rsid w:val="002948EC"/>
    <w:rsid w:val="002969BF"/>
    <w:rsid w:val="00296F68"/>
    <w:rsid w:val="00297C61"/>
    <w:rsid w:val="00297F1C"/>
    <w:rsid w:val="002A069B"/>
    <w:rsid w:val="002A3C66"/>
    <w:rsid w:val="002A527E"/>
    <w:rsid w:val="002A60FC"/>
    <w:rsid w:val="002A70E4"/>
    <w:rsid w:val="002B1101"/>
    <w:rsid w:val="002B13FB"/>
    <w:rsid w:val="002B1D1A"/>
    <w:rsid w:val="002B1D2D"/>
    <w:rsid w:val="002B2B99"/>
    <w:rsid w:val="002B668D"/>
    <w:rsid w:val="002B6D75"/>
    <w:rsid w:val="002B79B0"/>
    <w:rsid w:val="002B7A57"/>
    <w:rsid w:val="002C0584"/>
    <w:rsid w:val="002C2A40"/>
    <w:rsid w:val="002C3D1D"/>
    <w:rsid w:val="002C5605"/>
    <w:rsid w:val="002D33EB"/>
    <w:rsid w:val="002D34A8"/>
    <w:rsid w:val="002D52B4"/>
    <w:rsid w:val="002E0487"/>
    <w:rsid w:val="002E0F81"/>
    <w:rsid w:val="002E137D"/>
    <w:rsid w:val="002E192A"/>
    <w:rsid w:val="002E2844"/>
    <w:rsid w:val="002E7D1A"/>
    <w:rsid w:val="002F1DF5"/>
    <w:rsid w:val="002F212A"/>
    <w:rsid w:val="002F2A8B"/>
    <w:rsid w:val="002F2DA2"/>
    <w:rsid w:val="002F31D2"/>
    <w:rsid w:val="002F458F"/>
    <w:rsid w:val="002F6A54"/>
    <w:rsid w:val="00304119"/>
    <w:rsid w:val="0030520C"/>
    <w:rsid w:val="003068AF"/>
    <w:rsid w:val="0031014D"/>
    <w:rsid w:val="0031258C"/>
    <w:rsid w:val="00315104"/>
    <w:rsid w:val="00315B50"/>
    <w:rsid w:val="00324589"/>
    <w:rsid w:val="00333E44"/>
    <w:rsid w:val="00337A35"/>
    <w:rsid w:val="00340775"/>
    <w:rsid w:val="00340A14"/>
    <w:rsid w:val="0034369F"/>
    <w:rsid w:val="00344ECA"/>
    <w:rsid w:val="003500F8"/>
    <w:rsid w:val="00350AC4"/>
    <w:rsid w:val="00357552"/>
    <w:rsid w:val="00363910"/>
    <w:rsid w:val="00363975"/>
    <w:rsid w:val="00371A80"/>
    <w:rsid w:val="003739F5"/>
    <w:rsid w:val="0037658D"/>
    <w:rsid w:val="003766FB"/>
    <w:rsid w:val="003777D5"/>
    <w:rsid w:val="003778CC"/>
    <w:rsid w:val="00383605"/>
    <w:rsid w:val="003869CF"/>
    <w:rsid w:val="00386B05"/>
    <w:rsid w:val="003931D9"/>
    <w:rsid w:val="00395303"/>
    <w:rsid w:val="003955C5"/>
    <w:rsid w:val="003965D5"/>
    <w:rsid w:val="00396ACF"/>
    <w:rsid w:val="003A1EDF"/>
    <w:rsid w:val="003A5EFA"/>
    <w:rsid w:val="003A65D8"/>
    <w:rsid w:val="003A6DF9"/>
    <w:rsid w:val="003A708A"/>
    <w:rsid w:val="003A7281"/>
    <w:rsid w:val="003B27DE"/>
    <w:rsid w:val="003B44ED"/>
    <w:rsid w:val="003B5615"/>
    <w:rsid w:val="003B5725"/>
    <w:rsid w:val="003B7ADC"/>
    <w:rsid w:val="003C04BE"/>
    <w:rsid w:val="003C43E1"/>
    <w:rsid w:val="003D065F"/>
    <w:rsid w:val="003D1809"/>
    <w:rsid w:val="003D191F"/>
    <w:rsid w:val="003D1982"/>
    <w:rsid w:val="003D1E9A"/>
    <w:rsid w:val="003D240E"/>
    <w:rsid w:val="003D2D27"/>
    <w:rsid w:val="003D56F8"/>
    <w:rsid w:val="003E01E6"/>
    <w:rsid w:val="003E1CD8"/>
    <w:rsid w:val="003F197C"/>
    <w:rsid w:val="003F1E68"/>
    <w:rsid w:val="003F1FC8"/>
    <w:rsid w:val="003F37FB"/>
    <w:rsid w:val="003F3A1C"/>
    <w:rsid w:val="003F64C0"/>
    <w:rsid w:val="0040185C"/>
    <w:rsid w:val="004038DA"/>
    <w:rsid w:val="00411BA3"/>
    <w:rsid w:val="0041249E"/>
    <w:rsid w:val="00413BF5"/>
    <w:rsid w:val="00416B8A"/>
    <w:rsid w:val="004224FE"/>
    <w:rsid w:val="00423A59"/>
    <w:rsid w:val="00423AC5"/>
    <w:rsid w:val="004250B9"/>
    <w:rsid w:val="004250E9"/>
    <w:rsid w:val="00425337"/>
    <w:rsid w:val="0042709D"/>
    <w:rsid w:val="00427125"/>
    <w:rsid w:val="00427F1C"/>
    <w:rsid w:val="004334B7"/>
    <w:rsid w:val="00433728"/>
    <w:rsid w:val="00435065"/>
    <w:rsid w:val="00436787"/>
    <w:rsid w:val="00437219"/>
    <w:rsid w:val="00437C0E"/>
    <w:rsid w:val="0045442C"/>
    <w:rsid w:val="00454D32"/>
    <w:rsid w:val="00454D79"/>
    <w:rsid w:val="00457E7E"/>
    <w:rsid w:val="00464D0D"/>
    <w:rsid w:val="00465320"/>
    <w:rsid w:val="00467044"/>
    <w:rsid w:val="004712E5"/>
    <w:rsid w:val="00471563"/>
    <w:rsid w:val="00471A47"/>
    <w:rsid w:val="00473F99"/>
    <w:rsid w:val="004826B1"/>
    <w:rsid w:val="00483380"/>
    <w:rsid w:val="00486675"/>
    <w:rsid w:val="0048720D"/>
    <w:rsid w:val="00487D84"/>
    <w:rsid w:val="00490683"/>
    <w:rsid w:val="0049174D"/>
    <w:rsid w:val="004921DE"/>
    <w:rsid w:val="0049524E"/>
    <w:rsid w:val="0049773E"/>
    <w:rsid w:val="00497D51"/>
    <w:rsid w:val="004A01D3"/>
    <w:rsid w:val="004A0784"/>
    <w:rsid w:val="004A0AED"/>
    <w:rsid w:val="004A1726"/>
    <w:rsid w:val="004A1B47"/>
    <w:rsid w:val="004A1FAE"/>
    <w:rsid w:val="004A335A"/>
    <w:rsid w:val="004A55C2"/>
    <w:rsid w:val="004B1B80"/>
    <w:rsid w:val="004B433B"/>
    <w:rsid w:val="004B67A9"/>
    <w:rsid w:val="004B73F5"/>
    <w:rsid w:val="004C0F2C"/>
    <w:rsid w:val="004C1E38"/>
    <w:rsid w:val="004C2D24"/>
    <w:rsid w:val="004C3778"/>
    <w:rsid w:val="004C3932"/>
    <w:rsid w:val="004D1953"/>
    <w:rsid w:val="004D5778"/>
    <w:rsid w:val="004D7116"/>
    <w:rsid w:val="004E00D4"/>
    <w:rsid w:val="004E18A6"/>
    <w:rsid w:val="004F0452"/>
    <w:rsid w:val="004F1AAD"/>
    <w:rsid w:val="004F2E7A"/>
    <w:rsid w:val="004F3FA2"/>
    <w:rsid w:val="0050225F"/>
    <w:rsid w:val="005029C0"/>
    <w:rsid w:val="00502E8C"/>
    <w:rsid w:val="00504F85"/>
    <w:rsid w:val="0050777D"/>
    <w:rsid w:val="00507D03"/>
    <w:rsid w:val="0051041C"/>
    <w:rsid w:val="00514BD9"/>
    <w:rsid w:val="00516D35"/>
    <w:rsid w:val="00516F0E"/>
    <w:rsid w:val="005229B8"/>
    <w:rsid w:val="00522F4C"/>
    <w:rsid w:val="00526F98"/>
    <w:rsid w:val="00530707"/>
    <w:rsid w:val="005335A6"/>
    <w:rsid w:val="00533EF4"/>
    <w:rsid w:val="005340D5"/>
    <w:rsid w:val="00541713"/>
    <w:rsid w:val="00542484"/>
    <w:rsid w:val="00544A6B"/>
    <w:rsid w:val="00546E34"/>
    <w:rsid w:val="00547A47"/>
    <w:rsid w:val="005537BB"/>
    <w:rsid w:val="005538AE"/>
    <w:rsid w:val="00553D32"/>
    <w:rsid w:val="00556E02"/>
    <w:rsid w:val="005600D0"/>
    <w:rsid w:val="00560CBB"/>
    <w:rsid w:val="00563CD7"/>
    <w:rsid w:val="005671EB"/>
    <w:rsid w:val="005671F2"/>
    <w:rsid w:val="00570595"/>
    <w:rsid w:val="005705AE"/>
    <w:rsid w:val="00571359"/>
    <w:rsid w:val="00576837"/>
    <w:rsid w:val="00576FF0"/>
    <w:rsid w:val="00586E0D"/>
    <w:rsid w:val="005A188B"/>
    <w:rsid w:val="005A6996"/>
    <w:rsid w:val="005A6B8D"/>
    <w:rsid w:val="005A6D0A"/>
    <w:rsid w:val="005A6D8D"/>
    <w:rsid w:val="005B0AFA"/>
    <w:rsid w:val="005B20D6"/>
    <w:rsid w:val="005B24EC"/>
    <w:rsid w:val="005B2C25"/>
    <w:rsid w:val="005B328B"/>
    <w:rsid w:val="005B33CE"/>
    <w:rsid w:val="005B6474"/>
    <w:rsid w:val="005B6D34"/>
    <w:rsid w:val="005B791B"/>
    <w:rsid w:val="005C2EF2"/>
    <w:rsid w:val="005C463B"/>
    <w:rsid w:val="005C6088"/>
    <w:rsid w:val="005C6CAF"/>
    <w:rsid w:val="005D15A3"/>
    <w:rsid w:val="005D2CBA"/>
    <w:rsid w:val="005D3CA6"/>
    <w:rsid w:val="005D4B6C"/>
    <w:rsid w:val="005D541B"/>
    <w:rsid w:val="005E145A"/>
    <w:rsid w:val="005E40E5"/>
    <w:rsid w:val="005E4A04"/>
    <w:rsid w:val="005F1498"/>
    <w:rsid w:val="005F1622"/>
    <w:rsid w:val="005F2F42"/>
    <w:rsid w:val="005F52A3"/>
    <w:rsid w:val="005F7A4A"/>
    <w:rsid w:val="006006BE"/>
    <w:rsid w:val="00601CD2"/>
    <w:rsid w:val="006056E0"/>
    <w:rsid w:val="00607FDA"/>
    <w:rsid w:val="006125F8"/>
    <w:rsid w:val="006127BD"/>
    <w:rsid w:val="00612B3D"/>
    <w:rsid w:val="0061343B"/>
    <w:rsid w:val="00615459"/>
    <w:rsid w:val="00616597"/>
    <w:rsid w:val="00616656"/>
    <w:rsid w:val="006222C9"/>
    <w:rsid w:val="00625571"/>
    <w:rsid w:val="00626449"/>
    <w:rsid w:val="006301F2"/>
    <w:rsid w:val="006317FF"/>
    <w:rsid w:val="006371F9"/>
    <w:rsid w:val="006417D6"/>
    <w:rsid w:val="00641936"/>
    <w:rsid w:val="00641A11"/>
    <w:rsid w:val="0064296D"/>
    <w:rsid w:val="00645155"/>
    <w:rsid w:val="0064728F"/>
    <w:rsid w:val="00650CA8"/>
    <w:rsid w:val="00651E96"/>
    <w:rsid w:val="0065580B"/>
    <w:rsid w:val="00656520"/>
    <w:rsid w:val="006615C4"/>
    <w:rsid w:val="006629CD"/>
    <w:rsid w:val="00670D8C"/>
    <w:rsid w:val="00670F3D"/>
    <w:rsid w:val="0067188E"/>
    <w:rsid w:val="006734D5"/>
    <w:rsid w:val="00673A20"/>
    <w:rsid w:val="00673E1B"/>
    <w:rsid w:val="00674C49"/>
    <w:rsid w:val="00675338"/>
    <w:rsid w:val="006758F8"/>
    <w:rsid w:val="00675F67"/>
    <w:rsid w:val="0067683A"/>
    <w:rsid w:val="00676994"/>
    <w:rsid w:val="00681AF5"/>
    <w:rsid w:val="00683D28"/>
    <w:rsid w:val="00685A7D"/>
    <w:rsid w:val="00692A27"/>
    <w:rsid w:val="00697B36"/>
    <w:rsid w:val="006A12C7"/>
    <w:rsid w:val="006A14E3"/>
    <w:rsid w:val="006A3844"/>
    <w:rsid w:val="006A4C32"/>
    <w:rsid w:val="006B39E5"/>
    <w:rsid w:val="006B481D"/>
    <w:rsid w:val="006B5CB8"/>
    <w:rsid w:val="006C3A0F"/>
    <w:rsid w:val="006C5EEB"/>
    <w:rsid w:val="006D1477"/>
    <w:rsid w:val="006D253E"/>
    <w:rsid w:val="006D72A7"/>
    <w:rsid w:val="006D78DF"/>
    <w:rsid w:val="006E1BA9"/>
    <w:rsid w:val="006E3934"/>
    <w:rsid w:val="006E4045"/>
    <w:rsid w:val="006E46E8"/>
    <w:rsid w:val="006F1C98"/>
    <w:rsid w:val="007007DE"/>
    <w:rsid w:val="007056D0"/>
    <w:rsid w:val="00706540"/>
    <w:rsid w:val="007103F2"/>
    <w:rsid w:val="0071062A"/>
    <w:rsid w:val="0071074D"/>
    <w:rsid w:val="00711F48"/>
    <w:rsid w:val="0071318F"/>
    <w:rsid w:val="00714F77"/>
    <w:rsid w:val="007206A6"/>
    <w:rsid w:val="00720EB3"/>
    <w:rsid w:val="0072103D"/>
    <w:rsid w:val="0072199B"/>
    <w:rsid w:val="0072282F"/>
    <w:rsid w:val="00722833"/>
    <w:rsid w:val="00723FD5"/>
    <w:rsid w:val="007265BA"/>
    <w:rsid w:val="00726D61"/>
    <w:rsid w:val="00732ED7"/>
    <w:rsid w:val="00737EC8"/>
    <w:rsid w:val="00740A0F"/>
    <w:rsid w:val="007451FF"/>
    <w:rsid w:val="00745616"/>
    <w:rsid w:val="00747363"/>
    <w:rsid w:val="007510B8"/>
    <w:rsid w:val="00752AFF"/>
    <w:rsid w:val="00754091"/>
    <w:rsid w:val="00754162"/>
    <w:rsid w:val="00754B92"/>
    <w:rsid w:val="007555C6"/>
    <w:rsid w:val="00760294"/>
    <w:rsid w:val="00760305"/>
    <w:rsid w:val="007658D7"/>
    <w:rsid w:val="00771912"/>
    <w:rsid w:val="00781438"/>
    <w:rsid w:val="00783499"/>
    <w:rsid w:val="0078356A"/>
    <w:rsid w:val="00786799"/>
    <w:rsid w:val="00787A57"/>
    <w:rsid w:val="007924B5"/>
    <w:rsid w:val="0079421C"/>
    <w:rsid w:val="00794F33"/>
    <w:rsid w:val="0079531B"/>
    <w:rsid w:val="00795D08"/>
    <w:rsid w:val="007A69E4"/>
    <w:rsid w:val="007B160B"/>
    <w:rsid w:val="007B4E04"/>
    <w:rsid w:val="007B4E58"/>
    <w:rsid w:val="007C0E26"/>
    <w:rsid w:val="007C4F7B"/>
    <w:rsid w:val="007C7FD4"/>
    <w:rsid w:val="007D0123"/>
    <w:rsid w:val="007D1183"/>
    <w:rsid w:val="007D2E17"/>
    <w:rsid w:val="007D4C4B"/>
    <w:rsid w:val="007D64B6"/>
    <w:rsid w:val="007D69DD"/>
    <w:rsid w:val="007E046D"/>
    <w:rsid w:val="007E42B8"/>
    <w:rsid w:val="007E43C4"/>
    <w:rsid w:val="007E690B"/>
    <w:rsid w:val="007E6A4B"/>
    <w:rsid w:val="007F000E"/>
    <w:rsid w:val="007F2514"/>
    <w:rsid w:val="007F40EE"/>
    <w:rsid w:val="007F54EE"/>
    <w:rsid w:val="007F59A3"/>
    <w:rsid w:val="008009FE"/>
    <w:rsid w:val="00800A30"/>
    <w:rsid w:val="0080173B"/>
    <w:rsid w:val="00807983"/>
    <w:rsid w:val="008102B1"/>
    <w:rsid w:val="00811605"/>
    <w:rsid w:val="00811D37"/>
    <w:rsid w:val="00816C04"/>
    <w:rsid w:val="00817C0E"/>
    <w:rsid w:val="00820D4E"/>
    <w:rsid w:val="00821434"/>
    <w:rsid w:val="0082669E"/>
    <w:rsid w:val="00827D68"/>
    <w:rsid w:val="00830D5D"/>
    <w:rsid w:val="00832595"/>
    <w:rsid w:val="00835C20"/>
    <w:rsid w:val="0084036B"/>
    <w:rsid w:val="00841D44"/>
    <w:rsid w:val="00844FB4"/>
    <w:rsid w:val="00846741"/>
    <w:rsid w:val="00851126"/>
    <w:rsid w:val="00854DEE"/>
    <w:rsid w:val="00862333"/>
    <w:rsid w:val="00864802"/>
    <w:rsid w:val="00867DF4"/>
    <w:rsid w:val="00871A04"/>
    <w:rsid w:val="00872FCD"/>
    <w:rsid w:val="008763C8"/>
    <w:rsid w:val="00876F88"/>
    <w:rsid w:val="00876FFC"/>
    <w:rsid w:val="00880B05"/>
    <w:rsid w:val="00880D20"/>
    <w:rsid w:val="00880EDB"/>
    <w:rsid w:val="00882342"/>
    <w:rsid w:val="00883A2B"/>
    <w:rsid w:val="00883FD2"/>
    <w:rsid w:val="00884F9B"/>
    <w:rsid w:val="00887DFC"/>
    <w:rsid w:val="00890DA6"/>
    <w:rsid w:val="0089196A"/>
    <w:rsid w:val="0089435C"/>
    <w:rsid w:val="008943BB"/>
    <w:rsid w:val="008A1431"/>
    <w:rsid w:val="008A1601"/>
    <w:rsid w:val="008A2C49"/>
    <w:rsid w:val="008A2C4C"/>
    <w:rsid w:val="008A2C5C"/>
    <w:rsid w:val="008A60E3"/>
    <w:rsid w:val="008A6AEB"/>
    <w:rsid w:val="008A7CC2"/>
    <w:rsid w:val="008B3CBA"/>
    <w:rsid w:val="008B6C64"/>
    <w:rsid w:val="008B71EF"/>
    <w:rsid w:val="008B7A1B"/>
    <w:rsid w:val="008C0A76"/>
    <w:rsid w:val="008C0CDE"/>
    <w:rsid w:val="008C1097"/>
    <w:rsid w:val="008C14F7"/>
    <w:rsid w:val="008C1EE3"/>
    <w:rsid w:val="008C5770"/>
    <w:rsid w:val="008D0219"/>
    <w:rsid w:val="008D3291"/>
    <w:rsid w:val="008E2920"/>
    <w:rsid w:val="008E34A7"/>
    <w:rsid w:val="008E4913"/>
    <w:rsid w:val="008E571C"/>
    <w:rsid w:val="008F1132"/>
    <w:rsid w:val="008F1473"/>
    <w:rsid w:val="008F20A8"/>
    <w:rsid w:val="008F3F52"/>
    <w:rsid w:val="008F5758"/>
    <w:rsid w:val="008F6D03"/>
    <w:rsid w:val="008F7110"/>
    <w:rsid w:val="00902450"/>
    <w:rsid w:val="00904529"/>
    <w:rsid w:val="00904793"/>
    <w:rsid w:val="00905B0C"/>
    <w:rsid w:val="00912B3D"/>
    <w:rsid w:val="009144A3"/>
    <w:rsid w:val="009148B8"/>
    <w:rsid w:val="00915012"/>
    <w:rsid w:val="00916A2E"/>
    <w:rsid w:val="0092299F"/>
    <w:rsid w:val="00922D73"/>
    <w:rsid w:val="00924192"/>
    <w:rsid w:val="0092760B"/>
    <w:rsid w:val="00930C0E"/>
    <w:rsid w:val="00932162"/>
    <w:rsid w:val="009330E1"/>
    <w:rsid w:val="009373B0"/>
    <w:rsid w:val="00937CEE"/>
    <w:rsid w:val="009424B4"/>
    <w:rsid w:val="00942D14"/>
    <w:rsid w:val="00942E7F"/>
    <w:rsid w:val="0094583F"/>
    <w:rsid w:val="00951C68"/>
    <w:rsid w:val="0095324C"/>
    <w:rsid w:val="009540CF"/>
    <w:rsid w:val="0095641F"/>
    <w:rsid w:val="00960121"/>
    <w:rsid w:val="009603E5"/>
    <w:rsid w:val="00960558"/>
    <w:rsid w:val="009645D4"/>
    <w:rsid w:val="0096592F"/>
    <w:rsid w:val="00967FC4"/>
    <w:rsid w:val="00971670"/>
    <w:rsid w:val="00971A37"/>
    <w:rsid w:val="00972FC5"/>
    <w:rsid w:val="00973092"/>
    <w:rsid w:val="00973B43"/>
    <w:rsid w:val="00976E61"/>
    <w:rsid w:val="00982611"/>
    <w:rsid w:val="00983F34"/>
    <w:rsid w:val="00983F6C"/>
    <w:rsid w:val="00985619"/>
    <w:rsid w:val="009911AF"/>
    <w:rsid w:val="0099514B"/>
    <w:rsid w:val="00996FA8"/>
    <w:rsid w:val="00997608"/>
    <w:rsid w:val="009A0DAC"/>
    <w:rsid w:val="009A30EB"/>
    <w:rsid w:val="009B11AF"/>
    <w:rsid w:val="009B2801"/>
    <w:rsid w:val="009B5322"/>
    <w:rsid w:val="009B6CF7"/>
    <w:rsid w:val="009C1E7A"/>
    <w:rsid w:val="009C4B26"/>
    <w:rsid w:val="009D0C20"/>
    <w:rsid w:val="009D491F"/>
    <w:rsid w:val="009D66BD"/>
    <w:rsid w:val="009E0433"/>
    <w:rsid w:val="009E0F7F"/>
    <w:rsid w:val="009E2A4B"/>
    <w:rsid w:val="009E33EC"/>
    <w:rsid w:val="009E383F"/>
    <w:rsid w:val="009E4742"/>
    <w:rsid w:val="009F180E"/>
    <w:rsid w:val="009F5C97"/>
    <w:rsid w:val="00A004B2"/>
    <w:rsid w:val="00A011CE"/>
    <w:rsid w:val="00A01FEA"/>
    <w:rsid w:val="00A02908"/>
    <w:rsid w:val="00A03142"/>
    <w:rsid w:val="00A03480"/>
    <w:rsid w:val="00A03C24"/>
    <w:rsid w:val="00A05AFF"/>
    <w:rsid w:val="00A105A0"/>
    <w:rsid w:val="00A15FA0"/>
    <w:rsid w:val="00A16BA9"/>
    <w:rsid w:val="00A235D1"/>
    <w:rsid w:val="00A23603"/>
    <w:rsid w:val="00A31302"/>
    <w:rsid w:val="00A31572"/>
    <w:rsid w:val="00A3391F"/>
    <w:rsid w:val="00A3416A"/>
    <w:rsid w:val="00A40E17"/>
    <w:rsid w:val="00A47912"/>
    <w:rsid w:val="00A47B00"/>
    <w:rsid w:val="00A501F4"/>
    <w:rsid w:val="00A53423"/>
    <w:rsid w:val="00A55C43"/>
    <w:rsid w:val="00A56E2E"/>
    <w:rsid w:val="00A57E25"/>
    <w:rsid w:val="00A61113"/>
    <w:rsid w:val="00A6121F"/>
    <w:rsid w:val="00A61FAE"/>
    <w:rsid w:val="00A70E5A"/>
    <w:rsid w:val="00A76441"/>
    <w:rsid w:val="00A7695E"/>
    <w:rsid w:val="00A7729A"/>
    <w:rsid w:val="00A77BCE"/>
    <w:rsid w:val="00A81F08"/>
    <w:rsid w:val="00A83612"/>
    <w:rsid w:val="00A93E63"/>
    <w:rsid w:val="00A94EB4"/>
    <w:rsid w:val="00AA0C19"/>
    <w:rsid w:val="00AA122D"/>
    <w:rsid w:val="00AA140F"/>
    <w:rsid w:val="00AA1D4A"/>
    <w:rsid w:val="00AA32A5"/>
    <w:rsid w:val="00AA41BB"/>
    <w:rsid w:val="00AA458A"/>
    <w:rsid w:val="00AA547B"/>
    <w:rsid w:val="00AA790E"/>
    <w:rsid w:val="00AB0947"/>
    <w:rsid w:val="00AB4F89"/>
    <w:rsid w:val="00AB7006"/>
    <w:rsid w:val="00AB782D"/>
    <w:rsid w:val="00AC1443"/>
    <w:rsid w:val="00AC43E1"/>
    <w:rsid w:val="00AC7189"/>
    <w:rsid w:val="00AC74B6"/>
    <w:rsid w:val="00AC78F4"/>
    <w:rsid w:val="00AD02DF"/>
    <w:rsid w:val="00AD75FA"/>
    <w:rsid w:val="00AE0E5F"/>
    <w:rsid w:val="00AE6659"/>
    <w:rsid w:val="00AF0CE3"/>
    <w:rsid w:val="00AF475B"/>
    <w:rsid w:val="00AF598C"/>
    <w:rsid w:val="00AF6D49"/>
    <w:rsid w:val="00B00980"/>
    <w:rsid w:val="00B02929"/>
    <w:rsid w:val="00B04145"/>
    <w:rsid w:val="00B04B80"/>
    <w:rsid w:val="00B05450"/>
    <w:rsid w:val="00B12B16"/>
    <w:rsid w:val="00B14D29"/>
    <w:rsid w:val="00B15AE9"/>
    <w:rsid w:val="00B16A80"/>
    <w:rsid w:val="00B16B26"/>
    <w:rsid w:val="00B17C09"/>
    <w:rsid w:val="00B213D9"/>
    <w:rsid w:val="00B263E2"/>
    <w:rsid w:val="00B310A0"/>
    <w:rsid w:val="00B327C6"/>
    <w:rsid w:val="00B34B3B"/>
    <w:rsid w:val="00B3775A"/>
    <w:rsid w:val="00B37AC2"/>
    <w:rsid w:val="00B41422"/>
    <w:rsid w:val="00B41C29"/>
    <w:rsid w:val="00B439AB"/>
    <w:rsid w:val="00B43A93"/>
    <w:rsid w:val="00B454CF"/>
    <w:rsid w:val="00B464A0"/>
    <w:rsid w:val="00B523AD"/>
    <w:rsid w:val="00B57248"/>
    <w:rsid w:val="00B5759E"/>
    <w:rsid w:val="00B60BAF"/>
    <w:rsid w:val="00B60C85"/>
    <w:rsid w:val="00B61D57"/>
    <w:rsid w:val="00B622B1"/>
    <w:rsid w:val="00B62B28"/>
    <w:rsid w:val="00B63CBB"/>
    <w:rsid w:val="00B66892"/>
    <w:rsid w:val="00B67F11"/>
    <w:rsid w:val="00B71084"/>
    <w:rsid w:val="00B72B9C"/>
    <w:rsid w:val="00B76A85"/>
    <w:rsid w:val="00B771C1"/>
    <w:rsid w:val="00B81874"/>
    <w:rsid w:val="00B822A5"/>
    <w:rsid w:val="00B87260"/>
    <w:rsid w:val="00B9131B"/>
    <w:rsid w:val="00B949AE"/>
    <w:rsid w:val="00BA01C7"/>
    <w:rsid w:val="00BA1396"/>
    <w:rsid w:val="00BA1F4B"/>
    <w:rsid w:val="00BA5FBB"/>
    <w:rsid w:val="00BA7817"/>
    <w:rsid w:val="00BB34D1"/>
    <w:rsid w:val="00BB3CAD"/>
    <w:rsid w:val="00BB4DBB"/>
    <w:rsid w:val="00BB7F37"/>
    <w:rsid w:val="00BC1A11"/>
    <w:rsid w:val="00BC43C8"/>
    <w:rsid w:val="00BD2074"/>
    <w:rsid w:val="00BD3C30"/>
    <w:rsid w:val="00BE2399"/>
    <w:rsid w:val="00BE304A"/>
    <w:rsid w:val="00BE4325"/>
    <w:rsid w:val="00BF24D1"/>
    <w:rsid w:val="00BF40C0"/>
    <w:rsid w:val="00BF6091"/>
    <w:rsid w:val="00C00A9F"/>
    <w:rsid w:val="00C02F3E"/>
    <w:rsid w:val="00C036CD"/>
    <w:rsid w:val="00C06962"/>
    <w:rsid w:val="00C078D0"/>
    <w:rsid w:val="00C10F21"/>
    <w:rsid w:val="00C122E4"/>
    <w:rsid w:val="00C13FF4"/>
    <w:rsid w:val="00C14150"/>
    <w:rsid w:val="00C14AE4"/>
    <w:rsid w:val="00C166C3"/>
    <w:rsid w:val="00C16BE0"/>
    <w:rsid w:val="00C1728C"/>
    <w:rsid w:val="00C17E75"/>
    <w:rsid w:val="00C200FB"/>
    <w:rsid w:val="00C21D08"/>
    <w:rsid w:val="00C25C29"/>
    <w:rsid w:val="00C27206"/>
    <w:rsid w:val="00C30964"/>
    <w:rsid w:val="00C33AF9"/>
    <w:rsid w:val="00C341BC"/>
    <w:rsid w:val="00C34443"/>
    <w:rsid w:val="00C34C72"/>
    <w:rsid w:val="00C35EAD"/>
    <w:rsid w:val="00C35EEA"/>
    <w:rsid w:val="00C40ABC"/>
    <w:rsid w:val="00C42100"/>
    <w:rsid w:val="00C4317E"/>
    <w:rsid w:val="00C44B0A"/>
    <w:rsid w:val="00C54E2D"/>
    <w:rsid w:val="00C61400"/>
    <w:rsid w:val="00C61FEC"/>
    <w:rsid w:val="00C633DC"/>
    <w:rsid w:val="00C65469"/>
    <w:rsid w:val="00C670EB"/>
    <w:rsid w:val="00C70467"/>
    <w:rsid w:val="00C722D0"/>
    <w:rsid w:val="00C77C0E"/>
    <w:rsid w:val="00C8057F"/>
    <w:rsid w:val="00C81C70"/>
    <w:rsid w:val="00C81E55"/>
    <w:rsid w:val="00C901A3"/>
    <w:rsid w:val="00C903DA"/>
    <w:rsid w:val="00C93142"/>
    <w:rsid w:val="00C95696"/>
    <w:rsid w:val="00C96808"/>
    <w:rsid w:val="00CA1832"/>
    <w:rsid w:val="00CA3660"/>
    <w:rsid w:val="00CA3EC4"/>
    <w:rsid w:val="00CA5044"/>
    <w:rsid w:val="00CA5715"/>
    <w:rsid w:val="00CB11E0"/>
    <w:rsid w:val="00CB2E17"/>
    <w:rsid w:val="00CB32B2"/>
    <w:rsid w:val="00CB4DE4"/>
    <w:rsid w:val="00CB5C7C"/>
    <w:rsid w:val="00CB6E6F"/>
    <w:rsid w:val="00CC5621"/>
    <w:rsid w:val="00CD1032"/>
    <w:rsid w:val="00CD1263"/>
    <w:rsid w:val="00CD1523"/>
    <w:rsid w:val="00CD3AAA"/>
    <w:rsid w:val="00CD3D8F"/>
    <w:rsid w:val="00CD5EF7"/>
    <w:rsid w:val="00CD60EC"/>
    <w:rsid w:val="00CE048D"/>
    <w:rsid w:val="00CE3421"/>
    <w:rsid w:val="00CE7FD7"/>
    <w:rsid w:val="00CF316A"/>
    <w:rsid w:val="00CF5985"/>
    <w:rsid w:val="00CF62E4"/>
    <w:rsid w:val="00CF6B48"/>
    <w:rsid w:val="00D01447"/>
    <w:rsid w:val="00D01C80"/>
    <w:rsid w:val="00D05821"/>
    <w:rsid w:val="00D06654"/>
    <w:rsid w:val="00D10A89"/>
    <w:rsid w:val="00D140CE"/>
    <w:rsid w:val="00D148DC"/>
    <w:rsid w:val="00D16C2E"/>
    <w:rsid w:val="00D178C6"/>
    <w:rsid w:val="00D25161"/>
    <w:rsid w:val="00D27164"/>
    <w:rsid w:val="00D338F2"/>
    <w:rsid w:val="00D3518A"/>
    <w:rsid w:val="00D3555D"/>
    <w:rsid w:val="00D35AB4"/>
    <w:rsid w:val="00D372FB"/>
    <w:rsid w:val="00D379EB"/>
    <w:rsid w:val="00D428BD"/>
    <w:rsid w:val="00D42946"/>
    <w:rsid w:val="00D442EC"/>
    <w:rsid w:val="00D44609"/>
    <w:rsid w:val="00D453FB"/>
    <w:rsid w:val="00D4555C"/>
    <w:rsid w:val="00D54349"/>
    <w:rsid w:val="00D5494F"/>
    <w:rsid w:val="00D560F6"/>
    <w:rsid w:val="00D60887"/>
    <w:rsid w:val="00D608C3"/>
    <w:rsid w:val="00D61121"/>
    <w:rsid w:val="00D6734F"/>
    <w:rsid w:val="00D674DB"/>
    <w:rsid w:val="00D67F5D"/>
    <w:rsid w:val="00D75B6B"/>
    <w:rsid w:val="00D76225"/>
    <w:rsid w:val="00D76C9B"/>
    <w:rsid w:val="00D77029"/>
    <w:rsid w:val="00D77B6E"/>
    <w:rsid w:val="00D80D3C"/>
    <w:rsid w:val="00D812CD"/>
    <w:rsid w:val="00D81A1B"/>
    <w:rsid w:val="00D82E10"/>
    <w:rsid w:val="00D85128"/>
    <w:rsid w:val="00D87332"/>
    <w:rsid w:val="00D925C6"/>
    <w:rsid w:val="00D97F26"/>
    <w:rsid w:val="00DA0EE3"/>
    <w:rsid w:val="00DA15AE"/>
    <w:rsid w:val="00DA28FB"/>
    <w:rsid w:val="00DA3C21"/>
    <w:rsid w:val="00DA5921"/>
    <w:rsid w:val="00DA7431"/>
    <w:rsid w:val="00DA7C29"/>
    <w:rsid w:val="00DB1435"/>
    <w:rsid w:val="00DB3868"/>
    <w:rsid w:val="00DB594D"/>
    <w:rsid w:val="00DB695C"/>
    <w:rsid w:val="00DC0C51"/>
    <w:rsid w:val="00DC1BBA"/>
    <w:rsid w:val="00DC2F64"/>
    <w:rsid w:val="00DC394C"/>
    <w:rsid w:val="00DC4E77"/>
    <w:rsid w:val="00DC78F5"/>
    <w:rsid w:val="00DD3B4E"/>
    <w:rsid w:val="00DD6A05"/>
    <w:rsid w:val="00DE0F28"/>
    <w:rsid w:val="00DE5089"/>
    <w:rsid w:val="00DE78B0"/>
    <w:rsid w:val="00DF048A"/>
    <w:rsid w:val="00DF15B0"/>
    <w:rsid w:val="00DF2923"/>
    <w:rsid w:val="00DF7581"/>
    <w:rsid w:val="00E006D8"/>
    <w:rsid w:val="00E01897"/>
    <w:rsid w:val="00E02361"/>
    <w:rsid w:val="00E036B0"/>
    <w:rsid w:val="00E03C3A"/>
    <w:rsid w:val="00E04A75"/>
    <w:rsid w:val="00E06528"/>
    <w:rsid w:val="00E07416"/>
    <w:rsid w:val="00E10731"/>
    <w:rsid w:val="00E16DA2"/>
    <w:rsid w:val="00E175E8"/>
    <w:rsid w:val="00E20B8F"/>
    <w:rsid w:val="00E20CCC"/>
    <w:rsid w:val="00E24DB5"/>
    <w:rsid w:val="00E25369"/>
    <w:rsid w:val="00E25B7D"/>
    <w:rsid w:val="00E25D2F"/>
    <w:rsid w:val="00E328DB"/>
    <w:rsid w:val="00E34E61"/>
    <w:rsid w:val="00E36EFD"/>
    <w:rsid w:val="00E40B6F"/>
    <w:rsid w:val="00E44B29"/>
    <w:rsid w:val="00E46628"/>
    <w:rsid w:val="00E52D3D"/>
    <w:rsid w:val="00E5426F"/>
    <w:rsid w:val="00E61765"/>
    <w:rsid w:val="00E62F6D"/>
    <w:rsid w:val="00E64413"/>
    <w:rsid w:val="00E64CAC"/>
    <w:rsid w:val="00E678B1"/>
    <w:rsid w:val="00E70E76"/>
    <w:rsid w:val="00E71218"/>
    <w:rsid w:val="00E71F96"/>
    <w:rsid w:val="00E73E32"/>
    <w:rsid w:val="00E74651"/>
    <w:rsid w:val="00E75455"/>
    <w:rsid w:val="00E75973"/>
    <w:rsid w:val="00E773AA"/>
    <w:rsid w:val="00E80CDE"/>
    <w:rsid w:val="00E825BC"/>
    <w:rsid w:val="00E83F69"/>
    <w:rsid w:val="00E84CAC"/>
    <w:rsid w:val="00E857B1"/>
    <w:rsid w:val="00E87E0E"/>
    <w:rsid w:val="00E965D7"/>
    <w:rsid w:val="00E975F8"/>
    <w:rsid w:val="00EA1FFB"/>
    <w:rsid w:val="00EA2432"/>
    <w:rsid w:val="00EA305C"/>
    <w:rsid w:val="00EA50EA"/>
    <w:rsid w:val="00EC10E7"/>
    <w:rsid w:val="00EC166E"/>
    <w:rsid w:val="00EC2608"/>
    <w:rsid w:val="00EC5EC8"/>
    <w:rsid w:val="00EC62F4"/>
    <w:rsid w:val="00EC6D85"/>
    <w:rsid w:val="00ED1924"/>
    <w:rsid w:val="00ED38DF"/>
    <w:rsid w:val="00ED5C9D"/>
    <w:rsid w:val="00ED7166"/>
    <w:rsid w:val="00ED7A3C"/>
    <w:rsid w:val="00EE0370"/>
    <w:rsid w:val="00EE1101"/>
    <w:rsid w:val="00EE1A67"/>
    <w:rsid w:val="00EE1B4A"/>
    <w:rsid w:val="00EE1D72"/>
    <w:rsid w:val="00EE44AA"/>
    <w:rsid w:val="00EE5A98"/>
    <w:rsid w:val="00EE6277"/>
    <w:rsid w:val="00EF0DF1"/>
    <w:rsid w:val="00F02F5E"/>
    <w:rsid w:val="00F06F76"/>
    <w:rsid w:val="00F12DBD"/>
    <w:rsid w:val="00F149E7"/>
    <w:rsid w:val="00F2428C"/>
    <w:rsid w:val="00F253A8"/>
    <w:rsid w:val="00F274C8"/>
    <w:rsid w:val="00F31B25"/>
    <w:rsid w:val="00F33637"/>
    <w:rsid w:val="00F35737"/>
    <w:rsid w:val="00F37AEA"/>
    <w:rsid w:val="00F415E1"/>
    <w:rsid w:val="00F417AC"/>
    <w:rsid w:val="00F4192D"/>
    <w:rsid w:val="00F426E3"/>
    <w:rsid w:val="00F42B89"/>
    <w:rsid w:val="00F42D7B"/>
    <w:rsid w:val="00F57FD1"/>
    <w:rsid w:val="00F63362"/>
    <w:rsid w:val="00F63425"/>
    <w:rsid w:val="00F66505"/>
    <w:rsid w:val="00F67A2E"/>
    <w:rsid w:val="00F726FA"/>
    <w:rsid w:val="00F75186"/>
    <w:rsid w:val="00F7776E"/>
    <w:rsid w:val="00F823D5"/>
    <w:rsid w:val="00F94C02"/>
    <w:rsid w:val="00F968D9"/>
    <w:rsid w:val="00F97B85"/>
    <w:rsid w:val="00FA1B49"/>
    <w:rsid w:val="00FA65AD"/>
    <w:rsid w:val="00FA73ED"/>
    <w:rsid w:val="00FB23BD"/>
    <w:rsid w:val="00FB3E55"/>
    <w:rsid w:val="00FB4DBF"/>
    <w:rsid w:val="00FC371E"/>
    <w:rsid w:val="00FC3C9F"/>
    <w:rsid w:val="00FC4816"/>
    <w:rsid w:val="00FC7A43"/>
    <w:rsid w:val="00FD0B05"/>
    <w:rsid w:val="00FD1817"/>
    <w:rsid w:val="00FD25C8"/>
    <w:rsid w:val="00FD4B91"/>
    <w:rsid w:val="00FD77C9"/>
    <w:rsid w:val="00FE3453"/>
    <w:rsid w:val="00FE6143"/>
    <w:rsid w:val="00FE708D"/>
    <w:rsid w:val="00FF0F2F"/>
    <w:rsid w:val="00FF23C3"/>
    <w:rsid w:val="00FF257A"/>
    <w:rsid w:val="00FF29E7"/>
    <w:rsid w:val="00FF30A0"/>
    <w:rsid w:val="00FF3B28"/>
    <w:rsid w:val="00FF4838"/>
    <w:rsid w:val="00FF60C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FCA2D0"/>
  <w15:docId w15:val="{A809C219-D33F-4A59-9942-A8FF2DA0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63E2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60C85"/>
    <w:pPr>
      <w:keepNext/>
      <w:keepLines/>
      <w:spacing w:before="480"/>
      <w:outlineLvl w:val="0"/>
    </w:pPr>
    <w:rPr>
      <w:b/>
      <w:bC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60C85"/>
    <w:pPr>
      <w:keepNext/>
      <w:keepLines/>
      <w:spacing w:before="200"/>
      <w:outlineLvl w:val="1"/>
    </w:pPr>
    <w:rPr>
      <w:b/>
      <w:bCs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60C85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60C85"/>
    <w:rPr>
      <w:rFonts w:ascii="Arial" w:eastAsia="Times New Roman" w:hAnsi="Arial" w:cs="Times New Roman"/>
      <w:b/>
      <w:bCs/>
      <w:sz w:val="28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60C85"/>
    <w:pPr>
      <w:pBdr>
        <w:bottom w:val="single" w:sz="8" w:space="4" w:color="4F81BD"/>
      </w:pBdr>
      <w:spacing w:after="240"/>
      <w:ind w:left="567" w:right="567"/>
      <w:contextualSpacing/>
      <w:jc w:val="center"/>
    </w:pPr>
    <w:rPr>
      <w:spacing w:val="5"/>
      <w:kern w:val="28"/>
      <w:sz w:val="48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B60C85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styleId="Pis">
    <w:name w:val="header"/>
    <w:basedOn w:val="Normaallaad"/>
    <w:link w:val="PisMrk"/>
    <w:uiPriority w:val="99"/>
    <w:unhideWhenUsed/>
    <w:rsid w:val="00674C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74C49"/>
    <w:rPr>
      <w:rFonts w:ascii="Arial" w:hAnsi="Arial"/>
      <w:sz w:val="22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B73F5"/>
    <w:pPr>
      <w:pBdr>
        <w:top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character" w:customStyle="1" w:styleId="JalusMrk">
    <w:name w:val="Jalus Märk"/>
    <w:basedOn w:val="Liguvaikefont"/>
    <w:link w:val="Jalus"/>
    <w:uiPriority w:val="99"/>
    <w:rsid w:val="004B73F5"/>
    <w:rPr>
      <w:rFonts w:ascii="Roboto Condensed" w:hAnsi="Roboto Condensed"/>
      <w:szCs w:val="24"/>
      <w:lang w:eastAsia="en-US"/>
    </w:rPr>
  </w:style>
  <w:style w:type="character" w:styleId="Kohatitetekst">
    <w:name w:val="Placeholder Text"/>
    <w:basedOn w:val="Liguvaikefont"/>
    <w:uiPriority w:val="99"/>
    <w:semiHidden/>
    <w:rsid w:val="00674C49"/>
    <w:rPr>
      <w:color w:val="808080"/>
    </w:rPr>
  </w:style>
  <w:style w:type="paragraph" w:customStyle="1" w:styleId="viidemeie">
    <w:name w:val="viide:meie"/>
    <w:basedOn w:val="Normaallaad"/>
    <w:next w:val="Normaallaad"/>
    <w:rsid w:val="004F2E7A"/>
    <w:pPr>
      <w:spacing w:after="240"/>
    </w:pPr>
  </w:style>
  <w:style w:type="paragraph" w:customStyle="1" w:styleId="viideteie">
    <w:name w:val="viide:teie"/>
    <w:basedOn w:val="Normaallaad"/>
    <w:next w:val="Normaallaad"/>
    <w:rsid w:val="00B263E2"/>
    <w:pPr>
      <w:jc w:val="left"/>
    </w:pPr>
  </w:style>
  <w:style w:type="paragraph" w:customStyle="1" w:styleId="peakiri">
    <w:name w:val="peakiri"/>
    <w:basedOn w:val="Normaallaad"/>
    <w:qFormat/>
    <w:rsid w:val="00912B3D"/>
    <w:pPr>
      <w:spacing w:before="480" w:after="480"/>
      <w:ind w:right="4536"/>
    </w:pPr>
  </w:style>
  <w:style w:type="table" w:styleId="Kontuurtabel">
    <w:name w:val="Table Grid"/>
    <w:basedOn w:val="Normaaltabel"/>
    <w:uiPriority w:val="59"/>
    <w:rsid w:val="00A5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026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02642"/>
    <w:rPr>
      <w:rFonts w:ascii="Tahoma" w:hAnsi="Tahoma" w:cs="Tahoma"/>
      <w:sz w:val="16"/>
      <w:szCs w:val="16"/>
      <w:lang w:eastAsia="en-US"/>
    </w:rPr>
  </w:style>
  <w:style w:type="paragraph" w:customStyle="1" w:styleId="JPP">
    <w:name w:val="JPP"/>
    <w:basedOn w:val="Normaallaad"/>
    <w:qFormat/>
    <w:rsid w:val="00B263E2"/>
    <w:pPr>
      <w:jc w:val="left"/>
    </w:pPr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683D28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B263E2"/>
    <w:rPr>
      <w:rFonts w:ascii="Times New Roman" w:hAnsi="Times New Roman"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2A3C6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3D8F8189047D5B10ABB88205381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9D0DE6-E22E-41DA-8249-6FCEB4A30090}"/>
      </w:docPartPr>
      <w:docPartBody>
        <w:p w:rsidR="00AF518D" w:rsidRDefault="00B056DE">
          <w:r w:rsidRPr="00157880">
            <w:rPr>
              <w:rStyle w:val="Kohatitetekst"/>
            </w:rPr>
            <w:t>[Tiitel]</w:t>
          </w:r>
        </w:p>
      </w:docPartBody>
    </w:docPart>
    <w:docPart>
      <w:docPartPr>
        <w:name w:val="E793DA6C600E47FEBBEB4E7042E5F9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45312F-FB42-4797-81CF-25BE2F720B35}"/>
      </w:docPartPr>
      <w:docPartBody>
        <w:p w:rsidR="00AF518D" w:rsidRDefault="00B056DE">
          <w:r w:rsidRPr="00157880">
            <w:rPr>
              <w:rStyle w:val="Kohatitetekst"/>
            </w:rPr>
            <w:t>[Allkirjastaja amet/roll]</w:t>
          </w:r>
        </w:p>
      </w:docPartBody>
    </w:docPart>
    <w:docPart>
      <w:docPartPr>
        <w:name w:val="C18E8F1160D946E998B13E726F6B915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3CFB1E-D75F-47AD-B3BA-511DF761CCDA}"/>
      </w:docPartPr>
      <w:docPartBody>
        <w:p w:rsidR="00AF518D" w:rsidRDefault="00B056DE">
          <w:r w:rsidRPr="00157880">
            <w:rPr>
              <w:rStyle w:val="Kohatitetekst"/>
            </w:rPr>
            <w:t>[Registreerimise kuupäev]</w:t>
          </w:r>
        </w:p>
      </w:docPartBody>
    </w:docPart>
    <w:docPart>
      <w:docPartPr>
        <w:name w:val="2120F0A78DA44D7D9486404BE4207AE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80C479-4F06-4878-ABF7-91985E5080EE}"/>
      </w:docPartPr>
      <w:docPartBody>
        <w:p w:rsidR="00AF518D" w:rsidRDefault="00B056DE">
          <w:r w:rsidRPr="00157880">
            <w:rPr>
              <w:rStyle w:val="Kohatitetekst"/>
            </w:rPr>
            <w:t>[Registreerimisnumber]</w:t>
          </w:r>
        </w:p>
      </w:docPartBody>
    </w:docPart>
    <w:docPart>
      <w:docPartPr>
        <w:name w:val="E4227E29031A41B689D3563EB95013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17088-C34C-45DB-8A56-E2C63DE30ABE}"/>
      </w:docPartPr>
      <w:docPartBody>
        <w:p w:rsidR="00376208" w:rsidRDefault="009A22E0">
          <w:r w:rsidRPr="00534AF7">
            <w:rPr>
              <w:rStyle w:val="Kohatitetekst"/>
            </w:rPr>
            <w:t>[Lisaadressaadid]</w:t>
          </w:r>
        </w:p>
      </w:docPartBody>
    </w:docPart>
    <w:docPart>
      <w:docPartPr>
        <w:name w:val="F14066EDEF4F47668EA438D77CF7319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F56591-371F-4BE0-8180-EA15662F0AE7}"/>
      </w:docPartPr>
      <w:docPartBody>
        <w:p w:rsidR="006443C0" w:rsidRDefault="004B7279">
          <w:r w:rsidRPr="00BA2F99">
            <w:rPr>
              <w:rStyle w:val="Kohatiteteks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DE"/>
    <w:rsid w:val="0015107C"/>
    <w:rsid w:val="00376208"/>
    <w:rsid w:val="004B7279"/>
    <w:rsid w:val="004C5953"/>
    <w:rsid w:val="0058760B"/>
    <w:rsid w:val="006443C0"/>
    <w:rsid w:val="006710E1"/>
    <w:rsid w:val="00842AD8"/>
    <w:rsid w:val="008B36AC"/>
    <w:rsid w:val="009A22E0"/>
    <w:rsid w:val="00AF518D"/>
    <w:rsid w:val="00B056DE"/>
    <w:rsid w:val="00B35136"/>
    <w:rsid w:val="00C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351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4" ma:contentTypeVersion="1049" fp:containerId="228b4970-73de-44a4-83e2-9513be360001" fp:lcid="1061" ma:contentTypeName="Käskkiri">
  <xs:schema xmlns:f="46ae7162-76a1-44d4-9695-6fb1603da36a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RegistrationDate" minOccurs="0"/>
                <xs:element ref="f:RMReferenceCode" minOccurs="0"/>
                <xs:element ref="f:RMTitle" minOccurs="0"/>
                <xs:element ref="f:RMFolderChain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46ae7162-76a1-44d4-9695-6fb1603da36a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gistrationDate" ma:displayName="Registreerimise kuupäev" ma:index="1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2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Title" ma:displayName="Pealkiri" ma:index="3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5" ma:internalName="Allkirjastaja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6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7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8" ma:internalName="Koostaja" ma:readOnly="true" fp:namespace="228B497073DE44A483E29513BE360001" fp:type="String">
      <xs:simpleType>
        <xs:restriction base="dms:Text"/>
      </xs:simpleType>
    </xs:element>
    <xs:element name="RMRecipients" ma:displayName="Adressaadid" ma:index="9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Adressaadid/jaotuskava" ma:index="10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11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12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13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14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15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16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7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18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19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20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21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22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23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24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5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2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28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2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30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31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32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33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34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RetentionDeadline" ma:displayName="Säilitustähtaeg" ma:index="35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6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7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8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9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>
  <documentManagement xmlns:xsi="http://www.w3.org/2001/XMLSchema-instance">
    <RMUniqueID xmlns="46ae7162-76a1-44d4-9695-6fb1603da36a">8e4c3874-a3a1-4bf4-a75b-752857f61f59</RMUniqueID>
    <RMRegistrationDate xmlns="46ae7162-76a1-44d4-9695-6fb1603da36a" xsi:nil="true"/>
    <RMReferenceCode xmlns="46ae7162-76a1-44d4-9695-6fb1603da36a" xsi:nil="true"/>
    <RMTitle xmlns="46ae7162-76a1-44d4-9695-6fb1603da36a"/>
    <RMFolderChain xmlns="46ae7162-76a1-44d4-9695-6fb1603da36a" xsi:nil="true"/>
    <Allkirjastaja xmlns="46ae7162-76a1-44d4-9695-6fb1603da36a">Kristen Michal</Allkirjastaja>
    <Allkirjastaja_x0020_nimi xmlns="46ae7162-76a1-44d4-9695-6fb1603da36a"/>
    <Allkirjastaja_x0020_amet_x002F_roll xmlns="46ae7162-76a1-44d4-9695-6fb1603da36a">kliimaminister</Allkirjastaja_x0020_amet_x002F_roll>
    <Koostaja xmlns="46ae7162-76a1-44d4-9695-6fb1603da36a">Eerika Purgel</Koostaja>
    <RMRecipients xmlns="46ae7162-76a1-44d4-9695-6fb1603da36a" xsi:nil="true"/>
    <RMAdditionalRecipients xmlns="46ae7162-76a1-44d4-9695-6fb1603da36a">komisjoni liikmed</RMAdditionalRecipients>
    <RMAccessRestriction xmlns="46ae7162-76a1-44d4-9695-6fb1603da36a"/>
    <RMAccessRestrictedFrom xmlns="46ae7162-76a1-44d4-9695-6fb1603da36a" xsi:nil="true"/>
    <RMAccessRestrictedUntil xmlns="46ae7162-76a1-44d4-9695-6fb1603da36a" xsi:nil="true"/>
    <RMForPDF xmlns="46ae7162-76a1-44d4-9695-6fb1603da36a">true</RMForPDF>
    <RMPrimaryDocument xmlns="46ae7162-76a1-44d4-9695-6fb1603da36a" xsi:nil="true"/>
    <RMSubDocumentCount xmlns="46ae7162-76a1-44d4-9695-6fb1603da36a" xsi:nil="true"/>
    <RMInSigningContainer xmlns="46ae7162-76a1-44d4-9695-6fb1603da36a" xsi:nil="true"/>
    <RMForSigning xmlns="46ae7162-76a1-44d4-9695-6fb1603da36a" xsi:nil="true"/>
    <RMBackgroundInfo xmlns="46ae7162-76a1-44d4-9695-6fb1603da36a" xsi:nil="true"/>
    <RMForPublic xmlns="46ae7162-76a1-44d4-9695-6fb1603da36a" xsi:nil="true"/>
    <RMRevisionStatus xmlns="46ae7162-76a1-44d4-9695-6fb1603da36a" xsi:nil="true"/>
    <RMAddDocumentDataToFileName xmlns="46ae7162-76a1-44d4-9695-6fb1603da36a">false</RMAddDocumentDataToFileName>
    <RMOrderPosition xmlns="46ae7162-76a1-44d4-9695-6fb1603da36a" xsi:nil="true"/>
    <RMAccessRestrictionOwner xmlns="46ae7162-76a1-44d4-9695-6fb1603da36a">Eerika Purgel</RMAccessRestrictionOwner>
    <RMAccessRestrictionLevel xmlns="46ae7162-76a1-44d4-9695-6fb1603da36a">Avalik</RMAccessRestrictionLevel>
    <RMAccessRestrictionReason xmlns="46ae7162-76a1-44d4-9695-6fb1603da36a" xsi:nil="true"/>
    <RMAccessRestrictionNotificationTime xmlns="46ae7162-76a1-44d4-9695-6fb1603da36a" xsi:nil="true"/>
    <RMAccessRestrictionDate xmlns="46ae7162-76a1-44d4-9695-6fb1603da36a" xsi:nil="true"/>
    <RMAccessRestrictionEndEvent xmlns="46ae7162-76a1-44d4-9695-6fb1603da36a" xsi:nil="true"/>
    <RMAccessRestrictionDuration xmlns="46ae7162-76a1-44d4-9695-6fb1603da36a" xsi:nil="true"/>
    <RMInheritedFields xmlns="46ae7162-76a1-44d4-9695-6fb1603da36a" xsi:nil="true"/>
    <Telefon xmlns="46ae7162-76a1-44d4-9695-6fb1603da36a" xsi:nil="true"/>
    <RMPublishedDocumentUniqueId xmlns="46ae7162-76a1-44d4-9695-6fb1603da36a" xsi:nil="true"/>
    <RMPaperDocumentRetentionSchedule xmlns="46ae7162-76a1-44d4-9695-6fb1603da36a" xsi:nil="true"/>
    <RMRetentionDeadline xmlns="46ae7162-76a1-44d4-9695-6fb1603da36a" xsi:nil="true"/>
    <RMNotes xmlns="46ae7162-76a1-44d4-9695-6fb1603da36a" xsi:nil="true"/>
    <RMShouldArchiveFilesOnRegistration xmlns="46ae7162-76a1-44d4-9695-6fb1603da36a">true</RMShouldArchiveFilesOnRegistration>
    <RMKeywords xmlns="46ae7162-76a1-44d4-9695-6fb1603da36a" xsi:nil="true"/>
    <RMStatus xmlns="46ae7162-76a1-44d4-9695-6fb1603da36a">Captured</RMStatus>
  </documentManagement>
</p:properties>
</file>

<file path=customXml/itemProps1.xml><?xml version="1.0" encoding="utf-8"?>
<ds:datastoreItem xmlns:ds="http://schemas.openxmlformats.org/officeDocument/2006/customXml" ds:itemID="{488A1B3F-CE22-492F-9B6D-276C26B990F9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46ae7162-76a1-44d4-9695-6fb1603da36a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2.xml><?xml version="1.0" encoding="utf-8"?>
<ds:datastoreItem xmlns:ds="http://schemas.openxmlformats.org/officeDocument/2006/customXml" ds:itemID="{2D11D32E-044B-4C45-8170-BBAA4715A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7A20C-D179-485B-8951-D29B28510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6B887-F5ED-49CA-8062-B80F1764AEF2}">
  <ds:schemaRefs>
    <ds:schemaRef ds:uri="46ae7162-76a1-44d4-9695-6fb1603da36a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„Ühtekuuluvuspoliitika fondide rakenduskava 2014–2020“ valdkondliku juhtkomisjoni kinnitamine</vt:lpstr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„Ühtekuuluvuspoliitika fondide rakenduskava 2014–2020“ valdkondliku juhtkomisjoni kinnitamine</dc:title>
  <dc:creator>Eerika Purgel</dc:creator>
  <cp:lastModifiedBy>Eerika Purgel</cp:lastModifiedBy>
  <cp:revision>8</cp:revision>
  <dcterms:created xsi:type="dcterms:W3CDTF">2024-06-06T18:38:00Z</dcterms:created>
  <dcterms:modified xsi:type="dcterms:W3CDTF">2024-06-06T19:08:00Z</dcterms:modified>
</cp:coreProperties>
</file>