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D0F2" w14:textId="5D2740B9" w:rsidR="00E94EBF" w:rsidRDefault="00A71A3D" w:rsidP="00343424">
      <w:pPr>
        <w:pStyle w:val="Title"/>
        <w:spacing w:after="480" w:line="312" w:lineRule="auto"/>
        <w:contextualSpacing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Lisa </w:t>
      </w:r>
      <w:r w:rsidR="00BE0D2B">
        <w:rPr>
          <w:sz w:val="36"/>
          <w:szCs w:val="36"/>
        </w:rPr>
        <w:t>E</w:t>
      </w:r>
      <w:r>
        <w:rPr>
          <w:sz w:val="36"/>
          <w:szCs w:val="36"/>
        </w:rPr>
        <w:t xml:space="preserve">1 – </w:t>
      </w:r>
      <w:r w:rsidR="00802EA2" w:rsidRPr="00802EA2">
        <w:rPr>
          <w:sz w:val="36"/>
          <w:szCs w:val="36"/>
        </w:rPr>
        <w:t>Juhenddokumendid</w:t>
      </w:r>
    </w:p>
    <w:p w14:paraId="6C7E9469" w14:textId="3555925E" w:rsidR="005253EE" w:rsidRPr="00012269" w:rsidRDefault="005253EE" w:rsidP="005253EE">
      <w:pPr>
        <w:tabs>
          <w:tab w:val="left" w:pos="5625"/>
        </w:tabs>
        <w:spacing w:line="312" w:lineRule="auto"/>
        <w:jc w:val="both"/>
        <w:rPr>
          <w:color w:val="000000" w:themeColor="text1"/>
        </w:rPr>
      </w:pPr>
      <w:bookmarkStart w:id="0" w:name="_Hlk85112034"/>
      <w:r w:rsidRPr="00012269">
        <w:rPr>
          <w:color w:val="000000" w:themeColor="text1"/>
        </w:rPr>
        <w:t>Aeronavigatsiooniteave edastamisel juhindutakse alltoodud juhenddokumentidest. Punktides 1 ja 3 toodud juhenddokumendid on Teabe koostajale soovi korral kättesaadavad Teenuse osutaja lepingulistelt kontaktidelt. Punktis 4 toodud juhend</w:t>
      </w:r>
      <w:ins w:id="1" w:author="Margit Markus" w:date="2026-06-15T15:27:00Z" w16du:dateUtc="2026-06-15T12:27:00Z">
        <w:r w:rsidR="00FE43E6">
          <w:rPr>
            <w:color w:val="000000" w:themeColor="text1"/>
          </w:rPr>
          <w:t>id</w:t>
        </w:r>
      </w:ins>
      <w:r w:rsidRPr="00012269">
        <w:rPr>
          <w:color w:val="000000" w:themeColor="text1"/>
        </w:rPr>
        <w:t xml:space="preserve"> asu</w:t>
      </w:r>
      <w:ins w:id="2" w:author="Margit Markus" w:date="2026-06-15T15:27:00Z" w16du:dateUtc="2026-06-15T12:27:00Z">
        <w:r w:rsidR="00FE43E6">
          <w:rPr>
            <w:color w:val="000000" w:themeColor="text1"/>
          </w:rPr>
          <w:t>vad</w:t>
        </w:r>
      </w:ins>
      <w:del w:id="3" w:author="Margit Markus" w:date="2026-06-15T15:27:00Z" w16du:dateUtc="2026-06-15T12:27:00Z">
        <w:r w:rsidRPr="00012269" w:rsidDel="00FE43E6">
          <w:rPr>
            <w:color w:val="000000" w:themeColor="text1"/>
          </w:rPr>
          <w:delText>b</w:delText>
        </w:r>
      </w:del>
      <w:r w:rsidRPr="00012269">
        <w:rPr>
          <w:color w:val="000000" w:themeColor="text1"/>
        </w:rPr>
        <w:t xml:space="preserve"> AIM kodulehel ja on avalikult kättesaadav</w:t>
      </w:r>
      <w:ins w:id="4" w:author="Margit Markus" w:date="2026-06-15T15:27:00Z" w16du:dateUtc="2026-06-15T12:27:00Z">
        <w:r w:rsidR="00FE43E6">
          <w:rPr>
            <w:color w:val="000000" w:themeColor="text1"/>
          </w:rPr>
          <w:t>ad</w:t>
        </w:r>
      </w:ins>
      <w:r w:rsidRPr="00012269">
        <w:rPr>
          <w:color w:val="000000" w:themeColor="text1"/>
        </w:rPr>
        <w:t>.</w:t>
      </w:r>
    </w:p>
    <w:bookmarkEnd w:id="0"/>
    <w:p w14:paraId="0DCCA1FC" w14:textId="77777777" w:rsidR="002B52B3" w:rsidRDefault="002B52B3" w:rsidP="002B52B3">
      <w:pPr>
        <w:spacing w:line="312" w:lineRule="auto"/>
        <w:jc w:val="both"/>
      </w:pPr>
    </w:p>
    <w:p w14:paraId="39F600A3" w14:textId="7A10427F" w:rsidR="00802EA2" w:rsidRDefault="001A787F" w:rsidP="00802EA2">
      <w:pPr>
        <w:pStyle w:val="ListParagraph"/>
        <w:numPr>
          <w:ilvl w:val="0"/>
          <w:numId w:val="1"/>
        </w:numPr>
        <w:spacing w:line="312" w:lineRule="auto"/>
        <w:ind w:left="357" w:hanging="357"/>
        <w:contextualSpacing w:val="0"/>
        <w:jc w:val="both"/>
      </w:pPr>
      <w:r>
        <w:t>Teabe</w:t>
      </w:r>
      <w:r w:rsidR="00802EA2">
        <w:t xml:space="preserve"> koostamise, edastamise ja edastatud </w:t>
      </w:r>
      <w:r>
        <w:t>T</w:t>
      </w:r>
      <w:r w:rsidR="00802EA2">
        <w:t>eabe hilisema töötlemise nõuded on sätestatud järgmistes 1944. aasta Chicago Rahvusvahelise Tsiviillennunduse Konventsiooni lisades:</w:t>
      </w:r>
    </w:p>
    <w:p w14:paraId="2D833B84" w14:textId="212E0B4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3 „Rahvusvahelise lennunduse meteoroloogiline teenindamine“;</w:t>
      </w:r>
    </w:p>
    <w:p w14:paraId="1E8F09AD" w14:textId="1053EB5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4 „</w:t>
      </w:r>
      <w:proofErr w:type="spellStart"/>
      <w:r>
        <w:t>Aeronavigatsioonilised</w:t>
      </w:r>
      <w:proofErr w:type="spellEnd"/>
      <w:r>
        <w:t xml:space="preserve"> kaardid”;</w:t>
      </w:r>
    </w:p>
    <w:p w14:paraId="7072F9B4" w14:textId="50CE11E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5 „Lennus ja maapealses käitamises kasutatavad mõõtühikud“;</w:t>
      </w:r>
    </w:p>
    <w:p w14:paraId="05E24FA7" w14:textId="223F6EC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11 „Lennuliiklusteenused”;</w:t>
      </w:r>
    </w:p>
    <w:p w14:paraId="56166473" w14:textId="2D37672A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14 „Lennuväljad”;</w:t>
      </w:r>
    </w:p>
    <w:p w14:paraId="3418851E" w14:textId="3040C4F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15 „Aeronavigatsiooniteabe teenused“.</w:t>
      </w:r>
    </w:p>
    <w:p w14:paraId="3CCCEDCD" w14:textId="097D976E" w:rsidR="00802EA2" w:rsidRDefault="001A787F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T</w:t>
      </w:r>
      <w:r w:rsidR="00802EA2">
        <w:t xml:space="preserve">eabe koostamise, edastamise ja edastatud </w:t>
      </w:r>
      <w:r>
        <w:t>T</w:t>
      </w:r>
      <w:r w:rsidR="00802EA2">
        <w:t xml:space="preserve">eabe töötlemise nõuded </w:t>
      </w:r>
      <w:r w:rsidR="00CE5935">
        <w:t>riigisisestes</w:t>
      </w:r>
      <w:r w:rsidR="00802EA2">
        <w:t xml:space="preserve"> ja rahvusvahelistes õigusaktides:</w:t>
      </w:r>
    </w:p>
    <w:p w14:paraId="1CCBB61B" w14:textId="02B8C4D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Lennundusseadus (</w:t>
      </w:r>
      <w:proofErr w:type="spellStart"/>
      <w:r>
        <w:t>LennS</w:t>
      </w:r>
      <w:proofErr w:type="spellEnd"/>
      <w:r>
        <w:t>);</w:t>
      </w:r>
    </w:p>
    <w:p w14:paraId="4E15DB1C" w14:textId="41FC462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Majandus- ja kommunikatsiooniministri 1. septembri 2009. a määrus nr 87 „Aeronavigatsiooniteabe edastamise ja avaldamise kord ning nõuded </w:t>
      </w:r>
      <w:proofErr w:type="spellStart"/>
      <w:r>
        <w:t>aeronavigatsioonimõõdistustele</w:t>
      </w:r>
      <w:proofErr w:type="spellEnd"/>
      <w:r>
        <w:t>“;</w:t>
      </w:r>
    </w:p>
    <w:p w14:paraId="3783AEF1" w14:textId="042E566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Vabariigi Valitsuse 18. juuli 2000. a määrus nr 240 „Eesti õhuruumi kasutamine ja lennuliikluse teenindamine Tallinna lennuinfopiirkonnas“;</w:t>
      </w:r>
    </w:p>
    <w:p w14:paraId="61018025" w14:textId="25417A5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Komisjoni 1. märtsi 2017. a rakendusmäärus (EL) nr 2017/373 „Lennuliikluse korraldamise teenuste ja </w:t>
      </w:r>
      <w:proofErr w:type="spellStart"/>
      <w:r>
        <w:t>aeronavigatsiooniteenuste</w:t>
      </w:r>
      <w:proofErr w:type="spellEnd"/>
      <w:r>
        <w:t xml:space="preserve"> osutajate ning muude lennuliikluse korraldamise võrgustiku funktsioonide suhtes ja kõigi nende järelevalve suhtes kohaldatavad </w:t>
      </w:r>
      <w:proofErr w:type="spellStart"/>
      <w:r>
        <w:t>ühisnõuded</w:t>
      </w:r>
      <w:proofErr w:type="spellEnd"/>
      <w:r>
        <w:t>“.</w:t>
      </w:r>
    </w:p>
    <w:p w14:paraId="7323D94C" w14:textId="645F0276" w:rsidR="00802EA2" w:rsidRDefault="00802EA2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Eelmistes punktides loetletu</w:t>
      </w:r>
      <w:r w:rsidR="00B6125F">
        <w:t>t</w:t>
      </w:r>
      <w:r>
        <w:t xml:space="preserve"> täiendavad järgmised juhendmaterjalid: </w:t>
      </w:r>
    </w:p>
    <w:p w14:paraId="41542FE5" w14:textId="4E3A398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10066 (PANS-AIM) „Aeronavigatsiooniteabe haldamine“;</w:t>
      </w:r>
    </w:p>
    <w:p w14:paraId="55BE44A0" w14:textId="017A36E5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8126 „Aeronavigatsiooniteabe teenuste käsiraamat“;</w:t>
      </w:r>
    </w:p>
    <w:p w14:paraId="7F5B7F32" w14:textId="329927A3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8168 (PANS-OPS) 2.</w:t>
      </w:r>
      <w:r w:rsidR="00CE5935">
        <w:t xml:space="preserve"> </w:t>
      </w:r>
      <w:r>
        <w:t>osa „Õhunavigatsiooniteeninduse protseduurid – Õhusõidukite käitamine“;</w:t>
      </w:r>
    </w:p>
    <w:p w14:paraId="742B8F88" w14:textId="3B991DD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8400 (PANS-ABC) „ICAO lühendid ja koodid“;</w:t>
      </w:r>
    </w:p>
    <w:p w14:paraId="462E43AD" w14:textId="382DC3D9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8697 „Aeronavigatsiooniliste kaartide käsiraamat“;</w:t>
      </w:r>
    </w:p>
    <w:p w14:paraId="77E713A5" w14:textId="3BAA760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9674 „Ülemaailmse geodeetilise süsteemi WGS-84 käsiraamat“.</w:t>
      </w:r>
    </w:p>
    <w:p w14:paraId="78AA5EB6" w14:textId="66B9BCC5" w:rsidR="00802EA2" w:rsidRDefault="001A787F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T</w:t>
      </w:r>
      <w:r w:rsidR="00802EA2">
        <w:t xml:space="preserve">eabe edastamise vormide täitmist ning </w:t>
      </w:r>
      <w:r>
        <w:t>T</w:t>
      </w:r>
      <w:r w:rsidR="00802EA2">
        <w:t>eabe ühtset edastusformaati kirjeldab:</w:t>
      </w:r>
    </w:p>
    <w:p w14:paraId="6F1B130F" w14:textId="77777777" w:rsidR="00012269" w:rsidRDefault="00343424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  <w:rPr>
          <w:ins w:id="5" w:author="Margit Markus" w:date="2025-11-13T16:22:00Z" w16du:dateUtc="2025-11-13T14:22:00Z"/>
        </w:rPr>
      </w:pPr>
      <w:r>
        <w:t xml:space="preserve">WFM infosüsteemi juhend </w:t>
      </w:r>
      <w:proofErr w:type="spellStart"/>
      <w:r>
        <w:t>aeronavigatsiooniteabe</w:t>
      </w:r>
      <w:proofErr w:type="spellEnd"/>
      <w:r>
        <w:t xml:space="preserve"> koostajatele</w:t>
      </w:r>
      <w:ins w:id="6" w:author="Margit Markus" w:date="2025-11-13T16:22:00Z" w16du:dateUtc="2025-11-13T14:22:00Z">
        <w:r w:rsidR="00012269">
          <w:t>;</w:t>
        </w:r>
      </w:ins>
    </w:p>
    <w:p w14:paraId="59034143" w14:textId="77777777" w:rsidR="00012269" w:rsidRDefault="00012269" w:rsidP="00012269">
      <w:pPr>
        <w:pStyle w:val="ListParagraph"/>
        <w:numPr>
          <w:ilvl w:val="0"/>
          <w:numId w:val="2"/>
        </w:numPr>
        <w:spacing w:line="312" w:lineRule="auto"/>
        <w:rPr>
          <w:ins w:id="7" w:author="Margit Markus" w:date="2025-11-13T16:22:00Z" w16du:dateUtc="2025-11-13T14:22:00Z"/>
        </w:rPr>
      </w:pPr>
      <w:ins w:id="8" w:author="Margit Markus" w:date="2025-11-13T16:22:00Z" w16du:dateUtc="2025-11-13T14:22:00Z">
        <w:r>
          <w:t xml:space="preserve">CADAS ADP juhend </w:t>
        </w:r>
        <w:proofErr w:type="spellStart"/>
        <w:r>
          <w:t>aeronavigatsiooniteabe</w:t>
        </w:r>
        <w:proofErr w:type="spellEnd"/>
        <w:r>
          <w:t xml:space="preserve"> koostajale.</w:t>
        </w:r>
      </w:ins>
    </w:p>
    <w:p w14:paraId="3B0054F1" w14:textId="2F8041A1" w:rsidR="00802EA2" w:rsidRDefault="00012269" w:rsidP="00012269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</w:pPr>
      <w:proofErr w:type="spellStart"/>
      <w:ins w:id="9" w:author="Margit Markus" w:date="2025-11-13T16:22:00Z" w16du:dateUtc="2025-11-13T14:22:00Z">
        <w:r>
          <w:t>digiNOTAMi</w:t>
        </w:r>
        <w:proofErr w:type="spellEnd"/>
        <w:r>
          <w:t xml:space="preserve"> spetsifikatsioonid on kirjeldatud </w:t>
        </w:r>
        <w:proofErr w:type="spellStart"/>
        <w:r>
          <w:t>EUROCONTROLi</w:t>
        </w:r>
        <w:proofErr w:type="spellEnd"/>
        <w:r>
          <w:t xml:space="preserve"> lehel: </w:t>
        </w:r>
      </w:ins>
      <w:del w:id="10" w:author="Margit Markus" w:date="2025-11-13T16:22:00Z" w16du:dateUtc="2025-11-13T14:22:00Z">
        <w:r w:rsidR="00E72440" w:rsidDel="00012269">
          <w:delText>.</w:delText>
        </w:r>
      </w:del>
      <w:ins w:id="11" w:author="Margit Markus" w:date="2026-05-26T16:09:00Z" w16du:dateUtc="2026-05-26T13:09:00Z">
        <w:r w:rsidR="00974AF9" w:rsidRPr="00974AF9">
          <w:t xml:space="preserve"> </w:t>
        </w:r>
      </w:ins>
      <w:ins w:id="12" w:author="Margit Markus" w:date="2026-06-15T15:28:00Z" w16du:dateUtc="2026-06-15T12:28:00Z">
        <w:r w:rsidR="00FE43E6">
          <w:fldChar w:fldCharType="begin"/>
        </w:r>
        <w:r w:rsidR="00FE43E6">
          <w:instrText>HYPERLINK "https://swim-eurocontrol.atlassian.net/wiki/spaces/DNOTAM/overview"</w:instrText>
        </w:r>
        <w:r w:rsidR="00FE43E6">
          <w:fldChar w:fldCharType="separate"/>
        </w:r>
        <w:r w:rsidR="00974AF9" w:rsidRPr="00FE43E6">
          <w:rPr>
            <w:rStyle w:val="Hyperlink"/>
          </w:rPr>
          <w:t>https://swim-eurocontrol.atlassian.net/wiki/spaces/DNOTAM/overview</w:t>
        </w:r>
        <w:r w:rsidR="00FE43E6">
          <w:fldChar w:fldCharType="end"/>
        </w:r>
      </w:ins>
    </w:p>
    <w:sectPr w:rsidR="00802EA2" w:rsidSect="008F74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49" w:right="1134" w:bottom="2127" w:left="1134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1B5D" w14:textId="77777777" w:rsidR="00F27DB4" w:rsidRDefault="00F27DB4" w:rsidP="00796F05">
      <w:r>
        <w:separator/>
      </w:r>
    </w:p>
  </w:endnote>
  <w:endnote w:type="continuationSeparator" w:id="0">
    <w:p w14:paraId="590D2B4C" w14:textId="77777777" w:rsidR="00F27DB4" w:rsidRDefault="00F27DB4" w:rsidP="007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0E0047B6-0740-47CA-B6F5-46C2B1B60EBA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AE6E57" w14:paraId="2C1246F8" w14:textId="77777777" w:rsidTr="0065043E">
      <w:tc>
        <w:tcPr>
          <w:tcW w:w="6374" w:type="dxa"/>
        </w:tcPr>
        <w:p w14:paraId="11124F1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Katy Pärn</w:t>
          </w:r>
        </w:p>
        <w:p w14:paraId="06722092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Mati Tarlap, Üllar Salumäe, Viktor Popov, </w:t>
          </w:r>
        </w:p>
        <w:p w14:paraId="63583F61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>
            <w:t xml:space="preserve">Lembe Vorsman, Kaie </w:t>
          </w:r>
          <w:proofErr w:type="spellStart"/>
          <w:r>
            <w:t>Peerna</w:t>
          </w:r>
          <w:proofErr w:type="spellEnd"/>
          <w:r>
            <w:t xml:space="preserve">, Marika </w:t>
          </w:r>
          <w:proofErr w:type="spellStart"/>
          <w:r>
            <w:t>Kisand</w:t>
          </w:r>
          <w:proofErr w:type="spellEnd"/>
          <w:r>
            <w:t>, Marko Otsing</w:t>
          </w:r>
        </w:p>
      </w:tc>
      <w:tc>
        <w:tcPr>
          <w:tcW w:w="3254" w:type="dxa"/>
        </w:tcPr>
        <w:p w14:paraId="4B844AD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17.12.2015</w:t>
          </w:r>
        </w:p>
        <w:p w14:paraId="2D3936A9" w14:textId="77777777" w:rsidR="00AE6E57" w:rsidRPr="00C754E2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06F2CF95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7B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3968A4" w14:textId="77777777" w:rsidR="00AE6E57" w:rsidRDefault="00AE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59790F" w14:paraId="5FB7848B" w14:textId="77777777" w:rsidTr="00681C48">
      <w:tc>
        <w:tcPr>
          <w:tcW w:w="6374" w:type="dxa"/>
        </w:tcPr>
        <w:p w14:paraId="22422A16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</w:t>
          </w:r>
          <w:r w:rsidRPr="0059790F">
            <w:t>Irina Piskunova</w:t>
          </w:r>
        </w:p>
        <w:p w14:paraId="5F555420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</w:t>
          </w:r>
          <w:r w:rsidRPr="0059790F">
            <w:t xml:space="preserve">Lembe Vorsman, Üllar Salumäe, Mati Tarlap, Marika </w:t>
          </w:r>
          <w:proofErr w:type="spellStart"/>
          <w:r w:rsidRPr="0059790F">
            <w:t>Kisand</w:t>
          </w:r>
          <w:proofErr w:type="spellEnd"/>
          <w:r w:rsidRPr="0059790F">
            <w:t xml:space="preserve"> </w:t>
          </w:r>
        </w:p>
      </w:tc>
      <w:tc>
        <w:tcPr>
          <w:tcW w:w="3254" w:type="dxa"/>
        </w:tcPr>
        <w:p w14:paraId="67892A10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</w:t>
          </w:r>
          <w:r w:rsidRPr="0059790F">
            <w:t>19.01.2012</w:t>
          </w:r>
        </w:p>
        <w:p w14:paraId="141F8ADF" w14:textId="77777777" w:rsidR="0059790F" w:rsidRPr="00C754E2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191F456F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745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E64C4CE" w14:textId="77777777" w:rsidR="00056EE3" w:rsidRPr="0059790F" w:rsidRDefault="00056EE3" w:rsidP="00597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7661150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73C931" w14:textId="77777777" w:rsidR="00A71A3D" w:rsidRPr="001E53F0" w:rsidRDefault="00A71A3D" w:rsidP="00A71A3D">
            <w:pPr>
              <w:pStyle w:val="Footer"/>
              <w:jc w:val="right"/>
              <w:rPr>
                <w:sz w:val="18"/>
                <w:szCs w:val="18"/>
              </w:rPr>
            </w:pPr>
            <w:r w:rsidRPr="001E53F0">
              <w:rPr>
                <w:sz w:val="18"/>
                <w:szCs w:val="18"/>
              </w:rPr>
              <w:t xml:space="preserve">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PAGE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  <w:r w:rsidRPr="001E53F0">
              <w:rPr>
                <w:sz w:val="18"/>
                <w:szCs w:val="18"/>
              </w:rPr>
              <w:t xml:space="preserve"> /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NUMPAGES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570F0" w14:textId="77777777" w:rsidR="00B47378" w:rsidRDefault="00B47378" w:rsidP="00A71A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E482" w14:textId="77777777" w:rsidR="00F27DB4" w:rsidRDefault="00F27DB4" w:rsidP="00796F05">
      <w:r>
        <w:separator/>
      </w:r>
    </w:p>
  </w:footnote>
  <w:footnote w:type="continuationSeparator" w:id="0">
    <w:p w14:paraId="522E396C" w14:textId="77777777" w:rsidR="00F27DB4" w:rsidRDefault="00F27DB4" w:rsidP="0079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753" w14:textId="77777777" w:rsidR="00AE6E57" w:rsidRPr="003E6D8F" w:rsidRDefault="00AE6E57" w:rsidP="00AE6E57">
    <w:pPr>
      <w:pStyle w:val="Header"/>
    </w:pPr>
    <w:proofErr w:type="spellStart"/>
    <w:r w:rsidRPr="00884DD1">
      <w:t>B</w:t>
    </w:r>
    <w:r>
      <w:t>x</w:t>
    </w:r>
    <w:proofErr w:type="spellEnd"/>
    <w:r w:rsidRPr="00884DD1">
      <w:t xml:space="preserve"> </w:t>
    </w:r>
    <w:proofErr w:type="spellStart"/>
    <w:r w:rsidRPr="00884DD1">
      <w:t>P</w:t>
    </w:r>
    <w:r>
      <w:t>x</w:t>
    </w:r>
    <w:proofErr w:type="spellEnd"/>
    <w:r w:rsidRPr="00884DD1">
      <w:t xml:space="preserve"> </w:t>
    </w:r>
    <w:r>
      <w:t>Blanketi pealkiri</w:t>
    </w:r>
    <w:r w:rsidRPr="00884DD1">
      <w:t xml:space="preserve"> ver</w:t>
    </w:r>
    <w:r>
      <w:t>1</w:t>
    </w:r>
    <w:r w:rsidRPr="00884DD1">
      <w:t>.</w:t>
    </w:r>
    <w:r>
      <w:t>0</w:t>
    </w:r>
  </w:p>
  <w:p w14:paraId="5B2B6F66" w14:textId="77777777" w:rsidR="00AE6E57" w:rsidRDefault="00AE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3C4B" w14:textId="77777777" w:rsidR="00B50F05" w:rsidRPr="0059790F" w:rsidRDefault="0059790F" w:rsidP="0059790F">
    <w:pPr>
      <w:pStyle w:val="Header"/>
    </w:pPr>
    <w:r w:rsidRPr="0059790F">
      <w:t>45610B3 P2 AIC taotlus ver2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B2B4" w14:textId="55A1745A" w:rsidR="00A71A3D" w:rsidRPr="001E53F0" w:rsidRDefault="00A71A3D" w:rsidP="00195139">
    <w:pPr>
      <w:pStyle w:val="Header"/>
      <w:spacing w:after="120" w:line="240" w:lineRule="auto"/>
      <w:rPr>
        <w:sz w:val="18"/>
        <w:szCs w:val="24"/>
      </w:rPr>
    </w:pPr>
    <w:r w:rsidRPr="001E53F0">
      <w:rPr>
        <w:sz w:val="18"/>
        <w:szCs w:val="24"/>
      </w:rPr>
      <w:t xml:space="preserve">Aeronavigatsiooniteabe edastamise </w:t>
    </w:r>
    <w:r>
      <w:rPr>
        <w:sz w:val="18"/>
        <w:szCs w:val="24"/>
      </w:rPr>
      <w:t xml:space="preserve">leping – </w:t>
    </w:r>
    <w:r w:rsidR="00C53EB3">
      <w:rPr>
        <w:sz w:val="18"/>
        <w:szCs w:val="24"/>
      </w:rPr>
      <w:t>Sise</w:t>
    </w:r>
    <w:r w:rsidR="005A438E">
      <w:rPr>
        <w:sz w:val="18"/>
        <w:szCs w:val="24"/>
      </w:rPr>
      <w:t>ministeerium</w:t>
    </w:r>
    <w:r w:rsidR="002C7561">
      <w:rPr>
        <w:sz w:val="18"/>
        <w:szCs w:val="24"/>
      </w:rPr>
      <w:t xml:space="preserve"> / Lennuliiklusteeninduse AS / Transpordiamet</w:t>
    </w:r>
  </w:p>
  <w:p w14:paraId="25C57846" w14:textId="271925D3" w:rsidR="00A71A3D" w:rsidRDefault="00A71A3D" w:rsidP="00195139">
    <w:pPr>
      <w:pStyle w:val="Header"/>
      <w:spacing w:after="120" w:line="240" w:lineRule="auto"/>
      <w:rPr>
        <w:sz w:val="18"/>
        <w:szCs w:val="24"/>
      </w:rPr>
    </w:pPr>
    <w:r w:rsidRPr="00A71A3D">
      <w:rPr>
        <w:sz w:val="18"/>
        <w:szCs w:val="24"/>
      </w:rPr>
      <w:t xml:space="preserve">LISA </w:t>
    </w:r>
    <w:r w:rsidR="00BE0D2B">
      <w:rPr>
        <w:sz w:val="18"/>
        <w:szCs w:val="24"/>
      </w:rPr>
      <w:t>E</w:t>
    </w:r>
    <w:r w:rsidRPr="00A71A3D">
      <w:rPr>
        <w:sz w:val="18"/>
        <w:szCs w:val="24"/>
      </w:rPr>
      <w:t xml:space="preserve">1 Juhenddokumendid </w:t>
    </w:r>
  </w:p>
  <w:p w14:paraId="5169BACF" w14:textId="77777777" w:rsidR="00A71A3D" w:rsidRPr="00605EE1" w:rsidRDefault="00A71A3D" w:rsidP="00A71A3D">
    <w:pPr>
      <w:pStyle w:val="Header"/>
      <w:spacing w:after="120" w:line="312" w:lineRule="auto"/>
      <w:jc w:val="left"/>
      <w:rPr>
        <w:noProof/>
        <w:sz w:val="18"/>
        <w:szCs w:val="24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58"/>
    <w:multiLevelType w:val="hybridMultilevel"/>
    <w:tmpl w:val="76507FC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A25"/>
    <w:multiLevelType w:val="hybridMultilevel"/>
    <w:tmpl w:val="4DF403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664"/>
    <w:multiLevelType w:val="hybridMultilevel"/>
    <w:tmpl w:val="F67457D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174A"/>
    <w:multiLevelType w:val="hybridMultilevel"/>
    <w:tmpl w:val="CF0816CC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490C"/>
    <w:multiLevelType w:val="hybridMultilevel"/>
    <w:tmpl w:val="CBB095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5BBE"/>
    <w:multiLevelType w:val="hybridMultilevel"/>
    <w:tmpl w:val="7E8C558A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5183"/>
    <w:multiLevelType w:val="hybridMultilevel"/>
    <w:tmpl w:val="C7A827D2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3CE2"/>
    <w:multiLevelType w:val="hybridMultilevel"/>
    <w:tmpl w:val="E53E2886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77A"/>
    <w:multiLevelType w:val="hybridMultilevel"/>
    <w:tmpl w:val="A39AD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A5F2F"/>
    <w:multiLevelType w:val="hybridMultilevel"/>
    <w:tmpl w:val="AFFAB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1077F"/>
    <w:multiLevelType w:val="hybridMultilevel"/>
    <w:tmpl w:val="5EB846C0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5468">
    <w:abstractNumId w:val="4"/>
  </w:num>
  <w:num w:numId="2" w16cid:durableId="1150292631">
    <w:abstractNumId w:val="9"/>
  </w:num>
  <w:num w:numId="3" w16cid:durableId="1726758759">
    <w:abstractNumId w:val="10"/>
  </w:num>
  <w:num w:numId="4" w16cid:durableId="818303132">
    <w:abstractNumId w:val="6"/>
  </w:num>
  <w:num w:numId="5" w16cid:durableId="130826747">
    <w:abstractNumId w:val="0"/>
  </w:num>
  <w:num w:numId="6" w16cid:durableId="732119970">
    <w:abstractNumId w:val="5"/>
  </w:num>
  <w:num w:numId="7" w16cid:durableId="240917654">
    <w:abstractNumId w:val="8"/>
  </w:num>
  <w:num w:numId="8" w16cid:durableId="1017849294">
    <w:abstractNumId w:val="2"/>
  </w:num>
  <w:num w:numId="9" w16cid:durableId="405877488">
    <w:abstractNumId w:val="7"/>
  </w:num>
  <w:num w:numId="10" w16cid:durableId="1610043862">
    <w:abstractNumId w:val="1"/>
  </w:num>
  <w:num w:numId="11" w16cid:durableId="1001129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it Markus">
    <w15:presenceInfo w15:providerId="AD" w15:userId="S::margit.markus@eans.ee::3216e404-9822-4b28-a702-d959f9476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embedTrueType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9"/>
    <w:rsid w:val="00012269"/>
    <w:rsid w:val="0003786A"/>
    <w:rsid w:val="00051FF8"/>
    <w:rsid w:val="00056EE3"/>
    <w:rsid w:val="00061F45"/>
    <w:rsid w:val="0008518C"/>
    <w:rsid w:val="000B1320"/>
    <w:rsid w:val="000E1724"/>
    <w:rsid w:val="000F6673"/>
    <w:rsid w:val="001238E7"/>
    <w:rsid w:val="001319E5"/>
    <w:rsid w:val="00137D9E"/>
    <w:rsid w:val="0015235F"/>
    <w:rsid w:val="00167BB6"/>
    <w:rsid w:val="00190F1B"/>
    <w:rsid w:val="00192440"/>
    <w:rsid w:val="00195139"/>
    <w:rsid w:val="001A787F"/>
    <w:rsid w:val="002129DF"/>
    <w:rsid w:val="00214EF6"/>
    <w:rsid w:val="002228D2"/>
    <w:rsid w:val="00224F3B"/>
    <w:rsid w:val="0024685C"/>
    <w:rsid w:val="0025652E"/>
    <w:rsid w:val="0028098D"/>
    <w:rsid w:val="002B52B3"/>
    <w:rsid w:val="002B5631"/>
    <w:rsid w:val="002C3FBD"/>
    <w:rsid w:val="002C7561"/>
    <w:rsid w:val="00310551"/>
    <w:rsid w:val="003149D3"/>
    <w:rsid w:val="00315CD6"/>
    <w:rsid w:val="00324C9E"/>
    <w:rsid w:val="00340184"/>
    <w:rsid w:val="00343424"/>
    <w:rsid w:val="00362B71"/>
    <w:rsid w:val="003E6D8F"/>
    <w:rsid w:val="004162E0"/>
    <w:rsid w:val="00473452"/>
    <w:rsid w:val="004866E7"/>
    <w:rsid w:val="00493CE9"/>
    <w:rsid w:val="00494710"/>
    <w:rsid w:val="004955F9"/>
    <w:rsid w:val="004D6807"/>
    <w:rsid w:val="004E1326"/>
    <w:rsid w:val="004E1638"/>
    <w:rsid w:val="004E6C14"/>
    <w:rsid w:val="004F0305"/>
    <w:rsid w:val="00504BC7"/>
    <w:rsid w:val="005238DD"/>
    <w:rsid w:val="005253EE"/>
    <w:rsid w:val="0056796B"/>
    <w:rsid w:val="0059790F"/>
    <w:rsid w:val="005A4198"/>
    <w:rsid w:val="005A438E"/>
    <w:rsid w:val="005C7422"/>
    <w:rsid w:val="005D0D2E"/>
    <w:rsid w:val="005E5447"/>
    <w:rsid w:val="00605EE1"/>
    <w:rsid w:val="0061347E"/>
    <w:rsid w:val="00626EFE"/>
    <w:rsid w:val="0065126C"/>
    <w:rsid w:val="0068034C"/>
    <w:rsid w:val="006821BF"/>
    <w:rsid w:val="006C1F73"/>
    <w:rsid w:val="006D5439"/>
    <w:rsid w:val="006D63A8"/>
    <w:rsid w:val="006F6471"/>
    <w:rsid w:val="00786F2E"/>
    <w:rsid w:val="007928C9"/>
    <w:rsid w:val="00796F05"/>
    <w:rsid w:val="007A5F25"/>
    <w:rsid w:val="007F1F03"/>
    <w:rsid w:val="007F5CA7"/>
    <w:rsid w:val="00801CB5"/>
    <w:rsid w:val="00802EA2"/>
    <w:rsid w:val="00814F49"/>
    <w:rsid w:val="00842A95"/>
    <w:rsid w:val="00870C64"/>
    <w:rsid w:val="00870CBF"/>
    <w:rsid w:val="00871CCC"/>
    <w:rsid w:val="00884DA0"/>
    <w:rsid w:val="00884DD1"/>
    <w:rsid w:val="008A002F"/>
    <w:rsid w:val="008B5D54"/>
    <w:rsid w:val="008D3C23"/>
    <w:rsid w:val="008E092D"/>
    <w:rsid w:val="008E4943"/>
    <w:rsid w:val="008F745D"/>
    <w:rsid w:val="00907313"/>
    <w:rsid w:val="00920940"/>
    <w:rsid w:val="00942B2A"/>
    <w:rsid w:val="00953C24"/>
    <w:rsid w:val="00974AF9"/>
    <w:rsid w:val="00983728"/>
    <w:rsid w:val="00987E9C"/>
    <w:rsid w:val="00997784"/>
    <w:rsid w:val="009A53DE"/>
    <w:rsid w:val="009B3944"/>
    <w:rsid w:val="009C655E"/>
    <w:rsid w:val="009C7FD8"/>
    <w:rsid w:val="009F66E0"/>
    <w:rsid w:val="00A065B9"/>
    <w:rsid w:val="00A07D76"/>
    <w:rsid w:val="00A71A3D"/>
    <w:rsid w:val="00A80D46"/>
    <w:rsid w:val="00A942F6"/>
    <w:rsid w:val="00AB26B8"/>
    <w:rsid w:val="00AE1D57"/>
    <w:rsid w:val="00AE6E57"/>
    <w:rsid w:val="00B159F9"/>
    <w:rsid w:val="00B24E39"/>
    <w:rsid w:val="00B47378"/>
    <w:rsid w:val="00B50F05"/>
    <w:rsid w:val="00B6125F"/>
    <w:rsid w:val="00B93F8C"/>
    <w:rsid w:val="00BA23E0"/>
    <w:rsid w:val="00BC0C90"/>
    <w:rsid w:val="00BE0D2B"/>
    <w:rsid w:val="00BF72F5"/>
    <w:rsid w:val="00BF7F22"/>
    <w:rsid w:val="00C13360"/>
    <w:rsid w:val="00C2797D"/>
    <w:rsid w:val="00C53EB3"/>
    <w:rsid w:val="00C7217D"/>
    <w:rsid w:val="00C74C56"/>
    <w:rsid w:val="00C754E2"/>
    <w:rsid w:val="00C77758"/>
    <w:rsid w:val="00C971E7"/>
    <w:rsid w:val="00CC04A0"/>
    <w:rsid w:val="00CE0082"/>
    <w:rsid w:val="00CE5935"/>
    <w:rsid w:val="00CE6E03"/>
    <w:rsid w:val="00CF15B5"/>
    <w:rsid w:val="00D07226"/>
    <w:rsid w:val="00D5595F"/>
    <w:rsid w:val="00D6029D"/>
    <w:rsid w:val="00D9528E"/>
    <w:rsid w:val="00DB1D2D"/>
    <w:rsid w:val="00DD3404"/>
    <w:rsid w:val="00DE69E8"/>
    <w:rsid w:val="00E00BC2"/>
    <w:rsid w:val="00E02613"/>
    <w:rsid w:val="00E04F6E"/>
    <w:rsid w:val="00E05402"/>
    <w:rsid w:val="00E33C1C"/>
    <w:rsid w:val="00E34800"/>
    <w:rsid w:val="00E4161E"/>
    <w:rsid w:val="00E51E42"/>
    <w:rsid w:val="00E72440"/>
    <w:rsid w:val="00E94EBF"/>
    <w:rsid w:val="00E97A03"/>
    <w:rsid w:val="00EA1F89"/>
    <w:rsid w:val="00EB6777"/>
    <w:rsid w:val="00EC46BA"/>
    <w:rsid w:val="00EF25F7"/>
    <w:rsid w:val="00EF4804"/>
    <w:rsid w:val="00F0550C"/>
    <w:rsid w:val="00F2091E"/>
    <w:rsid w:val="00F27DB4"/>
    <w:rsid w:val="00F554E1"/>
    <w:rsid w:val="00F617F3"/>
    <w:rsid w:val="00F77B6B"/>
    <w:rsid w:val="00F90B04"/>
    <w:rsid w:val="00FC5AF2"/>
    <w:rsid w:val="00FD0756"/>
    <w:rsid w:val="00FE2415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D4495"/>
  <w15:docId w15:val="{5A87D25D-636A-416C-9FEA-E9FADF3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00"/>
    <w:pPr>
      <w:spacing w:after="0" w:line="40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61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D8F"/>
    <w:pPr>
      <w:spacing w:after="50"/>
      <w:jc w:val="right"/>
    </w:pPr>
    <w:rPr>
      <w:color w:val="003974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6D8F"/>
    <w:rPr>
      <w:color w:val="003974" w:themeColor="accent1"/>
      <w:sz w:val="16"/>
    </w:rPr>
  </w:style>
  <w:style w:type="paragraph" w:styleId="Footer">
    <w:name w:val="footer"/>
    <w:aliases w:val="Protseduuri/blanketi jalus"/>
    <w:link w:val="FooterChar"/>
    <w:uiPriority w:val="99"/>
    <w:unhideWhenUsed/>
    <w:qFormat/>
    <w:rsid w:val="00F77B6B"/>
    <w:pPr>
      <w:tabs>
        <w:tab w:val="center" w:pos="4513"/>
        <w:tab w:val="right" w:pos="9026"/>
      </w:tabs>
      <w:spacing w:after="60" w:line="240" w:lineRule="auto"/>
    </w:pPr>
    <w:rPr>
      <w:color w:val="003974" w:themeColor="accent1"/>
      <w:sz w:val="16"/>
    </w:rPr>
  </w:style>
  <w:style w:type="character" w:customStyle="1" w:styleId="FooterChar">
    <w:name w:val="Footer Char"/>
    <w:aliases w:val="Protseduuri/blanketi jalus Char"/>
    <w:basedOn w:val="DefaultParagraphFont"/>
    <w:link w:val="Footer"/>
    <w:uiPriority w:val="99"/>
    <w:rsid w:val="00F77B6B"/>
    <w:rPr>
      <w:color w:val="003974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920940"/>
    <w:rPr>
      <w:color w:val="003974" w:themeColor="hyperlink"/>
      <w:u w:val="single"/>
    </w:rPr>
  </w:style>
  <w:style w:type="table" w:styleId="TableGrid">
    <w:name w:val="Table Grid"/>
    <w:basedOn w:val="TableNormal"/>
    <w:uiPriority w:val="39"/>
    <w:rsid w:val="0005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17F3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Title">
    <w:name w:val="Title"/>
    <w:next w:val="Normal"/>
    <w:link w:val="TitleChar"/>
    <w:uiPriority w:val="10"/>
    <w:rsid w:val="000F6673"/>
    <w:pPr>
      <w:spacing w:after="6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7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2F6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Uus%20logo\New%20folder\EANS-blankett17.12.15.dotx" TargetMode="External"/></Relationships>
</file>

<file path=word/theme/theme1.xml><?xml version="1.0" encoding="utf-8"?>
<a:theme xmlns:a="http://schemas.openxmlformats.org/drawingml/2006/main" name="Office Theme">
  <a:themeElements>
    <a:clrScheme name="EA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4"/>
      </a:accent1>
      <a:accent2>
        <a:srgbClr val="E1F200"/>
      </a:accent2>
      <a:accent3>
        <a:srgbClr val="00A99D"/>
      </a:accent3>
      <a:accent4>
        <a:srgbClr val="007DC5"/>
      </a:accent4>
      <a:accent5>
        <a:srgbClr val="92278F"/>
      </a:accent5>
      <a:accent6>
        <a:srgbClr val="F15B49"/>
      </a:accent6>
      <a:hlink>
        <a:srgbClr val="003974"/>
      </a:hlink>
      <a:folHlink>
        <a:srgbClr val="003974"/>
      </a:folHlink>
    </a:clrScheme>
    <a:fontScheme name="E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84DE53B28E743AE5B4EB525704406" ma:contentTypeVersion="0" ma:contentTypeDescription="Create a new document." ma:contentTypeScope="" ma:versionID="2f0e48a9e201e4b3bbe507820a39a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8327-90E5-47C1-986F-898A749D8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2ED95-F157-499E-94AA-9B69F2D5B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3D115-1827-42AA-834C-128F958C4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22AB9-6D34-4697-8FDE-13444B52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EANS-blankett17.12.15</Template>
  <TotalTime>12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Markus</dc:creator>
  <cp:lastModifiedBy>Margit Markus</cp:lastModifiedBy>
  <cp:revision>11</cp:revision>
  <dcterms:created xsi:type="dcterms:W3CDTF">2023-08-22T06:38:00Z</dcterms:created>
  <dcterms:modified xsi:type="dcterms:W3CDTF">2026-06-15T12:28:00Z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614326410</vt:i4>
  </property>
  <property fmtid="{D5CDD505-2E9C-101B-9397-08002B2CF9AE}" pid="3" name="ContentTypeId">
    <vt:lpwstr>0x01010069284DE53B28E743AE5B4EB525704406</vt:lpwstr>
  </property>
</Properties>
</file>