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52E8" w14:textId="77777777" w:rsidR="00CF5FAA" w:rsidRDefault="0077308A">
      <w:pPr>
        <w:spacing w:after="0"/>
        <w:jc w:val="center"/>
        <w:rPr>
          <w:lang w:val="et-EE"/>
        </w:rPr>
      </w:pPr>
      <w:r>
        <w:rPr>
          <w:b/>
          <w:bCs/>
          <w:sz w:val="24"/>
          <w:szCs w:val="24"/>
          <w:lang w:val="et-EE"/>
        </w:rPr>
        <w:t>UURINGU EETILISE HINDAMISE TAOTLUS EESTI BIOEETIKA JA INIMUURINGUTE NÕUKOGULE</w:t>
      </w:r>
    </w:p>
    <w:p w14:paraId="3D6A52E9" w14:textId="77777777" w:rsidR="00CF5FAA" w:rsidRDefault="00CF5FAA">
      <w:pPr>
        <w:spacing w:after="0"/>
        <w:jc w:val="center"/>
        <w:rPr>
          <w:b/>
          <w:sz w:val="24"/>
          <w:szCs w:val="24"/>
          <w:lang w:val="et-EE"/>
        </w:rPr>
      </w:pPr>
    </w:p>
    <w:p w14:paraId="3D6A52EA" w14:textId="77777777" w:rsidR="00CF5FAA" w:rsidRDefault="00CF5FAA">
      <w:pPr>
        <w:spacing w:after="0"/>
        <w:rPr>
          <w:b/>
          <w:u w:val="single"/>
          <w:lang w:val="et-EE"/>
        </w:rPr>
      </w:pPr>
    </w:p>
    <w:tbl>
      <w:tblPr>
        <w:tblW w:w="9600" w:type="dxa"/>
        <w:tblInd w:w="108" w:type="dxa"/>
        <w:tblLayout w:type="fixed"/>
        <w:tblCellMar>
          <w:top w:w="80" w:type="dxa"/>
          <w:left w:w="80" w:type="dxa"/>
          <w:bottom w:w="80" w:type="dxa"/>
          <w:right w:w="80" w:type="dxa"/>
        </w:tblCellMar>
        <w:tblLook w:val="04A0" w:firstRow="1" w:lastRow="0" w:firstColumn="1" w:lastColumn="0" w:noHBand="0" w:noVBand="1"/>
      </w:tblPr>
      <w:tblGrid>
        <w:gridCol w:w="3200"/>
        <w:gridCol w:w="3200"/>
        <w:gridCol w:w="3200"/>
      </w:tblGrid>
      <w:tr w:rsidR="00CF5FAA" w14:paraId="3D6A52EC" w14:textId="77777777" w:rsidTr="1E477E5A">
        <w:trPr>
          <w:trHeight w:val="843"/>
        </w:trPr>
        <w:tc>
          <w:tcPr>
            <w:tcW w:w="9600"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Pr>
          <w:p w14:paraId="3D6A52EB"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color w:val="000000"/>
                <w:lang w:val="et-EE"/>
              </w:rPr>
            </w:pPr>
            <w:r>
              <w:rPr>
                <w:b/>
                <w:color w:val="000000"/>
                <w:lang w:val="et-EE"/>
              </w:rPr>
              <w:t>1. Uuringu nimetus (ingliskeelsete taotluse puhul tuleb uuringu nimetus ära tuua ka eesti keeles)</w:t>
            </w:r>
          </w:p>
        </w:tc>
      </w:tr>
      <w:tr w:rsidR="00CF5FAA" w14:paraId="3D6A52EE" w14:textId="77777777" w:rsidTr="1E477E5A">
        <w:trPr>
          <w:trHeight w:val="801"/>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2ED" w14:textId="77777777" w:rsidR="00CF5FAA" w:rsidRDefault="0077308A">
            <w:pPr>
              <w:widowControl w:val="0"/>
              <w:rPr>
                <w:lang w:val="et-EE"/>
              </w:rPr>
            </w:pPr>
            <w:r>
              <w:rPr>
                <w:lang w:val="et-EE"/>
              </w:rPr>
              <w:t>Geneetilise varieeruvuse mõju hindamine inimese isiksusele</w:t>
            </w:r>
          </w:p>
        </w:tc>
      </w:tr>
      <w:tr w:rsidR="00CF5FAA" w14:paraId="3D6A52F0" w14:textId="77777777" w:rsidTr="1E477E5A">
        <w:trPr>
          <w:trHeight w:val="483"/>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Pr>
          <w:p w14:paraId="3D6A52EF"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bCs/>
                <w:color w:val="000000"/>
                <w:lang w:val="et-EE"/>
              </w:rPr>
            </w:pPr>
            <w:r>
              <w:rPr>
                <w:b/>
                <w:bCs/>
                <w:color w:val="000000"/>
                <w:lang w:val="et-EE"/>
              </w:rPr>
              <w:t xml:space="preserve">2. Uuringu põhieesmärk kuni 450 tähemärki (0,25 lk) (ingliskeelsete taotluse puhul tuleb uuringu põhieesmärk ära tuua ka eesti keeles) </w:t>
            </w:r>
          </w:p>
        </w:tc>
      </w:tr>
      <w:tr w:rsidR="00CF5FAA" w14:paraId="3D6A52F2" w14:textId="77777777" w:rsidTr="1E477E5A">
        <w:trPr>
          <w:trHeight w:val="1219"/>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2F1" w14:textId="77777777" w:rsidR="00CF5FAA" w:rsidRDefault="0077308A">
            <w:pPr>
              <w:widowControl w:val="0"/>
              <w:rPr>
                <w:lang w:val="et-EE"/>
              </w:rPr>
            </w:pPr>
            <w:r>
              <w:rPr>
                <w:lang w:val="et-EE"/>
              </w:rPr>
              <w:t>Koguda isiksuse ja käitumise andmeid TÜ GI Eesti geenivaramu (edaspidi geenivaramu) doonoritelt, et selgitada välja isiksusega seotud geneetilised markerid ja nende seos tervisega. Tegu on geeniuuringuga, täpsemalt geenide, elukeskkonna ja inimeste eluviisi vaheliste seoste uurimise ja kirjeldamisega.</w:t>
            </w:r>
          </w:p>
        </w:tc>
      </w:tr>
      <w:tr w:rsidR="00CF5FAA" w14:paraId="3D6A52F4" w14:textId="77777777" w:rsidTr="1E477E5A">
        <w:trPr>
          <w:trHeight w:val="264"/>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Pr>
          <w:p w14:paraId="3D6A52F3" w14:textId="77777777" w:rsidR="00CF5FAA" w:rsidRDefault="0077308A">
            <w:pPr>
              <w:widowControl w:val="0"/>
              <w:spacing w:before="0" w:after="0"/>
              <w:rPr>
                <w:rFonts w:eastAsia="Helvetica Neue"/>
                <w:b/>
                <w:bCs/>
                <w:color w:val="000000"/>
                <w:lang w:val="et-EE"/>
              </w:rPr>
            </w:pPr>
            <w:r>
              <w:rPr>
                <w:rFonts w:eastAsia="Helvetica Neue"/>
                <w:b/>
                <w:bCs/>
                <w:color w:val="000000"/>
                <w:lang w:val="et-EE"/>
              </w:rPr>
              <w:t>3. Vastutava(d) uurija(d) ning tema (nende) kontaktandmed</w:t>
            </w:r>
          </w:p>
        </w:tc>
      </w:tr>
      <w:tr w:rsidR="00CF5FAA" w14:paraId="3D6A52FD" w14:textId="77777777" w:rsidTr="1E477E5A">
        <w:trPr>
          <w:trHeight w:val="2263"/>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2F5" w14:textId="77777777" w:rsidR="00CF5FAA" w:rsidRDefault="0077308A">
            <w:pPr>
              <w:widowControl w:val="0"/>
              <w:rPr>
                <w:lang w:val="et-EE"/>
              </w:rPr>
            </w:pPr>
            <w:r>
              <w:rPr>
                <w:lang w:val="et-EE"/>
              </w:rPr>
              <w:t>Eesnimi: Uku</w:t>
            </w:r>
          </w:p>
          <w:p w14:paraId="3D6A52F6" w14:textId="77777777" w:rsidR="00CF5FAA" w:rsidRDefault="0077308A">
            <w:pPr>
              <w:widowControl w:val="0"/>
              <w:rPr>
                <w:lang w:val="et-EE"/>
              </w:rPr>
            </w:pPr>
            <w:r>
              <w:rPr>
                <w:lang w:val="et-EE"/>
              </w:rPr>
              <w:t>Perekonnanimi: Vainik</w:t>
            </w:r>
          </w:p>
          <w:p w14:paraId="3D6A52F7" w14:textId="59F8BDB5" w:rsidR="00CF5FAA" w:rsidRDefault="0077308A">
            <w:pPr>
              <w:widowControl w:val="0"/>
            </w:pPr>
            <w:r>
              <w:rPr>
                <w:lang w:val="et-EE"/>
              </w:rPr>
              <w:t>Ametikoht:</w:t>
            </w:r>
            <w:r>
              <w:t xml:space="preserve"> </w:t>
            </w:r>
            <w:r w:rsidR="00004C4B">
              <w:rPr>
                <w:lang w:val="et-EE"/>
              </w:rPr>
              <w:t>käitumisgeneetika professor &amp; kaasprofessor</w:t>
            </w:r>
            <w:r w:rsidR="00431C5B">
              <w:rPr>
                <w:lang w:val="et-EE"/>
              </w:rPr>
              <w:t>.</w:t>
            </w:r>
            <w:r w:rsidR="00004C4B">
              <w:rPr>
                <w:lang w:val="et-EE"/>
              </w:rPr>
              <w:t xml:space="preserve"> </w:t>
            </w:r>
            <w:r w:rsidR="00431C5B">
              <w:rPr>
                <w:lang w:val="et-EE"/>
              </w:rPr>
              <w:t>K</w:t>
            </w:r>
            <w:r>
              <w:rPr>
                <w:lang w:val="et-EE"/>
              </w:rPr>
              <w:t>ülalisprofessor</w:t>
            </w:r>
          </w:p>
          <w:p w14:paraId="3D6A52F8" w14:textId="7BBB7C31" w:rsidR="00CF5FAA" w:rsidRDefault="0077308A">
            <w:pPr>
              <w:widowControl w:val="0"/>
              <w:rPr>
                <w:lang w:val="et-EE"/>
              </w:rPr>
            </w:pPr>
            <w:r>
              <w:rPr>
                <w:lang w:val="et-EE"/>
              </w:rPr>
              <w:t>Organisatsioon:</w:t>
            </w:r>
            <w:r>
              <w:t xml:space="preserve"> </w:t>
            </w:r>
            <w:r>
              <w:rPr>
                <w:lang w:val="et-EE"/>
              </w:rPr>
              <w:t>Tartu Ülikool, Psühholoogia instituut &amp;</w:t>
            </w:r>
            <w:r w:rsidR="00004C4B">
              <w:rPr>
                <w:lang w:val="et-EE"/>
              </w:rPr>
              <w:t xml:space="preserve"> Genoomika instituut</w:t>
            </w:r>
            <w:r w:rsidR="00431C5B">
              <w:rPr>
                <w:lang w:val="et-EE"/>
              </w:rPr>
              <w:t>.</w:t>
            </w:r>
          </w:p>
          <w:p w14:paraId="3D6A52F9" w14:textId="03362929" w:rsidR="00CF5FAA" w:rsidRDefault="00753A5B" w:rsidP="00753A5B">
            <w:pPr>
              <w:widowControl w:val="0"/>
              <w:rPr>
                <w:lang w:val="et-EE"/>
              </w:rPr>
            </w:pPr>
            <w:proofErr w:type="spellStart"/>
            <w:r>
              <w:rPr>
                <w:lang w:val="et-EE"/>
              </w:rPr>
              <w:t>McGilli</w:t>
            </w:r>
            <w:proofErr w:type="spellEnd"/>
            <w:r>
              <w:rPr>
                <w:lang w:val="et-EE"/>
              </w:rPr>
              <w:t xml:space="preserve"> Ülikool, Montreali Neuroloogiline Instituut </w:t>
            </w:r>
          </w:p>
          <w:p w14:paraId="3D6A52FA" w14:textId="77777777" w:rsidR="00CF5FAA" w:rsidRDefault="0077308A">
            <w:pPr>
              <w:widowControl w:val="0"/>
            </w:pPr>
            <w:r>
              <w:rPr>
                <w:lang w:val="et-EE"/>
              </w:rPr>
              <w:t>Telefon:</w:t>
            </w:r>
            <w:r>
              <w:rPr>
                <w:color w:val="000000"/>
              </w:rPr>
              <w:t xml:space="preserve"> 737 5912</w:t>
            </w:r>
          </w:p>
          <w:p w14:paraId="3D6A52FB" w14:textId="77777777" w:rsidR="00CF5FAA" w:rsidRDefault="0077308A">
            <w:pPr>
              <w:widowControl w:val="0"/>
            </w:pPr>
            <w:r>
              <w:rPr>
                <w:lang w:val="et-EE"/>
              </w:rPr>
              <w:t>e-post:</w:t>
            </w:r>
            <w:r>
              <w:rPr>
                <w:color w:val="000000"/>
              </w:rPr>
              <w:t xml:space="preserve"> uku.vainik@ut.ee</w:t>
            </w:r>
          </w:p>
          <w:p w14:paraId="3D6A52FC" w14:textId="77777777" w:rsidR="00CF5FAA" w:rsidRDefault="0077308A">
            <w:pPr>
              <w:widowControl w:val="0"/>
              <w:rPr>
                <w:lang w:val="et-EE"/>
              </w:rPr>
            </w:pPr>
            <w:r>
              <w:rPr>
                <w:lang w:val="et-EE"/>
              </w:rPr>
              <w:t xml:space="preserve">Skype: </w:t>
            </w:r>
            <w:proofErr w:type="spellStart"/>
            <w:r>
              <w:rPr>
                <w:lang w:val="et-EE"/>
              </w:rPr>
              <w:t>ukuvainik</w:t>
            </w:r>
            <w:proofErr w:type="spellEnd"/>
          </w:p>
        </w:tc>
      </w:tr>
      <w:tr w:rsidR="00CF5FAA" w14:paraId="3D6A52FF" w14:textId="77777777" w:rsidTr="1E477E5A">
        <w:trPr>
          <w:trHeight w:val="243"/>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Pr>
          <w:p w14:paraId="3D6A52FE"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bCs/>
                <w:color w:val="000000"/>
                <w:lang w:val="et-EE"/>
              </w:rPr>
            </w:pPr>
            <w:r>
              <w:rPr>
                <w:b/>
                <w:bCs/>
                <w:color w:val="000000"/>
                <w:lang w:val="et-EE"/>
              </w:rPr>
              <w:t xml:space="preserve">4. Uuringu läbiviijad (lisada juurde vajalik arv ridu) </w:t>
            </w:r>
          </w:p>
        </w:tc>
      </w:tr>
      <w:tr w:rsidR="00CF5FAA" w14:paraId="3D6A5309" w14:textId="77777777" w:rsidTr="1E477E5A">
        <w:trPr>
          <w:trHeight w:val="2943"/>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Pr>
          <w:tbl>
            <w:tblPr>
              <w:tblW w:w="9460" w:type="dxa"/>
              <w:tblLook w:val="04A0" w:firstRow="1" w:lastRow="0" w:firstColumn="1" w:lastColumn="0" w:noHBand="0" w:noVBand="1"/>
            </w:tblPr>
            <w:tblGrid>
              <w:gridCol w:w="9460"/>
            </w:tblGrid>
            <w:tr w:rsidR="00B641F9" w14:paraId="2C4436A1" w14:textId="77777777" w:rsidTr="00B641F9">
              <w:trPr>
                <w:trHeight w:val="300"/>
              </w:trPr>
              <w:tc>
                <w:tcPr>
                  <w:tcW w:w="9460" w:type="dxa"/>
                  <w:tcBorders>
                    <w:top w:val="nil"/>
                    <w:left w:val="nil"/>
                    <w:bottom w:val="nil"/>
                    <w:right w:val="nil"/>
                  </w:tcBorders>
                  <w:shd w:val="clear" w:color="auto" w:fill="auto"/>
                  <w:vAlign w:val="bottom"/>
                  <w:hideMark/>
                </w:tcPr>
                <w:p w14:paraId="304A46ED" w14:textId="77777777" w:rsidR="00B641F9" w:rsidRDefault="00185C05" w:rsidP="00B641F9">
                  <w:pPr>
                    <w:spacing w:before="0" w:after="0"/>
                    <w:rPr>
                      <w:rFonts w:ascii="Aptos Narrow" w:hAnsi="Aptos Narrow"/>
                      <w:color w:val="000000"/>
                      <w:lang w:eastAsia="en-GB"/>
                    </w:rPr>
                  </w:pPr>
                  <w:proofErr w:type="spellStart"/>
                  <w:r>
                    <w:rPr>
                      <w:rFonts w:ascii="Aptos Narrow" w:hAnsi="Aptos Narrow"/>
                      <w:color w:val="000000"/>
                      <w:lang w:eastAsia="en-GB"/>
                    </w:rPr>
                    <w:t>Lühendid</w:t>
                  </w:r>
                  <w:proofErr w:type="spellEnd"/>
                  <w:r>
                    <w:rPr>
                      <w:rFonts w:ascii="Aptos Narrow" w:hAnsi="Aptos Narrow"/>
                      <w:color w:val="000000"/>
                      <w:lang w:eastAsia="en-GB"/>
                    </w:rPr>
                    <w:t>:</w:t>
                  </w:r>
                </w:p>
                <w:p w14:paraId="72D24261" w14:textId="77777777" w:rsidR="00185C05" w:rsidRDefault="00185C05" w:rsidP="00B641F9">
                  <w:pPr>
                    <w:spacing w:before="0" w:after="0"/>
                    <w:rPr>
                      <w:rFonts w:ascii="Aptos Narrow" w:hAnsi="Aptos Narrow"/>
                      <w:color w:val="000000"/>
                      <w:lang w:eastAsia="en-GB"/>
                    </w:rPr>
                  </w:pPr>
                  <w:r>
                    <w:rPr>
                      <w:rFonts w:ascii="Aptos Narrow" w:hAnsi="Aptos Narrow"/>
                      <w:color w:val="000000"/>
                      <w:lang w:eastAsia="en-GB"/>
                    </w:rPr>
                    <w:t xml:space="preserve">TÜ – Tartu </w:t>
                  </w:r>
                  <w:proofErr w:type="spellStart"/>
                  <w:r>
                    <w:rPr>
                      <w:rFonts w:ascii="Aptos Narrow" w:hAnsi="Aptos Narrow"/>
                      <w:color w:val="000000"/>
                      <w:lang w:eastAsia="en-GB"/>
                    </w:rPr>
                    <w:t>Ülikool</w:t>
                  </w:r>
                  <w:proofErr w:type="spellEnd"/>
                </w:p>
                <w:p w14:paraId="1EC83FB7" w14:textId="77777777" w:rsidR="00185C05" w:rsidRDefault="00185C05" w:rsidP="00B641F9">
                  <w:pPr>
                    <w:spacing w:before="0" w:after="0"/>
                    <w:rPr>
                      <w:rFonts w:ascii="Aptos Narrow" w:hAnsi="Aptos Narrow"/>
                      <w:color w:val="000000"/>
                      <w:lang w:eastAsia="en-GB"/>
                    </w:rPr>
                  </w:pPr>
                  <w:r>
                    <w:rPr>
                      <w:rFonts w:ascii="Aptos Narrow" w:hAnsi="Aptos Narrow"/>
                      <w:color w:val="000000"/>
                      <w:lang w:eastAsia="en-GB"/>
                    </w:rPr>
                    <w:t xml:space="preserve">EÜ – </w:t>
                  </w:r>
                  <w:proofErr w:type="spellStart"/>
                  <w:r>
                    <w:rPr>
                      <w:rFonts w:ascii="Aptos Narrow" w:hAnsi="Aptos Narrow"/>
                      <w:color w:val="000000"/>
                      <w:lang w:eastAsia="en-GB"/>
                    </w:rPr>
                    <w:t>Edinburghi</w:t>
                  </w:r>
                  <w:proofErr w:type="spellEnd"/>
                  <w:r>
                    <w:rPr>
                      <w:rFonts w:ascii="Aptos Narrow" w:hAnsi="Aptos Narrow"/>
                      <w:color w:val="000000"/>
                      <w:lang w:eastAsia="en-GB"/>
                    </w:rPr>
                    <w:t xml:space="preserve"> </w:t>
                  </w:r>
                  <w:proofErr w:type="spellStart"/>
                  <w:r>
                    <w:rPr>
                      <w:rFonts w:ascii="Aptos Narrow" w:hAnsi="Aptos Narrow"/>
                      <w:color w:val="000000"/>
                      <w:lang w:eastAsia="en-GB"/>
                    </w:rPr>
                    <w:t>Ülikool</w:t>
                  </w:r>
                  <w:proofErr w:type="spellEnd"/>
                </w:p>
                <w:p w14:paraId="2F30D168" w14:textId="77777777" w:rsidR="00185C05" w:rsidRDefault="00185C05" w:rsidP="00B641F9">
                  <w:pPr>
                    <w:spacing w:before="0" w:after="0"/>
                    <w:rPr>
                      <w:rFonts w:ascii="Aptos Narrow" w:hAnsi="Aptos Narrow"/>
                      <w:color w:val="000000"/>
                      <w:lang w:eastAsia="en-GB"/>
                    </w:rPr>
                  </w:pPr>
                  <w:r>
                    <w:rPr>
                      <w:rFonts w:ascii="Aptos Narrow" w:hAnsi="Aptos Narrow"/>
                      <w:color w:val="000000"/>
                      <w:lang w:eastAsia="en-GB"/>
                    </w:rPr>
                    <w:t xml:space="preserve">PH – </w:t>
                  </w:r>
                  <w:proofErr w:type="spellStart"/>
                  <w:r>
                    <w:rPr>
                      <w:rFonts w:ascii="Aptos Narrow" w:hAnsi="Aptos Narrow"/>
                      <w:color w:val="000000"/>
                      <w:lang w:eastAsia="en-GB"/>
                    </w:rPr>
                    <w:t>psühholoogia</w:t>
                  </w:r>
                  <w:proofErr w:type="spellEnd"/>
                  <w:r>
                    <w:rPr>
                      <w:rFonts w:ascii="Aptos Narrow" w:hAnsi="Aptos Narrow"/>
                      <w:color w:val="000000"/>
                      <w:lang w:eastAsia="en-GB"/>
                    </w:rPr>
                    <w:t xml:space="preserve"> </w:t>
                  </w:r>
                  <w:proofErr w:type="spellStart"/>
                  <w:r>
                    <w:rPr>
                      <w:rFonts w:ascii="Aptos Narrow" w:hAnsi="Aptos Narrow"/>
                      <w:color w:val="000000"/>
                      <w:lang w:eastAsia="en-GB"/>
                    </w:rPr>
                    <w:t>instituut</w:t>
                  </w:r>
                  <w:proofErr w:type="spellEnd"/>
                  <w:r>
                    <w:rPr>
                      <w:rFonts w:ascii="Aptos Narrow" w:hAnsi="Aptos Narrow"/>
                      <w:color w:val="000000"/>
                      <w:lang w:eastAsia="en-GB"/>
                    </w:rPr>
                    <w:t xml:space="preserve"> </w:t>
                  </w:r>
                  <w:proofErr w:type="spellStart"/>
                  <w:r>
                    <w:rPr>
                      <w:rFonts w:ascii="Aptos Narrow" w:hAnsi="Aptos Narrow"/>
                      <w:color w:val="000000"/>
                      <w:lang w:eastAsia="en-GB"/>
                    </w:rPr>
                    <w:t>või</w:t>
                  </w:r>
                  <w:proofErr w:type="spellEnd"/>
                  <w:r>
                    <w:rPr>
                      <w:rFonts w:ascii="Aptos Narrow" w:hAnsi="Aptos Narrow"/>
                      <w:color w:val="000000"/>
                      <w:lang w:eastAsia="en-GB"/>
                    </w:rPr>
                    <w:t xml:space="preserve"> </w:t>
                  </w:r>
                  <w:proofErr w:type="spellStart"/>
                  <w:r>
                    <w:rPr>
                      <w:rFonts w:ascii="Aptos Narrow" w:hAnsi="Aptos Narrow"/>
                      <w:color w:val="000000"/>
                      <w:lang w:eastAsia="en-GB"/>
                    </w:rPr>
                    <w:t>psühholoogia</w:t>
                  </w:r>
                  <w:proofErr w:type="spellEnd"/>
                  <w:r>
                    <w:rPr>
                      <w:rFonts w:ascii="Aptos Narrow" w:hAnsi="Aptos Narrow"/>
                      <w:color w:val="000000"/>
                      <w:lang w:eastAsia="en-GB"/>
                    </w:rPr>
                    <w:t xml:space="preserve"> </w:t>
                  </w:r>
                  <w:proofErr w:type="spellStart"/>
                  <w:r>
                    <w:rPr>
                      <w:rFonts w:ascii="Aptos Narrow" w:hAnsi="Aptos Narrow"/>
                      <w:color w:val="000000"/>
                      <w:lang w:eastAsia="en-GB"/>
                    </w:rPr>
                    <w:t>osakond</w:t>
                  </w:r>
                  <w:proofErr w:type="spellEnd"/>
                </w:p>
                <w:p w14:paraId="6BEAA09C" w14:textId="77777777" w:rsidR="00185C05" w:rsidRDefault="00185C05" w:rsidP="00B641F9">
                  <w:pPr>
                    <w:spacing w:before="0" w:after="0"/>
                    <w:rPr>
                      <w:ins w:id="0" w:author="Uku Vainik" w:date="2025-05-20T22:32:00Z" w16du:dateUtc="2025-05-20T19:32:00Z"/>
                      <w:rFonts w:ascii="Aptos Narrow" w:hAnsi="Aptos Narrow"/>
                      <w:color w:val="000000"/>
                      <w:lang w:eastAsia="en-GB"/>
                    </w:rPr>
                  </w:pPr>
                  <w:r>
                    <w:rPr>
                      <w:rFonts w:ascii="Aptos Narrow" w:hAnsi="Aptos Narrow"/>
                      <w:color w:val="000000"/>
                      <w:lang w:eastAsia="en-GB"/>
                    </w:rPr>
                    <w:t xml:space="preserve">GI – genoomika </w:t>
                  </w:r>
                  <w:proofErr w:type="spellStart"/>
                  <w:r>
                    <w:rPr>
                      <w:rFonts w:ascii="Aptos Narrow" w:hAnsi="Aptos Narrow"/>
                      <w:color w:val="000000"/>
                      <w:lang w:eastAsia="en-GB"/>
                    </w:rPr>
                    <w:t>instituut</w:t>
                  </w:r>
                  <w:proofErr w:type="spellEnd"/>
                </w:p>
                <w:p w14:paraId="7A2BBE1C" w14:textId="77777777" w:rsidR="00BD1513" w:rsidRDefault="00BD1513" w:rsidP="00B641F9">
                  <w:pPr>
                    <w:spacing w:before="0" w:after="0"/>
                    <w:rPr>
                      <w:ins w:id="1" w:author="Uku Vainik" w:date="2025-05-20T22:32:00Z" w16du:dateUtc="2025-05-20T19:32:00Z"/>
                      <w:rFonts w:ascii="Aptos Narrow" w:hAnsi="Aptos Narrow"/>
                      <w:color w:val="000000"/>
                      <w:lang w:eastAsia="en-GB"/>
                    </w:rPr>
                  </w:pPr>
                </w:p>
                <w:tbl>
                  <w:tblPr>
                    <w:tblStyle w:val="TableGrid"/>
                    <w:tblW w:w="0" w:type="auto"/>
                    <w:tblLook w:val="04A0" w:firstRow="1" w:lastRow="0" w:firstColumn="1" w:lastColumn="0" w:noHBand="0" w:noVBand="1"/>
                    <w:tblPrChange w:id="2" w:author="Uku Vainik" w:date="2025-05-20T22:37:00Z" w16du:dateUtc="2025-05-20T19:37:00Z">
                      <w:tblPr>
                        <w:tblStyle w:val="TableGrid"/>
                        <w:tblW w:w="0" w:type="auto"/>
                        <w:tblLook w:val="04A0" w:firstRow="1" w:lastRow="0" w:firstColumn="1" w:lastColumn="0" w:noHBand="0" w:noVBand="1"/>
                      </w:tblPr>
                    </w:tblPrChange>
                  </w:tblPr>
                  <w:tblGrid>
                    <w:gridCol w:w="540"/>
                    <w:gridCol w:w="8552"/>
                    <w:tblGridChange w:id="3">
                      <w:tblGrid>
                        <w:gridCol w:w="403"/>
                        <w:gridCol w:w="137"/>
                        <w:gridCol w:w="8415"/>
                        <w:gridCol w:w="137"/>
                      </w:tblGrid>
                    </w:tblGridChange>
                  </w:tblGrid>
                  <w:tr w:rsidR="008E6F6E" w14:paraId="63DD9C2D" w14:textId="77777777" w:rsidTr="00050C85">
                    <w:trPr>
                      <w:trPrChange w:id="4" w:author="Uku Vainik" w:date="2025-05-20T22:37:00Z" w16du:dateUtc="2025-05-20T19:37:00Z">
                        <w:trPr>
                          <w:gridAfter w:val="0"/>
                        </w:trPr>
                      </w:trPrChange>
                    </w:trPr>
                    <w:tc>
                      <w:tcPr>
                        <w:tcW w:w="540" w:type="dxa"/>
                        <w:tcPrChange w:id="5" w:author="Uku Vainik" w:date="2025-05-20T22:37:00Z" w16du:dateUtc="2025-05-20T19:37:00Z">
                          <w:tcPr>
                            <w:tcW w:w="403" w:type="dxa"/>
                          </w:tcPr>
                        </w:tcPrChange>
                      </w:tcPr>
                      <w:p w14:paraId="3EB29F18" w14:textId="2673187C" w:rsidR="00153CA3" w:rsidRDefault="00153CA3" w:rsidP="008E6F6E">
                        <w:pPr>
                          <w:spacing w:before="0" w:after="0"/>
                          <w:rPr>
                            <w:rFonts w:ascii="Aptos Narrow" w:hAnsi="Aptos Narrow"/>
                            <w:color w:val="000000"/>
                            <w:lang w:eastAsia="en-GB"/>
                          </w:rPr>
                        </w:pPr>
                        <w:r>
                          <w:rPr>
                            <w:rFonts w:ascii="Aptos Narrow" w:hAnsi="Aptos Narrow"/>
                            <w:color w:val="000000"/>
                          </w:rPr>
                          <w:t>1</w:t>
                        </w:r>
                      </w:p>
                    </w:tc>
                    <w:tc>
                      <w:tcPr>
                        <w:tcW w:w="8552" w:type="dxa"/>
                        <w:tcPrChange w:id="6" w:author="Uku Vainik" w:date="2025-05-20T22:37:00Z" w16du:dateUtc="2025-05-20T19:37:00Z">
                          <w:tcPr>
                            <w:tcW w:w="8552" w:type="dxa"/>
                            <w:gridSpan w:val="2"/>
                          </w:tcPr>
                        </w:tcPrChange>
                      </w:tcPr>
                      <w:p w14:paraId="658E2AEA" w14:textId="2DFB870E"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Anu</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Realo</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isiksusepsühholoogia</w:t>
                        </w:r>
                        <w:proofErr w:type="spellEnd"/>
                        <w:r>
                          <w:rPr>
                            <w:rFonts w:ascii="Aptos Narrow" w:hAnsi="Aptos Narrow"/>
                            <w:color w:val="000000"/>
                          </w:rPr>
                          <w:t xml:space="preserve"> </w:t>
                        </w:r>
                        <w:proofErr w:type="spellStart"/>
                        <w:r>
                          <w:rPr>
                            <w:rFonts w:ascii="Aptos Narrow" w:hAnsi="Aptos Narrow"/>
                            <w:color w:val="000000"/>
                          </w:rPr>
                          <w:t>peaspetsialist</w:t>
                        </w:r>
                        <w:proofErr w:type="spellEnd"/>
                        <w:r>
                          <w:rPr>
                            <w:rFonts w:ascii="Aptos Narrow" w:hAnsi="Aptos Narrow"/>
                            <w:color w:val="000000"/>
                          </w:rPr>
                          <w:t xml:space="preserve"> &amp; professor</w:t>
                        </w:r>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TÜ, PH &amp; </w:t>
                        </w:r>
                        <w:proofErr w:type="spellStart"/>
                        <w:r>
                          <w:rPr>
                            <w:rFonts w:ascii="Aptos Narrow" w:hAnsi="Aptos Narrow"/>
                            <w:color w:val="000000"/>
                          </w:rPr>
                          <w:t>Warwicki</w:t>
                        </w:r>
                        <w:proofErr w:type="spellEnd"/>
                        <w:r>
                          <w:rPr>
                            <w:rFonts w:ascii="Aptos Narrow" w:hAnsi="Aptos Narrow"/>
                            <w:color w:val="000000"/>
                          </w:rPr>
                          <w:t xml:space="preserve"> </w:t>
                        </w:r>
                        <w:proofErr w:type="spellStart"/>
                        <w:r>
                          <w:rPr>
                            <w:rFonts w:ascii="Aptos Narrow" w:hAnsi="Aptos Narrow"/>
                            <w:color w:val="000000"/>
                          </w:rPr>
                          <w:t>Ülikool</w:t>
                        </w:r>
                        <w:proofErr w:type="spellEnd"/>
                      </w:p>
                    </w:tc>
                  </w:tr>
                  <w:tr w:rsidR="008E6F6E" w14:paraId="1A487758" w14:textId="77777777" w:rsidTr="00050C85">
                    <w:trPr>
                      <w:trPrChange w:id="7" w:author="Uku Vainik" w:date="2025-05-20T22:37:00Z" w16du:dateUtc="2025-05-20T19:37:00Z">
                        <w:trPr>
                          <w:gridAfter w:val="0"/>
                        </w:trPr>
                      </w:trPrChange>
                    </w:trPr>
                    <w:tc>
                      <w:tcPr>
                        <w:tcW w:w="540" w:type="dxa"/>
                        <w:tcPrChange w:id="8" w:author="Uku Vainik" w:date="2025-05-20T22:37:00Z" w16du:dateUtc="2025-05-20T19:37:00Z">
                          <w:tcPr>
                            <w:tcW w:w="403" w:type="dxa"/>
                          </w:tcPr>
                        </w:tcPrChange>
                      </w:tcPr>
                      <w:p w14:paraId="25A970AE" w14:textId="2DA6BF4A" w:rsidR="00153CA3" w:rsidRDefault="00153CA3" w:rsidP="008E6F6E">
                        <w:pPr>
                          <w:spacing w:before="0" w:after="0"/>
                          <w:rPr>
                            <w:rFonts w:ascii="Aptos Narrow" w:hAnsi="Aptos Narrow"/>
                            <w:color w:val="000000"/>
                            <w:lang w:eastAsia="en-GB"/>
                          </w:rPr>
                        </w:pPr>
                        <w:r>
                          <w:rPr>
                            <w:rFonts w:ascii="Aptos Narrow" w:hAnsi="Aptos Narrow"/>
                            <w:color w:val="000000"/>
                          </w:rPr>
                          <w:t>2</w:t>
                        </w:r>
                      </w:p>
                    </w:tc>
                    <w:tc>
                      <w:tcPr>
                        <w:tcW w:w="8552" w:type="dxa"/>
                        <w:tcPrChange w:id="9" w:author="Uku Vainik" w:date="2025-05-20T22:37:00Z" w16du:dateUtc="2025-05-20T19:37:00Z">
                          <w:tcPr>
                            <w:tcW w:w="8552" w:type="dxa"/>
                            <w:gridSpan w:val="2"/>
                          </w:tcPr>
                        </w:tcPrChange>
                      </w:tcPr>
                      <w:p w14:paraId="70548299" w14:textId="7111186A"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René</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Mõttus</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kaasprofessor</w:t>
                        </w:r>
                        <w:proofErr w:type="spellEnd"/>
                        <w:r>
                          <w:rPr>
                            <w:rFonts w:ascii="Aptos Narrow" w:hAnsi="Aptos Narrow"/>
                            <w:color w:val="000000"/>
                          </w:rPr>
                          <w:t xml:space="preserve"> &amp; </w:t>
                        </w:r>
                        <w:proofErr w:type="spellStart"/>
                        <w:r>
                          <w:rPr>
                            <w:rFonts w:ascii="Aptos Narrow" w:hAnsi="Aptos Narrow"/>
                            <w:color w:val="000000"/>
                          </w:rPr>
                          <w:t>projekti</w:t>
                        </w:r>
                        <w:proofErr w:type="spellEnd"/>
                        <w:r>
                          <w:rPr>
                            <w:rFonts w:ascii="Aptos Narrow" w:hAnsi="Aptos Narrow"/>
                            <w:color w:val="000000"/>
                          </w:rPr>
                          <w:t xml:space="preserve"> </w:t>
                        </w:r>
                        <w:proofErr w:type="spellStart"/>
                        <w:r>
                          <w:rPr>
                            <w:rFonts w:ascii="Aptos Narrow" w:hAnsi="Aptos Narrow"/>
                            <w:color w:val="000000"/>
                          </w:rPr>
                          <w:t>valdkonna</w:t>
                        </w:r>
                        <w:proofErr w:type="spellEnd"/>
                        <w:r>
                          <w:rPr>
                            <w:rFonts w:ascii="Aptos Narrow" w:hAnsi="Aptos Narrow"/>
                            <w:color w:val="000000"/>
                          </w:rPr>
                          <w:t xml:space="preserve"> </w:t>
                        </w:r>
                        <w:proofErr w:type="spellStart"/>
                        <w:r>
                          <w:rPr>
                            <w:rFonts w:ascii="Aptos Narrow" w:hAnsi="Aptos Narrow"/>
                            <w:color w:val="000000"/>
                          </w:rPr>
                          <w:t>spetsialist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 &amp; TÜ, PH</w:t>
                        </w:r>
                      </w:p>
                    </w:tc>
                  </w:tr>
                  <w:tr w:rsidR="008E6F6E" w14:paraId="6CDFDD2B" w14:textId="77777777" w:rsidTr="00050C85">
                    <w:trPr>
                      <w:trPrChange w:id="10" w:author="Uku Vainik" w:date="2025-05-20T22:37:00Z" w16du:dateUtc="2025-05-20T19:37:00Z">
                        <w:trPr>
                          <w:gridAfter w:val="0"/>
                        </w:trPr>
                      </w:trPrChange>
                    </w:trPr>
                    <w:tc>
                      <w:tcPr>
                        <w:tcW w:w="540" w:type="dxa"/>
                        <w:tcPrChange w:id="11" w:author="Uku Vainik" w:date="2025-05-20T22:37:00Z" w16du:dateUtc="2025-05-20T19:37:00Z">
                          <w:tcPr>
                            <w:tcW w:w="403" w:type="dxa"/>
                          </w:tcPr>
                        </w:tcPrChange>
                      </w:tcPr>
                      <w:p w14:paraId="5ED171C0" w14:textId="37E29AB6" w:rsidR="00153CA3" w:rsidRDefault="00153CA3" w:rsidP="008E6F6E">
                        <w:pPr>
                          <w:spacing w:before="0" w:after="0"/>
                          <w:rPr>
                            <w:rFonts w:ascii="Aptos Narrow" w:hAnsi="Aptos Narrow"/>
                            <w:color w:val="000000"/>
                            <w:lang w:eastAsia="en-GB"/>
                          </w:rPr>
                        </w:pPr>
                        <w:r>
                          <w:rPr>
                            <w:rFonts w:ascii="Aptos Narrow" w:hAnsi="Aptos Narrow"/>
                            <w:color w:val="000000"/>
                          </w:rPr>
                          <w:t>3</w:t>
                        </w:r>
                      </w:p>
                    </w:tc>
                    <w:tc>
                      <w:tcPr>
                        <w:tcW w:w="8552" w:type="dxa"/>
                        <w:tcPrChange w:id="12" w:author="Uku Vainik" w:date="2025-05-20T22:37:00Z" w16du:dateUtc="2025-05-20T19:37:00Z">
                          <w:tcPr>
                            <w:tcW w:w="8552" w:type="dxa"/>
                            <w:gridSpan w:val="2"/>
                          </w:tcPr>
                        </w:tcPrChange>
                      </w:tcPr>
                      <w:p w14:paraId="2405BD3A" w14:textId="70C0DB0B"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Liisi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Ausmees</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isiksusepsühholoogia</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t xml:space="preserve"> &amp; </w:t>
                        </w:r>
                        <w:proofErr w:type="spellStart"/>
                        <w:r>
                          <w:rPr>
                            <w:rFonts w:ascii="Aptos Narrow" w:hAnsi="Aptos Narrow"/>
                            <w:color w:val="000000"/>
                          </w:rPr>
                          <w:t>isiksusepsühholoogia</w:t>
                        </w:r>
                        <w:proofErr w:type="spellEnd"/>
                        <w:r>
                          <w:rPr>
                            <w:rFonts w:ascii="Aptos Narrow" w:hAnsi="Aptos Narrow"/>
                            <w:color w:val="000000"/>
                          </w:rPr>
                          <w:t xml:space="preserve"> </w:t>
                        </w:r>
                        <w:proofErr w:type="spellStart"/>
                        <w:r>
                          <w:rPr>
                            <w:rFonts w:ascii="Aptos Narrow" w:hAnsi="Aptos Narrow"/>
                            <w:color w:val="000000"/>
                          </w:rPr>
                          <w:t>lektor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23199065" w14:textId="77777777" w:rsidTr="00050C85">
                    <w:trPr>
                      <w:trPrChange w:id="13" w:author="Uku Vainik" w:date="2025-05-20T22:37:00Z" w16du:dateUtc="2025-05-20T19:37:00Z">
                        <w:trPr>
                          <w:gridAfter w:val="0"/>
                        </w:trPr>
                      </w:trPrChange>
                    </w:trPr>
                    <w:tc>
                      <w:tcPr>
                        <w:tcW w:w="540" w:type="dxa"/>
                        <w:tcPrChange w:id="14" w:author="Uku Vainik" w:date="2025-05-20T22:37:00Z" w16du:dateUtc="2025-05-20T19:37:00Z">
                          <w:tcPr>
                            <w:tcW w:w="403" w:type="dxa"/>
                          </w:tcPr>
                        </w:tcPrChange>
                      </w:tcPr>
                      <w:p w14:paraId="276D5E29" w14:textId="31A02790" w:rsidR="00153CA3" w:rsidRDefault="00153CA3" w:rsidP="008E6F6E">
                        <w:pPr>
                          <w:spacing w:before="0" w:after="0"/>
                          <w:rPr>
                            <w:rFonts w:ascii="Aptos Narrow" w:hAnsi="Aptos Narrow"/>
                            <w:color w:val="000000"/>
                            <w:lang w:eastAsia="en-GB"/>
                          </w:rPr>
                        </w:pPr>
                        <w:r>
                          <w:rPr>
                            <w:rFonts w:ascii="Aptos Narrow" w:hAnsi="Aptos Narrow"/>
                            <w:color w:val="000000"/>
                          </w:rPr>
                          <w:t>4</w:t>
                        </w:r>
                      </w:p>
                    </w:tc>
                    <w:tc>
                      <w:tcPr>
                        <w:tcW w:w="8552" w:type="dxa"/>
                        <w:tcPrChange w:id="15" w:author="Uku Vainik" w:date="2025-05-20T22:37:00Z" w16du:dateUtc="2025-05-20T19:37:00Z">
                          <w:tcPr>
                            <w:tcW w:w="8552" w:type="dxa"/>
                            <w:gridSpan w:val="2"/>
                          </w:tcPr>
                        </w:tcPrChange>
                      </w:tcPr>
                      <w:p w14:paraId="29C21F91" w14:textId="0C1DF809"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Kätlin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Anni</w:t>
                        </w:r>
                        <w:r>
                          <w:rPr>
                            <w:rFonts w:ascii="Aptos Narrow" w:hAnsi="Aptos Narrow"/>
                            <w:color w:val="000000"/>
                          </w:rPr>
                          <w:br/>
                        </w:r>
                        <w:proofErr w:type="spellStart"/>
                        <w:r>
                          <w:rPr>
                            <w:rFonts w:ascii="Aptos Narrow" w:hAnsi="Aptos Narrow"/>
                            <w:color w:val="000000"/>
                          </w:rPr>
                          <w:lastRenderedPageBreak/>
                          <w:t>Ametikoht</w:t>
                        </w:r>
                        <w:proofErr w:type="spellEnd"/>
                        <w:r>
                          <w:rPr>
                            <w:rFonts w:ascii="Aptos Narrow" w:hAnsi="Aptos Narrow"/>
                            <w:color w:val="000000"/>
                          </w:rPr>
                          <w:t xml:space="preserve">: </w:t>
                        </w:r>
                        <w:del w:id="16" w:author="Uku Vainik" w:date="2025-05-20T22:45:00Z" w16du:dateUtc="2025-05-20T19:45:00Z">
                          <w:r w:rsidDel="00441710">
                            <w:rPr>
                              <w:rFonts w:ascii="Aptos Narrow" w:hAnsi="Aptos Narrow"/>
                              <w:color w:val="000000"/>
                            </w:rPr>
                            <w:delText>doktorant</w:delText>
                          </w:r>
                        </w:del>
                        <w:proofErr w:type="spellStart"/>
                        <w:ins w:id="17" w:author="Uku Vainik" w:date="2025-05-20T22:45:00Z" w16du:dateUtc="2025-05-20T19:45:00Z">
                          <w:r w:rsidR="00441710">
                            <w:rPr>
                              <w:rFonts w:ascii="Aptos Narrow" w:hAnsi="Aptos Narrow"/>
                              <w:color w:val="000000"/>
                            </w:rPr>
                            <w:t>teadur</w:t>
                          </w:r>
                        </w:ins>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614D3EE6" w14:textId="77777777" w:rsidTr="00050C85">
                    <w:trPr>
                      <w:trPrChange w:id="18" w:author="Uku Vainik" w:date="2025-05-20T22:37:00Z" w16du:dateUtc="2025-05-20T19:37:00Z">
                        <w:trPr>
                          <w:gridAfter w:val="0"/>
                        </w:trPr>
                      </w:trPrChange>
                    </w:trPr>
                    <w:tc>
                      <w:tcPr>
                        <w:tcW w:w="540" w:type="dxa"/>
                        <w:tcPrChange w:id="19" w:author="Uku Vainik" w:date="2025-05-20T22:37:00Z" w16du:dateUtc="2025-05-20T19:37:00Z">
                          <w:tcPr>
                            <w:tcW w:w="403" w:type="dxa"/>
                          </w:tcPr>
                        </w:tcPrChange>
                      </w:tcPr>
                      <w:p w14:paraId="4FABA607" w14:textId="4AEC8295" w:rsidR="00153CA3" w:rsidRDefault="00153CA3" w:rsidP="008E6F6E">
                        <w:pPr>
                          <w:spacing w:before="0" w:after="0"/>
                          <w:rPr>
                            <w:rFonts w:ascii="Aptos Narrow" w:hAnsi="Aptos Narrow"/>
                            <w:color w:val="000000"/>
                            <w:lang w:eastAsia="en-GB"/>
                          </w:rPr>
                        </w:pPr>
                        <w:r>
                          <w:rPr>
                            <w:rFonts w:ascii="Aptos Narrow" w:hAnsi="Aptos Narrow"/>
                            <w:color w:val="000000"/>
                          </w:rPr>
                          <w:lastRenderedPageBreak/>
                          <w:t>5</w:t>
                        </w:r>
                      </w:p>
                    </w:tc>
                    <w:tc>
                      <w:tcPr>
                        <w:tcW w:w="8552" w:type="dxa"/>
                        <w:tcPrChange w:id="20" w:author="Uku Vainik" w:date="2025-05-20T22:37:00Z" w16du:dateUtc="2025-05-20T19:37:00Z">
                          <w:tcPr>
                            <w:tcW w:w="8552" w:type="dxa"/>
                            <w:gridSpan w:val="2"/>
                          </w:tcPr>
                        </w:tcPrChange>
                      </w:tcPr>
                      <w:p w14:paraId="070D3549" w14:textId="6E03B2F1"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Kadri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Arumäe</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del w:id="21" w:author="Uku Vainik" w:date="2025-05-20T22:46:00Z" w16du:dateUtc="2025-05-20T19:46:00Z">
                          <w:r w:rsidDel="00FF1C2B">
                            <w:rPr>
                              <w:rFonts w:ascii="Aptos Narrow" w:hAnsi="Aptos Narrow"/>
                              <w:color w:val="000000"/>
                            </w:rPr>
                            <w:delText>doktorant</w:delText>
                          </w:r>
                        </w:del>
                        <w:proofErr w:type="spellStart"/>
                        <w:ins w:id="22" w:author="Uku Vainik" w:date="2025-05-20T22:46:00Z" w16du:dateUtc="2025-05-20T19:46:00Z">
                          <w:r w:rsidR="00FF1C2B">
                            <w:rPr>
                              <w:rFonts w:ascii="Aptos Narrow" w:hAnsi="Aptos Narrow"/>
                              <w:color w:val="000000"/>
                            </w:rPr>
                            <w:t>teadur</w:t>
                          </w:r>
                        </w:ins>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5AA01944" w14:textId="77777777" w:rsidTr="00050C85">
                    <w:trPr>
                      <w:trPrChange w:id="23" w:author="Uku Vainik" w:date="2025-05-20T22:37:00Z" w16du:dateUtc="2025-05-20T19:37:00Z">
                        <w:trPr>
                          <w:gridAfter w:val="0"/>
                        </w:trPr>
                      </w:trPrChange>
                    </w:trPr>
                    <w:tc>
                      <w:tcPr>
                        <w:tcW w:w="540" w:type="dxa"/>
                        <w:tcPrChange w:id="24" w:author="Uku Vainik" w:date="2025-05-20T22:37:00Z" w16du:dateUtc="2025-05-20T19:37:00Z">
                          <w:tcPr>
                            <w:tcW w:w="403" w:type="dxa"/>
                          </w:tcPr>
                        </w:tcPrChange>
                      </w:tcPr>
                      <w:p w14:paraId="4949FE82" w14:textId="3ED65119" w:rsidR="00153CA3" w:rsidRDefault="00153CA3" w:rsidP="008E6F6E">
                        <w:pPr>
                          <w:spacing w:before="0" w:after="0"/>
                          <w:rPr>
                            <w:rFonts w:ascii="Aptos Narrow" w:hAnsi="Aptos Narrow"/>
                            <w:color w:val="000000"/>
                            <w:lang w:eastAsia="en-GB"/>
                          </w:rPr>
                        </w:pPr>
                        <w:r>
                          <w:rPr>
                            <w:rFonts w:ascii="Aptos Narrow" w:hAnsi="Aptos Narrow"/>
                            <w:color w:val="000000"/>
                          </w:rPr>
                          <w:t>6</w:t>
                        </w:r>
                      </w:p>
                    </w:tc>
                    <w:tc>
                      <w:tcPr>
                        <w:tcW w:w="8552" w:type="dxa"/>
                        <w:tcPrChange w:id="25" w:author="Uku Vainik" w:date="2025-05-20T22:37:00Z" w16du:dateUtc="2025-05-20T19:37:00Z">
                          <w:tcPr>
                            <w:tcW w:w="8552" w:type="dxa"/>
                            <w:gridSpan w:val="2"/>
                          </w:tcPr>
                        </w:tcPrChange>
                      </w:tcPr>
                      <w:p w14:paraId="36B593F3" w14:textId="30738092"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Katarina</w:t>
                        </w:r>
                        <w:r>
                          <w:rPr>
                            <w:rFonts w:ascii="Aptos Narrow" w:hAnsi="Aptos Narrow"/>
                            <w:color w:val="000000"/>
                          </w:rPr>
                          <w:br/>
                          <w:t xml:space="preserve">Perenimi: </w:t>
                        </w:r>
                        <w:proofErr w:type="spellStart"/>
                        <w:r>
                          <w:rPr>
                            <w:rFonts w:ascii="Aptos Narrow" w:hAnsi="Aptos Narrow"/>
                            <w:color w:val="000000"/>
                          </w:rPr>
                          <w:t>Kliit</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del w:id="26" w:author="Uku Vainik" w:date="2025-05-20T22:46:00Z" w16du:dateUtc="2025-05-20T19:46:00Z">
                          <w:r w:rsidDel="000A2D72">
                            <w:rPr>
                              <w:rFonts w:ascii="Aptos Narrow" w:hAnsi="Aptos Narrow"/>
                              <w:color w:val="000000"/>
                            </w:rPr>
                            <w:delText>doktorant</w:delText>
                          </w:r>
                        </w:del>
                        <w:proofErr w:type="spellStart"/>
                        <w:ins w:id="27" w:author="Uku Vainik" w:date="2025-05-20T22:46:00Z" w16du:dateUtc="2025-05-20T19:46:00Z">
                          <w:r w:rsidR="000A2D72">
                            <w:rPr>
                              <w:rFonts w:ascii="Aptos Narrow" w:hAnsi="Aptos Narrow"/>
                              <w:color w:val="000000"/>
                            </w:rPr>
                            <w:t>nooremteadur</w:t>
                          </w:r>
                        </w:ins>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6482EC71" w14:textId="77777777" w:rsidTr="00050C85">
                    <w:trPr>
                      <w:trPrChange w:id="28" w:author="Uku Vainik" w:date="2025-05-20T22:37:00Z" w16du:dateUtc="2025-05-20T19:37:00Z">
                        <w:trPr>
                          <w:gridAfter w:val="0"/>
                        </w:trPr>
                      </w:trPrChange>
                    </w:trPr>
                    <w:tc>
                      <w:tcPr>
                        <w:tcW w:w="540" w:type="dxa"/>
                        <w:tcPrChange w:id="29" w:author="Uku Vainik" w:date="2025-05-20T22:37:00Z" w16du:dateUtc="2025-05-20T19:37:00Z">
                          <w:tcPr>
                            <w:tcW w:w="403" w:type="dxa"/>
                          </w:tcPr>
                        </w:tcPrChange>
                      </w:tcPr>
                      <w:p w14:paraId="78748E9B" w14:textId="63B4F91B" w:rsidR="00153CA3" w:rsidRDefault="00153CA3" w:rsidP="008E6F6E">
                        <w:pPr>
                          <w:spacing w:before="0" w:after="0"/>
                          <w:rPr>
                            <w:rFonts w:ascii="Aptos Narrow" w:hAnsi="Aptos Narrow"/>
                            <w:color w:val="000000"/>
                            <w:lang w:eastAsia="en-GB"/>
                          </w:rPr>
                        </w:pPr>
                        <w:r>
                          <w:rPr>
                            <w:rFonts w:ascii="Aptos Narrow" w:hAnsi="Aptos Narrow"/>
                            <w:color w:val="000000"/>
                          </w:rPr>
                          <w:t>7</w:t>
                        </w:r>
                      </w:p>
                    </w:tc>
                    <w:tc>
                      <w:tcPr>
                        <w:tcW w:w="8552" w:type="dxa"/>
                        <w:tcPrChange w:id="30" w:author="Uku Vainik" w:date="2025-05-20T22:37:00Z" w16du:dateUtc="2025-05-20T19:37:00Z">
                          <w:tcPr>
                            <w:tcW w:w="8552" w:type="dxa"/>
                            <w:gridSpan w:val="2"/>
                          </w:tcPr>
                        </w:tcPrChange>
                      </w:tcPr>
                      <w:p w14:paraId="2A8FC7AC" w14:textId="1AEF6EBD"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Kerli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Ilves</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del w:id="31" w:author="Uku Vainik" w:date="2025-05-20T22:46:00Z" w16du:dateUtc="2025-05-20T19:46:00Z">
                          <w:r w:rsidDel="000A2D72">
                            <w:rPr>
                              <w:rFonts w:ascii="Aptos Narrow" w:hAnsi="Aptos Narrow"/>
                              <w:color w:val="000000"/>
                            </w:rPr>
                            <w:delText>analüüti</w:delText>
                          </w:r>
                        </w:del>
                        <w:proofErr w:type="spellStart"/>
                        <w:ins w:id="32" w:author="Uku Vainik" w:date="2025-05-20T22:46:00Z" w16du:dateUtc="2025-05-20T19:46:00Z">
                          <w:r w:rsidR="000A2D72">
                            <w:rPr>
                              <w:rFonts w:ascii="Aptos Narrow" w:hAnsi="Aptos Narrow"/>
                              <w:color w:val="000000"/>
                            </w:rPr>
                            <w:t>nooremteadur</w:t>
                          </w:r>
                        </w:ins>
                        <w:proofErr w:type="spellEnd"/>
                        <w:del w:id="33" w:author="Uku Vainik" w:date="2025-05-20T22:46:00Z" w16du:dateUtc="2025-05-20T19:46:00Z">
                          <w:r w:rsidDel="000A2D72">
                            <w:rPr>
                              <w:rFonts w:ascii="Aptos Narrow" w:hAnsi="Aptos Narrow"/>
                              <w:color w:val="000000"/>
                            </w:rPr>
                            <w:delText>k</w:delText>
                          </w:r>
                        </w:del>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107D78F8" w14:textId="77777777" w:rsidTr="00050C85">
                    <w:trPr>
                      <w:trPrChange w:id="34" w:author="Uku Vainik" w:date="2025-05-20T22:37:00Z" w16du:dateUtc="2025-05-20T19:37:00Z">
                        <w:trPr>
                          <w:gridAfter w:val="0"/>
                        </w:trPr>
                      </w:trPrChange>
                    </w:trPr>
                    <w:tc>
                      <w:tcPr>
                        <w:tcW w:w="540" w:type="dxa"/>
                        <w:tcPrChange w:id="35" w:author="Uku Vainik" w:date="2025-05-20T22:37:00Z" w16du:dateUtc="2025-05-20T19:37:00Z">
                          <w:tcPr>
                            <w:tcW w:w="403" w:type="dxa"/>
                          </w:tcPr>
                        </w:tcPrChange>
                      </w:tcPr>
                      <w:p w14:paraId="39FB0B81" w14:textId="211BE27C" w:rsidR="00153CA3" w:rsidRDefault="00153CA3" w:rsidP="008E6F6E">
                        <w:pPr>
                          <w:spacing w:before="0" w:after="0"/>
                          <w:rPr>
                            <w:rFonts w:ascii="Aptos Narrow" w:hAnsi="Aptos Narrow"/>
                            <w:color w:val="000000"/>
                            <w:lang w:eastAsia="en-GB"/>
                          </w:rPr>
                        </w:pPr>
                        <w:r>
                          <w:rPr>
                            <w:rFonts w:ascii="Aptos Narrow" w:hAnsi="Aptos Narrow"/>
                            <w:color w:val="000000"/>
                          </w:rPr>
                          <w:t>8</w:t>
                        </w:r>
                      </w:p>
                    </w:tc>
                    <w:tc>
                      <w:tcPr>
                        <w:tcW w:w="8552" w:type="dxa"/>
                        <w:tcPrChange w:id="36" w:author="Uku Vainik" w:date="2025-05-20T22:37:00Z" w16du:dateUtc="2025-05-20T19:37:00Z">
                          <w:tcPr>
                            <w:tcW w:w="8552" w:type="dxa"/>
                            <w:gridSpan w:val="2"/>
                          </w:tcPr>
                        </w:tcPrChange>
                      </w:tcPr>
                      <w:p w14:paraId="6EF5181F" w14:textId="45CC68E4"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Anu</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Soolep</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412C76C7" w14:textId="77777777" w:rsidTr="00050C85">
                    <w:trPr>
                      <w:trPrChange w:id="37" w:author="Uku Vainik" w:date="2025-05-20T22:37:00Z" w16du:dateUtc="2025-05-20T19:37:00Z">
                        <w:trPr>
                          <w:gridAfter w:val="0"/>
                        </w:trPr>
                      </w:trPrChange>
                    </w:trPr>
                    <w:tc>
                      <w:tcPr>
                        <w:tcW w:w="540" w:type="dxa"/>
                        <w:tcPrChange w:id="38" w:author="Uku Vainik" w:date="2025-05-20T22:37:00Z" w16du:dateUtc="2025-05-20T19:37:00Z">
                          <w:tcPr>
                            <w:tcW w:w="403" w:type="dxa"/>
                          </w:tcPr>
                        </w:tcPrChange>
                      </w:tcPr>
                      <w:p w14:paraId="424C383E" w14:textId="4DE0D55C" w:rsidR="00153CA3" w:rsidRDefault="00153CA3" w:rsidP="008E6F6E">
                        <w:pPr>
                          <w:spacing w:before="0" w:after="0"/>
                          <w:rPr>
                            <w:rFonts w:ascii="Aptos Narrow" w:hAnsi="Aptos Narrow"/>
                            <w:color w:val="000000"/>
                            <w:lang w:eastAsia="en-GB"/>
                          </w:rPr>
                        </w:pPr>
                        <w:r>
                          <w:rPr>
                            <w:rFonts w:ascii="Aptos Narrow" w:hAnsi="Aptos Narrow"/>
                            <w:color w:val="000000"/>
                          </w:rPr>
                          <w:t>9</w:t>
                        </w:r>
                      </w:p>
                    </w:tc>
                    <w:tc>
                      <w:tcPr>
                        <w:tcW w:w="8552" w:type="dxa"/>
                        <w:tcPrChange w:id="39" w:author="Uku Vainik" w:date="2025-05-20T22:37:00Z" w16du:dateUtc="2025-05-20T19:37:00Z">
                          <w:tcPr>
                            <w:tcW w:w="8552" w:type="dxa"/>
                            <w:gridSpan w:val="2"/>
                          </w:tcPr>
                        </w:tcPrChange>
                      </w:tcPr>
                      <w:p w14:paraId="01167E3D" w14:textId="4565FECB"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Karolina</w:t>
                        </w:r>
                        <w:r>
                          <w:rPr>
                            <w:rFonts w:ascii="Aptos Narrow" w:hAnsi="Aptos Narrow"/>
                            <w:color w:val="000000"/>
                          </w:rPr>
                          <w:br/>
                          <w:t>Perenimi: Anja</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TÜ, bio- ja </w:t>
                        </w:r>
                        <w:proofErr w:type="spellStart"/>
                        <w:r>
                          <w:rPr>
                            <w:rFonts w:ascii="Aptos Narrow" w:hAnsi="Aptos Narrow"/>
                            <w:color w:val="000000"/>
                          </w:rPr>
                          <w:t>siirdemeditsiini</w:t>
                        </w:r>
                        <w:proofErr w:type="spellEnd"/>
                        <w:r>
                          <w:rPr>
                            <w:rFonts w:ascii="Aptos Narrow" w:hAnsi="Aptos Narrow"/>
                            <w:color w:val="000000"/>
                          </w:rPr>
                          <w:t xml:space="preserve"> </w:t>
                        </w:r>
                        <w:proofErr w:type="spellStart"/>
                        <w:r>
                          <w:rPr>
                            <w:rFonts w:ascii="Aptos Narrow" w:hAnsi="Aptos Narrow"/>
                            <w:color w:val="000000"/>
                          </w:rPr>
                          <w:t>instituut</w:t>
                        </w:r>
                        <w:proofErr w:type="spellEnd"/>
                      </w:p>
                    </w:tc>
                  </w:tr>
                  <w:tr w:rsidR="008E6F6E" w14:paraId="67EF2F02" w14:textId="77777777" w:rsidTr="00050C85">
                    <w:trPr>
                      <w:trPrChange w:id="40" w:author="Uku Vainik" w:date="2025-05-20T22:37:00Z" w16du:dateUtc="2025-05-20T19:37:00Z">
                        <w:trPr>
                          <w:gridAfter w:val="0"/>
                        </w:trPr>
                      </w:trPrChange>
                    </w:trPr>
                    <w:tc>
                      <w:tcPr>
                        <w:tcW w:w="540" w:type="dxa"/>
                        <w:tcPrChange w:id="41" w:author="Uku Vainik" w:date="2025-05-20T22:37:00Z" w16du:dateUtc="2025-05-20T19:37:00Z">
                          <w:tcPr>
                            <w:tcW w:w="403" w:type="dxa"/>
                          </w:tcPr>
                        </w:tcPrChange>
                      </w:tcPr>
                      <w:p w14:paraId="29461610" w14:textId="74EC7973" w:rsidR="00153CA3" w:rsidRDefault="00153CA3" w:rsidP="008E6F6E">
                        <w:pPr>
                          <w:spacing w:before="0" w:after="0"/>
                          <w:rPr>
                            <w:rFonts w:ascii="Aptos Narrow" w:hAnsi="Aptos Narrow"/>
                            <w:color w:val="000000"/>
                            <w:lang w:eastAsia="en-GB"/>
                          </w:rPr>
                        </w:pPr>
                        <w:r>
                          <w:rPr>
                            <w:rFonts w:ascii="Aptos Narrow" w:hAnsi="Aptos Narrow"/>
                            <w:color w:val="000000"/>
                          </w:rPr>
                          <w:t>10</w:t>
                        </w:r>
                      </w:p>
                    </w:tc>
                    <w:tc>
                      <w:tcPr>
                        <w:tcW w:w="8552" w:type="dxa"/>
                        <w:tcPrChange w:id="42" w:author="Uku Vainik" w:date="2025-05-20T22:37:00Z" w16du:dateUtc="2025-05-20T19:37:00Z">
                          <w:tcPr>
                            <w:tcW w:w="8552" w:type="dxa"/>
                            <w:gridSpan w:val="2"/>
                          </w:tcPr>
                        </w:tcPrChange>
                      </w:tcPr>
                      <w:p w14:paraId="00C9350A" w14:textId="0DA32CB6"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Michel</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Nivard</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del w:id="43" w:author="Uku Vainik" w:date="2025-05-20T22:46:00Z" w16du:dateUtc="2025-05-20T19:46:00Z">
                          <w:r w:rsidDel="000A2D72">
                            <w:rPr>
                              <w:rFonts w:ascii="Aptos Narrow" w:hAnsi="Aptos Narrow"/>
                              <w:color w:val="000000"/>
                            </w:rPr>
                            <w:delText>kaas</w:delText>
                          </w:r>
                        </w:del>
                        <w:r>
                          <w:rPr>
                            <w:rFonts w:ascii="Aptos Narrow" w:hAnsi="Aptos Narrow"/>
                            <w:color w:val="000000"/>
                          </w:rPr>
                          <w:t>professor</w:t>
                        </w:r>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VU Amsterdam, Dept. Biological Psychology</w:t>
                        </w:r>
                        <w:ins w:id="44" w:author="Uku Vainik" w:date="2025-05-20T22:46:00Z" w16du:dateUtc="2025-05-20T19:46:00Z">
                          <w:r w:rsidR="000A2D72">
                            <w:rPr>
                              <w:rFonts w:ascii="Aptos Narrow" w:hAnsi="Aptos Narrow"/>
                              <w:color w:val="000000"/>
                            </w:rPr>
                            <w:t xml:space="preserve"> &amp; </w:t>
                          </w:r>
                          <w:proofErr w:type="spellStart"/>
                          <w:r w:rsidR="000A2D72">
                            <w:rPr>
                              <w:rFonts w:ascii="Aptos Narrow" w:hAnsi="Aptos Narrow"/>
                              <w:color w:val="000000"/>
                            </w:rPr>
                            <w:t>Bristoli</w:t>
                          </w:r>
                          <w:proofErr w:type="spellEnd"/>
                          <w:r w:rsidR="000A2D72">
                            <w:rPr>
                              <w:rFonts w:ascii="Aptos Narrow" w:hAnsi="Aptos Narrow"/>
                              <w:color w:val="000000"/>
                            </w:rPr>
                            <w:t xml:space="preserve"> </w:t>
                          </w:r>
                          <w:proofErr w:type="spellStart"/>
                          <w:r w:rsidR="000A2D72">
                            <w:rPr>
                              <w:rFonts w:ascii="Aptos Narrow" w:hAnsi="Aptos Narrow"/>
                              <w:color w:val="000000"/>
                            </w:rPr>
                            <w:t>Ülikool</w:t>
                          </w:r>
                        </w:ins>
                        <w:proofErr w:type="spellEnd"/>
                      </w:p>
                    </w:tc>
                  </w:tr>
                  <w:tr w:rsidR="008E6F6E" w14:paraId="768D5018" w14:textId="77777777" w:rsidTr="00050C85">
                    <w:trPr>
                      <w:trPrChange w:id="45" w:author="Uku Vainik" w:date="2025-05-20T22:37:00Z" w16du:dateUtc="2025-05-20T19:37:00Z">
                        <w:trPr>
                          <w:gridAfter w:val="0"/>
                        </w:trPr>
                      </w:trPrChange>
                    </w:trPr>
                    <w:tc>
                      <w:tcPr>
                        <w:tcW w:w="540" w:type="dxa"/>
                        <w:tcPrChange w:id="46" w:author="Uku Vainik" w:date="2025-05-20T22:37:00Z" w16du:dateUtc="2025-05-20T19:37:00Z">
                          <w:tcPr>
                            <w:tcW w:w="403" w:type="dxa"/>
                          </w:tcPr>
                        </w:tcPrChange>
                      </w:tcPr>
                      <w:p w14:paraId="7444E1D0" w14:textId="1AF5CA1C" w:rsidR="00153CA3" w:rsidRDefault="00153CA3" w:rsidP="008E6F6E">
                        <w:pPr>
                          <w:spacing w:before="0" w:after="0"/>
                          <w:rPr>
                            <w:rFonts w:ascii="Aptos Narrow" w:hAnsi="Aptos Narrow"/>
                            <w:color w:val="000000"/>
                            <w:lang w:eastAsia="en-GB"/>
                          </w:rPr>
                        </w:pPr>
                        <w:r>
                          <w:rPr>
                            <w:rFonts w:ascii="Aptos Narrow" w:hAnsi="Aptos Narrow"/>
                            <w:color w:val="000000"/>
                          </w:rPr>
                          <w:t>11</w:t>
                        </w:r>
                      </w:p>
                    </w:tc>
                    <w:tc>
                      <w:tcPr>
                        <w:tcW w:w="8552" w:type="dxa"/>
                        <w:tcPrChange w:id="47" w:author="Uku Vainik" w:date="2025-05-20T22:37:00Z" w16du:dateUtc="2025-05-20T19:37:00Z">
                          <w:tcPr>
                            <w:tcW w:w="8552" w:type="dxa"/>
                            <w:gridSpan w:val="2"/>
                          </w:tcPr>
                        </w:tcPrChange>
                      </w:tcPr>
                      <w:p w14:paraId="1197E7A5" w14:textId="62575475"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Helo Liis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Soodla</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70EA9DCB" w14:textId="77777777" w:rsidTr="00050C85">
                    <w:trPr>
                      <w:trPrChange w:id="48" w:author="Uku Vainik" w:date="2025-05-20T22:37:00Z" w16du:dateUtc="2025-05-20T19:37:00Z">
                        <w:trPr>
                          <w:gridAfter w:val="0"/>
                        </w:trPr>
                      </w:trPrChange>
                    </w:trPr>
                    <w:tc>
                      <w:tcPr>
                        <w:tcW w:w="540" w:type="dxa"/>
                        <w:tcPrChange w:id="49" w:author="Uku Vainik" w:date="2025-05-20T22:37:00Z" w16du:dateUtc="2025-05-20T19:37:00Z">
                          <w:tcPr>
                            <w:tcW w:w="403" w:type="dxa"/>
                          </w:tcPr>
                        </w:tcPrChange>
                      </w:tcPr>
                      <w:p w14:paraId="1313942E" w14:textId="4B5006DD" w:rsidR="00153CA3" w:rsidRDefault="00153CA3" w:rsidP="008E6F6E">
                        <w:pPr>
                          <w:spacing w:before="0" w:after="0"/>
                          <w:rPr>
                            <w:rFonts w:ascii="Aptos Narrow" w:hAnsi="Aptos Narrow"/>
                            <w:color w:val="000000"/>
                            <w:lang w:eastAsia="en-GB"/>
                          </w:rPr>
                        </w:pPr>
                        <w:r>
                          <w:rPr>
                            <w:rFonts w:ascii="Aptos Narrow" w:hAnsi="Aptos Narrow"/>
                            <w:color w:val="000000"/>
                          </w:rPr>
                          <w:t>12</w:t>
                        </w:r>
                      </w:p>
                    </w:tc>
                    <w:tc>
                      <w:tcPr>
                        <w:tcW w:w="8552" w:type="dxa"/>
                        <w:tcPrChange w:id="50" w:author="Uku Vainik" w:date="2025-05-20T22:37:00Z" w16du:dateUtc="2025-05-20T19:37:00Z">
                          <w:tcPr>
                            <w:tcW w:w="8552" w:type="dxa"/>
                            <w:gridSpan w:val="2"/>
                          </w:tcPr>
                        </w:tcPrChange>
                      </w:tcPr>
                      <w:p w14:paraId="712876DC" w14:textId="58241783"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Karin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Täht</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kaasprofessor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225190AB" w14:textId="77777777" w:rsidTr="00050C85">
                    <w:trPr>
                      <w:trPrChange w:id="51" w:author="Uku Vainik" w:date="2025-05-20T22:37:00Z" w16du:dateUtc="2025-05-20T19:37:00Z">
                        <w:trPr>
                          <w:gridAfter w:val="0"/>
                        </w:trPr>
                      </w:trPrChange>
                    </w:trPr>
                    <w:tc>
                      <w:tcPr>
                        <w:tcW w:w="540" w:type="dxa"/>
                        <w:tcPrChange w:id="52" w:author="Uku Vainik" w:date="2025-05-20T22:37:00Z" w16du:dateUtc="2025-05-20T19:37:00Z">
                          <w:tcPr>
                            <w:tcW w:w="403" w:type="dxa"/>
                          </w:tcPr>
                        </w:tcPrChange>
                      </w:tcPr>
                      <w:p w14:paraId="150A6140" w14:textId="7BA6E483" w:rsidR="00153CA3" w:rsidRDefault="00153CA3" w:rsidP="008E6F6E">
                        <w:pPr>
                          <w:spacing w:before="0" w:after="0"/>
                          <w:rPr>
                            <w:rFonts w:ascii="Aptos Narrow" w:hAnsi="Aptos Narrow"/>
                            <w:color w:val="000000"/>
                            <w:lang w:eastAsia="en-GB"/>
                          </w:rPr>
                        </w:pPr>
                        <w:r>
                          <w:rPr>
                            <w:rFonts w:ascii="Aptos Narrow" w:hAnsi="Aptos Narrow"/>
                            <w:color w:val="000000"/>
                          </w:rPr>
                          <w:t>13</w:t>
                        </w:r>
                      </w:p>
                    </w:tc>
                    <w:tc>
                      <w:tcPr>
                        <w:tcW w:w="8552" w:type="dxa"/>
                        <w:tcPrChange w:id="53" w:author="Uku Vainik" w:date="2025-05-20T22:37:00Z" w16du:dateUtc="2025-05-20T19:37:00Z">
                          <w:tcPr>
                            <w:tcW w:w="8552" w:type="dxa"/>
                            <w:gridSpan w:val="2"/>
                          </w:tcPr>
                        </w:tcPrChange>
                      </w:tcPr>
                      <w:p w14:paraId="4A419822" w14:textId="4C997352"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Erik</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Abner</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8E6F6E" w14:paraId="4875C8AD" w14:textId="77777777" w:rsidTr="00050C85">
                    <w:trPr>
                      <w:trPrChange w:id="54" w:author="Uku Vainik" w:date="2025-05-20T22:37:00Z" w16du:dateUtc="2025-05-20T19:37:00Z">
                        <w:trPr>
                          <w:gridAfter w:val="0"/>
                        </w:trPr>
                      </w:trPrChange>
                    </w:trPr>
                    <w:tc>
                      <w:tcPr>
                        <w:tcW w:w="540" w:type="dxa"/>
                        <w:tcPrChange w:id="55" w:author="Uku Vainik" w:date="2025-05-20T22:37:00Z" w16du:dateUtc="2025-05-20T19:37:00Z">
                          <w:tcPr>
                            <w:tcW w:w="403" w:type="dxa"/>
                          </w:tcPr>
                        </w:tcPrChange>
                      </w:tcPr>
                      <w:p w14:paraId="0D48315D" w14:textId="35E9E2B0" w:rsidR="00153CA3" w:rsidRDefault="00153CA3" w:rsidP="008E6F6E">
                        <w:pPr>
                          <w:spacing w:before="0" w:after="0"/>
                          <w:rPr>
                            <w:rFonts w:ascii="Aptos Narrow" w:hAnsi="Aptos Narrow"/>
                            <w:color w:val="000000"/>
                            <w:lang w:eastAsia="en-GB"/>
                          </w:rPr>
                        </w:pPr>
                        <w:r>
                          <w:rPr>
                            <w:rFonts w:ascii="Aptos Narrow" w:hAnsi="Aptos Narrow"/>
                            <w:color w:val="000000"/>
                          </w:rPr>
                          <w:t>14</w:t>
                        </w:r>
                      </w:p>
                    </w:tc>
                    <w:tc>
                      <w:tcPr>
                        <w:tcW w:w="8552" w:type="dxa"/>
                        <w:tcPrChange w:id="56" w:author="Uku Vainik" w:date="2025-05-20T22:37:00Z" w16du:dateUtc="2025-05-20T19:37:00Z">
                          <w:tcPr>
                            <w:tcW w:w="8552" w:type="dxa"/>
                            <w:gridSpan w:val="2"/>
                          </w:tcPr>
                        </w:tcPrChange>
                      </w:tcPr>
                      <w:p w14:paraId="259A70B6" w14:textId="0560ED20"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Nele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Taba</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del w:id="57" w:author="Uku Vainik" w:date="2025-05-20T22:47:00Z" w16du:dateUtc="2025-05-20T19:47:00Z">
                          <w:r w:rsidDel="00D80197">
                            <w:rPr>
                              <w:rFonts w:ascii="Aptos Narrow" w:hAnsi="Aptos Narrow"/>
                              <w:color w:val="000000"/>
                            </w:rPr>
                            <w:delText>doktorant</w:delText>
                          </w:r>
                        </w:del>
                        <w:proofErr w:type="spellStart"/>
                        <w:ins w:id="58" w:author="Uku Vainik" w:date="2025-05-20T22:47:00Z" w16du:dateUtc="2025-05-20T19:47:00Z">
                          <w:r w:rsidR="00D80197">
                            <w:rPr>
                              <w:rFonts w:ascii="Aptos Narrow" w:hAnsi="Aptos Narrow"/>
                              <w:color w:val="000000"/>
                            </w:rPr>
                            <w:t>teadir</w:t>
                          </w:r>
                        </w:ins>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8E6F6E" w14:paraId="3FC04A4C" w14:textId="77777777" w:rsidTr="00050C85">
                    <w:trPr>
                      <w:trPrChange w:id="59" w:author="Uku Vainik" w:date="2025-05-20T22:37:00Z" w16du:dateUtc="2025-05-20T19:37:00Z">
                        <w:trPr>
                          <w:gridAfter w:val="0"/>
                        </w:trPr>
                      </w:trPrChange>
                    </w:trPr>
                    <w:tc>
                      <w:tcPr>
                        <w:tcW w:w="540" w:type="dxa"/>
                        <w:tcPrChange w:id="60" w:author="Uku Vainik" w:date="2025-05-20T22:37:00Z" w16du:dateUtc="2025-05-20T19:37:00Z">
                          <w:tcPr>
                            <w:tcW w:w="403" w:type="dxa"/>
                          </w:tcPr>
                        </w:tcPrChange>
                      </w:tcPr>
                      <w:p w14:paraId="1039F69D" w14:textId="66ADC9DF" w:rsidR="00153CA3" w:rsidRDefault="00153CA3" w:rsidP="008E6F6E">
                        <w:pPr>
                          <w:spacing w:before="0" w:after="0"/>
                          <w:rPr>
                            <w:rFonts w:ascii="Aptos Narrow" w:hAnsi="Aptos Narrow"/>
                            <w:color w:val="000000"/>
                            <w:lang w:eastAsia="en-GB"/>
                          </w:rPr>
                        </w:pPr>
                        <w:r>
                          <w:rPr>
                            <w:rFonts w:ascii="Aptos Narrow" w:hAnsi="Aptos Narrow"/>
                            <w:color w:val="000000"/>
                          </w:rPr>
                          <w:t>15</w:t>
                        </w:r>
                      </w:p>
                    </w:tc>
                    <w:tc>
                      <w:tcPr>
                        <w:tcW w:w="8552" w:type="dxa"/>
                        <w:tcPrChange w:id="61" w:author="Uku Vainik" w:date="2025-05-20T22:37:00Z" w16du:dateUtc="2025-05-20T19:37:00Z">
                          <w:tcPr>
                            <w:tcW w:w="8552" w:type="dxa"/>
                            <w:gridSpan w:val="2"/>
                          </w:tcPr>
                        </w:tcPrChange>
                      </w:tcPr>
                      <w:p w14:paraId="1AB6A88C" w14:textId="34266341"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Jaanika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Kronberg</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8E6F6E" w14:paraId="5E978249" w14:textId="77777777" w:rsidTr="00050C85">
                    <w:trPr>
                      <w:trPrChange w:id="62" w:author="Uku Vainik" w:date="2025-05-20T22:37:00Z" w16du:dateUtc="2025-05-20T19:37:00Z">
                        <w:trPr>
                          <w:gridAfter w:val="0"/>
                        </w:trPr>
                      </w:trPrChange>
                    </w:trPr>
                    <w:tc>
                      <w:tcPr>
                        <w:tcW w:w="540" w:type="dxa"/>
                        <w:tcPrChange w:id="63" w:author="Uku Vainik" w:date="2025-05-20T22:37:00Z" w16du:dateUtc="2025-05-20T19:37:00Z">
                          <w:tcPr>
                            <w:tcW w:w="403" w:type="dxa"/>
                          </w:tcPr>
                        </w:tcPrChange>
                      </w:tcPr>
                      <w:p w14:paraId="0B1A6F7D" w14:textId="3FBA7607" w:rsidR="00153CA3" w:rsidRDefault="00153CA3" w:rsidP="008E6F6E">
                        <w:pPr>
                          <w:spacing w:before="0" w:after="0"/>
                          <w:rPr>
                            <w:rFonts w:ascii="Aptos Narrow" w:hAnsi="Aptos Narrow"/>
                            <w:color w:val="000000"/>
                            <w:lang w:eastAsia="en-GB"/>
                          </w:rPr>
                        </w:pPr>
                        <w:r>
                          <w:rPr>
                            <w:rFonts w:ascii="Aptos Narrow" w:hAnsi="Aptos Narrow"/>
                            <w:color w:val="000000"/>
                          </w:rPr>
                          <w:t>16</w:t>
                        </w:r>
                      </w:p>
                    </w:tc>
                    <w:tc>
                      <w:tcPr>
                        <w:tcW w:w="8552" w:type="dxa"/>
                        <w:tcPrChange w:id="64" w:author="Uku Vainik" w:date="2025-05-20T22:37:00Z" w16du:dateUtc="2025-05-20T19:37:00Z">
                          <w:tcPr>
                            <w:tcW w:w="8552" w:type="dxa"/>
                            <w:gridSpan w:val="2"/>
                          </w:tcPr>
                        </w:tcPrChange>
                      </w:tcPr>
                      <w:p w14:paraId="1033B227" w14:textId="6F4EB3F8"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Yavor</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Dragostinov</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8E6F6E" w14:paraId="2F0F29C6" w14:textId="77777777" w:rsidTr="00050C85">
                    <w:trPr>
                      <w:trPrChange w:id="65" w:author="Uku Vainik" w:date="2025-05-20T22:37:00Z" w16du:dateUtc="2025-05-20T19:37:00Z">
                        <w:trPr>
                          <w:gridAfter w:val="0"/>
                        </w:trPr>
                      </w:trPrChange>
                    </w:trPr>
                    <w:tc>
                      <w:tcPr>
                        <w:tcW w:w="540" w:type="dxa"/>
                        <w:tcPrChange w:id="66" w:author="Uku Vainik" w:date="2025-05-20T22:37:00Z" w16du:dateUtc="2025-05-20T19:37:00Z">
                          <w:tcPr>
                            <w:tcW w:w="403" w:type="dxa"/>
                          </w:tcPr>
                        </w:tcPrChange>
                      </w:tcPr>
                      <w:p w14:paraId="33874289" w14:textId="395B3199" w:rsidR="00153CA3" w:rsidRDefault="00153CA3" w:rsidP="008E6F6E">
                        <w:pPr>
                          <w:spacing w:before="0" w:after="0"/>
                          <w:rPr>
                            <w:rFonts w:ascii="Aptos Narrow" w:hAnsi="Aptos Narrow"/>
                            <w:color w:val="000000"/>
                            <w:lang w:eastAsia="en-GB"/>
                          </w:rPr>
                        </w:pPr>
                        <w:r>
                          <w:rPr>
                            <w:rFonts w:ascii="Aptos Narrow" w:hAnsi="Aptos Narrow"/>
                            <w:color w:val="000000"/>
                          </w:rPr>
                          <w:t>17</w:t>
                        </w:r>
                      </w:p>
                    </w:tc>
                    <w:tc>
                      <w:tcPr>
                        <w:tcW w:w="8552" w:type="dxa"/>
                        <w:tcPrChange w:id="67" w:author="Uku Vainik" w:date="2025-05-20T22:37:00Z" w16du:dateUtc="2025-05-20T19:37:00Z">
                          <w:tcPr>
                            <w:tcW w:w="8552" w:type="dxa"/>
                            <w:gridSpan w:val="2"/>
                          </w:tcPr>
                        </w:tcPrChange>
                      </w:tcPr>
                      <w:p w14:paraId="671045CD" w14:textId="7A8A81D6"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Ling</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Xu</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8E6F6E" w14:paraId="48B22C49" w14:textId="77777777" w:rsidTr="00050C85">
                    <w:trPr>
                      <w:trPrChange w:id="68" w:author="Uku Vainik" w:date="2025-05-20T22:37:00Z" w16du:dateUtc="2025-05-20T19:37:00Z">
                        <w:trPr>
                          <w:gridAfter w:val="0"/>
                        </w:trPr>
                      </w:trPrChange>
                    </w:trPr>
                    <w:tc>
                      <w:tcPr>
                        <w:tcW w:w="540" w:type="dxa"/>
                        <w:tcPrChange w:id="69" w:author="Uku Vainik" w:date="2025-05-20T22:37:00Z" w16du:dateUtc="2025-05-20T19:37:00Z">
                          <w:tcPr>
                            <w:tcW w:w="403" w:type="dxa"/>
                          </w:tcPr>
                        </w:tcPrChange>
                      </w:tcPr>
                      <w:p w14:paraId="32360CAE" w14:textId="2EA3E4FB" w:rsidR="00153CA3" w:rsidRDefault="00153CA3" w:rsidP="008E6F6E">
                        <w:pPr>
                          <w:spacing w:before="0" w:after="0"/>
                          <w:rPr>
                            <w:rFonts w:ascii="Aptos Narrow" w:hAnsi="Aptos Narrow"/>
                            <w:color w:val="000000"/>
                            <w:lang w:eastAsia="en-GB"/>
                          </w:rPr>
                        </w:pPr>
                        <w:r>
                          <w:rPr>
                            <w:rFonts w:ascii="Aptos Narrow" w:hAnsi="Aptos Narrow"/>
                            <w:color w:val="000000"/>
                          </w:rPr>
                          <w:t>18</w:t>
                        </w:r>
                      </w:p>
                    </w:tc>
                    <w:tc>
                      <w:tcPr>
                        <w:tcW w:w="8552" w:type="dxa"/>
                        <w:tcPrChange w:id="70" w:author="Uku Vainik" w:date="2025-05-20T22:37:00Z" w16du:dateUtc="2025-05-20T19:37:00Z">
                          <w:tcPr>
                            <w:tcW w:w="8552" w:type="dxa"/>
                            <w:gridSpan w:val="2"/>
                          </w:tcPr>
                        </w:tcPrChange>
                      </w:tcPr>
                      <w:p w14:paraId="5E9146A7" w14:textId="60943CC9"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Ye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Zhang</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8E6F6E" w14:paraId="5F56228D" w14:textId="77777777" w:rsidTr="00050C85">
                    <w:trPr>
                      <w:trPrChange w:id="71" w:author="Uku Vainik" w:date="2025-05-20T22:37:00Z" w16du:dateUtc="2025-05-20T19:37:00Z">
                        <w:trPr>
                          <w:gridAfter w:val="0"/>
                        </w:trPr>
                      </w:trPrChange>
                    </w:trPr>
                    <w:tc>
                      <w:tcPr>
                        <w:tcW w:w="540" w:type="dxa"/>
                        <w:tcPrChange w:id="72" w:author="Uku Vainik" w:date="2025-05-20T22:37:00Z" w16du:dateUtc="2025-05-20T19:37:00Z">
                          <w:tcPr>
                            <w:tcW w:w="403" w:type="dxa"/>
                          </w:tcPr>
                        </w:tcPrChange>
                      </w:tcPr>
                      <w:p w14:paraId="555A4181" w14:textId="31ECCF6D" w:rsidR="00153CA3" w:rsidRDefault="00153CA3" w:rsidP="008E6F6E">
                        <w:pPr>
                          <w:spacing w:before="0" w:after="0"/>
                          <w:rPr>
                            <w:rFonts w:ascii="Aptos Narrow" w:hAnsi="Aptos Narrow"/>
                            <w:color w:val="000000"/>
                            <w:lang w:eastAsia="en-GB"/>
                          </w:rPr>
                        </w:pPr>
                        <w:r>
                          <w:rPr>
                            <w:rFonts w:ascii="Aptos Narrow" w:hAnsi="Aptos Narrow"/>
                            <w:color w:val="000000"/>
                          </w:rPr>
                          <w:lastRenderedPageBreak/>
                          <w:t>19</w:t>
                        </w:r>
                      </w:p>
                    </w:tc>
                    <w:tc>
                      <w:tcPr>
                        <w:tcW w:w="8552" w:type="dxa"/>
                        <w:tcPrChange w:id="73" w:author="Uku Vainik" w:date="2025-05-20T22:37:00Z" w16du:dateUtc="2025-05-20T19:37:00Z">
                          <w:tcPr>
                            <w:tcW w:w="8552" w:type="dxa"/>
                            <w:gridSpan w:val="2"/>
                          </w:tcPr>
                        </w:tcPrChange>
                      </w:tcPr>
                      <w:p w14:paraId="028FC50A" w14:textId="64DE4B5B"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Roxana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Hofmann</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8E6F6E" w14:paraId="075177CC" w14:textId="77777777" w:rsidTr="00050C85">
                    <w:trPr>
                      <w:trPrChange w:id="74" w:author="Uku Vainik" w:date="2025-05-20T22:37:00Z" w16du:dateUtc="2025-05-20T19:37:00Z">
                        <w:trPr>
                          <w:gridAfter w:val="0"/>
                        </w:trPr>
                      </w:trPrChange>
                    </w:trPr>
                    <w:tc>
                      <w:tcPr>
                        <w:tcW w:w="540" w:type="dxa"/>
                        <w:tcPrChange w:id="75" w:author="Uku Vainik" w:date="2025-05-20T22:37:00Z" w16du:dateUtc="2025-05-20T19:37:00Z">
                          <w:tcPr>
                            <w:tcW w:w="403" w:type="dxa"/>
                          </w:tcPr>
                        </w:tcPrChange>
                      </w:tcPr>
                      <w:p w14:paraId="78B6A11B" w14:textId="3EFDDC31" w:rsidR="00153CA3" w:rsidRDefault="00153CA3" w:rsidP="008E6F6E">
                        <w:pPr>
                          <w:spacing w:before="0" w:after="0"/>
                          <w:rPr>
                            <w:rFonts w:ascii="Aptos Narrow" w:hAnsi="Aptos Narrow"/>
                            <w:color w:val="000000"/>
                            <w:lang w:eastAsia="en-GB"/>
                          </w:rPr>
                        </w:pPr>
                        <w:r>
                          <w:rPr>
                            <w:rFonts w:ascii="Aptos Narrow" w:hAnsi="Aptos Narrow"/>
                            <w:color w:val="000000"/>
                          </w:rPr>
                          <w:t>20</w:t>
                        </w:r>
                      </w:p>
                    </w:tc>
                    <w:tc>
                      <w:tcPr>
                        <w:tcW w:w="8552" w:type="dxa"/>
                        <w:tcPrChange w:id="76" w:author="Uku Vainik" w:date="2025-05-20T22:37:00Z" w16du:dateUtc="2025-05-20T19:37:00Z">
                          <w:tcPr>
                            <w:tcW w:w="8552" w:type="dxa"/>
                            <w:gridSpan w:val="2"/>
                          </w:tcPr>
                        </w:tcPrChange>
                      </w:tcPr>
                      <w:p w14:paraId="114F7469" w14:textId="2BF5207D"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Drew</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Altschul</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järeldoktorant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8E6F6E" w14:paraId="65E46254" w14:textId="77777777" w:rsidTr="00050C85">
                    <w:trPr>
                      <w:trPrChange w:id="77" w:author="Uku Vainik" w:date="2025-05-20T22:37:00Z" w16du:dateUtc="2025-05-20T19:37:00Z">
                        <w:trPr>
                          <w:gridAfter w:val="0"/>
                        </w:trPr>
                      </w:trPrChange>
                    </w:trPr>
                    <w:tc>
                      <w:tcPr>
                        <w:tcW w:w="540" w:type="dxa"/>
                        <w:tcPrChange w:id="78" w:author="Uku Vainik" w:date="2025-05-20T22:37:00Z" w16du:dateUtc="2025-05-20T19:37:00Z">
                          <w:tcPr>
                            <w:tcW w:w="403" w:type="dxa"/>
                          </w:tcPr>
                        </w:tcPrChange>
                      </w:tcPr>
                      <w:p w14:paraId="0D7C04C0" w14:textId="75EC2955" w:rsidR="00153CA3" w:rsidRDefault="00153CA3" w:rsidP="008E6F6E">
                        <w:pPr>
                          <w:spacing w:before="0" w:after="0"/>
                          <w:rPr>
                            <w:rFonts w:ascii="Aptos Narrow" w:hAnsi="Aptos Narrow"/>
                            <w:color w:val="000000"/>
                            <w:lang w:eastAsia="en-GB"/>
                          </w:rPr>
                        </w:pPr>
                        <w:r>
                          <w:rPr>
                            <w:rFonts w:ascii="Aptos Narrow" w:hAnsi="Aptos Narrow"/>
                            <w:color w:val="000000"/>
                          </w:rPr>
                          <w:t>21</w:t>
                        </w:r>
                      </w:p>
                    </w:tc>
                    <w:tc>
                      <w:tcPr>
                        <w:tcW w:w="8552" w:type="dxa"/>
                        <w:tcPrChange w:id="79" w:author="Uku Vainik" w:date="2025-05-20T22:37:00Z" w16du:dateUtc="2025-05-20T19:37:00Z">
                          <w:tcPr>
                            <w:tcW w:w="8552" w:type="dxa"/>
                            <w:gridSpan w:val="2"/>
                          </w:tcPr>
                        </w:tcPrChange>
                      </w:tcPr>
                      <w:p w14:paraId="69CF0161" w14:textId="7FFA9E7B"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Lehar</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Lukjanov</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2793D8A4" w14:textId="77777777" w:rsidTr="00050C85">
                    <w:trPr>
                      <w:trPrChange w:id="80" w:author="Uku Vainik" w:date="2025-05-20T22:37:00Z" w16du:dateUtc="2025-05-20T19:37:00Z">
                        <w:trPr>
                          <w:gridAfter w:val="0"/>
                        </w:trPr>
                      </w:trPrChange>
                    </w:trPr>
                    <w:tc>
                      <w:tcPr>
                        <w:tcW w:w="540" w:type="dxa"/>
                        <w:tcPrChange w:id="81" w:author="Uku Vainik" w:date="2025-05-20T22:37:00Z" w16du:dateUtc="2025-05-20T19:37:00Z">
                          <w:tcPr>
                            <w:tcW w:w="403" w:type="dxa"/>
                          </w:tcPr>
                        </w:tcPrChange>
                      </w:tcPr>
                      <w:p w14:paraId="6EF89F4F" w14:textId="4C9ED795" w:rsidR="00153CA3" w:rsidRDefault="00153CA3" w:rsidP="008E6F6E">
                        <w:pPr>
                          <w:spacing w:before="0" w:after="0"/>
                          <w:rPr>
                            <w:rFonts w:ascii="Aptos Narrow" w:hAnsi="Aptos Narrow"/>
                            <w:color w:val="000000"/>
                            <w:lang w:eastAsia="en-GB"/>
                          </w:rPr>
                        </w:pPr>
                        <w:r>
                          <w:rPr>
                            <w:rFonts w:ascii="Aptos Narrow" w:hAnsi="Aptos Narrow"/>
                            <w:color w:val="000000"/>
                          </w:rPr>
                          <w:t>22</w:t>
                        </w:r>
                      </w:p>
                    </w:tc>
                    <w:tc>
                      <w:tcPr>
                        <w:tcW w:w="8552" w:type="dxa"/>
                        <w:tcPrChange w:id="82" w:author="Uku Vainik" w:date="2025-05-20T22:37:00Z" w16du:dateUtc="2025-05-20T19:37:00Z">
                          <w:tcPr>
                            <w:tcW w:w="8552" w:type="dxa"/>
                            <w:gridSpan w:val="2"/>
                          </w:tcPr>
                        </w:tcPrChange>
                      </w:tcPr>
                      <w:p w14:paraId="53047988" w14:textId="04C1558F"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Helene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Alavere</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EGV </w:t>
                        </w:r>
                        <w:proofErr w:type="spellStart"/>
                        <w:r>
                          <w:rPr>
                            <w:rFonts w:ascii="Aptos Narrow" w:hAnsi="Aptos Narrow"/>
                            <w:color w:val="000000"/>
                          </w:rPr>
                          <w:t>andmekogumise</w:t>
                        </w:r>
                        <w:proofErr w:type="spellEnd"/>
                        <w:r>
                          <w:rPr>
                            <w:rFonts w:ascii="Aptos Narrow" w:hAnsi="Aptos Narrow"/>
                            <w:color w:val="000000"/>
                          </w:rPr>
                          <w:t xml:space="preserve"> </w:t>
                        </w:r>
                        <w:proofErr w:type="spellStart"/>
                        <w:r>
                          <w:rPr>
                            <w:rFonts w:ascii="Aptos Narrow" w:hAnsi="Aptos Narrow"/>
                            <w:color w:val="000000"/>
                          </w:rPr>
                          <w:t>osakonna</w:t>
                        </w:r>
                        <w:proofErr w:type="spellEnd"/>
                        <w:r>
                          <w:rPr>
                            <w:rFonts w:ascii="Aptos Narrow" w:hAnsi="Aptos Narrow"/>
                            <w:color w:val="000000"/>
                          </w:rPr>
                          <w:t xml:space="preserve"> </w:t>
                        </w:r>
                        <w:proofErr w:type="spellStart"/>
                        <w:r>
                          <w:rPr>
                            <w:rFonts w:ascii="Aptos Narrow" w:hAnsi="Aptos Narrow"/>
                            <w:color w:val="000000"/>
                          </w:rPr>
                          <w:t>juhataja</w:t>
                        </w:r>
                        <w:proofErr w:type="spellEnd"/>
                        <w:r>
                          <w:rPr>
                            <w:rFonts w:ascii="Aptos Narrow" w:hAnsi="Aptos Narrow"/>
                            <w:color w:val="000000"/>
                          </w:rPr>
                          <w:t xml:space="preserve"> ja </w:t>
                        </w:r>
                        <w:proofErr w:type="spellStart"/>
                        <w:r>
                          <w:rPr>
                            <w:rFonts w:ascii="Aptos Narrow" w:hAnsi="Aptos Narrow"/>
                            <w:color w:val="000000"/>
                          </w:rPr>
                          <w:t>projektijuht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8E6F6E" w14:paraId="44D01A4A" w14:textId="77777777" w:rsidTr="00050C85">
                    <w:trPr>
                      <w:trPrChange w:id="83" w:author="Uku Vainik" w:date="2025-05-20T22:37:00Z" w16du:dateUtc="2025-05-20T19:37:00Z">
                        <w:trPr>
                          <w:gridAfter w:val="0"/>
                        </w:trPr>
                      </w:trPrChange>
                    </w:trPr>
                    <w:tc>
                      <w:tcPr>
                        <w:tcW w:w="540" w:type="dxa"/>
                        <w:tcPrChange w:id="84" w:author="Uku Vainik" w:date="2025-05-20T22:37:00Z" w16du:dateUtc="2025-05-20T19:37:00Z">
                          <w:tcPr>
                            <w:tcW w:w="403" w:type="dxa"/>
                          </w:tcPr>
                        </w:tcPrChange>
                      </w:tcPr>
                      <w:p w14:paraId="6D42C615" w14:textId="07FC0E0B" w:rsidR="00153CA3" w:rsidRDefault="00153CA3" w:rsidP="008E6F6E">
                        <w:pPr>
                          <w:spacing w:before="0" w:after="0"/>
                          <w:rPr>
                            <w:rFonts w:ascii="Aptos Narrow" w:hAnsi="Aptos Narrow"/>
                            <w:color w:val="000000"/>
                            <w:lang w:eastAsia="en-GB"/>
                          </w:rPr>
                        </w:pPr>
                        <w:r>
                          <w:rPr>
                            <w:rFonts w:ascii="Aptos Narrow" w:hAnsi="Aptos Narrow"/>
                            <w:color w:val="000000"/>
                          </w:rPr>
                          <w:t>23</w:t>
                        </w:r>
                      </w:p>
                    </w:tc>
                    <w:tc>
                      <w:tcPr>
                        <w:tcW w:w="8552" w:type="dxa"/>
                        <w:tcPrChange w:id="85" w:author="Uku Vainik" w:date="2025-05-20T22:37:00Z" w16du:dateUtc="2025-05-20T19:37:00Z">
                          <w:tcPr>
                            <w:tcW w:w="8552" w:type="dxa"/>
                            <w:gridSpan w:val="2"/>
                          </w:tcPr>
                        </w:tcPrChange>
                      </w:tcPr>
                      <w:p w14:paraId="35B603A6" w14:textId="6BB36D39"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Melian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Heinsaar</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67AC732F" w14:textId="77777777" w:rsidTr="00050C85">
                    <w:trPr>
                      <w:trPrChange w:id="86" w:author="Uku Vainik" w:date="2025-05-20T22:37:00Z" w16du:dateUtc="2025-05-20T19:37:00Z">
                        <w:trPr>
                          <w:gridAfter w:val="0"/>
                        </w:trPr>
                      </w:trPrChange>
                    </w:trPr>
                    <w:tc>
                      <w:tcPr>
                        <w:tcW w:w="540" w:type="dxa"/>
                        <w:tcPrChange w:id="87" w:author="Uku Vainik" w:date="2025-05-20T22:37:00Z" w16du:dateUtc="2025-05-20T19:37:00Z">
                          <w:tcPr>
                            <w:tcW w:w="403" w:type="dxa"/>
                          </w:tcPr>
                        </w:tcPrChange>
                      </w:tcPr>
                      <w:p w14:paraId="04ABCB19" w14:textId="5D720A82" w:rsidR="00153CA3" w:rsidRDefault="00153CA3" w:rsidP="008E6F6E">
                        <w:pPr>
                          <w:spacing w:before="0" w:after="0"/>
                          <w:rPr>
                            <w:rFonts w:ascii="Aptos Narrow" w:hAnsi="Aptos Narrow"/>
                            <w:color w:val="000000"/>
                            <w:lang w:eastAsia="en-GB"/>
                          </w:rPr>
                        </w:pPr>
                        <w:r>
                          <w:rPr>
                            <w:rFonts w:ascii="Aptos Narrow" w:hAnsi="Aptos Narrow"/>
                            <w:color w:val="000000"/>
                          </w:rPr>
                          <w:t>24</w:t>
                        </w:r>
                      </w:p>
                    </w:tc>
                    <w:tc>
                      <w:tcPr>
                        <w:tcW w:w="8552" w:type="dxa"/>
                        <w:tcPrChange w:id="88" w:author="Uku Vainik" w:date="2025-05-20T22:37:00Z" w16du:dateUtc="2025-05-20T19:37:00Z">
                          <w:tcPr>
                            <w:tcW w:w="8552" w:type="dxa"/>
                            <w:gridSpan w:val="2"/>
                          </w:tcPr>
                        </w:tcPrChange>
                      </w:tcPr>
                      <w:p w14:paraId="4D9B20C6" w14:textId="7B09FF28"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Darina-Eisal</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Kononova</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4BA1724E" w14:textId="77777777" w:rsidTr="00050C85">
                    <w:trPr>
                      <w:trPrChange w:id="89" w:author="Uku Vainik" w:date="2025-05-20T22:37:00Z" w16du:dateUtc="2025-05-20T19:37:00Z">
                        <w:trPr>
                          <w:gridAfter w:val="0"/>
                        </w:trPr>
                      </w:trPrChange>
                    </w:trPr>
                    <w:tc>
                      <w:tcPr>
                        <w:tcW w:w="540" w:type="dxa"/>
                        <w:tcPrChange w:id="90" w:author="Uku Vainik" w:date="2025-05-20T22:37:00Z" w16du:dateUtc="2025-05-20T19:37:00Z">
                          <w:tcPr>
                            <w:tcW w:w="403" w:type="dxa"/>
                          </w:tcPr>
                        </w:tcPrChange>
                      </w:tcPr>
                      <w:p w14:paraId="019BDACB" w14:textId="498E8AE1" w:rsidR="00153CA3" w:rsidRDefault="00153CA3" w:rsidP="008E6F6E">
                        <w:pPr>
                          <w:spacing w:before="0" w:after="0"/>
                          <w:rPr>
                            <w:rFonts w:ascii="Aptos Narrow" w:hAnsi="Aptos Narrow"/>
                            <w:color w:val="000000"/>
                            <w:lang w:eastAsia="en-GB"/>
                          </w:rPr>
                        </w:pPr>
                        <w:r>
                          <w:rPr>
                            <w:rFonts w:ascii="Aptos Narrow" w:hAnsi="Aptos Narrow"/>
                            <w:color w:val="000000"/>
                          </w:rPr>
                          <w:t>25</w:t>
                        </w:r>
                      </w:p>
                    </w:tc>
                    <w:tc>
                      <w:tcPr>
                        <w:tcW w:w="8552" w:type="dxa"/>
                        <w:tcPrChange w:id="91" w:author="Uku Vainik" w:date="2025-05-20T22:37:00Z" w16du:dateUtc="2025-05-20T19:37:00Z">
                          <w:tcPr>
                            <w:tcW w:w="8552" w:type="dxa"/>
                            <w:gridSpan w:val="2"/>
                          </w:tcPr>
                        </w:tcPrChange>
                      </w:tcPr>
                      <w:p w14:paraId="53254F59" w14:textId="7C72C269"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Eerik Sven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Puudist</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TÜ, </w:t>
                        </w:r>
                        <w:proofErr w:type="spellStart"/>
                        <w:r>
                          <w:rPr>
                            <w:rFonts w:ascii="Aptos Narrow" w:hAnsi="Aptos Narrow"/>
                            <w:color w:val="000000"/>
                          </w:rPr>
                          <w:t>arvutiteaduste</w:t>
                        </w:r>
                        <w:proofErr w:type="spellEnd"/>
                        <w:r>
                          <w:rPr>
                            <w:rFonts w:ascii="Aptos Narrow" w:hAnsi="Aptos Narrow"/>
                            <w:color w:val="000000"/>
                          </w:rPr>
                          <w:t xml:space="preserve"> </w:t>
                        </w:r>
                        <w:proofErr w:type="spellStart"/>
                        <w:r>
                          <w:rPr>
                            <w:rFonts w:ascii="Aptos Narrow" w:hAnsi="Aptos Narrow"/>
                            <w:color w:val="000000"/>
                          </w:rPr>
                          <w:t>instituut</w:t>
                        </w:r>
                        <w:proofErr w:type="spellEnd"/>
                      </w:p>
                    </w:tc>
                  </w:tr>
                  <w:tr w:rsidR="008E6F6E" w14:paraId="122A2BB0" w14:textId="77777777" w:rsidTr="00050C85">
                    <w:trPr>
                      <w:trPrChange w:id="92" w:author="Uku Vainik" w:date="2025-05-20T22:37:00Z" w16du:dateUtc="2025-05-20T19:37:00Z">
                        <w:trPr>
                          <w:gridAfter w:val="0"/>
                        </w:trPr>
                      </w:trPrChange>
                    </w:trPr>
                    <w:tc>
                      <w:tcPr>
                        <w:tcW w:w="540" w:type="dxa"/>
                        <w:tcPrChange w:id="93" w:author="Uku Vainik" w:date="2025-05-20T22:37:00Z" w16du:dateUtc="2025-05-20T19:37:00Z">
                          <w:tcPr>
                            <w:tcW w:w="403" w:type="dxa"/>
                          </w:tcPr>
                        </w:tcPrChange>
                      </w:tcPr>
                      <w:p w14:paraId="6379CE47" w14:textId="59992CD4" w:rsidR="00153CA3" w:rsidRDefault="00153CA3" w:rsidP="008E6F6E">
                        <w:pPr>
                          <w:spacing w:before="0" w:after="0"/>
                          <w:rPr>
                            <w:rFonts w:ascii="Aptos Narrow" w:hAnsi="Aptos Narrow"/>
                            <w:color w:val="000000"/>
                            <w:lang w:eastAsia="en-GB"/>
                          </w:rPr>
                        </w:pPr>
                        <w:r>
                          <w:rPr>
                            <w:rFonts w:ascii="Aptos Narrow" w:hAnsi="Aptos Narrow"/>
                            <w:color w:val="000000"/>
                          </w:rPr>
                          <w:t>26</w:t>
                        </w:r>
                      </w:p>
                    </w:tc>
                    <w:tc>
                      <w:tcPr>
                        <w:tcW w:w="8552" w:type="dxa"/>
                        <w:tcPrChange w:id="94" w:author="Uku Vainik" w:date="2025-05-20T22:37:00Z" w16du:dateUtc="2025-05-20T19:37:00Z">
                          <w:tcPr>
                            <w:tcW w:w="8552" w:type="dxa"/>
                            <w:gridSpan w:val="2"/>
                          </w:tcPr>
                        </w:tcPrChange>
                      </w:tcPr>
                      <w:p w14:paraId="52EB6923" w14:textId="6A309013"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Alexandros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Giannelis</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del w:id="95" w:author="Uku Vainik" w:date="2025-05-20T22:47:00Z" w16du:dateUtc="2025-05-20T19:47:00Z">
                          <w:r w:rsidDel="00D80197">
                            <w:rPr>
                              <w:rFonts w:ascii="Aptos Narrow" w:hAnsi="Aptos Narrow"/>
                              <w:color w:val="000000"/>
                            </w:rPr>
                            <w:delText>tudeng</w:delText>
                          </w:r>
                        </w:del>
                        <w:proofErr w:type="spellStart"/>
                        <w:ins w:id="96" w:author="Uku Vainik" w:date="2025-05-20T22:47:00Z" w16du:dateUtc="2025-05-20T19:47:00Z">
                          <w:r w:rsidR="00D80197">
                            <w:rPr>
                              <w:rFonts w:ascii="Aptos Narrow" w:hAnsi="Aptos Narrow"/>
                              <w:color w:val="000000"/>
                            </w:rPr>
                            <w:t>teadur</w:t>
                          </w:r>
                        </w:ins>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w:t>
                        </w:r>
                        <w:del w:id="97" w:author="Uku Vainik" w:date="2025-05-20T22:48:00Z" w16du:dateUtc="2025-05-20T19:48:00Z">
                          <w:r w:rsidDel="0064610C">
                            <w:rPr>
                              <w:rFonts w:ascii="Aptos Narrow" w:hAnsi="Aptos Narrow"/>
                              <w:color w:val="000000"/>
                            </w:rPr>
                            <w:delText>Minnesota Ülikool, PH</w:delText>
                          </w:r>
                        </w:del>
                        <w:ins w:id="98" w:author="Uku Vainik" w:date="2025-05-20T22:48:00Z" w16du:dateUtc="2025-05-20T19:48:00Z">
                          <w:r w:rsidR="0064610C">
                            <w:rPr>
                              <w:rFonts w:ascii="Aptos Narrow" w:hAnsi="Aptos Narrow"/>
                              <w:color w:val="000000"/>
                            </w:rPr>
                            <w:t>Erasmus University Rotterdam</w:t>
                          </w:r>
                        </w:ins>
                      </w:p>
                    </w:tc>
                  </w:tr>
                  <w:tr w:rsidR="008E6F6E" w14:paraId="75619F7A" w14:textId="77777777" w:rsidTr="00050C85">
                    <w:trPr>
                      <w:trPrChange w:id="99" w:author="Uku Vainik" w:date="2025-05-20T22:37:00Z" w16du:dateUtc="2025-05-20T19:37:00Z">
                        <w:trPr>
                          <w:gridAfter w:val="0"/>
                        </w:trPr>
                      </w:trPrChange>
                    </w:trPr>
                    <w:tc>
                      <w:tcPr>
                        <w:tcW w:w="540" w:type="dxa"/>
                        <w:tcPrChange w:id="100" w:author="Uku Vainik" w:date="2025-05-20T22:37:00Z" w16du:dateUtc="2025-05-20T19:37:00Z">
                          <w:tcPr>
                            <w:tcW w:w="403" w:type="dxa"/>
                          </w:tcPr>
                        </w:tcPrChange>
                      </w:tcPr>
                      <w:p w14:paraId="64AB36DB" w14:textId="60B865A3" w:rsidR="00153CA3" w:rsidRDefault="00153CA3" w:rsidP="008E6F6E">
                        <w:pPr>
                          <w:spacing w:before="0" w:after="0"/>
                          <w:rPr>
                            <w:rFonts w:ascii="Aptos Narrow" w:hAnsi="Aptos Narrow"/>
                            <w:color w:val="000000"/>
                            <w:lang w:eastAsia="en-GB"/>
                          </w:rPr>
                        </w:pPr>
                        <w:r>
                          <w:rPr>
                            <w:rFonts w:ascii="Aptos Narrow" w:hAnsi="Aptos Narrow"/>
                            <w:color w:val="000000"/>
                          </w:rPr>
                          <w:t>27</w:t>
                        </w:r>
                      </w:p>
                    </w:tc>
                    <w:tc>
                      <w:tcPr>
                        <w:tcW w:w="8552" w:type="dxa"/>
                        <w:tcPrChange w:id="101" w:author="Uku Vainik" w:date="2025-05-20T22:37:00Z" w16du:dateUtc="2025-05-20T19:37:00Z">
                          <w:tcPr>
                            <w:tcW w:w="8552" w:type="dxa"/>
                            <w:gridSpan w:val="2"/>
                          </w:tcPr>
                        </w:tcPrChange>
                      </w:tcPr>
                      <w:p w14:paraId="17645C22" w14:textId="4A480B9C"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Birgit</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Malken</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del w:id="102" w:author="Uku Vainik" w:date="2025-05-20T22:48:00Z" w16du:dateUtc="2025-05-20T19:48:00Z">
                          <w:r w:rsidDel="0064610C">
                            <w:rPr>
                              <w:rFonts w:ascii="Aptos Narrow" w:hAnsi="Aptos Narrow"/>
                              <w:color w:val="000000"/>
                            </w:rPr>
                            <w:delText>tudeng</w:delText>
                          </w:r>
                        </w:del>
                        <w:proofErr w:type="spellStart"/>
                        <w:ins w:id="103" w:author="Uku Vainik" w:date="2025-05-20T22:48:00Z" w16du:dateUtc="2025-05-20T19:48:00Z">
                          <w:r w:rsidR="0064610C">
                            <w:rPr>
                              <w:rFonts w:ascii="Aptos Narrow" w:hAnsi="Aptos Narrow"/>
                              <w:color w:val="000000"/>
                            </w:rPr>
                            <w:t>nooremteadur</w:t>
                          </w:r>
                        </w:ins>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0E7FFA58" w14:textId="77777777" w:rsidTr="00050C85">
                    <w:trPr>
                      <w:trPrChange w:id="104" w:author="Uku Vainik" w:date="2025-05-20T22:37:00Z" w16du:dateUtc="2025-05-20T19:37:00Z">
                        <w:trPr>
                          <w:gridAfter w:val="0"/>
                        </w:trPr>
                      </w:trPrChange>
                    </w:trPr>
                    <w:tc>
                      <w:tcPr>
                        <w:tcW w:w="540" w:type="dxa"/>
                        <w:tcPrChange w:id="105" w:author="Uku Vainik" w:date="2025-05-20T22:37:00Z" w16du:dateUtc="2025-05-20T19:37:00Z">
                          <w:tcPr>
                            <w:tcW w:w="403" w:type="dxa"/>
                          </w:tcPr>
                        </w:tcPrChange>
                      </w:tcPr>
                      <w:p w14:paraId="7B8EA59A" w14:textId="711CA47E" w:rsidR="00153CA3" w:rsidRDefault="00153CA3" w:rsidP="008E6F6E">
                        <w:pPr>
                          <w:spacing w:before="0" w:after="0"/>
                          <w:rPr>
                            <w:rFonts w:ascii="Aptos Narrow" w:hAnsi="Aptos Narrow"/>
                            <w:color w:val="000000"/>
                            <w:lang w:eastAsia="en-GB"/>
                          </w:rPr>
                        </w:pPr>
                        <w:r>
                          <w:rPr>
                            <w:rFonts w:ascii="Aptos Narrow" w:hAnsi="Aptos Narrow"/>
                            <w:color w:val="000000"/>
                          </w:rPr>
                          <w:t>28</w:t>
                        </w:r>
                      </w:p>
                    </w:tc>
                    <w:tc>
                      <w:tcPr>
                        <w:tcW w:w="8552" w:type="dxa"/>
                        <w:tcPrChange w:id="106" w:author="Uku Vainik" w:date="2025-05-20T22:37:00Z" w16du:dateUtc="2025-05-20T19:37:00Z">
                          <w:tcPr>
                            <w:tcW w:w="8552" w:type="dxa"/>
                            <w:gridSpan w:val="2"/>
                          </w:tcPr>
                        </w:tcPrChange>
                      </w:tcPr>
                      <w:p w14:paraId="2A740E37" w14:textId="72DF7047"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Andres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Maask</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521AA8AC" w14:textId="77777777" w:rsidTr="00050C85">
                    <w:trPr>
                      <w:trPrChange w:id="107" w:author="Uku Vainik" w:date="2025-05-20T22:37:00Z" w16du:dateUtc="2025-05-20T19:37:00Z">
                        <w:trPr>
                          <w:gridAfter w:val="0"/>
                        </w:trPr>
                      </w:trPrChange>
                    </w:trPr>
                    <w:tc>
                      <w:tcPr>
                        <w:tcW w:w="540" w:type="dxa"/>
                        <w:tcPrChange w:id="108" w:author="Uku Vainik" w:date="2025-05-20T22:37:00Z" w16du:dateUtc="2025-05-20T19:37:00Z">
                          <w:tcPr>
                            <w:tcW w:w="403" w:type="dxa"/>
                          </w:tcPr>
                        </w:tcPrChange>
                      </w:tcPr>
                      <w:p w14:paraId="60E4985E" w14:textId="00E35366" w:rsidR="00153CA3" w:rsidRDefault="00153CA3" w:rsidP="008E6F6E">
                        <w:pPr>
                          <w:spacing w:before="0" w:after="0"/>
                          <w:rPr>
                            <w:rFonts w:ascii="Aptos Narrow" w:hAnsi="Aptos Narrow"/>
                            <w:color w:val="000000"/>
                            <w:lang w:eastAsia="en-GB"/>
                          </w:rPr>
                        </w:pPr>
                        <w:r>
                          <w:rPr>
                            <w:rFonts w:ascii="Aptos Narrow" w:hAnsi="Aptos Narrow"/>
                            <w:color w:val="000000"/>
                          </w:rPr>
                          <w:t>29</w:t>
                        </w:r>
                      </w:p>
                    </w:tc>
                    <w:tc>
                      <w:tcPr>
                        <w:tcW w:w="8552" w:type="dxa"/>
                        <w:tcPrChange w:id="109" w:author="Uku Vainik" w:date="2025-05-20T22:37:00Z" w16du:dateUtc="2025-05-20T19:37:00Z">
                          <w:tcPr>
                            <w:tcW w:w="8552" w:type="dxa"/>
                            <w:gridSpan w:val="2"/>
                          </w:tcPr>
                        </w:tcPrChange>
                      </w:tcPr>
                      <w:p w14:paraId="3CB640DD" w14:textId="2C03306B"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Maris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Vainre</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Heaolu-uuringute</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32BDB867" w14:textId="77777777" w:rsidTr="00050C85">
                    <w:trPr>
                      <w:trPrChange w:id="110" w:author="Uku Vainik" w:date="2025-05-20T22:37:00Z" w16du:dateUtc="2025-05-20T19:37:00Z">
                        <w:trPr>
                          <w:gridAfter w:val="0"/>
                        </w:trPr>
                      </w:trPrChange>
                    </w:trPr>
                    <w:tc>
                      <w:tcPr>
                        <w:tcW w:w="540" w:type="dxa"/>
                        <w:tcPrChange w:id="111" w:author="Uku Vainik" w:date="2025-05-20T22:37:00Z" w16du:dateUtc="2025-05-20T19:37:00Z">
                          <w:tcPr>
                            <w:tcW w:w="403" w:type="dxa"/>
                          </w:tcPr>
                        </w:tcPrChange>
                      </w:tcPr>
                      <w:p w14:paraId="49D90DC1" w14:textId="116553D7" w:rsidR="00153CA3" w:rsidRDefault="00153CA3" w:rsidP="008E6F6E">
                        <w:pPr>
                          <w:spacing w:before="0" w:after="0"/>
                          <w:rPr>
                            <w:rFonts w:ascii="Aptos Narrow" w:hAnsi="Aptos Narrow"/>
                            <w:color w:val="000000"/>
                            <w:lang w:eastAsia="en-GB"/>
                          </w:rPr>
                        </w:pPr>
                        <w:r>
                          <w:rPr>
                            <w:rFonts w:ascii="Aptos Narrow" w:hAnsi="Aptos Narrow"/>
                            <w:color w:val="000000"/>
                          </w:rPr>
                          <w:t>30</w:t>
                        </w:r>
                      </w:p>
                    </w:tc>
                    <w:tc>
                      <w:tcPr>
                        <w:tcW w:w="8552" w:type="dxa"/>
                        <w:tcPrChange w:id="112" w:author="Uku Vainik" w:date="2025-05-20T22:37:00Z" w16du:dateUtc="2025-05-20T19:37:00Z">
                          <w:tcPr>
                            <w:tcW w:w="8552" w:type="dxa"/>
                            <w:gridSpan w:val="2"/>
                          </w:tcPr>
                        </w:tcPrChange>
                      </w:tcPr>
                      <w:p w14:paraId="26F18B3E" w14:textId="774E0B59"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Liis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Liivand</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02CCEF6F" w14:textId="77777777" w:rsidTr="00050C85">
                    <w:trPr>
                      <w:trPrChange w:id="113" w:author="Uku Vainik" w:date="2025-05-20T22:37:00Z" w16du:dateUtc="2025-05-20T19:37:00Z">
                        <w:trPr>
                          <w:gridAfter w:val="0"/>
                        </w:trPr>
                      </w:trPrChange>
                    </w:trPr>
                    <w:tc>
                      <w:tcPr>
                        <w:tcW w:w="540" w:type="dxa"/>
                        <w:tcPrChange w:id="114" w:author="Uku Vainik" w:date="2025-05-20T22:37:00Z" w16du:dateUtc="2025-05-20T19:37:00Z">
                          <w:tcPr>
                            <w:tcW w:w="403" w:type="dxa"/>
                          </w:tcPr>
                        </w:tcPrChange>
                      </w:tcPr>
                      <w:p w14:paraId="0D1B186B" w14:textId="08164C49" w:rsidR="00153CA3" w:rsidRDefault="00153CA3" w:rsidP="008E6F6E">
                        <w:pPr>
                          <w:spacing w:before="0" w:after="0"/>
                          <w:rPr>
                            <w:rFonts w:ascii="Aptos Narrow" w:hAnsi="Aptos Narrow"/>
                            <w:color w:val="000000"/>
                            <w:lang w:eastAsia="en-GB"/>
                          </w:rPr>
                        </w:pPr>
                        <w:r>
                          <w:rPr>
                            <w:rFonts w:ascii="Aptos Narrow" w:hAnsi="Aptos Narrow"/>
                            <w:color w:val="000000"/>
                          </w:rPr>
                          <w:t>31</w:t>
                        </w:r>
                      </w:p>
                    </w:tc>
                    <w:tc>
                      <w:tcPr>
                        <w:tcW w:w="8552" w:type="dxa"/>
                        <w:tcPrChange w:id="115" w:author="Uku Vainik" w:date="2025-05-20T22:37:00Z" w16du:dateUtc="2025-05-20T19:37:00Z">
                          <w:tcPr>
                            <w:tcW w:w="8552" w:type="dxa"/>
                            <w:gridSpan w:val="2"/>
                          </w:tcPr>
                        </w:tcPrChange>
                      </w:tcPr>
                      <w:p w14:paraId="638489A0" w14:textId="5A793A73"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xml:space="preserve">: </w:t>
                        </w:r>
                        <w:proofErr w:type="spellStart"/>
                        <w:r>
                          <w:rPr>
                            <w:rFonts w:ascii="Aptos Narrow" w:hAnsi="Aptos Narrow"/>
                            <w:color w:val="000000"/>
                          </w:rPr>
                          <w:t>Getriin</w:t>
                        </w:r>
                        <w:proofErr w:type="spellEnd"/>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Meister</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5B72C386" w14:textId="77777777" w:rsidTr="00050C85">
                    <w:trPr>
                      <w:trPrChange w:id="116" w:author="Uku Vainik" w:date="2025-05-20T22:37:00Z" w16du:dateUtc="2025-05-20T19:37:00Z">
                        <w:trPr>
                          <w:gridAfter w:val="0"/>
                        </w:trPr>
                      </w:trPrChange>
                    </w:trPr>
                    <w:tc>
                      <w:tcPr>
                        <w:tcW w:w="540" w:type="dxa"/>
                        <w:tcPrChange w:id="117" w:author="Uku Vainik" w:date="2025-05-20T22:37:00Z" w16du:dateUtc="2025-05-20T19:37:00Z">
                          <w:tcPr>
                            <w:tcW w:w="403" w:type="dxa"/>
                          </w:tcPr>
                        </w:tcPrChange>
                      </w:tcPr>
                      <w:p w14:paraId="1458E707" w14:textId="77C434E0" w:rsidR="00153CA3" w:rsidRDefault="00153CA3" w:rsidP="008E6F6E">
                        <w:pPr>
                          <w:spacing w:before="0" w:after="0"/>
                          <w:rPr>
                            <w:rFonts w:ascii="Aptos Narrow" w:hAnsi="Aptos Narrow"/>
                            <w:color w:val="000000"/>
                            <w:lang w:eastAsia="en-GB"/>
                          </w:rPr>
                        </w:pPr>
                        <w:r>
                          <w:rPr>
                            <w:rFonts w:ascii="Aptos Narrow" w:hAnsi="Aptos Narrow"/>
                            <w:color w:val="000000"/>
                          </w:rPr>
                          <w:t>32</w:t>
                        </w:r>
                      </w:p>
                    </w:tc>
                    <w:tc>
                      <w:tcPr>
                        <w:tcW w:w="8552" w:type="dxa"/>
                        <w:tcPrChange w:id="118" w:author="Uku Vainik" w:date="2025-05-20T22:37:00Z" w16du:dateUtc="2025-05-20T19:37:00Z">
                          <w:tcPr>
                            <w:tcW w:w="8552" w:type="dxa"/>
                            <w:gridSpan w:val="2"/>
                          </w:tcPr>
                        </w:tcPrChange>
                      </w:tcPr>
                      <w:p w14:paraId="31A3AAB8" w14:textId="3D2D732E"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Jarita Maaria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Rintamäki</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43373132" w14:textId="77777777" w:rsidTr="00050C85">
                    <w:trPr>
                      <w:trPrChange w:id="119" w:author="Uku Vainik" w:date="2025-05-20T22:37:00Z" w16du:dateUtc="2025-05-20T19:37:00Z">
                        <w:trPr>
                          <w:gridAfter w:val="0"/>
                        </w:trPr>
                      </w:trPrChange>
                    </w:trPr>
                    <w:tc>
                      <w:tcPr>
                        <w:tcW w:w="540" w:type="dxa"/>
                        <w:tcPrChange w:id="120" w:author="Uku Vainik" w:date="2025-05-20T22:37:00Z" w16du:dateUtc="2025-05-20T19:37:00Z">
                          <w:tcPr>
                            <w:tcW w:w="403" w:type="dxa"/>
                          </w:tcPr>
                        </w:tcPrChange>
                      </w:tcPr>
                      <w:p w14:paraId="4161732D" w14:textId="13A884A7" w:rsidR="00153CA3" w:rsidRDefault="00153CA3" w:rsidP="008E6F6E">
                        <w:pPr>
                          <w:spacing w:before="0" w:after="0"/>
                          <w:rPr>
                            <w:rFonts w:ascii="Aptos Narrow" w:hAnsi="Aptos Narrow"/>
                            <w:color w:val="000000"/>
                            <w:lang w:eastAsia="en-GB"/>
                          </w:rPr>
                        </w:pPr>
                        <w:r>
                          <w:rPr>
                            <w:rFonts w:ascii="Aptos Narrow" w:hAnsi="Aptos Narrow"/>
                            <w:color w:val="000000"/>
                          </w:rPr>
                          <w:t>33</w:t>
                        </w:r>
                      </w:p>
                    </w:tc>
                    <w:tc>
                      <w:tcPr>
                        <w:tcW w:w="8552" w:type="dxa"/>
                        <w:tcPrChange w:id="121" w:author="Uku Vainik" w:date="2025-05-20T22:37:00Z" w16du:dateUtc="2025-05-20T19:37:00Z">
                          <w:tcPr>
                            <w:tcW w:w="8552" w:type="dxa"/>
                            <w:gridSpan w:val="2"/>
                          </w:tcPr>
                        </w:tcPrChange>
                      </w:tcPr>
                      <w:p w14:paraId="528C52E6" w14:textId="42F5C572"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Ye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Zeng</w:t>
                        </w:r>
                        <w:r>
                          <w:rPr>
                            <w:rFonts w:ascii="Aptos Narrow" w:hAnsi="Aptos Narrow"/>
                            <w:color w:val="000000"/>
                          </w:rPr>
                          <w:br/>
                        </w:r>
                        <w:proofErr w:type="spellStart"/>
                        <w:r>
                          <w:rPr>
                            <w:rFonts w:ascii="Aptos Narrow" w:hAnsi="Aptos Narrow"/>
                            <w:color w:val="000000"/>
                          </w:rPr>
                          <w:lastRenderedPageBreak/>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8E6F6E" w14:paraId="3C29646E" w14:textId="77777777" w:rsidTr="00050C85">
                    <w:trPr>
                      <w:trPrChange w:id="122" w:author="Uku Vainik" w:date="2025-05-20T22:37:00Z" w16du:dateUtc="2025-05-20T19:37:00Z">
                        <w:trPr>
                          <w:gridAfter w:val="0"/>
                        </w:trPr>
                      </w:trPrChange>
                    </w:trPr>
                    <w:tc>
                      <w:tcPr>
                        <w:tcW w:w="540" w:type="dxa"/>
                        <w:tcPrChange w:id="123" w:author="Uku Vainik" w:date="2025-05-20T22:37:00Z" w16du:dateUtc="2025-05-20T19:37:00Z">
                          <w:tcPr>
                            <w:tcW w:w="403" w:type="dxa"/>
                          </w:tcPr>
                        </w:tcPrChange>
                      </w:tcPr>
                      <w:p w14:paraId="3E333C3E" w14:textId="69A48AE4" w:rsidR="00153CA3" w:rsidRDefault="00153CA3" w:rsidP="008E6F6E">
                        <w:pPr>
                          <w:spacing w:before="0" w:after="0"/>
                          <w:rPr>
                            <w:rFonts w:ascii="Aptos Narrow" w:hAnsi="Aptos Narrow"/>
                            <w:color w:val="000000"/>
                            <w:lang w:eastAsia="en-GB"/>
                          </w:rPr>
                        </w:pPr>
                        <w:r>
                          <w:rPr>
                            <w:rFonts w:ascii="Aptos Narrow" w:hAnsi="Aptos Narrow"/>
                            <w:color w:val="000000"/>
                          </w:rPr>
                          <w:lastRenderedPageBreak/>
                          <w:t>34</w:t>
                        </w:r>
                      </w:p>
                    </w:tc>
                    <w:tc>
                      <w:tcPr>
                        <w:tcW w:w="8552" w:type="dxa"/>
                        <w:tcPrChange w:id="124" w:author="Uku Vainik" w:date="2025-05-20T22:37:00Z" w16du:dateUtc="2025-05-20T19:37:00Z">
                          <w:tcPr>
                            <w:tcW w:w="8552" w:type="dxa"/>
                            <w:gridSpan w:val="2"/>
                          </w:tcPr>
                        </w:tcPrChange>
                      </w:tcPr>
                      <w:p w14:paraId="4E9AE1AD" w14:textId="68713CEB"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xml:space="preserve">: </w:t>
                        </w:r>
                        <w:proofErr w:type="spellStart"/>
                        <w:r>
                          <w:rPr>
                            <w:rFonts w:ascii="Aptos Narrow" w:hAnsi="Aptos Narrow"/>
                            <w:color w:val="000000"/>
                          </w:rPr>
                          <w:t>Kaijo</w:t>
                        </w:r>
                        <w:proofErr w:type="spellEnd"/>
                        <w:r>
                          <w:rPr>
                            <w:rFonts w:ascii="Aptos Narrow" w:hAnsi="Aptos Narrow"/>
                            <w:color w:val="000000"/>
                          </w:rPr>
                          <w:t xml:space="preserve"> </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Rüütsalu</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0709929D" w14:textId="77777777" w:rsidTr="00050C85">
                    <w:trPr>
                      <w:trPrChange w:id="125" w:author="Uku Vainik" w:date="2025-05-20T22:37:00Z" w16du:dateUtc="2025-05-20T19:37:00Z">
                        <w:trPr>
                          <w:gridAfter w:val="0"/>
                        </w:trPr>
                      </w:trPrChange>
                    </w:trPr>
                    <w:tc>
                      <w:tcPr>
                        <w:tcW w:w="540" w:type="dxa"/>
                        <w:tcPrChange w:id="126" w:author="Uku Vainik" w:date="2025-05-20T22:37:00Z" w16du:dateUtc="2025-05-20T19:37:00Z">
                          <w:tcPr>
                            <w:tcW w:w="403" w:type="dxa"/>
                          </w:tcPr>
                        </w:tcPrChange>
                      </w:tcPr>
                      <w:p w14:paraId="0283114E" w14:textId="5B3AF962" w:rsidR="00153CA3" w:rsidRDefault="00153CA3" w:rsidP="008E6F6E">
                        <w:pPr>
                          <w:spacing w:before="0" w:after="0"/>
                          <w:rPr>
                            <w:rFonts w:ascii="Aptos Narrow" w:hAnsi="Aptos Narrow"/>
                            <w:color w:val="000000"/>
                            <w:lang w:eastAsia="en-GB"/>
                          </w:rPr>
                        </w:pPr>
                        <w:r>
                          <w:rPr>
                            <w:rFonts w:ascii="Aptos Narrow" w:hAnsi="Aptos Narrow"/>
                            <w:color w:val="000000"/>
                          </w:rPr>
                          <w:t>35</w:t>
                        </w:r>
                      </w:p>
                    </w:tc>
                    <w:tc>
                      <w:tcPr>
                        <w:tcW w:w="8552" w:type="dxa"/>
                        <w:tcPrChange w:id="127" w:author="Uku Vainik" w:date="2025-05-20T22:37:00Z" w16du:dateUtc="2025-05-20T19:37:00Z">
                          <w:tcPr>
                            <w:tcW w:w="8552" w:type="dxa"/>
                            <w:gridSpan w:val="2"/>
                          </w:tcPr>
                        </w:tcPrChange>
                      </w:tcPr>
                      <w:p w14:paraId="793B8D70" w14:textId="007E01AB"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Sam</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Henry</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4D637F97" w14:textId="77777777" w:rsidTr="00050C85">
                    <w:trPr>
                      <w:trPrChange w:id="128" w:author="Uku Vainik" w:date="2025-05-20T22:37:00Z" w16du:dateUtc="2025-05-20T19:37:00Z">
                        <w:trPr>
                          <w:gridAfter w:val="0"/>
                        </w:trPr>
                      </w:trPrChange>
                    </w:trPr>
                    <w:tc>
                      <w:tcPr>
                        <w:tcW w:w="540" w:type="dxa"/>
                        <w:tcPrChange w:id="129" w:author="Uku Vainik" w:date="2025-05-20T22:37:00Z" w16du:dateUtc="2025-05-20T19:37:00Z">
                          <w:tcPr>
                            <w:tcW w:w="403" w:type="dxa"/>
                          </w:tcPr>
                        </w:tcPrChange>
                      </w:tcPr>
                      <w:p w14:paraId="27673936" w14:textId="7D12A129" w:rsidR="00153CA3" w:rsidRDefault="00153CA3" w:rsidP="008E6F6E">
                        <w:pPr>
                          <w:spacing w:before="0" w:after="0"/>
                          <w:rPr>
                            <w:rFonts w:ascii="Aptos Narrow" w:hAnsi="Aptos Narrow"/>
                            <w:color w:val="000000"/>
                            <w:lang w:eastAsia="en-GB"/>
                          </w:rPr>
                        </w:pPr>
                        <w:r>
                          <w:rPr>
                            <w:rFonts w:ascii="Aptos Narrow" w:hAnsi="Aptos Narrow"/>
                            <w:color w:val="000000"/>
                          </w:rPr>
                          <w:t>36</w:t>
                        </w:r>
                      </w:p>
                    </w:tc>
                    <w:tc>
                      <w:tcPr>
                        <w:tcW w:w="8552" w:type="dxa"/>
                        <w:tcPrChange w:id="130" w:author="Uku Vainik" w:date="2025-05-20T22:37:00Z" w16du:dateUtc="2025-05-20T19:37:00Z">
                          <w:tcPr>
                            <w:tcW w:w="8552" w:type="dxa"/>
                            <w:gridSpan w:val="2"/>
                          </w:tcPr>
                        </w:tcPrChange>
                      </w:tcPr>
                      <w:p w14:paraId="3E0A9AEB" w14:textId="5D9A7FC5"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Gareth</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Markel</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del w:id="131" w:author="Uku Vainik" w:date="2025-05-20T22:48:00Z" w16du:dateUtc="2025-05-20T19:48:00Z">
                          <w:r w:rsidDel="0064610C">
                            <w:rPr>
                              <w:rFonts w:ascii="Aptos Narrow" w:hAnsi="Aptos Narrow"/>
                              <w:color w:val="000000"/>
                            </w:rPr>
                            <w:delText>tudeng</w:delText>
                          </w:r>
                        </w:del>
                        <w:proofErr w:type="spellStart"/>
                        <w:ins w:id="132" w:author="Uku Vainik" w:date="2025-05-20T22:48:00Z" w16du:dateUtc="2025-05-20T19:48:00Z">
                          <w:r w:rsidR="0064610C">
                            <w:rPr>
                              <w:rFonts w:ascii="Aptos Narrow" w:hAnsi="Aptos Narrow"/>
                              <w:color w:val="000000"/>
                            </w:rPr>
                            <w:t>doktorant</w:t>
                          </w:r>
                        </w:ins>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George Mason University, Virginia, USA</w:t>
                        </w:r>
                      </w:p>
                    </w:tc>
                  </w:tr>
                  <w:tr w:rsidR="008E6F6E" w14:paraId="3C3DDEE3" w14:textId="77777777" w:rsidTr="00050C85">
                    <w:trPr>
                      <w:trPrChange w:id="133" w:author="Uku Vainik" w:date="2025-05-20T22:37:00Z" w16du:dateUtc="2025-05-20T19:37:00Z">
                        <w:trPr>
                          <w:gridAfter w:val="0"/>
                        </w:trPr>
                      </w:trPrChange>
                    </w:trPr>
                    <w:tc>
                      <w:tcPr>
                        <w:tcW w:w="540" w:type="dxa"/>
                        <w:tcPrChange w:id="134" w:author="Uku Vainik" w:date="2025-05-20T22:37:00Z" w16du:dateUtc="2025-05-20T19:37:00Z">
                          <w:tcPr>
                            <w:tcW w:w="403" w:type="dxa"/>
                          </w:tcPr>
                        </w:tcPrChange>
                      </w:tcPr>
                      <w:p w14:paraId="145DB865" w14:textId="58600010" w:rsidR="00153CA3" w:rsidRDefault="00153CA3" w:rsidP="008E6F6E">
                        <w:pPr>
                          <w:spacing w:before="0" w:after="0"/>
                          <w:rPr>
                            <w:rFonts w:ascii="Aptos Narrow" w:hAnsi="Aptos Narrow"/>
                            <w:color w:val="000000"/>
                            <w:lang w:eastAsia="en-GB"/>
                          </w:rPr>
                        </w:pPr>
                        <w:r>
                          <w:rPr>
                            <w:rFonts w:ascii="Aptos Narrow" w:hAnsi="Aptos Narrow"/>
                            <w:color w:val="000000"/>
                          </w:rPr>
                          <w:t>37</w:t>
                        </w:r>
                      </w:p>
                    </w:tc>
                    <w:tc>
                      <w:tcPr>
                        <w:tcW w:w="8552" w:type="dxa"/>
                        <w:tcPrChange w:id="135" w:author="Uku Vainik" w:date="2025-05-20T22:37:00Z" w16du:dateUtc="2025-05-20T19:37:00Z">
                          <w:tcPr>
                            <w:tcW w:w="8552" w:type="dxa"/>
                            <w:gridSpan w:val="2"/>
                          </w:tcPr>
                        </w:tcPrChange>
                      </w:tcPr>
                      <w:p w14:paraId="6A77BBBA" w14:textId="75EF58E6"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Merilin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Mets</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23279350" w14:textId="77777777" w:rsidTr="00050C85">
                    <w:trPr>
                      <w:trPrChange w:id="136" w:author="Uku Vainik" w:date="2025-05-20T22:37:00Z" w16du:dateUtc="2025-05-20T19:37:00Z">
                        <w:trPr>
                          <w:gridAfter w:val="0"/>
                        </w:trPr>
                      </w:trPrChange>
                    </w:trPr>
                    <w:tc>
                      <w:tcPr>
                        <w:tcW w:w="540" w:type="dxa"/>
                        <w:tcPrChange w:id="137" w:author="Uku Vainik" w:date="2025-05-20T22:37:00Z" w16du:dateUtc="2025-05-20T19:37:00Z">
                          <w:tcPr>
                            <w:tcW w:w="403" w:type="dxa"/>
                          </w:tcPr>
                        </w:tcPrChange>
                      </w:tcPr>
                      <w:p w14:paraId="45B51297" w14:textId="7A326FC1" w:rsidR="00153CA3" w:rsidRDefault="00153CA3" w:rsidP="008E6F6E">
                        <w:pPr>
                          <w:spacing w:before="0" w:after="0"/>
                          <w:rPr>
                            <w:rFonts w:ascii="Aptos Narrow" w:hAnsi="Aptos Narrow"/>
                            <w:color w:val="000000"/>
                            <w:lang w:eastAsia="en-GB"/>
                          </w:rPr>
                        </w:pPr>
                        <w:r>
                          <w:rPr>
                            <w:rFonts w:ascii="Aptos Narrow" w:hAnsi="Aptos Narrow"/>
                            <w:color w:val="000000"/>
                          </w:rPr>
                          <w:t>38</w:t>
                        </w:r>
                      </w:p>
                    </w:tc>
                    <w:tc>
                      <w:tcPr>
                        <w:tcW w:w="8552" w:type="dxa"/>
                        <w:tcPrChange w:id="138" w:author="Uku Vainik" w:date="2025-05-20T22:37:00Z" w16du:dateUtc="2025-05-20T19:37:00Z">
                          <w:tcPr>
                            <w:tcW w:w="8552" w:type="dxa"/>
                            <w:gridSpan w:val="2"/>
                          </w:tcPr>
                        </w:tcPrChange>
                      </w:tcPr>
                      <w:p w14:paraId="4E9714E1" w14:textId="7BF63738"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Lisette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Tagel</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53C7F132" w14:textId="77777777" w:rsidTr="00050C85">
                    <w:trPr>
                      <w:trPrChange w:id="139" w:author="Uku Vainik" w:date="2025-05-20T22:37:00Z" w16du:dateUtc="2025-05-20T19:37:00Z">
                        <w:trPr>
                          <w:gridAfter w:val="0"/>
                        </w:trPr>
                      </w:trPrChange>
                    </w:trPr>
                    <w:tc>
                      <w:tcPr>
                        <w:tcW w:w="540" w:type="dxa"/>
                        <w:tcPrChange w:id="140" w:author="Uku Vainik" w:date="2025-05-20T22:37:00Z" w16du:dateUtc="2025-05-20T19:37:00Z">
                          <w:tcPr>
                            <w:tcW w:w="403" w:type="dxa"/>
                          </w:tcPr>
                        </w:tcPrChange>
                      </w:tcPr>
                      <w:p w14:paraId="437879B9" w14:textId="2FB16624" w:rsidR="00153CA3" w:rsidRDefault="00153CA3" w:rsidP="008E6F6E">
                        <w:pPr>
                          <w:spacing w:before="0" w:after="0"/>
                          <w:rPr>
                            <w:rFonts w:ascii="Aptos Narrow" w:hAnsi="Aptos Narrow"/>
                            <w:color w:val="000000"/>
                            <w:lang w:eastAsia="en-GB"/>
                          </w:rPr>
                        </w:pPr>
                        <w:r>
                          <w:rPr>
                            <w:rFonts w:ascii="Aptos Narrow" w:hAnsi="Aptos Narrow"/>
                            <w:color w:val="000000"/>
                          </w:rPr>
                          <w:t>39</w:t>
                        </w:r>
                      </w:p>
                    </w:tc>
                    <w:tc>
                      <w:tcPr>
                        <w:tcW w:w="8552" w:type="dxa"/>
                        <w:tcPrChange w:id="141" w:author="Uku Vainik" w:date="2025-05-20T22:37:00Z" w16du:dateUtc="2025-05-20T19:37:00Z">
                          <w:tcPr>
                            <w:tcW w:w="8552" w:type="dxa"/>
                            <w:gridSpan w:val="2"/>
                          </w:tcPr>
                        </w:tcPrChange>
                      </w:tcPr>
                      <w:p w14:paraId="7FE27995" w14:textId="43A8443A"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Daisy</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Rohumets</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31B40AFA" w14:textId="77777777" w:rsidTr="00050C85">
                    <w:trPr>
                      <w:trPrChange w:id="142" w:author="Uku Vainik" w:date="2025-05-20T22:37:00Z" w16du:dateUtc="2025-05-20T19:37:00Z">
                        <w:trPr>
                          <w:gridAfter w:val="0"/>
                        </w:trPr>
                      </w:trPrChange>
                    </w:trPr>
                    <w:tc>
                      <w:tcPr>
                        <w:tcW w:w="540" w:type="dxa"/>
                        <w:tcPrChange w:id="143" w:author="Uku Vainik" w:date="2025-05-20T22:37:00Z" w16du:dateUtc="2025-05-20T19:37:00Z">
                          <w:tcPr>
                            <w:tcW w:w="403" w:type="dxa"/>
                          </w:tcPr>
                        </w:tcPrChange>
                      </w:tcPr>
                      <w:p w14:paraId="4386402B" w14:textId="294E340C" w:rsidR="00153CA3" w:rsidRDefault="00153CA3" w:rsidP="008E6F6E">
                        <w:pPr>
                          <w:spacing w:before="0" w:after="0"/>
                          <w:rPr>
                            <w:rFonts w:ascii="Aptos Narrow" w:hAnsi="Aptos Narrow"/>
                            <w:color w:val="000000"/>
                            <w:lang w:eastAsia="en-GB"/>
                          </w:rPr>
                        </w:pPr>
                        <w:r>
                          <w:rPr>
                            <w:rFonts w:ascii="Aptos Narrow" w:hAnsi="Aptos Narrow"/>
                            <w:color w:val="000000"/>
                          </w:rPr>
                          <w:t>40</w:t>
                        </w:r>
                      </w:p>
                    </w:tc>
                    <w:tc>
                      <w:tcPr>
                        <w:tcW w:w="8552" w:type="dxa"/>
                        <w:tcPrChange w:id="144" w:author="Uku Vainik" w:date="2025-05-20T22:37:00Z" w16du:dateUtc="2025-05-20T19:37:00Z">
                          <w:tcPr>
                            <w:tcW w:w="8552" w:type="dxa"/>
                            <w:gridSpan w:val="2"/>
                          </w:tcPr>
                        </w:tcPrChange>
                      </w:tcPr>
                      <w:p w14:paraId="10589760" w14:textId="3A42BFD3"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Patrick</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Maher</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del w:id="145" w:author="Uku Vainik" w:date="2025-05-20T22:48:00Z" w16du:dateUtc="2025-05-20T19:48:00Z">
                          <w:r w:rsidDel="0064610C">
                            <w:rPr>
                              <w:rFonts w:ascii="Aptos Narrow" w:hAnsi="Aptos Narrow"/>
                              <w:color w:val="000000"/>
                            </w:rPr>
                            <w:delText>tudeng</w:delText>
                          </w:r>
                        </w:del>
                        <w:proofErr w:type="spellStart"/>
                        <w:ins w:id="146" w:author="Uku Vainik" w:date="2025-05-20T22:48:00Z" w16du:dateUtc="2025-05-20T19:48:00Z">
                          <w:r w:rsidR="0064610C">
                            <w:rPr>
                              <w:rFonts w:ascii="Aptos Narrow" w:hAnsi="Aptos Narrow"/>
                              <w:color w:val="000000"/>
                            </w:rPr>
                            <w:t>teadur</w:t>
                          </w:r>
                        </w:ins>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Goldsmiths </w:t>
                        </w:r>
                        <w:proofErr w:type="spellStart"/>
                        <w:r>
                          <w:rPr>
                            <w:rFonts w:ascii="Aptos Narrow" w:hAnsi="Aptos Narrow"/>
                            <w:color w:val="000000"/>
                          </w:rPr>
                          <w:t>Ülikool</w:t>
                        </w:r>
                        <w:proofErr w:type="spellEnd"/>
                        <w:r>
                          <w:rPr>
                            <w:rFonts w:ascii="Aptos Narrow" w:hAnsi="Aptos Narrow"/>
                            <w:color w:val="000000"/>
                          </w:rPr>
                          <w:t>, PH</w:t>
                        </w:r>
                      </w:p>
                    </w:tc>
                  </w:tr>
                  <w:tr w:rsidR="008E6F6E" w14:paraId="23F9DF68" w14:textId="77777777" w:rsidTr="00050C85">
                    <w:trPr>
                      <w:trPrChange w:id="147" w:author="Uku Vainik" w:date="2025-05-20T22:37:00Z" w16du:dateUtc="2025-05-20T19:37:00Z">
                        <w:trPr>
                          <w:gridAfter w:val="0"/>
                        </w:trPr>
                      </w:trPrChange>
                    </w:trPr>
                    <w:tc>
                      <w:tcPr>
                        <w:tcW w:w="540" w:type="dxa"/>
                        <w:tcPrChange w:id="148" w:author="Uku Vainik" w:date="2025-05-20T22:37:00Z" w16du:dateUtc="2025-05-20T19:37:00Z">
                          <w:tcPr>
                            <w:tcW w:w="403" w:type="dxa"/>
                          </w:tcPr>
                        </w:tcPrChange>
                      </w:tcPr>
                      <w:p w14:paraId="706067B4" w14:textId="0FAAFCAC" w:rsidR="00153CA3" w:rsidRDefault="00153CA3" w:rsidP="008E6F6E">
                        <w:pPr>
                          <w:spacing w:before="0" w:after="0"/>
                          <w:rPr>
                            <w:rFonts w:ascii="Aptos Narrow" w:hAnsi="Aptos Narrow"/>
                            <w:color w:val="000000"/>
                            <w:lang w:eastAsia="en-GB"/>
                          </w:rPr>
                        </w:pPr>
                        <w:r>
                          <w:rPr>
                            <w:rFonts w:ascii="Aptos Narrow" w:hAnsi="Aptos Narrow"/>
                            <w:color w:val="000000"/>
                          </w:rPr>
                          <w:t>41</w:t>
                        </w:r>
                      </w:p>
                    </w:tc>
                    <w:tc>
                      <w:tcPr>
                        <w:tcW w:w="8552" w:type="dxa"/>
                        <w:tcPrChange w:id="149" w:author="Uku Vainik" w:date="2025-05-20T22:37:00Z" w16du:dateUtc="2025-05-20T19:37:00Z">
                          <w:tcPr>
                            <w:tcW w:w="8552" w:type="dxa"/>
                            <w:gridSpan w:val="2"/>
                          </w:tcPr>
                        </w:tcPrChange>
                      </w:tcPr>
                      <w:p w14:paraId="3D77475F" w14:textId="2DAC10C0"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Ivan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Kuznetsov</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8E6F6E" w14:paraId="57F8E1C2" w14:textId="77777777" w:rsidTr="00050C85">
                    <w:trPr>
                      <w:trPrChange w:id="150" w:author="Uku Vainik" w:date="2025-05-20T22:37:00Z" w16du:dateUtc="2025-05-20T19:37:00Z">
                        <w:trPr>
                          <w:gridAfter w:val="0"/>
                        </w:trPr>
                      </w:trPrChange>
                    </w:trPr>
                    <w:tc>
                      <w:tcPr>
                        <w:tcW w:w="540" w:type="dxa"/>
                        <w:tcPrChange w:id="151" w:author="Uku Vainik" w:date="2025-05-20T22:37:00Z" w16du:dateUtc="2025-05-20T19:37:00Z">
                          <w:tcPr>
                            <w:tcW w:w="403" w:type="dxa"/>
                          </w:tcPr>
                        </w:tcPrChange>
                      </w:tcPr>
                      <w:p w14:paraId="618ACD16" w14:textId="3D0B6D6B" w:rsidR="00153CA3" w:rsidRDefault="00153CA3" w:rsidP="008E6F6E">
                        <w:pPr>
                          <w:spacing w:before="0" w:after="0"/>
                          <w:rPr>
                            <w:rFonts w:ascii="Aptos Narrow" w:hAnsi="Aptos Narrow"/>
                            <w:color w:val="000000"/>
                            <w:lang w:eastAsia="en-GB"/>
                          </w:rPr>
                        </w:pPr>
                        <w:r>
                          <w:rPr>
                            <w:rFonts w:ascii="Aptos Narrow" w:hAnsi="Aptos Narrow"/>
                            <w:color w:val="000000"/>
                          </w:rPr>
                          <w:t>42</w:t>
                        </w:r>
                      </w:p>
                    </w:tc>
                    <w:tc>
                      <w:tcPr>
                        <w:tcW w:w="8552" w:type="dxa"/>
                        <w:tcPrChange w:id="152" w:author="Uku Vainik" w:date="2025-05-20T22:37:00Z" w16du:dateUtc="2025-05-20T19:37:00Z">
                          <w:tcPr>
                            <w:tcW w:w="8552" w:type="dxa"/>
                            <w:gridSpan w:val="2"/>
                          </w:tcPr>
                        </w:tcPrChange>
                      </w:tcPr>
                      <w:p w14:paraId="24EA9F95" w14:textId="7A716946"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Kadri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Kõiv</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8E6F6E" w14:paraId="7AB494E2" w14:textId="77777777" w:rsidTr="00050C85">
                    <w:trPr>
                      <w:trPrChange w:id="153" w:author="Uku Vainik" w:date="2025-05-20T22:37:00Z" w16du:dateUtc="2025-05-20T19:37:00Z">
                        <w:trPr>
                          <w:gridAfter w:val="0"/>
                        </w:trPr>
                      </w:trPrChange>
                    </w:trPr>
                    <w:tc>
                      <w:tcPr>
                        <w:tcW w:w="540" w:type="dxa"/>
                        <w:tcPrChange w:id="154" w:author="Uku Vainik" w:date="2025-05-20T22:37:00Z" w16du:dateUtc="2025-05-20T19:37:00Z">
                          <w:tcPr>
                            <w:tcW w:w="403" w:type="dxa"/>
                          </w:tcPr>
                        </w:tcPrChange>
                      </w:tcPr>
                      <w:p w14:paraId="29301749" w14:textId="6BE0A69A" w:rsidR="00153CA3" w:rsidRDefault="00153CA3" w:rsidP="008E6F6E">
                        <w:pPr>
                          <w:spacing w:before="0" w:after="0"/>
                          <w:rPr>
                            <w:rFonts w:ascii="Aptos Narrow" w:hAnsi="Aptos Narrow"/>
                            <w:color w:val="000000"/>
                            <w:lang w:eastAsia="en-GB"/>
                          </w:rPr>
                        </w:pPr>
                        <w:r>
                          <w:rPr>
                            <w:rFonts w:ascii="Aptos Narrow" w:hAnsi="Aptos Narrow"/>
                            <w:color w:val="000000"/>
                          </w:rPr>
                          <w:t>43</w:t>
                        </w:r>
                      </w:p>
                    </w:tc>
                    <w:tc>
                      <w:tcPr>
                        <w:tcW w:w="8552" w:type="dxa"/>
                        <w:tcPrChange w:id="155" w:author="Uku Vainik" w:date="2025-05-20T22:37:00Z" w16du:dateUtc="2025-05-20T19:37:00Z">
                          <w:tcPr>
                            <w:tcW w:w="8552" w:type="dxa"/>
                            <w:gridSpan w:val="2"/>
                          </w:tcPr>
                        </w:tcPrChange>
                      </w:tcPr>
                      <w:p w14:paraId="34FA2044" w14:textId="24644BAC"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Triinu</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Ojalo</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8E6F6E" w14:paraId="0F771DD3" w14:textId="77777777" w:rsidTr="00050C85">
                    <w:trPr>
                      <w:trPrChange w:id="156" w:author="Uku Vainik" w:date="2025-05-20T22:37:00Z" w16du:dateUtc="2025-05-20T19:37:00Z">
                        <w:trPr>
                          <w:gridAfter w:val="0"/>
                        </w:trPr>
                      </w:trPrChange>
                    </w:trPr>
                    <w:tc>
                      <w:tcPr>
                        <w:tcW w:w="540" w:type="dxa"/>
                        <w:tcPrChange w:id="157" w:author="Uku Vainik" w:date="2025-05-20T22:37:00Z" w16du:dateUtc="2025-05-20T19:37:00Z">
                          <w:tcPr>
                            <w:tcW w:w="403" w:type="dxa"/>
                          </w:tcPr>
                        </w:tcPrChange>
                      </w:tcPr>
                      <w:p w14:paraId="3C5E7DA9" w14:textId="36B7C45A" w:rsidR="00153CA3" w:rsidRDefault="00153CA3" w:rsidP="008E6F6E">
                        <w:pPr>
                          <w:spacing w:before="0" w:after="0"/>
                          <w:rPr>
                            <w:rFonts w:ascii="Aptos Narrow" w:hAnsi="Aptos Narrow"/>
                            <w:color w:val="000000"/>
                            <w:lang w:eastAsia="en-GB"/>
                          </w:rPr>
                        </w:pPr>
                        <w:r>
                          <w:rPr>
                            <w:rFonts w:ascii="Aptos Narrow" w:hAnsi="Aptos Narrow"/>
                            <w:color w:val="000000"/>
                          </w:rPr>
                          <w:t>44</w:t>
                        </w:r>
                      </w:p>
                    </w:tc>
                    <w:tc>
                      <w:tcPr>
                        <w:tcW w:w="8552" w:type="dxa"/>
                        <w:tcPrChange w:id="158" w:author="Uku Vainik" w:date="2025-05-20T22:37:00Z" w16du:dateUtc="2025-05-20T19:37:00Z">
                          <w:tcPr>
                            <w:tcW w:w="8552" w:type="dxa"/>
                            <w:gridSpan w:val="2"/>
                          </w:tcPr>
                        </w:tcPrChange>
                      </w:tcPr>
                      <w:p w14:paraId="10079F4E" w14:textId="42F47362"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Elis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Haan</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8E6F6E" w14:paraId="709C46DE" w14:textId="77777777" w:rsidTr="00050C85">
                    <w:trPr>
                      <w:trPrChange w:id="159" w:author="Uku Vainik" w:date="2025-05-20T22:37:00Z" w16du:dateUtc="2025-05-20T19:37:00Z">
                        <w:trPr>
                          <w:gridAfter w:val="0"/>
                        </w:trPr>
                      </w:trPrChange>
                    </w:trPr>
                    <w:tc>
                      <w:tcPr>
                        <w:tcW w:w="540" w:type="dxa"/>
                        <w:tcPrChange w:id="160" w:author="Uku Vainik" w:date="2025-05-20T22:37:00Z" w16du:dateUtc="2025-05-20T19:37:00Z">
                          <w:tcPr>
                            <w:tcW w:w="403" w:type="dxa"/>
                          </w:tcPr>
                        </w:tcPrChange>
                      </w:tcPr>
                      <w:p w14:paraId="6B7DE554" w14:textId="36FB4367" w:rsidR="00153CA3" w:rsidRDefault="00153CA3" w:rsidP="008E6F6E">
                        <w:pPr>
                          <w:spacing w:before="0" w:after="0"/>
                          <w:rPr>
                            <w:rFonts w:ascii="Aptos Narrow" w:hAnsi="Aptos Narrow"/>
                            <w:color w:val="000000"/>
                            <w:lang w:eastAsia="en-GB"/>
                          </w:rPr>
                        </w:pPr>
                        <w:r>
                          <w:rPr>
                            <w:rFonts w:ascii="Aptos Narrow" w:hAnsi="Aptos Narrow"/>
                            <w:color w:val="000000"/>
                          </w:rPr>
                          <w:t>45</w:t>
                        </w:r>
                      </w:p>
                    </w:tc>
                    <w:tc>
                      <w:tcPr>
                        <w:tcW w:w="8552" w:type="dxa"/>
                        <w:tcPrChange w:id="161" w:author="Uku Vainik" w:date="2025-05-20T22:37:00Z" w16du:dateUtc="2025-05-20T19:37:00Z">
                          <w:tcPr>
                            <w:tcW w:w="8552" w:type="dxa"/>
                            <w:gridSpan w:val="2"/>
                          </w:tcPr>
                        </w:tcPrChange>
                      </w:tcPr>
                      <w:p w14:paraId="57D3BA3B" w14:textId="6055A739"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Raul</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Barrow</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722E3064" w14:textId="77777777" w:rsidTr="00050C85">
                    <w:trPr>
                      <w:trPrChange w:id="162" w:author="Uku Vainik" w:date="2025-05-20T22:37:00Z" w16du:dateUtc="2025-05-20T19:37:00Z">
                        <w:trPr>
                          <w:gridAfter w:val="0"/>
                        </w:trPr>
                      </w:trPrChange>
                    </w:trPr>
                    <w:tc>
                      <w:tcPr>
                        <w:tcW w:w="540" w:type="dxa"/>
                        <w:tcPrChange w:id="163" w:author="Uku Vainik" w:date="2025-05-20T22:37:00Z" w16du:dateUtc="2025-05-20T19:37:00Z">
                          <w:tcPr>
                            <w:tcW w:w="403" w:type="dxa"/>
                          </w:tcPr>
                        </w:tcPrChange>
                      </w:tcPr>
                      <w:p w14:paraId="76CA45B2" w14:textId="50FD299F" w:rsidR="00153CA3" w:rsidRDefault="00153CA3" w:rsidP="008E6F6E">
                        <w:pPr>
                          <w:spacing w:before="0" w:after="0"/>
                          <w:rPr>
                            <w:rFonts w:ascii="Aptos Narrow" w:hAnsi="Aptos Narrow"/>
                            <w:color w:val="000000"/>
                            <w:lang w:eastAsia="en-GB"/>
                          </w:rPr>
                        </w:pPr>
                        <w:r>
                          <w:rPr>
                            <w:rFonts w:ascii="Aptos Narrow" w:hAnsi="Aptos Narrow"/>
                            <w:color w:val="000000"/>
                          </w:rPr>
                          <w:t>46</w:t>
                        </w:r>
                      </w:p>
                    </w:tc>
                    <w:tc>
                      <w:tcPr>
                        <w:tcW w:w="8552" w:type="dxa"/>
                        <w:tcPrChange w:id="164" w:author="Uku Vainik" w:date="2025-05-20T22:37:00Z" w16du:dateUtc="2025-05-20T19:37:00Z">
                          <w:tcPr>
                            <w:tcW w:w="8552" w:type="dxa"/>
                            <w:gridSpan w:val="2"/>
                          </w:tcPr>
                        </w:tcPrChange>
                      </w:tcPr>
                      <w:p w14:paraId="48E0C68F" w14:textId="1B329287"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Maarja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Kask</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6C73B1A3" w14:textId="77777777" w:rsidTr="00050C85">
                    <w:trPr>
                      <w:trPrChange w:id="165" w:author="Uku Vainik" w:date="2025-05-20T22:37:00Z" w16du:dateUtc="2025-05-20T19:37:00Z">
                        <w:trPr>
                          <w:gridAfter w:val="0"/>
                        </w:trPr>
                      </w:trPrChange>
                    </w:trPr>
                    <w:tc>
                      <w:tcPr>
                        <w:tcW w:w="540" w:type="dxa"/>
                        <w:tcPrChange w:id="166" w:author="Uku Vainik" w:date="2025-05-20T22:37:00Z" w16du:dateUtc="2025-05-20T19:37:00Z">
                          <w:tcPr>
                            <w:tcW w:w="403" w:type="dxa"/>
                          </w:tcPr>
                        </w:tcPrChange>
                      </w:tcPr>
                      <w:p w14:paraId="0B218A06" w14:textId="7E2C0FBE" w:rsidR="00153CA3" w:rsidRDefault="00153CA3" w:rsidP="008E6F6E">
                        <w:pPr>
                          <w:spacing w:before="0" w:after="0"/>
                          <w:rPr>
                            <w:rFonts w:ascii="Aptos Narrow" w:hAnsi="Aptos Narrow"/>
                            <w:color w:val="000000"/>
                            <w:lang w:eastAsia="en-GB"/>
                          </w:rPr>
                        </w:pPr>
                        <w:r>
                          <w:rPr>
                            <w:rFonts w:ascii="Aptos Narrow" w:hAnsi="Aptos Narrow"/>
                            <w:color w:val="000000"/>
                          </w:rPr>
                          <w:t>47</w:t>
                        </w:r>
                      </w:p>
                    </w:tc>
                    <w:tc>
                      <w:tcPr>
                        <w:tcW w:w="8552" w:type="dxa"/>
                        <w:tcPrChange w:id="167" w:author="Uku Vainik" w:date="2025-05-20T22:37:00Z" w16du:dateUtc="2025-05-20T19:37:00Z">
                          <w:tcPr>
                            <w:tcW w:w="8552" w:type="dxa"/>
                            <w:gridSpan w:val="2"/>
                          </w:tcPr>
                        </w:tcPrChange>
                      </w:tcPr>
                      <w:p w14:paraId="20B8CBEB" w14:textId="7B64EFE5"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Xiaohui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Deng</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8E6F6E" w14:paraId="2934BD2C" w14:textId="77777777" w:rsidTr="00050C85">
                    <w:trPr>
                      <w:trPrChange w:id="168" w:author="Uku Vainik" w:date="2025-05-20T22:37:00Z" w16du:dateUtc="2025-05-20T19:37:00Z">
                        <w:trPr>
                          <w:gridAfter w:val="0"/>
                        </w:trPr>
                      </w:trPrChange>
                    </w:trPr>
                    <w:tc>
                      <w:tcPr>
                        <w:tcW w:w="540" w:type="dxa"/>
                        <w:tcPrChange w:id="169" w:author="Uku Vainik" w:date="2025-05-20T22:37:00Z" w16du:dateUtc="2025-05-20T19:37:00Z">
                          <w:tcPr>
                            <w:tcW w:w="403" w:type="dxa"/>
                          </w:tcPr>
                        </w:tcPrChange>
                      </w:tcPr>
                      <w:p w14:paraId="51FCA9ED" w14:textId="6A541867" w:rsidR="00153CA3" w:rsidRDefault="00153CA3" w:rsidP="008E6F6E">
                        <w:pPr>
                          <w:spacing w:before="0" w:after="0"/>
                          <w:rPr>
                            <w:rFonts w:ascii="Aptos Narrow" w:hAnsi="Aptos Narrow"/>
                            <w:color w:val="000000"/>
                            <w:lang w:eastAsia="en-GB"/>
                          </w:rPr>
                        </w:pPr>
                        <w:r>
                          <w:rPr>
                            <w:rFonts w:ascii="Aptos Narrow" w:hAnsi="Aptos Narrow"/>
                            <w:color w:val="000000"/>
                          </w:rPr>
                          <w:lastRenderedPageBreak/>
                          <w:t>48</w:t>
                        </w:r>
                      </w:p>
                    </w:tc>
                    <w:tc>
                      <w:tcPr>
                        <w:tcW w:w="8552" w:type="dxa"/>
                        <w:tcPrChange w:id="170" w:author="Uku Vainik" w:date="2025-05-20T22:37:00Z" w16du:dateUtc="2025-05-20T19:37:00Z">
                          <w:tcPr>
                            <w:tcW w:w="8552" w:type="dxa"/>
                            <w:gridSpan w:val="2"/>
                          </w:tcPr>
                        </w:tcPrChange>
                      </w:tcPr>
                      <w:p w14:paraId="650FC63B" w14:textId="37391D22"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Ross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Stewart</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EÜ, PH &amp; </w:t>
                        </w:r>
                        <w:proofErr w:type="spellStart"/>
                        <w:r>
                          <w:rPr>
                            <w:rFonts w:ascii="Aptos Narrow" w:hAnsi="Aptos Narrow"/>
                            <w:color w:val="000000"/>
                          </w:rPr>
                          <w:t>Wrexami</w:t>
                        </w:r>
                        <w:proofErr w:type="spellEnd"/>
                        <w:r>
                          <w:rPr>
                            <w:rFonts w:ascii="Aptos Narrow" w:hAnsi="Aptos Narrow"/>
                            <w:color w:val="000000"/>
                          </w:rPr>
                          <w:t xml:space="preserve"> </w:t>
                        </w:r>
                        <w:proofErr w:type="spellStart"/>
                        <w:r>
                          <w:rPr>
                            <w:rFonts w:ascii="Aptos Narrow" w:hAnsi="Aptos Narrow"/>
                            <w:color w:val="000000"/>
                          </w:rPr>
                          <w:t>Ülikool</w:t>
                        </w:r>
                        <w:proofErr w:type="spellEnd"/>
                      </w:p>
                    </w:tc>
                  </w:tr>
                  <w:tr w:rsidR="008E6F6E" w14:paraId="0701187C" w14:textId="77777777" w:rsidTr="00050C85">
                    <w:trPr>
                      <w:trPrChange w:id="171" w:author="Uku Vainik" w:date="2025-05-20T22:37:00Z" w16du:dateUtc="2025-05-20T19:37:00Z">
                        <w:trPr>
                          <w:gridAfter w:val="0"/>
                        </w:trPr>
                      </w:trPrChange>
                    </w:trPr>
                    <w:tc>
                      <w:tcPr>
                        <w:tcW w:w="540" w:type="dxa"/>
                        <w:tcPrChange w:id="172" w:author="Uku Vainik" w:date="2025-05-20T22:37:00Z" w16du:dateUtc="2025-05-20T19:37:00Z">
                          <w:tcPr>
                            <w:tcW w:w="403" w:type="dxa"/>
                          </w:tcPr>
                        </w:tcPrChange>
                      </w:tcPr>
                      <w:p w14:paraId="734608DE" w14:textId="251F628B" w:rsidR="00153CA3" w:rsidRDefault="00153CA3" w:rsidP="008E6F6E">
                        <w:pPr>
                          <w:spacing w:before="0" w:after="0"/>
                          <w:rPr>
                            <w:rFonts w:ascii="Aptos Narrow" w:hAnsi="Aptos Narrow"/>
                            <w:color w:val="000000"/>
                            <w:lang w:eastAsia="en-GB"/>
                          </w:rPr>
                        </w:pPr>
                        <w:r>
                          <w:rPr>
                            <w:rFonts w:ascii="Aptos Narrow" w:hAnsi="Aptos Narrow"/>
                            <w:color w:val="000000"/>
                          </w:rPr>
                          <w:t>49</w:t>
                        </w:r>
                      </w:p>
                    </w:tc>
                    <w:tc>
                      <w:tcPr>
                        <w:tcW w:w="8552" w:type="dxa"/>
                        <w:tcPrChange w:id="173" w:author="Uku Vainik" w:date="2025-05-20T22:37:00Z" w16du:dateUtc="2025-05-20T19:37:00Z">
                          <w:tcPr>
                            <w:tcW w:w="8552" w:type="dxa"/>
                            <w:gridSpan w:val="2"/>
                          </w:tcPr>
                        </w:tcPrChange>
                      </w:tcPr>
                      <w:p w14:paraId="60CF2D13" w14:textId="40142305"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Yang Yilin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Guo</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University of British Columbia</w:t>
                        </w:r>
                      </w:p>
                    </w:tc>
                  </w:tr>
                  <w:tr w:rsidR="008E6F6E" w14:paraId="6AFFC9FF" w14:textId="77777777" w:rsidTr="00050C85">
                    <w:trPr>
                      <w:trPrChange w:id="174" w:author="Uku Vainik" w:date="2025-05-20T22:37:00Z" w16du:dateUtc="2025-05-20T19:37:00Z">
                        <w:trPr>
                          <w:gridAfter w:val="0"/>
                        </w:trPr>
                      </w:trPrChange>
                    </w:trPr>
                    <w:tc>
                      <w:tcPr>
                        <w:tcW w:w="540" w:type="dxa"/>
                        <w:tcPrChange w:id="175" w:author="Uku Vainik" w:date="2025-05-20T22:37:00Z" w16du:dateUtc="2025-05-20T19:37:00Z">
                          <w:tcPr>
                            <w:tcW w:w="403" w:type="dxa"/>
                          </w:tcPr>
                        </w:tcPrChange>
                      </w:tcPr>
                      <w:p w14:paraId="10A628C9" w14:textId="5F905D51" w:rsidR="00153CA3" w:rsidRDefault="00153CA3" w:rsidP="008E6F6E">
                        <w:pPr>
                          <w:spacing w:before="0" w:after="0"/>
                          <w:rPr>
                            <w:rFonts w:ascii="Aptos Narrow" w:hAnsi="Aptos Narrow"/>
                            <w:color w:val="000000"/>
                            <w:lang w:eastAsia="en-GB"/>
                          </w:rPr>
                        </w:pPr>
                        <w:r>
                          <w:rPr>
                            <w:rFonts w:ascii="Aptos Narrow" w:hAnsi="Aptos Narrow"/>
                            <w:color w:val="000000"/>
                          </w:rPr>
                          <w:t>50</w:t>
                        </w:r>
                      </w:p>
                    </w:tc>
                    <w:tc>
                      <w:tcPr>
                        <w:tcW w:w="8552" w:type="dxa"/>
                        <w:tcPrChange w:id="176" w:author="Uku Vainik" w:date="2025-05-20T22:37:00Z" w16du:dateUtc="2025-05-20T19:37:00Z">
                          <w:tcPr>
                            <w:tcW w:w="8552" w:type="dxa"/>
                            <w:gridSpan w:val="2"/>
                          </w:tcPr>
                        </w:tcPrChange>
                      </w:tcPr>
                      <w:p w14:paraId="51775B8B" w14:textId="4058D8D9"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xml:space="preserve">: </w:t>
                        </w:r>
                        <w:proofErr w:type="spellStart"/>
                        <w:r>
                          <w:rPr>
                            <w:rFonts w:ascii="Aptos Narrow" w:hAnsi="Aptos Narrow"/>
                            <w:color w:val="000000"/>
                          </w:rPr>
                          <w:t>Yaying</w:t>
                        </w:r>
                        <w:proofErr w:type="spellEnd"/>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Zhong</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University of British Columbia</w:t>
                        </w:r>
                      </w:p>
                    </w:tc>
                  </w:tr>
                  <w:tr w:rsidR="008E6F6E" w14:paraId="7EB24AE6" w14:textId="77777777" w:rsidTr="00050C85">
                    <w:trPr>
                      <w:trPrChange w:id="177" w:author="Uku Vainik" w:date="2025-05-20T22:37:00Z" w16du:dateUtc="2025-05-20T19:37:00Z">
                        <w:trPr>
                          <w:gridAfter w:val="0"/>
                        </w:trPr>
                      </w:trPrChange>
                    </w:trPr>
                    <w:tc>
                      <w:tcPr>
                        <w:tcW w:w="540" w:type="dxa"/>
                        <w:tcPrChange w:id="178" w:author="Uku Vainik" w:date="2025-05-20T22:37:00Z" w16du:dateUtc="2025-05-20T19:37:00Z">
                          <w:tcPr>
                            <w:tcW w:w="403" w:type="dxa"/>
                          </w:tcPr>
                        </w:tcPrChange>
                      </w:tcPr>
                      <w:p w14:paraId="7C5CF07D" w14:textId="2B83D04E" w:rsidR="00153CA3" w:rsidRDefault="00153CA3" w:rsidP="008E6F6E">
                        <w:pPr>
                          <w:spacing w:before="0" w:after="0"/>
                          <w:rPr>
                            <w:rFonts w:ascii="Aptos Narrow" w:hAnsi="Aptos Narrow"/>
                            <w:color w:val="000000"/>
                            <w:lang w:eastAsia="en-GB"/>
                          </w:rPr>
                        </w:pPr>
                        <w:r>
                          <w:rPr>
                            <w:rFonts w:ascii="Aptos Narrow" w:hAnsi="Aptos Narrow"/>
                            <w:color w:val="000000"/>
                          </w:rPr>
                          <w:t>51</w:t>
                        </w:r>
                      </w:p>
                    </w:tc>
                    <w:tc>
                      <w:tcPr>
                        <w:tcW w:w="8552" w:type="dxa"/>
                        <w:tcPrChange w:id="179" w:author="Uku Vainik" w:date="2025-05-20T22:37:00Z" w16du:dateUtc="2025-05-20T19:37:00Z">
                          <w:tcPr>
                            <w:tcW w:w="8552" w:type="dxa"/>
                            <w:gridSpan w:val="2"/>
                          </w:tcPr>
                        </w:tcPrChange>
                      </w:tcPr>
                      <w:p w14:paraId="1482F309" w14:textId="7ADB0125"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Timmu</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Õunapuu</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29A2E9DF" w14:textId="77777777" w:rsidTr="00050C85">
                    <w:trPr>
                      <w:trPrChange w:id="180" w:author="Uku Vainik" w:date="2025-05-20T22:37:00Z" w16du:dateUtc="2025-05-20T19:37:00Z">
                        <w:trPr>
                          <w:gridAfter w:val="0"/>
                        </w:trPr>
                      </w:trPrChange>
                    </w:trPr>
                    <w:tc>
                      <w:tcPr>
                        <w:tcW w:w="540" w:type="dxa"/>
                        <w:tcPrChange w:id="181" w:author="Uku Vainik" w:date="2025-05-20T22:37:00Z" w16du:dateUtc="2025-05-20T19:37:00Z">
                          <w:tcPr>
                            <w:tcW w:w="403" w:type="dxa"/>
                          </w:tcPr>
                        </w:tcPrChange>
                      </w:tcPr>
                      <w:p w14:paraId="16561E68" w14:textId="3EC7ED37" w:rsidR="00153CA3" w:rsidRDefault="00153CA3" w:rsidP="008E6F6E">
                        <w:pPr>
                          <w:spacing w:before="0" w:after="0"/>
                          <w:rPr>
                            <w:rFonts w:ascii="Aptos Narrow" w:hAnsi="Aptos Narrow"/>
                            <w:color w:val="000000"/>
                            <w:lang w:eastAsia="en-GB"/>
                          </w:rPr>
                        </w:pPr>
                        <w:r>
                          <w:rPr>
                            <w:rFonts w:ascii="Aptos Narrow" w:hAnsi="Aptos Narrow"/>
                            <w:color w:val="000000"/>
                          </w:rPr>
                          <w:t>52</w:t>
                        </w:r>
                      </w:p>
                    </w:tc>
                    <w:tc>
                      <w:tcPr>
                        <w:tcW w:w="8552" w:type="dxa"/>
                        <w:tcPrChange w:id="182" w:author="Uku Vainik" w:date="2025-05-20T22:37:00Z" w16du:dateUtc="2025-05-20T19:37:00Z">
                          <w:tcPr>
                            <w:tcW w:w="8552" w:type="dxa"/>
                            <w:gridSpan w:val="2"/>
                          </w:tcPr>
                        </w:tcPrChange>
                      </w:tcPr>
                      <w:p w14:paraId="00D94118" w14:textId="16E42BBA"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Yannick</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Stephan</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professor</w:t>
                        </w:r>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w:t>
                        </w:r>
                        <w:proofErr w:type="spellStart"/>
                        <w:r>
                          <w:rPr>
                            <w:rFonts w:ascii="Aptos Narrow" w:hAnsi="Aptos Narrow"/>
                            <w:color w:val="000000"/>
                          </w:rPr>
                          <w:t>Montepellieri</w:t>
                        </w:r>
                        <w:proofErr w:type="spellEnd"/>
                        <w:r>
                          <w:rPr>
                            <w:rFonts w:ascii="Aptos Narrow" w:hAnsi="Aptos Narrow"/>
                            <w:color w:val="000000"/>
                          </w:rPr>
                          <w:t xml:space="preserve"> </w:t>
                        </w:r>
                        <w:proofErr w:type="spellStart"/>
                        <w:r>
                          <w:rPr>
                            <w:rFonts w:ascii="Aptos Narrow" w:hAnsi="Aptos Narrow"/>
                            <w:color w:val="000000"/>
                          </w:rPr>
                          <w:t>Ülikool</w:t>
                        </w:r>
                        <w:proofErr w:type="spellEnd"/>
                      </w:p>
                    </w:tc>
                  </w:tr>
                  <w:tr w:rsidR="008E6F6E" w14:paraId="3B683686" w14:textId="77777777" w:rsidTr="00050C85">
                    <w:trPr>
                      <w:trPrChange w:id="183" w:author="Uku Vainik" w:date="2025-05-20T22:37:00Z" w16du:dateUtc="2025-05-20T19:37:00Z">
                        <w:trPr>
                          <w:gridAfter w:val="0"/>
                        </w:trPr>
                      </w:trPrChange>
                    </w:trPr>
                    <w:tc>
                      <w:tcPr>
                        <w:tcW w:w="540" w:type="dxa"/>
                        <w:tcPrChange w:id="184" w:author="Uku Vainik" w:date="2025-05-20T22:37:00Z" w16du:dateUtc="2025-05-20T19:37:00Z">
                          <w:tcPr>
                            <w:tcW w:w="403" w:type="dxa"/>
                          </w:tcPr>
                        </w:tcPrChange>
                      </w:tcPr>
                      <w:p w14:paraId="1828E797" w14:textId="4A6E42C1" w:rsidR="00153CA3" w:rsidRDefault="00153CA3" w:rsidP="008E6F6E">
                        <w:pPr>
                          <w:spacing w:before="0" w:after="0"/>
                          <w:rPr>
                            <w:rFonts w:ascii="Aptos Narrow" w:hAnsi="Aptos Narrow"/>
                            <w:color w:val="000000"/>
                            <w:lang w:eastAsia="en-GB"/>
                          </w:rPr>
                        </w:pPr>
                        <w:r>
                          <w:rPr>
                            <w:rFonts w:ascii="Aptos Narrow" w:hAnsi="Aptos Narrow"/>
                            <w:color w:val="000000"/>
                          </w:rPr>
                          <w:t>53</w:t>
                        </w:r>
                      </w:p>
                    </w:tc>
                    <w:tc>
                      <w:tcPr>
                        <w:tcW w:w="8552" w:type="dxa"/>
                        <w:tcPrChange w:id="185" w:author="Uku Vainik" w:date="2025-05-20T22:37:00Z" w16du:dateUtc="2025-05-20T19:37:00Z">
                          <w:tcPr>
                            <w:tcW w:w="8552" w:type="dxa"/>
                            <w:gridSpan w:val="2"/>
                          </w:tcPr>
                        </w:tcPrChange>
                      </w:tcPr>
                      <w:p w14:paraId="74494EFD" w14:textId="0303CB32"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Eliise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Viling</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3029FF33" w14:textId="77777777" w:rsidTr="00050C85">
                    <w:trPr>
                      <w:trPrChange w:id="186" w:author="Uku Vainik" w:date="2025-05-20T22:37:00Z" w16du:dateUtc="2025-05-20T19:37:00Z">
                        <w:trPr>
                          <w:gridAfter w:val="0"/>
                        </w:trPr>
                      </w:trPrChange>
                    </w:trPr>
                    <w:tc>
                      <w:tcPr>
                        <w:tcW w:w="540" w:type="dxa"/>
                        <w:tcPrChange w:id="187" w:author="Uku Vainik" w:date="2025-05-20T22:37:00Z" w16du:dateUtc="2025-05-20T19:37:00Z">
                          <w:tcPr>
                            <w:tcW w:w="403" w:type="dxa"/>
                          </w:tcPr>
                        </w:tcPrChange>
                      </w:tcPr>
                      <w:p w14:paraId="6D52741A" w14:textId="4396F1EA" w:rsidR="00153CA3" w:rsidRDefault="00153CA3" w:rsidP="008E6F6E">
                        <w:pPr>
                          <w:spacing w:before="0" w:after="0"/>
                          <w:rPr>
                            <w:rFonts w:ascii="Aptos Narrow" w:hAnsi="Aptos Narrow"/>
                            <w:color w:val="000000"/>
                            <w:lang w:eastAsia="en-GB"/>
                          </w:rPr>
                        </w:pPr>
                        <w:r>
                          <w:rPr>
                            <w:rFonts w:ascii="Aptos Narrow" w:hAnsi="Aptos Narrow"/>
                            <w:color w:val="000000"/>
                          </w:rPr>
                          <w:t>54</w:t>
                        </w:r>
                      </w:p>
                    </w:tc>
                    <w:tc>
                      <w:tcPr>
                        <w:tcW w:w="8552" w:type="dxa"/>
                        <w:tcPrChange w:id="188" w:author="Uku Vainik" w:date="2025-05-20T22:37:00Z" w16du:dateUtc="2025-05-20T19:37:00Z">
                          <w:tcPr>
                            <w:tcW w:w="8552" w:type="dxa"/>
                            <w:gridSpan w:val="2"/>
                          </w:tcPr>
                        </w:tcPrChange>
                      </w:tcPr>
                      <w:p w14:paraId="0F3CF259" w14:textId="10CB730F"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Torm Thor</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Niimann</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8E6F6E" w14:paraId="05A8696D" w14:textId="77777777" w:rsidTr="00050C85">
                    <w:trPr>
                      <w:trPrChange w:id="189" w:author="Uku Vainik" w:date="2025-05-20T22:37:00Z" w16du:dateUtc="2025-05-20T19:37:00Z">
                        <w:trPr>
                          <w:gridAfter w:val="0"/>
                        </w:trPr>
                      </w:trPrChange>
                    </w:trPr>
                    <w:tc>
                      <w:tcPr>
                        <w:tcW w:w="540" w:type="dxa"/>
                        <w:tcPrChange w:id="190" w:author="Uku Vainik" w:date="2025-05-20T22:37:00Z" w16du:dateUtc="2025-05-20T19:37:00Z">
                          <w:tcPr>
                            <w:tcW w:w="403" w:type="dxa"/>
                          </w:tcPr>
                        </w:tcPrChange>
                      </w:tcPr>
                      <w:p w14:paraId="2A655577" w14:textId="6809B0C8" w:rsidR="00153CA3" w:rsidRDefault="00153CA3" w:rsidP="008E6F6E">
                        <w:pPr>
                          <w:spacing w:before="0" w:after="0"/>
                          <w:rPr>
                            <w:rFonts w:ascii="Aptos Narrow" w:hAnsi="Aptos Narrow"/>
                            <w:color w:val="000000"/>
                            <w:lang w:eastAsia="en-GB"/>
                          </w:rPr>
                        </w:pPr>
                        <w:r>
                          <w:rPr>
                            <w:rFonts w:ascii="Aptos Narrow" w:hAnsi="Aptos Narrow"/>
                            <w:color w:val="000000"/>
                          </w:rPr>
                          <w:t>55</w:t>
                        </w:r>
                      </w:p>
                    </w:tc>
                    <w:tc>
                      <w:tcPr>
                        <w:tcW w:w="8552" w:type="dxa"/>
                        <w:tcPrChange w:id="191" w:author="Uku Vainik" w:date="2025-05-20T22:37:00Z" w16du:dateUtc="2025-05-20T19:37:00Z">
                          <w:tcPr>
                            <w:tcW w:w="8552" w:type="dxa"/>
                            <w:gridSpan w:val="2"/>
                          </w:tcPr>
                        </w:tcPrChange>
                      </w:tcPr>
                      <w:p w14:paraId="0C8C83C9" w14:textId="56CFDA8C" w:rsidR="00153CA3" w:rsidRDefault="00153CA3" w:rsidP="008E6F6E">
                        <w:pPr>
                          <w:spacing w:before="0" w:after="0"/>
                          <w:rPr>
                            <w:rFonts w:ascii="Aptos Narrow" w:hAnsi="Aptos Narrow"/>
                            <w:color w:val="000000"/>
                            <w:lang w:eastAsia="en-GB"/>
                          </w:rPr>
                        </w:pPr>
                        <w:proofErr w:type="spellStart"/>
                        <w:r>
                          <w:rPr>
                            <w:rFonts w:ascii="Aptos Narrow" w:hAnsi="Aptos Narrow"/>
                            <w:color w:val="000000"/>
                          </w:rPr>
                          <w:t>Eesnimi</w:t>
                        </w:r>
                        <w:proofErr w:type="spellEnd"/>
                        <w:r>
                          <w:rPr>
                            <w:rFonts w:ascii="Aptos Narrow" w:hAnsi="Aptos Narrow"/>
                            <w:color w:val="000000"/>
                          </w:rPr>
                          <w:t>: Anna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Gratšjova</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050C85" w14:paraId="72AAA0AB" w14:textId="77777777" w:rsidTr="00050C85">
                    <w:trPr>
                      <w:trPrChange w:id="192" w:author="Uku Vainik" w:date="2025-05-20T22:37:00Z" w16du:dateUtc="2025-05-20T19:37:00Z">
                        <w:trPr>
                          <w:gridAfter w:val="0"/>
                        </w:trPr>
                      </w:trPrChange>
                    </w:trPr>
                    <w:tc>
                      <w:tcPr>
                        <w:tcW w:w="540" w:type="dxa"/>
                        <w:tcPrChange w:id="193" w:author="Uku Vainik" w:date="2025-05-20T22:37:00Z" w16du:dateUtc="2025-05-20T19:37:00Z">
                          <w:tcPr>
                            <w:tcW w:w="403" w:type="dxa"/>
                          </w:tcPr>
                        </w:tcPrChange>
                      </w:tcPr>
                      <w:p w14:paraId="694332E0" w14:textId="0EC9B5DD" w:rsidR="00050C85" w:rsidRDefault="00050C85" w:rsidP="00050C85">
                        <w:pPr>
                          <w:spacing w:before="0" w:after="0"/>
                          <w:rPr>
                            <w:rFonts w:ascii="Aptos Narrow" w:hAnsi="Aptos Narrow"/>
                            <w:color w:val="000000"/>
                            <w:lang w:eastAsia="en-GB"/>
                          </w:rPr>
                        </w:pPr>
                        <w:ins w:id="194" w:author="Uku Vainik" w:date="2025-05-20T22:40:00Z" w16du:dateUtc="2025-05-20T19:40:00Z">
                          <w:r>
                            <w:rPr>
                              <w:rFonts w:ascii="Aptos Narrow" w:hAnsi="Aptos Narrow"/>
                              <w:color w:val="000000"/>
                            </w:rPr>
                            <w:t>56</w:t>
                          </w:r>
                        </w:ins>
                      </w:p>
                    </w:tc>
                    <w:tc>
                      <w:tcPr>
                        <w:tcW w:w="8552" w:type="dxa"/>
                        <w:tcPrChange w:id="195" w:author="Uku Vainik" w:date="2025-05-20T22:37:00Z" w16du:dateUtc="2025-05-20T19:37:00Z">
                          <w:tcPr>
                            <w:tcW w:w="8552" w:type="dxa"/>
                            <w:gridSpan w:val="2"/>
                          </w:tcPr>
                        </w:tcPrChange>
                      </w:tcPr>
                      <w:p w14:paraId="5203B103" w14:textId="6B528F89" w:rsidR="00050C85" w:rsidRDefault="00050C85" w:rsidP="00050C85">
                        <w:pPr>
                          <w:spacing w:before="0" w:after="0"/>
                          <w:rPr>
                            <w:rFonts w:ascii="Aptos Narrow" w:hAnsi="Aptos Narrow"/>
                            <w:color w:val="000000"/>
                            <w:lang w:eastAsia="en-GB"/>
                          </w:rPr>
                        </w:pPr>
                        <w:proofErr w:type="spellStart"/>
                        <w:ins w:id="196" w:author="Uku Vainik" w:date="2025-05-20T22:40:00Z" w16du:dateUtc="2025-05-20T19:40:00Z">
                          <w:r>
                            <w:rPr>
                              <w:rFonts w:ascii="Aptos Narrow" w:hAnsi="Aptos Narrow"/>
                              <w:color w:val="000000"/>
                            </w:rPr>
                            <w:t>Eesnimi</w:t>
                          </w:r>
                          <w:proofErr w:type="spellEnd"/>
                          <w:r>
                            <w:rPr>
                              <w:rFonts w:ascii="Aptos Narrow" w:hAnsi="Aptos Narrow"/>
                              <w:color w:val="000000"/>
                            </w:rPr>
                            <w:t>: Lotta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Kivistik</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500EC3EB" w14:textId="77777777" w:rsidTr="00050C85">
                    <w:trPr>
                      <w:trPrChange w:id="197" w:author="Uku Vainik" w:date="2025-05-20T22:37:00Z" w16du:dateUtc="2025-05-20T19:37:00Z">
                        <w:trPr>
                          <w:gridAfter w:val="0"/>
                        </w:trPr>
                      </w:trPrChange>
                    </w:trPr>
                    <w:tc>
                      <w:tcPr>
                        <w:tcW w:w="540" w:type="dxa"/>
                        <w:tcPrChange w:id="198" w:author="Uku Vainik" w:date="2025-05-20T22:37:00Z" w16du:dateUtc="2025-05-20T19:37:00Z">
                          <w:tcPr>
                            <w:tcW w:w="403" w:type="dxa"/>
                          </w:tcPr>
                        </w:tcPrChange>
                      </w:tcPr>
                      <w:p w14:paraId="0BC25F80" w14:textId="59597A12" w:rsidR="00050C85" w:rsidRDefault="00050C85" w:rsidP="00050C85">
                        <w:pPr>
                          <w:spacing w:before="0" w:after="0"/>
                          <w:rPr>
                            <w:rFonts w:ascii="Aptos Narrow" w:hAnsi="Aptos Narrow"/>
                            <w:color w:val="000000"/>
                            <w:lang w:eastAsia="en-GB"/>
                          </w:rPr>
                        </w:pPr>
                        <w:ins w:id="199" w:author="Uku Vainik" w:date="2025-05-20T22:40:00Z" w16du:dateUtc="2025-05-20T19:40:00Z">
                          <w:r>
                            <w:rPr>
                              <w:rFonts w:ascii="Aptos Narrow" w:hAnsi="Aptos Narrow"/>
                              <w:color w:val="000000"/>
                            </w:rPr>
                            <w:t>57</w:t>
                          </w:r>
                        </w:ins>
                      </w:p>
                    </w:tc>
                    <w:tc>
                      <w:tcPr>
                        <w:tcW w:w="8552" w:type="dxa"/>
                        <w:tcPrChange w:id="200" w:author="Uku Vainik" w:date="2025-05-20T22:37:00Z" w16du:dateUtc="2025-05-20T19:37:00Z">
                          <w:tcPr>
                            <w:tcW w:w="8552" w:type="dxa"/>
                            <w:gridSpan w:val="2"/>
                          </w:tcPr>
                        </w:tcPrChange>
                      </w:tcPr>
                      <w:p w14:paraId="3AD67336" w14:textId="58ACF5C1" w:rsidR="00050C85" w:rsidRDefault="00050C85" w:rsidP="00050C85">
                        <w:pPr>
                          <w:spacing w:before="0" w:after="0"/>
                          <w:rPr>
                            <w:rFonts w:ascii="Aptos Narrow" w:hAnsi="Aptos Narrow"/>
                            <w:color w:val="000000"/>
                            <w:lang w:eastAsia="en-GB"/>
                          </w:rPr>
                        </w:pPr>
                        <w:proofErr w:type="spellStart"/>
                        <w:ins w:id="201" w:author="Uku Vainik" w:date="2025-05-20T22:40:00Z" w16du:dateUtc="2025-05-20T19:40:00Z">
                          <w:r>
                            <w:rPr>
                              <w:rFonts w:ascii="Aptos Narrow" w:hAnsi="Aptos Narrow"/>
                              <w:color w:val="000000"/>
                            </w:rPr>
                            <w:t>Eesnimi</w:t>
                          </w:r>
                          <w:proofErr w:type="spellEnd"/>
                          <w:r>
                            <w:rPr>
                              <w:rFonts w:ascii="Aptos Narrow" w:hAnsi="Aptos Narrow"/>
                              <w:color w:val="000000"/>
                            </w:rPr>
                            <w:t>: Gea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Roost</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2416A202" w14:textId="77777777" w:rsidTr="00050C85">
                    <w:trPr>
                      <w:trPrChange w:id="202" w:author="Uku Vainik" w:date="2025-05-20T22:37:00Z" w16du:dateUtc="2025-05-20T19:37:00Z">
                        <w:trPr>
                          <w:gridAfter w:val="0"/>
                        </w:trPr>
                      </w:trPrChange>
                    </w:trPr>
                    <w:tc>
                      <w:tcPr>
                        <w:tcW w:w="540" w:type="dxa"/>
                        <w:tcPrChange w:id="203" w:author="Uku Vainik" w:date="2025-05-20T22:37:00Z" w16du:dateUtc="2025-05-20T19:37:00Z">
                          <w:tcPr>
                            <w:tcW w:w="403" w:type="dxa"/>
                          </w:tcPr>
                        </w:tcPrChange>
                      </w:tcPr>
                      <w:p w14:paraId="639D2CE8" w14:textId="7E5CD88F" w:rsidR="00050C85" w:rsidRDefault="00050C85" w:rsidP="00050C85">
                        <w:pPr>
                          <w:spacing w:before="0" w:after="0"/>
                          <w:rPr>
                            <w:rFonts w:ascii="Aptos Narrow" w:hAnsi="Aptos Narrow"/>
                            <w:color w:val="000000"/>
                            <w:lang w:eastAsia="en-GB"/>
                          </w:rPr>
                        </w:pPr>
                        <w:ins w:id="204" w:author="Uku Vainik" w:date="2025-05-20T22:40:00Z" w16du:dateUtc="2025-05-20T19:40:00Z">
                          <w:r>
                            <w:rPr>
                              <w:rFonts w:ascii="Aptos Narrow" w:hAnsi="Aptos Narrow"/>
                              <w:color w:val="000000"/>
                            </w:rPr>
                            <w:t>58</w:t>
                          </w:r>
                        </w:ins>
                      </w:p>
                    </w:tc>
                    <w:tc>
                      <w:tcPr>
                        <w:tcW w:w="8552" w:type="dxa"/>
                        <w:tcPrChange w:id="205" w:author="Uku Vainik" w:date="2025-05-20T22:37:00Z" w16du:dateUtc="2025-05-20T19:37:00Z">
                          <w:tcPr>
                            <w:tcW w:w="8552" w:type="dxa"/>
                            <w:gridSpan w:val="2"/>
                          </w:tcPr>
                        </w:tcPrChange>
                      </w:tcPr>
                      <w:p w14:paraId="1FD0B0AD" w14:textId="4AECD1EC" w:rsidR="00050C85" w:rsidRDefault="00050C85" w:rsidP="00050C85">
                        <w:pPr>
                          <w:spacing w:before="0" w:after="0"/>
                          <w:rPr>
                            <w:rFonts w:ascii="Aptos Narrow" w:hAnsi="Aptos Narrow"/>
                            <w:color w:val="000000"/>
                            <w:lang w:eastAsia="en-GB"/>
                          </w:rPr>
                        </w:pPr>
                        <w:proofErr w:type="spellStart"/>
                        <w:ins w:id="206" w:author="Uku Vainik" w:date="2025-05-20T22:40:00Z" w16du:dateUtc="2025-05-20T19:40:00Z">
                          <w:r>
                            <w:rPr>
                              <w:rFonts w:ascii="Aptos Narrow" w:hAnsi="Aptos Narrow"/>
                              <w:color w:val="000000"/>
                            </w:rPr>
                            <w:t>Eesnimi</w:t>
                          </w:r>
                          <w:proofErr w:type="spellEnd"/>
                          <w:r>
                            <w:rPr>
                              <w:rFonts w:ascii="Aptos Narrow" w:hAnsi="Aptos Narrow"/>
                              <w:color w:val="000000"/>
                            </w:rPr>
                            <w:t>: Triin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Tillemann</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41EC33C4" w14:textId="77777777" w:rsidTr="00050C85">
                    <w:trPr>
                      <w:trPrChange w:id="207" w:author="Uku Vainik" w:date="2025-05-20T22:37:00Z" w16du:dateUtc="2025-05-20T19:37:00Z">
                        <w:trPr>
                          <w:gridAfter w:val="0"/>
                        </w:trPr>
                      </w:trPrChange>
                    </w:trPr>
                    <w:tc>
                      <w:tcPr>
                        <w:tcW w:w="540" w:type="dxa"/>
                        <w:tcPrChange w:id="208" w:author="Uku Vainik" w:date="2025-05-20T22:37:00Z" w16du:dateUtc="2025-05-20T19:37:00Z">
                          <w:tcPr>
                            <w:tcW w:w="403" w:type="dxa"/>
                          </w:tcPr>
                        </w:tcPrChange>
                      </w:tcPr>
                      <w:p w14:paraId="0E21D514" w14:textId="7A3E1AD4" w:rsidR="00050C85" w:rsidRDefault="00050C85" w:rsidP="00050C85">
                        <w:pPr>
                          <w:spacing w:before="0" w:after="0"/>
                          <w:rPr>
                            <w:rFonts w:ascii="Aptos Narrow" w:hAnsi="Aptos Narrow"/>
                            <w:color w:val="000000"/>
                            <w:lang w:eastAsia="en-GB"/>
                          </w:rPr>
                        </w:pPr>
                        <w:ins w:id="209" w:author="Uku Vainik" w:date="2025-05-20T22:40:00Z" w16du:dateUtc="2025-05-20T19:40:00Z">
                          <w:r>
                            <w:rPr>
                              <w:rFonts w:ascii="Aptos Narrow" w:hAnsi="Aptos Narrow"/>
                              <w:color w:val="000000"/>
                            </w:rPr>
                            <w:t>59</w:t>
                          </w:r>
                        </w:ins>
                      </w:p>
                    </w:tc>
                    <w:tc>
                      <w:tcPr>
                        <w:tcW w:w="8552" w:type="dxa"/>
                        <w:tcPrChange w:id="210" w:author="Uku Vainik" w:date="2025-05-20T22:37:00Z" w16du:dateUtc="2025-05-20T19:37:00Z">
                          <w:tcPr>
                            <w:tcW w:w="8552" w:type="dxa"/>
                            <w:gridSpan w:val="2"/>
                          </w:tcPr>
                        </w:tcPrChange>
                      </w:tcPr>
                      <w:p w14:paraId="42F8128B" w14:textId="3B983DE3" w:rsidR="00050C85" w:rsidRDefault="00050C85" w:rsidP="00050C85">
                        <w:pPr>
                          <w:spacing w:before="0" w:after="0"/>
                          <w:rPr>
                            <w:rFonts w:ascii="Aptos Narrow" w:hAnsi="Aptos Narrow"/>
                            <w:color w:val="000000"/>
                            <w:lang w:eastAsia="en-GB"/>
                          </w:rPr>
                        </w:pPr>
                        <w:proofErr w:type="spellStart"/>
                        <w:ins w:id="211" w:author="Uku Vainik" w:date="2025-05-20T22:40:00Z" w16du:dateUtc="2025-05-20T19:40:00Z">
                          <w:r>
                            <w:rPr>
                              <w:rFonts w:ascii="Aptos Narrow" w:hAnsi="Aptos Narrow"/>
                              <w:color w:val="000000"/>
                            </w:rPr>
                            <w:t>Eesnimi</w:t>
                          </w:r>
                          <w:proofErr w:type="spellEnd"/>
                          <w:r>
                            <w:rPr>
                              <w:rFonts w:ascii="Aptos Narrow" w:hAnsi="Aptos Narrow"/>
                              <w:color w:val="000000"/>
                            </w:rPr>
                            <w:t>: Markus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Uibo</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3E843333" w14:textId="77777777" w:rsidTr="00050C85">
                    <w:trPr>
                      <w:trPrChange w:id="212" w:author="Uku Vainik" w:date="2025-05-20T22:37:00Z" w16du:dateUtc="2025-05-20T19:37:00Z">
                        <w:trPr>
                          <w:gridAfter w:val="0"/>
                        </w:trPr>
                      </w:trPrChange>
                    </w:trPr>
                    <w:tc>
                      <w:tcPr>
                        <w:tcW w:w="540" w:type="dxa"/>
                        <w:tcPrChange w:id="213" w:author="Uku Vainik" w:date="2025-05-20T22:37:00Z" w16du:dateUtc="2025-05-20T19:37:00Z">
                          <w:tcPr>
                            <w:tcW w:w="403" w:type="dxa"/>
                          </w:tcPr>
                        </w:tcPrChange>
                      </w:tcPr>
                      <w:p w14:paraId="598068E9" w14:textId="5A8B0581" w:rsidR="00050C85" w:rsidRDefault="00050C85" w:rsidP="00050C85">
                        <w:pPr>
                          <w:spacing w:before="0" w:after="0"/>
                          <w:rPr>
                            <w:rFonts w:ascii="Aptos Narrow" w:hAnsi="Aptos Narrow"/>
                            <w:color w:val="000000"/>
                            <w:lang w:eastAsia="en-GB"/>
                          </w:rPr>
                        </w:pPr>
                        <w:ins w:id="214" w:author="Uku Vainik" w:date="2025-05-20T22:40:00Z" w16du:dateUtc="2025-05-20T19:40:00Z">
                          <w:r>
                            <w:rPr>
                              <w:rFonts w:ascii="Aptos Narrow" w:hAnsi="Aptos Narrow"/>
                              <w:color w:val="000000"/>
                            </w:rPr>
                            <w:t>60</w:t>
                          </w:r>
                        </w:ins>
                      </w:p>
                    </w:tc>
                    <w:tc>
                      <w:tcPr>
                        <w:tcW w:w="8552" w:type="dxa"/>
                        <w:tcPrChange w:id="215" w:author="Uku Vainik" w:date="2025-05-20T22:37:00Z" w16du:dateUtc="2025-05-20T19:37:00Z">
                          <w:tcPr>
                            <w:tcW w:w="8552" w:type="dxa"/>
                            <w:gridSpan w:val="2"/>
                          </w:tcPr>
                        </w:tcPrChange>
                      </w:tcPr>
                      <w:p w14:paraId="2E45957A" w14:textId="225F101D" w:rsidR="00050C85" w:rsidRDefault="00050C85" w:rsidP="00050C85">
                        <w:pPr>
                          <w:spacing w:before="0" w:after="0"/>
                          <w:rPr>
                            <w:rFonts w:ascii="Aptos Narrow" w:hAnsi="Aptos Narrow"/>
                            <w:color w:val="000000"/>
                            <w:lang w:eastAsia="en-GB"/>
                          </w:rPr>
                        </w:pPr>
                        <w:proofErr w:type="spellStart"/>
                        <w:ins w:id="216" w:author="Uku Vainik" w:date="2025-05-20T22:40:00Z" w16du:dateUtc="2025-05-20T19:40:00Z">
                          <w:r>
                            <w:rPr>
                              <w:rFonts w:ascii="Aptos Narrow" w:hAnsi="Aptos Narrow"/>
                              <w:color w:val="000000"/>
                            </w:rPr>
                            <w:t>Eesnimi</w:t>
                          </w:r>
                          <w:proofErr w:type="spellEnd"/>
                          <w:r>
                            <w:rPr>
                              <w:rFonts w:ascii="Aptos Narrow" w:hAnsi="Aptos Narrow"/>
                              <w:color w:val="000000"/>
                            </w:rPr>
                            <w:t>: Agneta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Vahtra</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30E892E4" w14:textId="77777777" w:rsidTr="00050C85">
                    <w:trPr>
                      <w:trPrChange w:id="217" w:author="Uku Vainik" w:date="2025-05-20T22:37:00Z" w16du:dateUtc="2025-05-20T19:37:00Z">
                        <w:trPr>
                          <w:gridAfter w:val="0"/>
                        </w:trPr>
                      </w:trPrChange>
                    </w:trPr>
                    <w:tc>
                      <w:tcPr>
                        <w:tcW w:w="540" w:type="dxa"/>
                        <w:tcPrChange w:id="218" w:author="Uku Vainik" w:date="2025-05-20T22:37:00Z" w16du:dateUtc="2025-05-20T19:37:00Z">
                          <w:tcPr>
                            <w:tcW w:w="403" w:type="dxa"/>
                          </w:tcPr>
                        </w:tcPrChange>
                      </w:tcPr>
                      <w:p w14:paraId="6B86D836" w14:textId="33F9F1BE" w:rsidR="00050C85" w:rsidRDefault="00050C85" w:rsidP="00050C85">
                        <w:pPr>
                          <w:spacing w:before="0" w:after="0"/>
                          <w:rPr>
                            <w:rFonts w:ascii="Aptos Narrow" w:hAnsi="Aptos Narrow"/>
                            <w:color w:val="000000"/>
                            <w:lang w:eastAsia="en-GB"/>
                          </w:rPr>
                        </w:pPr>
                        <w:ins w:id="219" w:author="Uku Vainik" w:date="2025-05-20T22:40:00Z" w16du:dateUtc="2025-05-20T19:40:00Z">
                          <w:r>
                            <w:rPr>
                              <w:rFonts w:ascii="Aptos Narrow" w:hAnsi="Aptos Narrow"/>
                              <w:color w:val="000000"/>
                            </w:rPr>
                            <w:t>61</w:t>
                          </w:r>
                        </w:ins>
                      </w:p>
                    </w:tc>
                    <w:tc>
                      <w:tcPr>
                        <w:tcW w:w="8552" w:type="dxa"/>
                        <w:tcPrChange w:id="220" w:author="Uku Vainik" w:date="2025-05-20T22:37:00Z" w16du:dateUtc="2025-05-20T19:37:00Z">
                          <w:tcPr>
                            <w:tcW w:w="8552" w:type="dxa"/>
                            <w:gridSpan w:val="2"/>
                          </w:tcPr>
                        </w:tcPrChange>
                      </w:tcPr>
                      <w:p w14:paraId="2F217093" w14:textId="16BBCB43" w:rsidR="00050C85" w:rsidRDefault="00050C85" w:rsidP="00050C85">
                        <w:pPr>
                          <w:spacing w:before="0" w:after="0"/>
                          <w:rPr>
                            <w:rFonts w:ascii="Aptos Narrow" w:hAnsi="Aptos Narrow"/>
                            <w:color w:val="000000"/>
                            <w:lang w:eastAsia="en-GB"/>
                          </w:rPr>
                        </w:pPr>
                        <w:proofErr w:type="spellStart"/>
                        <w:ins w:id="221" w:author="Uku Vainik" w:date="2025-05-20T22:40:00Z" w16du:dateUtc="2025-05-20T19:40:00Z">
                          <w:r>
                            <w:rPr>
                              <w:rFonts w:ascii="Aptos Narrow" w:hAnsi="Aptos Narrow"/>
                              <w:color w:val="000000"/>
                            </w:rPr>
                            <w:t>Eesnimi</w:t>
                          </w:r>
                          <w:proofErr w:type="spellEnd"/>
                          <w:r>
                            <w:rPr>
                              <w:rFonts w:ascii="Aptos Narrow" w:hAnsi="Aptos Narrow"/>
                              <w:color w:val="000000"/>
                            </w:rPr>
                            <w:t>: Triinu</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Tammaru</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1E41B359" w14:textId="77777777" w:rsidTr="00050C85">
                    <w:trPr>
                      <w:trPrChange w:id="222" w:author="Uku Vainik" w:date="2025-05-20T22:37:00Z" w16du:dateUtc="2025-05-20T19:37:00Z">
                        <w:trPr>
                          <w:gridAfter w:val="0"/>
                        </w:trPr>
                      </w:trPrChange>
                    </w:trPr>
                    <w:tc>
                      <w:tcPr>
                        <w:tcW w:w="540" w:type="dxa"/>
                        <w:tcPrChange w:id="223" w:author="Uku Vainik" w:date="2025-05-20T22:37:00Z" w16du:dateUtc="2025-05-20T19:37:00Z">
                          <w:tcPr>
                            <w:tcW w:w="403" w:type="dxa"/>
                          </w:tcPr>
                        </w:tcPrChange>
                      </w:tcPr>
                      <w:p w14:paraId="62D96645" w14:textId="3D717686" w:rsidR="00050C85" w:rsidRDefault="00050C85" w:rsidP="00050C85">
                        <w:pPr>
                          <w:spacing w:before="0" w:after="0"/>
                          <w:rPr>
                            <w:rFonts w:ascii="Aptos Narrow" w:hAnsi="Aptos Narrow"/>
                            <w:color w:val="000000"/>
                            <w:lang w:eastAsia="en-GB"/>
                          </w:rPr>
                        </w:pPr>
                        <w:ins w:id="224" w:author="Uku Vainik" w:date="2025-05-20T22:40:00Z" w16du:dateUtc="2025-05-20T19:40:00Z">
                          <w:r>
                            <w:rPr>
                              <w:rFonts w:ascii="Aptos Narrow" w:hAnsi="Aptos Narrow"/>
                              <w:color w:val="000000"/>
                            </w:rPr>
                            <w:t>62</w:t>
                          </w:r>
                        </w:ins>
                      </w:p>
                    </w:tc>
                    <w:tc>
                      <w:tcPr>
                        <w:tcW w:w="8552" w:type="dxa"/>
                        <w:tcPrChange w:id="225" w:author="Uku Vainik" w:date="2025-05-20T22:37:00Z" w16du:dateUtc="2025-05-20T19:37:00Z">
                          <w:tcPr>
                            <w:tcW w:w="8552" w:type="dxa"/>
                            <w:gridSpan w:val="2"/>
                          </w:tcPr>
                        </w:tcPrChange>
                      </w:tcPr>
                      <w:p w14:paraId="4935566F" w14:textId="44DCBA76" w:rsidR="00050C85" w:rsidRDefault="00050C85" w:rsidP="00050C85">
                        <w:pPr>
                          <w:spacing w:before="0" w:after="0"/>
                          <w:rPr>
                            <w:rFonts w:ascii="Aptos Narrow" w:hAnsi="Aptos Narrow"/>
                            <w:color w:val="000000"/>
                            <w:lang w:eastAsia="en-GB"/>
                          </w:rPr>
                        </w:pPr>
                        <w:proofErr w:type="spellStart"/>
                        <w:ins w:id="226" w:author="Uku Vainik" w:date="2025-05-20T22:40:00Z" w16du:dateUtc="2025-05-20T19:40:00Z">
                          <w:r>
                            <w:rPr>
                              <w:rFonts w:ascii="Aptos Narrow" w:hAnsi="Aptos Narrow"/>
                              <w:color w:val="000000"/>
                            </w:rPr>
                            <w:t>Eesnimi</w:t>
                          </w:r>
                          <w:proofErr w:type="spellEnd"/>
                          <w:r>
                            <w:rPr>
                              <w:rFonts w:ascii="Aptos Narrow" w:hAnsi="Aptos Narrow"/>
                              <w:color w:val="000000"/>
                            </w:rPr>
                            <w:t>: Annabel</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Palu</w:t>
                          </w:r>
                          <w:r>
                            <w:rPr>
                              <w:rFonts w:ascii="Aptos Narrow" w:hAnsi="Aptos Narrow"/>
                              <w:color w:val="000000"/>
                            </w:rPr>
                            <w:br/>
                          </w:r>
                          <w:proofErr w:type="spellStart"/>
                          <w:r>
                            <w:rPr>
                              <w:rFonts w:ascii="Aptos Narrow" w:hAnsi="Aptos Narrow"/>
                              <w:color w:val="000000"/>
                            </w:rPr>
                            <w:lastRenderedPageBreak/>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1B1E5D67" w14:textId="77777777" w:rsidTr="00050C85">
                    <w:trPr>
                      <w:trPrChange w:id="227" w:author="Uku Vainik" w:date="2025-05-20T22:37:00Z" w16du:dateUtc="2025-05-20T19:37:00Z">
                        <w:trPr>
                          <w:gridAfter w:val="0"/>
                        </w:trPr>
                      </w:trPrChange>
                    </w:trPr>
                    <w:tc>
                      <w:tcPr>
                        <w:tcW w:w="540" w:type="dxa"/>
                        <w:tcPrChange w:id="228" w:author="Uku Vainik" w:date="2025-05-20T22:37:00Z" w16du:dateUtc="2025-05-20T19:37:00Z">
                          <w:tcPr>
                            <w:tcW w:w="403" w:type="dxa"/>
                          </w:tcPr>
                        </w:tcPrChange>
                      </w:tcPr>
                      <w:p w14:paraId="03642BF9" w14:textId="62EA1B27" w:rsidR="00050C85" w:rsidRDefault="00050C85" w:rsidP="00050C85">
                        <w:pPr>
                          <w:spacing w:before="0" w:after="0"/>
                          <w:rPr>
                            <w:rFonts w:ascii="Aptos Narrow" w:hAnsi="Aptos Narrow"/>
                            <w:color w:val="000000"/>
                            <w:lang w:eastAsia="en-GB"/>
                          </w:rPr>
                        </w:pPr>
                        <w:ins w:id="229" w:author="Uku Vainik" w:date="2025-05-20T22:40:00Z" w16du:dateUtc="2025-05-20T19:40:00Z">
                          <w:r>
                            <w:rPr>
                              <w:rFonts w:ascii="Aptos Narrow" w:hAnsi="Aptos Narrow"/>
                              <w:color w:val="000000"/>
                            </w:rPr>
                            <w:lastRenderedPageBreak/>
                            <w:t>63</w:t>
                          </w:r>
                        </w:ins>
                      </w:p>
                    </w:tc>
                    <w:tc>
                      <w:tcPr>
                        <w:tcW w:w="8552" w:type="dxa"/>
                        <w:tcPrChange w:id="230" w:author="Uku Vainik" w:date="2025-05-20T22:37:00Z" w16du:dateUtc="2025-05-20T19:37:00Z">
                          <w:tcPr>
                            <w:tcW w:w="8552" w:type="dxa"/>
                            <w:gridSpan w:val="2"/>
                          </w:tcPr>
                        </w:tcPrChange>
                      </w:tcPr>
                      <w:p w14:paraId="34F7A269" w14:textId="4A20A2A6" w:rsidR="00050C85" w:rsidRDefault="00050C85" w:rsidP="00050C85">
                        <w:pPr>
                          <w:spacing w:before="0" w:after="0"/>
                          <w:rPr>
                            <w:rFonts w:ascii="Aptos Narrow" w:hAnsi="Aptos Narrow"/>
                            <w:color w:val="000000"/>
                            <w:lang w:eastAsia="en-GB"/>
                          </w:rPr>
                        </w:pPr>
                        <w:proofErr w:type="spellStart"/>
                        <w:ins w:id="231" w:author="Uku Vainik" w:date="2025-05-20T22:40:00Z" w16du:dateUtc="2025-05-20T19:40:00Z">
                          <w:r>
                            <w:rPr>
                              <w:rFonts w:ascii="Aptos Narrow" w:hAnsi="Aptos Narrow"/>
                              <w:color w:val="000000"/>
                            </w:rPr>
                            <w:t>Eesnimi</w:t>
                          </w:r>
                          <w:proofErr w:type="spellEnd"/>
                          <w:r>
                            <w:rPr>
                              <w:rFonts w:ascii="Aptos Narrow" w:hAnsi="Aptos Narrow"/>
                              <w:color w:val="000000"/>
                            </w:rPr>
                            <w:t>: Janeli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Alliksaare</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37444A65" w14:textId="77777777" w:rsidTr="00050C85">
                    <w:trPr>
                      <w:trPrChange w:id="232" w:author="Uku Vainik" w:date="2025-05-20T22:37:00Z" w16du:dateUtc="2025-05-20T19:37:00Z">
                        <w:trPr>
                          <w:gridAfter w:val="0"/>
                        </w:trPr>
                      </w:trPrChange>
                    </w:trPr>
                    <w:tc>
                      <w:tcPr>
                        <w:tcW w:w="540" w:type="dxa"/>
                        <w:tcPrChange w:id="233" w:author="Uku Vainik" w:date="2025-05-20T22:37:00Z" w16du:dateUtc="2025-05-20T19:37:00Z">
                          <w:tcPr>
                            <w:tcW w:w="403" w:type="dxa"/>
                          </w:tcPr>
                        </w:tcPrChange>
                      </w:tcPr>
                      <w:p w14:paraId="10089950" w14:textId="610CA154" w:rsidR="00050C85" w:rsidRDefault="00050C85" w:rsidP="00050C85">
                        <w:pPr>
                          <w:spacing w:before="0" w:after="0"/>
                          <w:rPr>
                            <w:rFonts w:ascii="Aptos Narrow" w:hAnsi="Aptos Narrow"/>
                            <w:color w:val="000000"/>
                            <w:lang w:eastAsia="en-GB"/>
                          </w:rPr>
                        </w:pPr>
                        <w:ins w:id="234" w:author="Uku Vainik" w:date="2025-05-20T22:40:00Z" w16du:dateUtc="2025-05-20T19:40:00Z">
                          <w:r>
                            <w:rPr>
                              <w:rFonts w:ascii="Aptos Narrow" w:hAnsi="Aptos Narrow"/>
                              <w:color w:val="000000"/>
                            </w:rPr>
                            <w:t>64</w:t>
                          </w:r>
                        </w:ins>
                      </w:p>
                    </w:tc>
                    <w:tc>
                      <w:tcPr>
                        <w:tcW w:w="8552" w:type="dxa"/>
                        <w:tcPrChange w:id="235" w:author="Uku Vainik" w:date="2025-05-20T22:37:00Z" w16du:dateUtc="2025-05-20T19:37:00Z">
                          <w:tcPr>
                            <w:tcW w:w="8552" w:type="dxa"/>
                            <w:gridSpan w:val="2"/>
                          </w:tcPr>
                        </w:tcPrChange>
                      </w:tcPr>
                      <w:p w14:paraId="34EE5BCB" w14:textId="3C960A5A" w:rsidR="00050C85" w:rsidRDefault="00050C85" w:rsidP="00050C85">
                        <w:pPr>
                          <w:spacing w:before="0" w:after="0"/>
                          <w:rPr>
                            <w:rFonts w:ascii="Aptos Narrow" w:hAnsi="Aptos Narrow"/>
                            <w:color w:val="000000"/>
                            <w:lang w:eastAsia="en-GB"/>
                          </w:rPr>
                        </w:pPr>
                        <w:proofErr w:type="spellStart"/>
                        <w:ins w:id="236" w:author="Uku Vainik" w:date="2025-05-20T22:40:00Z" w16du:dateUtc="2025-05-20T19:40:00Z">
                          <w:r>
                            <w:rPr>
                              <w:rFonts w:ascii="Aptos Narrow" w:hAnsi="Aptos Narrow"/>
                              <w:color w:val="000000"/>
                            </w:rPr>
                            <w:t>Eesnimi</w:t>
                          </w:r>
                          <w:proofErr w:type="spellEnd"/>
                          <w:r>
                            <w:rPr>
                              <w:rFonts w:ascii="Aptos Narrow" w:hAnsi="Aptos Narrow"/>
                              <w:color w:val="000000"/>
                            </w:rPr>
                            <w:t>: Merilin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Kurn</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535CE098" w14:textId="77777777" w:rsidTr="00050C85">
                    <w:trPr>
                      <w:trPrChange w:id="237" w:author="Uku Vainik" w:date="2025-05-20T22:37:00Z" w16du:dateUtc="2025-05-20T19:37:00Z">
                        <w:trPr>
                          <w:gridAfter w:val="0"/>
                        </w:trPr>
                      </w:trPrChange>
                    </w:trPr>
                    <w:tc>
                      <w:tcPr>
                        <w:tcW w:w="540" w:type="dxa"/>
                        <w:tcPrChange w:id="238" w:author="Uku Vainik" w:date="2025-05-20T22:37:00Z" w16du:dateUtc="2025-05-20T19:37:00Z">
                          <w:tcPr>
                            <w:tcW w:w="403" w:type="dxa"/>
                          </w:tcPr>
                        </w:tcPrChange>
                      </w:tcPr>
                      <w:p w14:paraId="4BAF76F4" w14:textId="6317FBAE" w:rsidR="00050C85" w:rsidRDefault="00050C85" w:rsidP="00050C85">
                        <w:pPr>
                          <w:spacing w:before="0" w:after="0"/>
                          <w:rPr>
                            <w:rFonts w:ascii="Aptos Narrow" w:hAnsi="Aptos Narrow"/>
                            <w:color w:val="000000"/>
                            <w:lang w:eastAsia="en-GB"/>
                          </w:rPr>
                        </w:pPr>
                        <w:ins w:id="239" w:author="Uku Vainik" w:date="2025-05-20T22:40:00Z" w16du:dateUtc="2025-05-20T19:40:00Z">
                          <w:r>
                            <w:rPr>
                              <w:rFonts w:ascii="Aptos Narrow" w:hAnsi="Aptos Narrow"/>
                              <w:color w:val="000000"/>
                            </w:rPr>
                            <w:t>65</w:t>
                          </w:r>
                        </w:ins>
                      </w:p>
                    </w:tc>
                    <w:tc>
                      <w:tcPr>
                        <w:tcW w:w="8552" w:type="dxa"/>
                        <w:tcPrChange w:id="240" w:author="Uku Vainik" w:date="2025-05-20T22:37:00Z" w16du:dateUtc="2025-05-20T19:37:00Z">
                          <w:tcPr>
                            <w:tcW w:w="8552" w:type="dxa"/>
                            <w:gridSpan w:val="2"/>
                          </w:tcPr>
                        </w:tcPrChange>
                      </w:tcPr>
                      <w:p w14:paraId="25734CFA" w14:textId="2A1F2C03" w:rsidR="00050C85" w:rsidRDefault="00050C85" w:rsidP="00050C85">
                        <w:pPr>
                          <w:spacing w:before="0" w:after="0"/>
                          <w:rPr>
                            <w:rFonts w:ascii="Aptos Narrow" w:hAnsi="Aptos Narrow"/>
                            <w:color w:val="000000"/>
                            <w:lang w:eastAsia="en-GB"/>
                          </w:rPr>
                        </w:pPr>
                        <w:proofErr w:type="spellStart"/>
                        <w:ins w:id="241" w:author="Uku Vainik" w:date="2025-05-20T22:40:00Z" w16du:dateUtc="2025-05-20T19:40:00Z">
                          <w:r>
                            <w:rPr>
                              <w:rFonts w:ascii="Aptos Narrow" w:hAnsi="Aptos Narrow"/>
                              <w:color w:val="000000"/>
                            </w:rPr>
                            <w:t>Eesnimi</w:t>
                          </w:r>
                          <w:proofErr w:type="spellEnd"/>
                          <w:r>
                            <w:rPr>
                              <w:rFonts w:ascii="Aptos Narrow" w:hAnsi="Aptos Narrow"/>
                              <w:color w:val="000000"/>
                            </w:rPr>
                            <w:t>: Kristin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Haase</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03BD1587" w14:textId="77777777" w:rsidTr="00050C85">
                    <w:trPr>
                      <w:trPrChange w:id="242" w:author="Uku Vainik" w:date="2025-05-20T22:37:00Z" w16du:dateUtc="2025-05-20T19:37:00Z">
                        <w:trPr>
                          <w:gridAfter w:val="0"/>
                        </w:trPr>
                      </w:trPrChange>
                    </w:trPr>
                    <w:tc>
                      <w:tcPr>
                        <w:tcW w:w="540" w:type="dxa"/>
                        <w:tcPrChange w:id="243" w:author="Uku Vainik" w:date="2025-05-20T22:37:00Z" w16du:dateUtc="2025-05-20T19:37:00Z">
                          <w:tcPr>
                            <w:tcW w:w="403" w:type="dxa"/>
                          </w:tcPr>
                        </w:tcPrChange>
                      </w:tcPr>
                      <w:p w14:paraId="782E7241" w14:textId="08E834DA" w:rsidR="00050C85" w:rsidRDefault="00050C85" w:rsidP="00050C85">
                        <w:pPr>
                          <w:spacing w:before="0" w:after="0"/>
                          <w:rPr>
                            <w:rFonts w:ascii="Aptos Narrow" w:hAnsi="Aptos Narrow"/>
                            <w:color w:val="000000"/>
                            <w:lang w:eastAsia="en-GB"/>
                          </w:rPr>
                        </w:pPr>
                        <w:ins w:id="244" w:author="Uku Vainik" w:date="2025-05-20T22:40:00Z" w16du:dateUtc="2025-05-20T19:40:00Z">
                          <w:r>
                            <w:rPr>
                              <w:rFonts w:ascii="Aptos Narrow" w:hAnsi="Aptos Narrow"/>
                              <w:color w:val="000000"/>
                            </w:rPr>
                            <w:t>66</w:t>
                          </w:r>
                        </w:ins>
                      </w:p>
                    </w:tc>
                    <w:tc>
                      <w:tcPr>
                        <w:tcW w:w="8552" w:type="dxa"/>
                        <w:tcPrChange w:id="245" w:author="Uku Vainik" w:date="2025-05-20T22:37:00Z" w16du:dateUtc="2025-05-20T19:37:00Z">
                          <w:tcPr>
                            <w:tcW w:w="8552" w:type="dxa"/>
                            <w:gridSpan w:val="2"/>
                          </w:tcPr>
                        </w:tcPrChange>
                      </w:tcPr>
                      <w:p w14:paraId="28E21144" w14:textId="4F4046CB" w:rsidR="00050C85" w:rsidRDefault="00050C85" w:rsidP="00050C85">
                        <w:pPr>
                          <w:spacing w:before="0" w:after="0"/>
                          <w:rPr>
                            <w:rFonts w:ascii="Aptos Narrow" w:hAnsi="Aptos Narrow"/>
                            <w:color w:val="000000"/>
                            <w:lang w:eastAsia="en-GB"/>
                          </w:rPr>
                        </w:pPr>
                        <w:proofErr w:type="spellStart"/>
                        <w:ins w:id="246" w:author="Uku Vainik" w:date="2025-05-20T22:40:00Z" w16du:dateUtc="2025-05-20T19:40:00Z">
                          <w:r>
                            <w:rPr>
                              <w:rFonts w:ascii="Aptos Narrow" w:hAnsi="Aptos Narrow"/>
                              <w:color w:val="000000"/>
                            </w:rPr>
                            <w:t>Eesnimi</w:t>
                          </w:r>
                          <w:proofErr w:type="spellEnd"/>
                          <w:r>
                            <w:rPr>
                              <w:rFonts w:ascii="Aptos Narrow" w:hAnsi="Aptos Narrow"/>
                              <w:color w:val="000000"/>
                            </w:rPr>
                            <w:t>: Karolin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Holz</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050C85" w14:paraId="6E71CD29" w14:textId="77777777" w:rsidTr="00050C85">
                    <w:trPr>
                      <w:trPrChange w:id="247" w:author="Uku Vainik" w:date="2025-05-20T22:37:00Z" w16du:dateUtc="2025-05-20T19:37:00Z">
                        <w:trPr>
                          <w:gridAfter w:val="0"/>
                        </w:trPr>
                      </w:trPrChange>
                    </w:trPr>
                    <w:tc>
                      <w:tcPr>
                        <w:tcW w:w="540" w:type="dxa"/>
                        <w:tcPrChange w:id="248" w:author="Uku Vainik" w:date="2025-05-20T22:37:00Z" w16du:dateUtc="2025-05-20T19:37:00Z">
                          <w:tcPr>
                            <w:tcW w:w="403" w:type="dxa"/>
                          </w:tcPr>
                        </w:tcPrChange>
                      </w:tcPr>
                      <w:p w14:paraId="2E7EAD43" w14:textId="6FE8AB0A" w:rsidR="00050C85" w:rsidRDefault="00050C85" w:rsidP="00050C85">
                        <w:pPr>
                          <w:spacing w:before="0" w:after="0"/>
                          <w:rPr>
                            <w:rFonts w:ascii="Aptos Narrow" w:hAnsi="Aptos Narrow"/>
                            <w:color w:val="000000"/>
                            <w:lang w:eastAsia="en-GB"/>
                          </w:rPr>
                        </w:pPr>
                        <w:ins w:id="249" w:author="Uku Vainik" w:date="2025-05-20T22:40:00Z" w16du:dateUtc="2025-05-20T19:40:00Z">
                          <w:r>
                            <w:rPr>
                              <w:rFonts w:ascii="Aptos Narrow" w:hAnsi="Aptos Narrow"/>
                              <w:color w:val="000000"/>
                            </w:rPr>
                            <w:t>67</w:t>
                          </w:r>
                        </w:ins>
                      </w:p>
                    </w:tc>
                    <w:tc>
                      <w:tcPr>
                        <w:tcW w:w="8552" w:type="dxa"/>
                        <w:tcPrChange w:id="250" w:author="Uku Vainik" w:date="2025-05-20T22:37:00Z" w16du:dateUtc="2025-05-20T19:37:00Z">
                          <w:tcPr>
                            <w:tcW w:w="8552" w:type="dxa"/>
                            <w:gridSpan w:val="2"/>
                          </w:tcPr>
                        </w:tcPrChange>
                      </w:tcPr>
                      <w:p w14:paraId="4CC9A2A7" w14:textId="4BF6A1E8" w:rsidR="00050C85" w:rsidRDefault="00050C85" w:rsidP="00050C85">
                        <w:pPr>
                          <w:spacing w:before="0" w:after="0"/>
                          <w:rPr>
                            <w:rFonts w:ascii="Aptos Narrow" w:hAnsi="Aptos Narrow"/>
                            <w:color w:val="000000"/>
                            <w:lang w:eastAsia="en-GB"/>
                          </w:rPr>
                        </w:pPr>
                        <w:proofErr w:type="spellStart"/>
                        <w:ins w:id="251" w:author="Uku Vainik" w:date="2025-05-20T22:40:00Z" w16du:dateUtc="2025-05-20T19:40:00Z">
                          <w:r>
                            <w:rPr>
                              <w:rFonts w:ascii="Aptos Narrow" w:hAnsi="Aptos Narrow"/>
                              <w:color w:val="000000"/>
                            </w:rPr>
                            <w:t>Eesnimi</w:t>
                          </w:r>
                          <w:proofErr w:type="spellEnd"/>
                          <w:r>
                            <w:rPr>
                              <w:rFonts w:ascii="Aptos Narrow" w:hAnsi="Aptos Narrow"/>
                              <w:color w:val="000000"/>
                            </w:rPr>
                            <w:t>: Sarah</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Rodriguez</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w:t>
                          </w:r>
                          <w:proofErr w:type="spellStart"/>
                          <w:r>
                            <w:rPr>
                              <w:rFonts w:ascii="Aptos Narrow" w:hAnsi="Aptos Narrow"/>
                              <w:color w:val="000000"/>
                            </w:rPr>
                            <w:t>Vanderbildi</w:t>
                          </w:r>
                          <w:proofErr w:type="spellEnd"/>
                          <w:r>
                            <w:rPr>
                              <w:rFonts w:ascii="Aptos Narrow" w:hAnsi="Aptos Narrow"/>
                              <w:color w:val="000000"/>
                            </w:rPr>
                            <w:t xml:space="preserve"> </w:t>
                          </w:r>
                          <w:proofErr w:type="spellStart"/>
                          <w:r>
                            <w:rPr>
                              <w:rFonts w:ascii="Aptos Narrow" w:hAnsi="Aptos Narrow"/>
                              <w:color w:val="000000"/>
                            </w:rPr>
                            <w:t>ülikool</w:t>
                          </w:r>
                        </w:ins>
                        <w:proofErr w:type="spellEnd"/>
                      </w:p>
                    </w:tc>
                  </w:tr>
                  <w:tr w:rsidR="00050C85" w14:paraId="56BC7B43" w14:textId="77777777" w:rsidTr="00050C85">
                    <w:trPr>
                      <w:trPrChange w:id="252" w:author="Uku Vainik" w:date="2025-05-20T22:37:00Z" w16du:dateUtc="2025-05-20T19:37:00Z">
                        <w:trPr>
                          <w:gridAfter w:val="0"/>
                        </w:trPr>
                      </w:trPrChange>
                    </w:trPr>
                    <w:tc>
                      <w:tcPr>
                        <w:tcW w:w="540" w:type="dxa"/>
                        <w:tcPrChange w:id="253" w:author="Uku Vainik" w:date="2025-05-20T22:37:00Z" w16du:dateUtc="2025-05-20T19:37:00Z">
                          <w:tcPr>
                            <w:tcW w:w="403" w:type="dxa"/>
                          </w:tcPr>
                        </w:tcPrChange>
                      </w:tcPr>
                      <w:p w14:paraId="5E7E527F" w14:textId="4FAE241C" w:rsidR="00050C85" w:rsidRDefault="00050C85" w:rsidP="00050C85">
                        <w:pPr>
                          <w:spacing w:before="0" w:after="0"/>
                          <w:rPr>
                            <w:rFonts w:ascii="Aptos Narrow" w:hAnsi="Aptos Narrow"/>
                            <w:color w:val="000000"/>
                            <w:lang w:eastAsia="en-GB"/>
                          </w:rPr>
                        </w:pPr>
                        <w:ins w:id="254" w:author="Uku Vainik" w:date="2025-05-20T22:40:00Z" w16du:dateUtc="2025-05-20T19:40:00Z">
                          <w:r>
                            <w:rPr>
                              <w:rFonts w:ascii="Aptos Narrow" w:hAnsi="Aptos Narrow"/>
                              <w:color w:val="000000"/>
                            </w:rPr>
                            <w:t>68</w:t>
                          </w:r>
                        </w:ins>
                      </w:p>
                    </w:tc>
                    <w:tc>
                      <w:tcPr>
                        <w:tcW w:w="8552" w:type="dxa"/>
                        <w:tcPrChange w:id="255" w:author="Uku Vainik" w:date="2025-05-20T22:37:00Z" w16du:dateUtc="2025-05-20T19:37:00Z">
                          <w:tcPr>
                            <w:tcW w:w="8552" w:type="dxa"/>
                            <w:gridSpan w:val="2"/>
                          </w:tcPr>
                        </w:tcPrChange>
                      </w:tcPr>
                      <w:p w14:paraId="2F2FC59A" w14:textId="66AC366A" w:rsidR="00050C85" w:rsidRDefault="00050C85" w:rsidP="00050C85">
                        <w:pPr>
                          <w:spacing w:before="0" w:after="0"/>
                          <w:rPr>
                            <w:rFonts w:ascii="Aptos Narrow" w:hAnsi="Aptos Narrow"/>
                            <w:color w:val="000000"/>
                            <w:lang w:eastAsia="en-GB"/>
                          </w:rPr>
                        </w:pPr>
                        <w:proofErr w:type="spellStart"/>
                        <w:ins w:id="256" w:author="Uku Vainik" w:date="2025-05-20T22:40:00Z" w16du:dateUtc="2025-05-20T19:40:00Z">
                          <w:r>
                            <w:rPr>
                              <w:rFonts w:ascii="Aptos Narrow" w:hAnsi="Aptos Narrow"/>
                              <w:color w:val="000000"/>
                            </w:rPr>
                            <w:t>Eesnimi</w:t>
                          </w:r>
                          <w:proofErr w:type="spellEnd"/>
                          <w:r>
                            <w:rPr>
                              <w:rFonts w:ascii="Aptos Narrow" w:hAnsi="Aptos Narrow"/>
                              <w:color w:val="000000"/>
                            </w:rPr>
                            <w:t>: Orestis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Michaelides</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ins>
                      </w:p>
                    </w:tc>
                  </w:tr>
                  <w:tr w:rsidR="00050C85" w14:paraId="01D0A87D" w14:textId="77777777" w:rsidTr="00050C85">
                    <w:trPr>
                      <w:trPrChange w:id="257" w:author="Uku Vainik" w:date="2025-05-20T22:37:00Z" w16du:dateUtc="2025-05-20T19:37:00Z">
                        <w:trPr>
                          <w:gridAfter w:val="0"/>
                        </w:trPr>
                      </w:trPrChange>
                    </w:trPr>
                    <w:tc>
                      <w:tcPr>
                        <w:tcW w:w="540" w:type="dxa"/>
                        <w:tcPrChange w:id="258" w:author="Uku Vainik" w:date="2025-05-20T22:37:00Z" w16du:dateUtc="2025-05-20T19:37:00Z">
                          <w:tcPr>
                            <w:tcW w:w="403" w:type="dxa"/>
                          </w:tcPr>
                        </w:tcPrChange>
                      </w:tcPr>
                      <w:p w14:paraId="1B910400" w14:textId="77B05E17" w:rsidR="00050C85" w:rsidRDefault="00050C85" w:rsidP="00050C85">
                        <w:pPr>
                          <w:spacing w:before="0" w:after="0"/>
                          <w:rPr>
                            <w:rFonts w:ascii="Aptos Narrow" w:hAnsi="Aptos Narrow"/>
                            <w:color w:val="000000"/>
                            <w:lang w:eastAsia="en-GB"/>
                          </w:rPr>
                        </w:pPr>
                        <w:ins w:id="259" w:author="Uku Vainik" w:date="2025-05-20T22:40:00Z" w16du:dateUtc="2025-05-20T19:40:00Z">
                          <w:r>
                            <w:rPr>
                              <w:rFonts w:ascii="Aptos Narrow" w:hAnsi="Aptos Narrow"/>
                              <w:color w:val="000000"/>
                            </w:rPr>
                            <w:t>69</w:t>
                          </w:r>
                        </w:ins>
                      </w:p>
                    </w:tc>
                    <w:tc>
                      <w:tcPr>
                        <w:tcW w:w="8552" w:type="dxa"/>
                        <w:tcPrChange w:id="260" w:author="Uku Vainik" w:date="2025-05-20T22:37:00Z" w16du:dateUtc="2025-05-20T19:37:00Z">
                          <w:tcPr>
                            <w:tcW w:w="8552" w:type="dxa"/>
                            <w:gridSpan w:val="2"/>
                          </w:tcPr>
                        </w:tcPrChange>
                      </w:tcPr>
                      <w:p w14:paraId="25532574" w14:textId="4416938A" w:rsidR="00050C85" w:rsidRDefault="00050C85" w:rsidP="00050C85">
                        <w:pPr>
                          <w:spacing w:before="0" w:after="0"/>
                          <w:rPr>
                            <w:rFonts w:ascii="Aptos Narrow" w:hAnsi="Aptos Narrow"/>
                            <w:color w:val="000000"/>
                            <w:lang w:eastAsia="en-GB"/>
                          </w:rPr>
                        </w:pPr>
                        <w:proofErr w:type="spellStart"/>
                        <w:ins w:id="261" w:author="Uku Vainik" w:date="2025-05-20T22:40:00Z" w16du:dateUtc="2025-05-20T19:40:00Z">
                          <w:r>
                            <w:rPr>
                              <w:rFonts w:ascii="Aptos Narrow" w:hAnsi="Aptos Narrow"/>
                              <w:color w:val="000000"/>
                            </w:rPr>
                            <w:t>Eesnimi</w:t>
                          </w:r>
                          <w:proofErr w:type="spellEnd"/>
                          <w:r>
                            <w:rPr>
                              <w:rFonts w:ascii="Aptos Narrow" w:hAnsi="Aptos Narrow"/>
                              <w:color w:val="000000"/>
                            </w:rPr>
                            <w:t>: Gerly</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Tamm</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bl>
                <w:p w14:paraId="356EA5D4" w14:textId="77777777" w:rsidR="00BD1513" w:rsidRDefault="00BD1513" w:rsidP="00B641F9">
                  <w:pPr>
                    <w:spacing w:before="0" w:after="0"/>
                    <w:rPr>
                      <w:ins w:id="262" w:author="Uku Vainik" w:date="2025-05-20T22:32:00Z" w16du:dateUtc="2025-05-20T19:32:00Z"/>
                      <w:rFonts w:ascii="Aptos Narrow" w:hAnsi="Aptos Narrow"/>
                      <w:color w:val="000000"/>
                      <w:lang w:eastAsia="en-GB"/>
                    </w:rPr>
                  </w:pPr>
                </w:p>
                <w:p w14:paraId="1F737B0C" w14:textId="1090B8C5" w:rsidR="00AE2924" w:rsidRPr="00B641F9" w:rsidRDefault="00AE2924" w:rsidP="00B641F9">
                  <w:pPr>
                    <w:spacing w:before="0" w:after="0"/>
                    <w:rPr>
                      <w:rFonts w:ascii="Aptos Narrow" w:hAnsi="Aptos Narrow"/>
                      <w:color w:val="000000"/>
                      <w:lang w:eastAsia="en-GB"/>
                    </w:rPr>
                  </w:pPr>
                </w:p>
              </w:tc>
            </w:tr>
            <w:tr w:rsidR="00B641F9" w14:paraId="42286B14" w14:textId="77777777" w:rsidTr="00B641F9">
              <w:trPr>
                <w:trHeight w:val="300"/>
              </w:trPr>
              <w:tc>
                <w:tcPr>
                  <w:tcW w:w="9460" w:type="dxa"/>
                  <w:tcBorders>
                    <w:top w:val="nil"/>
                    <w:left w:val="nil"/>
                    <w:bottom w:val="nil"/>
                    <w:right w:val="nil"/>
                  </w:tcBorders>
                  <w:shd w:val="clear" w:color="auto" w:fill="auto"/>
                  <w:vAlign w:val="bottom"/>
                  <w:hideMark/>
                </w:tcPr>
                <w:p w14:paraId="7FDFA777" w14:textId="2AA4D5A5" w:rsidR="00B641F9" w:rsidRPr="00050C85" w:rsidRDefault="00B641F9" w:rsidP="00050C85">
                  <w:pPr>
                    <w:rPr>
                      <w:rFonts w:ascii="Aptos Narrow" w:hAnsi="Aptos Narrow"/>
                      <w:color w:val="000000"/>
                    </w:rPr>
                  </w:pPr>
                </w:p>
              </w:tc>
            </w:tr>
            <w:tr w:rsidR="00B641F9" w14:paraId="67E0742F" w14:textId="77777777" w:rsidTr="00B641F9">
              <w:trPr>
                <w:trHeight w:val="300"/>
              </w:trPr>
              <w:tc>
                <w:tcPr>
                  <w:tcW w:w="9460" w:type="dxa"/>
                  <w:tcBorders>
                    <w:top w:val="nil"/>
                    <w:left w:val="nil"/>
                    <w:bottom w:val="nil"/>
                    <w:right w:val="nil"/>
                  </w:tcBorders>
                  <w:shd w:val="clear" w:color="auto" w:fill="auto"/>
                  <w:vAlign w:val="bottom"/>
                  <w:hideMark/>
                </w:tcPr>
                <w:p w14:paraId="23A0B8DB" w14:textId="1F707D1E" w:rsidR="00B641F9" w:rsidRPr="00021970" w:rsidRDefault="00B641F9" w:rsidP="00021970">
                  <w:pPr>
                    <w:rPr>
                      <w:rFonts w:ascii="Aptos Narrow" w:hAnsi="Aptos Narrow"/>
                      <w:color w:val="000000"/>
                    </w:rPr>
                  </w:pPr>
                </w:p>
              </w:tc>
            </w:tr>
            <w:tr w:rsidR="00516FEB" w14:paraId="3DC62CBC" w14:textId="77777777" w:rsidTr="005476A6">
              <w:trPr>
                <w:trHeight w:val="300"/>
              </w:trPr>
              <w:tc>
                <w:tcPr>
                  <w:tcW w:w="9460" w:type="dxa"/>
                  <w:tcBorders>
                    <w:top w:val="nil"/>
                    <w:left w:val="nil"/>
                    <w:bottom w:val="nil"/>
                    <w:right w:val="nil"/>
                  </w:tcBorders>
                  <w:shd w:val="clear" w:color="auto" w:fill="auto"/>
                  <w:vAlign w:val="bottom"/>
                </w:tcPr>
                <w:p w14:paraId="20BE40BC" w14:textId="4C279FA8" w:rsidR="00516FEB" w:rsidRDefault="00516FEB" w:rsidP="00516FEB">
                  <w:pPr>
                    <w:spacing w:before="0" w:after="0"/>
                    <w:rPr>
                      <w:rFonts w:ascii="Aptos Narrow" w:hAnsi="Aptos Narrow"/>
                      <w:color w:val="000000"/>
                      <w:lang w:eastAsia="en-GB"/>
                    </w:rPr>
                  </w:pPr>
                </w:p>
              </w:tc>
            </w:tr>
            <w:tr w:rsidR="00516FEB" w14:paraId="34283C6C" w14:textId="77777777" w:rsidTr="005476A6">
              <w:trPr>
                <w:trHeight w:val="300"/>
              </w:trPr>
              <w:tc>
                <w:tcPr>
                  <w:tcW w:w="9460" w:type="dxa"/>
                  <w:tcBorders>
                    <w:top w:val="nil"/>
                    <w:left w:val="nil"/>
                    <w:bottom w:val="nil"/>
                    <w:right w:val="nil"/>
                  </w:tcBorders>
                  <w:shd w:val="clear" w:color="auto" w:fill="auto"/>
                  <w:vAlign w:val="bottom"/>
                </w:tcPr>
                <w:p w14:paraId="76AF0A3A" w14:textId="2724D4A9" w:rsidR="00516FEB" w:rsidRDefault="00516FEB" w:rsidP="00516FEB">
                  <w:pPr>
                    <w:rPr>
                      <w:rFonts w:ascii="Aptos Narrow" w:hAnsi="Aptos Narrow"/>
                      <w:color w:val="000000"/>
                    </w:rPr>
                  </w:pPr>
                </w:p>
              </w:tc>
            </w:tr>
            <w:tr w:rsidR="00516FEB" w14:paraId="2C4E742F" w14:textId="77777777" w:rsidTr="005476A6">
              <w:trPr>
                <w:trHeight w:val="300"/>
              </w:trPr>
              <w:tc>
                <w:tcPr>
                  <w:tcW w:w="9460" w:type="dxa"/>
                  <w:tcBorders>
                    <w:top w:val="nil"/>
                    <w:left w:val="nil"/>
                    <w:bottom w:val="nil"/>
                    <w:right w:val="nil"/>
                  </w:tcBorders>
                  <w:shd w:val="clear" w:color="auto" w:fill="auto"/>
                  <w:vAlign w:val="bottom"/>
                </w:tcPr>
                <w:p w14:paraId="06A2BD8D" w14:textId="4AFF2F0F" w:rsidR="00516FEB" w:rsidRDefault="00516FEB" w:rsidP="00516FEB">
                  <w:pPr>
                    <w:rPr>
                      <w:rFonts w:ascii="Aptos Narrow" w:hAnsi="Aptos Narrow"/>
                      <w:color w:val="000000"/>
                    </w:rPr>
                  </w:pPr>
                </w:p>
              </w:tc>
            </w:tr>
          </w:tbl>
          <w:p w14:paraId="234C3FEE" w14:textId="77777777" w:rsidR="00516FEB" w:rsidRDefault="00516FEB"/>
          <w:p w14:paraId="3D6A5308" w14:textId="64147E13" w:rsidR="00CF5FAA" w:rsidRDefault="00CF5FAA">
            <w:pPr>
              <w:widowControl w:val="0"/>
              <w:rPr>
                <w:lang w:val="et-EE"/>
              </w:rPr>
            </w:pPr>
          </w:p>
        </w:tc>
      </w:tr>
      <w:tr w:rsidR="00CF5FAA" w14:paraId="3D6A53DB" w14:textId="77777777" w:rsidTr="1E477E5A">
        <w:trPr>
          <w:trHeight w:val="600"/>
        </w:trPr>
        <w:tc>
          <w:tcPr>
            <w:tcW w:w="9600"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Pr>
          <w:p w14:paraId="3D6A53DA" w14:textId="77777777" w:rsidR="00CF5FAA" w:rsidRDefault="0077308A">
            <w:pPr>
              <w:widowControl w:val="0"/>
              <w:spacing w:before="0" w:after="0"/>
              <w:rPr>
                <w:rFonts w:eastAsia="Helvetica Neue"/>
                <w:b/>
                <w:color w:val="000000"/>
                <w:lang w:val="et-EE"/>
              </w:rPr>
            </w:pPr>
            <w:r>
              <w:rPr>
                <w:rFonts w:eastAsia="Helvetica Neue"/>
                <w:b/>
                <w:color w:val="000000"/>
                <w:lang w:val="et-EE"/>
              </w:rPr>
              <w:lastRenderedPageBreak/>
              <w:t>5. Uuringu finantseerimine</w:t>
            </w:r>
          </w:p>
        </w:tc>
      </w:tr>
      <w:tr w:rsidR="00CF5FAA" w14:paraId="3D6A53DE" w14:textId="77777777" w:rsidTr="1E477E5A">
        <w:trPr>
          <w:trHeight w:val="332"/>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3DC" w14:textId="77777777" w:rsidR="00CF5FAA" w:rsidRDefault="0077308A">
            <w:pPr>
              <w:widowControl w:val="0"/>
              <w:spacing w:before="0" w:after="0"/>
              <w:rPr>
                <w:b/>
                <w:bCs/>
                <w:color w:val="323232"/>
                <w:lang w:val="et-EE"/>
              </w:rPr>
            </w:pPr>
            <w:r>
              <w:rPr>
                <w:b/>
                <w:bCs/>
                <w:color w:val="323232"/>
                <w:lang w:val="et-EE"/>
              </w:rPr>
              <w:t>Finantseerimise allikad</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3DD" w14:textId="77777777" w:rsidR="00CF5FAA" w:rsidRDefault="0077308A">
            <w:pPr>
              <w:widowControl w:val="0"/>
              <w:rPr>
                <w:lang w:val="et-EE"/>
              </w:rPr>
            </w:pPr>
            <w:r>
              <w:rPr>
                <w:lang w:val="et-EE"/>
              </w:rPr>
              <w:t xml:space="preserve">Uuringut rahastatakse geenivaramu vahenditest ja TÜ psühholoogide Anu Realo ja Uku </w:t>
            </w:r>
            <w:proofErr w:type="spellStart"/>
            <w:r>
              <w:rPr>
                <w:lang w:val="et-EE"/>
              </w:rPr>
              <w:t>Vainiku</w:t>
            </w:r>
            <w:proofErr w:type="spellEnd"/>
            <w:r>
              <w:rPr>
                <w:lang w:val="et-EE"/>
              </w:rPr>
              <w:t xml:space="preserve"> vahenditest. Uurijatele eraldi tasu ei maksta, kui ole välja toodud teisiti. Uku </w:t>
            </w:r>
            <w:proofErr w:type="spellStart"/>
            <w:r>
              <w:rPr>
                <w:lang w:val="et-EE"/>
              </w:rPr>
              <w:t>Vainiku</w:t>
            </w:r>
            <w:proofErr w:type="spellEnd"/>
            <w:r>
              <w:rPr>
                <w:lang w:val="et-EE"/>
              </w:rPr>
              <w:t xml:space="preserve"> uurimistegevus on praegu rahastatud Eesti teadusagentuuri projektidest MOBTP94 (2019-2021), PSG656 (2021), PSG759 (2022-2025) ja Anu Realo uurimistegevus projektist LSVPH16216/2 (2019-2023). Mariliis Vaht saab projektis osalemise eest lisatasu PSG656 ja PSG759 projektist. Uurijad esitavad edaspidi taotlusi Eesti, Ühendkuningriigi ja Euroopa Liidu rahastusfondidele, et toetada uuringu läbiviimist.</w:t>
            </w:r>
          </w:p>
        </w:tc>
      </w:tr>
      <w:tr w:rsidR="00CF5FAA" w14:paraId="3D6A53E1" w14:textId="77777777" w:rsidTr="1E477E5A">
        <w:trPr>
          <w:trHeight w:val="332"/>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3DF" w14:textId="77777777" w:rsidR="00CF5FAA" w:rsidRDefault="0077308A">
            <w:pPr>
              <w:widowControl w:val="0"/>
              <w:spacing w:before="0" w:after="0"/>
              <w:rPr>
                <w:b/>
                <w:color w:val="323232"/>
                <w:lang w:val="et-EE"/>
              </w:rPr>
            </w:pPr>
            <w:r>
              <w:rPr>
                <w:b/>
                <w:color w:val="323232"/>
                <w:lang w:val="et-EE"/>
              </w:rPr>
              <w:lastRenderedPageBreak/>
              <w:t xml:space="preserve">Uuringu </w:t>
            </w:r>
            <w:proofErr w:type="spellStart"/>
            <w:r>
              <w:rPr>
                <w:b/>
                <w:color w:val="323232"/>
                <w:lang w:val="et-EE"/>
              </w:rPr>
              <w:t>üldmaksumus</w:t>
            </w:r>
            <w:proofErr w:type="spellEnd"/>
            <w:r>
              <w:rPr>
                <w:b/>
                <w:color w:val="323232"/>
                <w:lang w:val="et-EE"/>
              </w:rPr>
              <w:t xml:space="preserve"> (summa)</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3E0" w14:textId="77777777" w:rsidR="00CF5FAA" w:rsidRDefault="0077308A">
            <w:pPr>
              <w:widowControl w:val="0"/>
              <w:rPr>
                <w:lang w:val="et-EE"/>
              </w:rPr>
            </w:pPr>
            <w:r>
              <w:rPr>
                <w:lang w:val="et-EE"/>
              </w:rPr>
              <w:t>480 000 eurot (PSG656 ja PSG759 eelarve)</w:t>
            </w:r>
          </w:p>
        </w:tc>
      </w:tr>
      <w:tr w:rsidR="00CF5FAA" w14:paraId="3D6A53E4" w14:textId="77777777" w:rsidTr="1E477E5A">
        <w:trPr>
          <w:trHeight w:val="719"/>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3E2" w14:textId="77777777" w:rsidR="00CF5FAA" w:rsidRDefault="0077308A">
            <w:pPr>
              <w:widowControl w:val="0"/>
              <w:spacing w:before="0" w:after="0"/>
              <w:rPr>
                <w:b/>
                <w:color w:val="323232"/>
                <w:lang w:val="et-EE"/>
              </w:rPr>
            </w:pPr>
            <w:r>
              <w:rPr>
                <w:b/>
                <w:color w:val="323232"/>
                <w:lang w:val="et-EE"/>
              </w:rPr>
              <w:t>Uuritavale kompensatsiooni maksmine (jah, ei, põhjendus ja summa)</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3E3" w14:textId="77777777" w:rsidR="00CF5FAA" w:rsidRDefault="0077308A">
            <w:pPr>
              <w:widowControl w:val="0"/>
              <w:rPr>
                <w:lang w:val="et-EE"/>
              </w:rPr>
            </w:pPr>
            <w:r>
              <w:rPr>
                <w:lang w:val="et-EE"/>
              </w:rPr>
              <w:t>Uuritavatele osalemise eest kompensatsiooni ei maksta. Panustatud aja eest saavad uuritavad tasuks tagasisidet. Uuringus osalemine ei hõlma uuringukeskuse külastamist ning seega ei ole vajalik sõidukulude või söögikorra kompenseerimine.</w:t>
            </w:r>
          </w:p>
        </w:tc>
      </w:tr>
      <w:tr w:rsidR="00CF5FAA" w14:paraId="3D6A53E7" w14:textId="77777777" w:rsidTr="1E477E5A">
        <w:trPr>
          <w:trHeight w:val="482"/>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3E5" w14:textId="77777777" w:rsidR="00CF5FAA" w:rsidRDefault="0077308A">
            <w:pPr>
              <w:widowControl w:val="0"/>
              <w:spacing w:before="0" w:after="0"/>
              <w:rPr>
                <w:b/>
                <w:color w:val="323232"/>
                <w:lang w:val="et-EE"/>
              </w:rPr>
            </w:pPr>
            <w:r>
              <w:rPr>
                <w:b/>
                <w:color w:val="323232"/>
                <w:lang w:val="et-EE"/>
              </w:rPr>
              <w:t>Uuritavate kindlustus (jah, ei, kindlustaja ja poliis)</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3E6" w14:textId="77777777" w:rsidR="00CF5FAA" w:rsidRDefault="0077308A">
            <w:pPr>
              <w:widowControl w:val="0"/>
              <w:rPr>
                <w:lang w:val="et-EE"/>
              </w:rPr>
            </w:pPr>
            <w:r>
              <w:rPr>
                <w:lang w:val="et-EE"/>
              </w:rPr>
              <w:t>Uuringus osalemine ei ole seotud protseduuridega, mis põhjustaksid uuritavatele tõsiseid tervisekahjustusi. Uuringus osalemine pole kaetud kindlustusega.</w:t>
            </w:r>
          </w:p>
        </w:tc>
      </w:tr>
      <w:tr w:rsidR="00CF5FAA" w14:paraId="3D6A53E9" w14:textId="77777777" w:rsidTr="1E477E5A">
        <w:trPr>
          <w:trHeight w:val="264"/>
        </w:trPr>
        <w:tc>
          <w:tcPr>
            <w:tcW w:w="9600"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Pr>
          <w:p w14:paraId="3D6A53E8" w14:textId="77777777" w:rsidR="00CF5FAA" w:rsidRDefault="0077308A">
            <w:pPr>
              <w:widowControl w:val="0"/>
              <w:spacing w:before="0" w:after="0"/>
              <w:rPr>
                <w:rFonts w:eastAsia="Helvetica Neue"/>
                <w:b/>
                <w:color w:val="000000"/>
                <w:lang w:val="et-EE"/>
              </w:rPr>
            </w:pPr>
            <w:r>
              <w:rPr>
                <w:rFonts w:eastAsia="Helvetica Neue"/>
                <w:b/>
                <w:color w:val="000000"/>
                <w:lang w:val="et-EE"/>
              </w:rPr>
              <w:t>6. Uuringu läbiviimise aeg (algus ja lõpp kuu ja aasta täpsusega)</w:t>
            </w:r>
          </w:p>
        </w:tc>
      </w:tr>
      <w:tr w:rsidR="00CF5FAA" w14:paraId="3D6A53EB" w14:textId="77777777" w:rsidTr="1E477E5A">
        <w:trPr>
          <w:trHeight w:val="639"/>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3EA" w14:textId="77777777" w:rsidR="00CF5FAA" w:rsidRDefault="0077308A">
            <w:pPr>
              <w:widowControl w:val="0"/>
              <w:rPr>
                <w:lang w:val="et-EE"/>
              </w:rPr>
            </w:pPr>
            <w:r>
              <w:rPr>
                <w:lang w:val="et-EE"/>
              </w:rPr>
              <w:t>Detsember 2020 – detsember 2030</w:t>
            </w:r>
          </w:p>
        </w:tc>
      </w:tr>
      <w:tr w:rsidR="00CF5FAA" w14:paraId="3D6A53ED" w14:textId="77777777" w:rsidTr="1E477E5A">
        <w:trPr>
          <w:trHeight w:val="264"/>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Pr>
          <w:p w14:paraId="3D6A53EC" w14:textId="77777777" w:rsidR="00CF5FAA" w:rsidRDefault="0077308A">
            <w:pPr>
              <w:widowControl w:val="0"/>
              <w:spacing w:before="0" w:after="0"/>
              <w:rPr>
                <w:rFonts w:eastAsia="Helvetica Neue"/>
                <w:b/>
                <w:bCs/>
                <w:color w:val="000000"/>
                <w:lang w:val="et-EE"/>
              </w:rPr>
            </w:pPr>
            <w:r>
              <w:rPr>
                <w:rFonts w:eastAsia="Helvetica Neue"/>
                <w:b/>
                <w:bCs/>
                <w:color w:val="000000"/>
                <w:lang w:val="et-EE"/>
              </w:rPr>
              <w:t>7. Teave sama uuringu projekti varasema või samaaegse hindamise kohta (sh teistes riikides)</w:t>
            </w:r>
          </w:p>
        </w:tc>
      </w:tr>
      <w:tr w:rsidR="00CF5FAA" w14:paraId="3D6A541B" w14:textId="77777777" w:rsidTr="1E477E5A">
        <w:trPr>
          <w:trHeight w:val="1168"/>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Pr>
          <w:p w14:paraId="3D6A53EE" w14:textId="77777777" w:rsidR="00CF5FAA" w:rsidRDefault="0077308A">
            <w:pPr>
              <w:widowControl w:val="0"/>
              <w:rPr>
                <w:b/>
                <w:lang w:val="et-EE"/>
              </w:rPr>
            </w:pPr>
            <w:r>
              <w:rPr>
                <w:b/>
                <w:lang w:val="et-EE"/>
              </w:rPr>
              <w:t xml:space="preserve">TÜ </w:t>
            </w:r>
            <w:proofErr w:type="spellStart"/>
            <w:r>
              <w:rPr>
                <w:b/>
                <w:lang w:val="et-EE"/>
              </w:rPr>
              <w:t>inimuuringute</w:t>
            </w:r>
            <w:proofErr w:type="spellEnd"/>
            <w:r>
              <w:rPr>
                <w:b/>
                <w:lang w:val="et-EE"/>
              </w:rPr>
              <w:t xml:space="preserve"> eetika komitee poolt eelnevalt väljastatud kooskõlastused</w:t>
            </w:r>
          </w:p>
          <w:p w14:paraId="3D6A53EF" w14:textId="77777777" w:rsidR="00CF5FAA" w:rsidRDefault="0077308A" w:rsidP="00331D5C">
            <w:pPr>
              <w:widowControl w:val="0"/>
              <w:numPr>
                <w:ilvl w:val="0"/>
                <w:numId w:val="2"/>
              </w:numPr>
              <w:rPr>
                <w:lang w:val="et-EE"/>
              </w:rPr>
            </w:pPr>
            <w:r>
              <w:rPr>
                <w:lang w:val="et-EE"/>
              </w:rPr>
              <w:t xml:space="preserve">TÜ </w:t>
            </w:r>
            <w:proofErr w:type="spellStart"/>
            <w:r>
              <w:rPr>
                <w:lang w:val="et-EE"/>
              </w:rPr>
              <w:t>inimuuringute</w:t>
            </w:r>
            <w:proofErr w:type="spellEnd"/>
            <w:r>
              <w:rPr>
                <w:lang w:val="et-EE"/>
              </w:rPr>
              <w:t xml:space="preserve"> eetika komitee, protokolli number: 170/T-38, 28.04.2008. Uurimistöö pealkiri: Geneetilise varieeruvuse hindamine isiksusele ja </w:t>
            </w:r>
            <w:proofErr w:type="spellStart"/>
            <w:r>
              <w:rPr>
                <w:lang w:val="et-EE"/>
              </w:rPr>
              <w:t>kronotüübile</w:t>
            </w:r>
            <w:proofErr w:type="spellEnd"/>
            <w:r>
              <w:rPr>
                <w:lang w:val="et-EE"/>
              </w:rPr>
              <w:t>. Geenivaramu geenidoonorite tagasikodeerimine lisaküsimustike täitmiseks. Uuringu periood: 2008-2013.</w:t>
            </w:r>
          </w:p>
          <w:p w14:paraId="3D6A53F0" w14:textId="77777777" w:rsidR="00CF5FAA" w:rsidRDefault="0077308A" w:rsidP="00331D5C">
            <w:pPr>
              <w:widowControl w:val="0"/>
              <w:numPr>
                <w:ilvl w:val="1"/>
                <w:numId w:val="2"/>
              </w:numPr>
              <w:rPr>
                <w:lang w:val="et-EE"/>
              </w:rPr>
            </w:pPr>
            <w:r>
              <w:rPr>
                <w:lang w:val="et-EE"/>
              </w:rPr>
              <w:t xml:space="preserve">Taotluse üks eesmärk oli saada luba tänapäeval enim kasutatud isiksuse hindamiseks kasutatava küsimustiku - NEO-PI-3 täitmiseks 1090 geenidoonori poolt. Uuritavate kohort oli valitud selle alusel, et samadele geenidoonoritele (nn. Eesti populatsioonipõhine kontrollkohort) teostati DNA </w:t>
            </w:r>
            <w:proofErr w:type="spellStart"/>
            <w:r>
              <w:rPr>
                <w:lang w:val="et-EE"/>
              </w:rPr>
              <w:t>genotüpiseerimine</w:t>
            </w:r>
            <w:proofErr w:type="spellEnd"/>
            <w:r>
              <w:rPr>
                <w:lang w:val="et-EE"/>
              </w:rPr>
              <w:t>, mis lõi eelduse kogu genoomi hõlmavate assotsiatsiooniuuringute läbiviimiseks ja sellega tekkis võimalus läheneda nii haiguste kui ka normaalsete fenotüübiliste tunnuste molekulaarsetele mehhanismide selgitamisele ilma eelnevate hüpoteesideta.</w:t>
            </w:r>
          </w:p>
          <w:p w14:paraId="3D6A53F1" w14:textId="77777777" w:rsidR="00CF5FAA" w:rsidRDefault="0077308A" w:rsidP="00331D5C">
            <w:pPr>
              <w:widowControl w:val="0"/>
              <w:numPr>
                <w:ilvl w:val="0"/>
                <w:numId w:val="2"/>
              </w:numPr>
              <w:rPr>
                <w:lang w:val="et-EE"/>
              </w:rPr>
            </w:pPr>
            <w:r>
              <w:rPr>
                <w:lang w:val="et-EE"/>
              </w:rPr>
              <w:t xml:space="preserve">TÜ </w:t>
            </w:r>
            <w:proofErr w:type="spellStart"/>
            <w:r>
              <w:rPr>
                <w:lang w:val="et-EE"/>
              </w:rPr>
              <w:t>inimuuringute</w:t>
            </w:r>
            <w:proofErr w:type="spellEnd"/>
            <w:r>
              <w:rPr>
                <w:lang w:val="et-EE"/>
              </w:rPr>
              <w:t xml:space="preserve"> eetika komitee, protokolli number: 178/T-18, 19.01.2009. Uurimistöö jätkutaotluse pealkiri: Geneetilise varieeruvuse mõju hindamine inimese isiksusele. Uuringu periood: 2008-2013.</w:t>
            </w:r>
          </w:p>
          <w:p w14:paraId="3D6A53F2" w14:textId="77777777" w:rsidR="00CF5FAA" w:rsidRDefault="0077308A" w:rsidP="00331D5C">
            <w:pPr>
              <w:widowControl w:val="0"/>
              <w:numPr>
                <w:ilvl w:val="1"/>
                <w:numId w:val="2"/>
              </w:numPr>
              <w:rPr>
                <w:lang w:val="et-EE"/>
              </w:rPr>
            </w:pPr>
            <w:r>
              <w:rPr>
                <w:lang w:val="et-EE"/>
              </w:rPr>
              <w:t>Taotluse eesmärk oli liita isiksuse tüüpe analüüsiva küsimustiku NEO-PI-3 geenivaramu põhiküsimustiku juurde lisamoodulina ja saada vastused 1000 geenidoonorilt, kes vabatahtlikkuse alusel liituvad geenivaramuga (geenidoonoriks värbamise protseduuri käigus).</w:t>
            </w:r>
          </w:p>
          <w:p w14:paraId="3D6A53F3" w14:textId="77777777" w:rsidR="00CF5FAA" w:rsidRDefault="0077308A" w:rsidP="00331D5C">
            <w:pPr>
              <w:widowControl w:val="0"/>
              <w:numPr>
                <w:ilvl w:val="0"/>
                <w:numId w:val="2"/>
              </w:numPr>
              <w:rPr>
                <w:lang w:val="et-EE"/>
              </w:rPr>
            </w:pPr>
            <w:r>
              <w:rPr>
                <w:lang w:val="et-EE"/>
              </w:rPr>
              <w:t xml:space="preserve">TÜ </w:t>
            </w:r>
            <w:proofErr w:type="spellStart"/>
            <w:r>
              <w:rPr>
                <w:lang w:val="et-EE"/>
              </w:rPr>
              <w:t>inimuuringute</w:t>
            </w:r>
            <w:proofErr w:type="spellEnd"/>
            <w:r>
              <w:rPr>
                <w:lang w:val="et-EE"/>
              </w:rPr>
              <w:t xml:space="preserve"> eetika komitee, protokolli number: 189/M-25, 05.02.2010. Uurimistöö jätkutaotluse pealkiri: Geneetilise varieeruvuse mõju hindamine inimese isiksusele, uuringu periood: 2010-2013.</w:t>
            </w:r>
          </w:p>
          <w:p w14:paraId="3D6A53F4" w14:textId="77777777" w:rsidR="00CF5FAA" w:rsidRDefault="0077308A" w:rsidP="00331D5C">
            <w:pPr>
              <w:widowControl w:val="0"/>
              <w:numPr>
                <w:ilvl w:val="1"/>
                <w:numId w:val="2"/>
              </w:numPr>
              <w:rPr>
                <w:lang w:val="et-EE"/>
              </w:rPr>
            </w:pPr>
            <w:r>
              <w:rPr>
                <w:lang w:val="et-EE"/>
              </w:rPr>
              <w:t>Taotluse eesmärk oli suurendada geenidoonorite arvu, kes täidavad NEO-PI-3 küsimustiku 1500 võrra.</w:t>
            </w:r>
          </w:p>
          <w:p w14:paraId="3D6A53F5" w14:textId="77777777" w:rsidR="00CF5FAA" w:rsidRDefault="0077308A" w:rsidP="00331D5C">
            <w:pPr>
              <w:widowControl w:val="0"/>
              <w:numPr>
                <w:ilvl w:val="0"/>
                <w:numId w:val="2"/>
              </w:numPr>
              <w:rPr>
                <w:lang w:val="et-EE"/>
              </w:rPr>
            </w:pPr>
            <w:r>
              <w:rPr>
                <w:lang w:val="et-EE"/>
              </w:rPr>
              <w:t xml:space="preserve">TÜ </w:t>
            </w:r>
            <w:proofErr w:type="spellStart"/>
            <w:r>
              <w:rPr>
                <w:lang w:val="et-EE"/>
              </w:rPr>
              <w:t>inimuuringute</w:t>
            </w:r>
            <w:proofErr w:type="spellEnd"/>
            <w:r>
              <w:rPr>
                <w:lang w:val="et-EE"/>
              </w:rPr>
              <w:t xml:space="preserve"> eetika komitee, protokolli number: 236/M-29, 21.04.2014. Uurimistöö jätkutaotluse pealkiri: Geneetilise varieeruvuse mõju hindamine inimese isiksusele. Periood: 2014-31.12.2019.</w:t>
            </w:r>
          </w:p>
          <w:p w14:paraId="3D6A53F6" w14:textId="77777777" w:rsidR="00CF5FAA" w:rsidRDefault="0077308A" w:rsidP="00331D5C">
            <w:pPr>
              <w:widowControl w:val="0"/>
              <w:numPr>
                <w:ilvl w:val="1"/>
                <w:numId w:val="2"/>
              </w:numPr>
              <w:rPr>
                <w:lang w:val="et-EE"/>
              </w:rPr>
            </w:pPr>
            <w:r>
              <w:rPr>
                <w:lang w:val="et-EE"/>
              </w:rPr>
              <w:t>Taotlus eesmärk oli uuringu perioodi pikendamine.</w:t>
            </w:r>
          </w:p>
          <w:p w14:paraId="3D6A53F7" w14:textId="77777777" w:rsidR="00CF5FAA" w:rsidRDefault="0077308A" w:rsidP="00331D5C">
            <w:pPr>
              <w:widowControl w:val="0"/>
              <w:numPr>
                <w:ilvl w:val="0"/>
                <w:numId w:val="2"/>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1.1-12/626, 13.04.2020. Uurimistöö jätkutaotluse </w:t>
            </w:r>
            <w:proofErr w:type="spellStart"/>
            <w:r>
              <w:rPr>
                <w:lang w:val="et-EE"/>
              </w:rPr>
              <w:t>pealkiri:Geneetilise</w:t>
            </w:r>
            <w:proofErr w:type="spellEnd"/>
            <w:r>
              <w:rPr>
                <w:lang w:val="et-EE"/>
              </w:rPr>
              <w:t xml:space="preserve"> varieeruvuse mõju hindamine inimese isiksusele. Periood: Aprill 2020 – Detsember 2030</w:t>
            </w:r>
          </w:p>
          <w:p w14:paraId="3D6A53F8" w14:textId="77777777" w:rsidR="00CF5FAA" w:rsidRDefault="0077308A" w:rsidP="00331D5C">
            <w:pPr>
              <w:widowControl w:val="0"/>
              <w:numPr>
                <w:ilvl w:val="1"/>
                <w:numId w:val="2"/>
              </w:numPr>
              <w:rPr>
                <w:lang w:val="et-EE"/>
              </w:rPr>
            </w:pPr>
            <w:r>
              <w:rPr>
                <w:lang w:val="et-EE"/>
              </w:rPr>
              <w:t>Taotluse eesmärgid oli pikendada uurimistöö teostamise aega, täiendada mõõtmise vahendeid ja läbi viia kordusmõõtmisi.</w:t>
            </w:r>
          </w:p>
          <w:p w14:paraId="3D6A53F9" w14:textId="77777777" w:rsidR="00CF5FAA" w:rsidRDefault="0077308A" w:rsidP="00331D5C">
            <w:pPr>
              <w:widowControl w:val="0"/>
              <w:numPr>
                <w:ilvl w:val="0"/>
                <w:numId w:val="2"/>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1.1-12/626, 12.01.2021. Uurimistöö jätkutaotluse </w:t>
            </w:r>
            <w:proofErr w:type="spellStart"/>
            <w:r>
              <w:rPr>
                <w:lang w:val="et-EE"/>
              </w:rPr>
              <w:t>pealkiri:Geneetilise</w:t>
            </w:r>
            <w:proofErr w:type="spellEnd"/>
            <w:r>
              <w:rPr>
                <w:lang w:val="et-EE"/>
              </w:rPr>
              <w:t xml:space="preserve"> varieeruvuse mõju hindamine inimese isiksusele. Periood: Detsember 2020 – Detsember 2030</w:t>
            </w:r>
          </w:p>
          <w:p w14:paraId="3D6A53FA" w14:textId="77777777" w:rsidR="00CF5FAA" w:rsidRDefault="0077308A" w:rsidP="00331D5C">
            <w:pPr>
              <w:widowControl w:val="0"/>
              <w:numPr>
                <w:ilvl w:val="1"/>
                <w:numId w:val="2"/>
              </w:numPr>
              <w:rPr>
                <w:lang w:val="et-EE"/>
              </w:rPr>
            </w:pPr>
            <w:r>
              <w:rPr>
                <w:lang w:val="et-EE"/>
              </w:rPr>
              <w:lastRenderedPageBreak/>
              <w:t>Taotluse eesmärgid olid lisada uuringule 1 uurija ja uuendada ajagraafikut.</w:t>
            </w:r>
          </w:p>
          <w:p w14:paraId="3D6A53FB" w14:textId="77777777" w:rsidR="00CF5FAA" w:rsidRDefault="0077308A" w:rsidP="00331D5C">
            <w:pPr>
              <w:widowControl w:val="0"/>
              <w:numPr>
                <w:ilvl w:val="0"/>
                <w:numId w:val="2"/>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1.1-12/202 22.03.2021. Uurimistöö jätkutaotluse </w:t>
            </w:r>
            <w:proofErr w:type="spellStart"/>
            <w:r>
              <w:rPr>
                <w:lang w:val="et-EE"/>
              </w:rPr>
              <w:t>pealkiri:Geneetilise</w:t>
            </w:r>
            <w:proofErr w:type="spellEnd"/>
            <w:r>
              <w:rPr>
                <w:lang w:val="et-EE"/>
              </w:rPr>
              <w:t xml:space="preserve"> varieeruvuse mõju hindamine inimese isiksusele. Periood: Detsember 2020 – Detsember 2030</w:t>
            </w:r>
          </w:p>
          <w:p w14:paraId="3D6A53FC" w14:textId="77777777" w:rsidR="00CF5FAA" w:rsidRDefault="0077308A" w:rsidP="00331D5C">
            <w:pPr>
              <w:widowControl w:val="0"/>
              <w:numPr>
                <w:ilvl w:val="1"/>
                <w:numId w:val="2"/>
              </w:numPr>
              <w:rPr>
                <w:lang w:val="et-EE"/>
              </w:rPr>
            </w:pPr>
            <w:r>
              <w:rPr>
                <w:color w:val="000000"/>
                <w:lang w:val="et-EE"/>
              </w:rPr>
              <w:t>Taotluse eesmärgid olid pikendada uurimistöö teostamise aega, täiendada mõõtmise vahendeid ja selgitada kordusmõõtmisi vahemikus 2021-2030</w:t>
            </w:r>
          </w:p>
          <w:p w14:paraId="3D6A53FD" w14:textId="77777777" w:rsidR="00CF5FAA" w:rsidRDefault="0077308A" w:rsidP="00331D5C">
            <w:pPr>
              <w:widowControl w:val="0"/>
              <w:numPr>
                <w:ilvl w:val="0"/>
                <w:numId w:val="2"/>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1.1-12/202 13.04.21. Uurimistöö jätkutaotluse </w:t>
            </w:r>
            <w:proofErr w:type="spellStart"/>
            <w:r>
              <w:rPr>
                <w:lang w:val="et-EE"/>
              </w:rPr>
              <w:t>pealkiri:Geneetilise</w:t>
            </w:r>
            <w:proofErr w:type="spellEnd"/>
            <w:r>
              <w:rPr>
                <w:lang w:val="et-EE"/>
              </w:rPr>
              <w:t xml:space="preserve"> varieeruvuse mõju hindamine inimese isiksusele. Periood: Detsember 2020 – Detsember 2030. </w:t>
            </w:r>
            <w:r>
              <w:rPr>
                <w:color w:val="000000"/>
                <w:lang w:val="et-EE"/>
              </w:rPr>
              <w:t xml:space="preserve">Taotluse eesmärgid olid: </w:t>
            </w:r>
          </w:p>
          <w:p w14:paraId="3D6A53FE" w14:textId="77777777" w:rsidR="00CF5FAA" w:rsidRDefault="0077308A" w:rsidP="00331D5C">
            <w:pPr>
              <w:widowControl w:val="0"/>
              <w:numPr>
                <w:ilvl w:val="2"/>
                <w:numId w:val="2"/>
              </w:numPr>
              <w:rPr>
                <w:lang w:val="et-EE"/>
              </w:rPr>
            </w:pPr>
            <w:r>
              <w:rPr>
                <w:color w:val="000000"/>
                <w:lang w:val="et-EE"/>
              </w:rPr>
              <w:t xml:space="preserve">kaasata uuringusse kaks kaasuurijat Ann-Marii Vilk ja Liisi </w:t>
            </w:r>
            <w:proofErr w:type="spellStart"/>
            <w:r>
              <w:rPr>
                <w:color w:val="000000"/>
                <w:lang w:val="et-EE"/>
              </w:rPr>
              <w:t>Promet</w:t>
            </w:r>
            <w:proofErr w:type="spellEnd"/>
            <w:r>
              <w:rPr>
                <w:color w:val="000000"/>
                <w:lang w:val="et-EE"/>
              </w:rPr>
              <w:t>;</w:t>
            </w:r>
          </w:p>
          <w:p w14:paraId="3D6A53FF" w14:textId="77777777" w:rsidR="00CF5FAA" w:rsidRDefault="0077308A" w:rsidP="00331D5C">
            <w:pPr>
              <w:widowControl w:val="0"/>
              <w:numPr>
                <w:ilvl w:val="2"/>
                <w:numId w:val="2"/>
              </w:numPr>
              <w:rPr>
                <w:lang w:val="et-EE"/>
              </w:rPr>
            </w:pPr>
            <w:r>
              <w:rPr>
                <w:color w:val="000000"/>
                <w:lang w:val="et-EE"/>
              </w:rPr>
              <w:t>Muuta 100NP küsimustikus vene keelset tõlget (parandatud taotluses toodud muudatused paksus kirjas);</w:t>
            </w:r>
          </w:p>
          <w:p w14:paraId="3D6A5400" w14:textId="77777777" w:rsidR="00CF5FAA" w:rsidRDefault="0077308A" w:rsidP="00331D5C">
            <w:pPr>
              <w:widowControl w:val="0"/>
              <w:numPr>
                <w:ilvl w:val="2"/>
                <w:numId w:val="2"/>
              </w:numPr>
              <w:rPr>
                <w:lang w:val="et-EE"/>
              </w:rPr>
            </w:pPr>
            <w:r>
              <w:rPr>
                <w:color w:val="000000"/>
                <w:lang w:val="et-EE"/>
              </w:rPr>
              <w:t>Linkida andmeid mobiiliuuringus (N=600).</w:t>
            </w:r>
          </w:p>
          <w:p w14:paraId="3D6A5401" w14:textId="77777777" w:rsidR="00CF5FAA" w:rsidRDefault="0077308A" w:rsidP="00331D5C">
            <w:pPr>
              <w:widowControl w:val="0"/>
              <w:numPr>
                <w:ilvl w:val="0"/>
                <w:numId w:val="2"/>
              </w:numPr>
              <w:rPr>
                <w:lang w:val="et-EE"/>
              </w:rPr>
            </w:pPr>
            <w:r>
              <w:rPr>
                <w:color w:val="000000" w:themeColor="text1"/>
                <w:lang w:val="et-EE"/>
              </w:rPr>
              <w:t xml:space="preserve">Eesti </w:t>
            </w:r>
            <w:proofErr w:type="spellStart"/>
            <w:r>
              <w:rPr>
                <w:color w:val="000000" w:themeColor="text1"/>
                <w:lang w:val="et-EE"/>
              </w:rPr>
              <w:t>bioeetika</w:t>
            </w:r>
            <w:proofErr w:type="spellEnd"/>
            <w:r>
              <w:rPr>
                <w:color w:val="000000" w:themeColor="text1"/>
                <w:lang w:val="et-EE"/>
              </w:rPr>
              <w:t xml:space="preserve"> ja </w:t>
            </w:r>
            <w:proofErr w:type="spellStart"/>
            <w:r>
              <w:rPr>
                <w:color w:val="000000" w:themeColor="text1"/>
                <w:lang w:val="et-EE"/>
              </w:rPr>
              <w:t>inimuuringute</w:t>
            </w:r>
            <w:proofErr w:type="spellEnd"/>
            <w:r>
              <w:rPr>
                <w:color w:val="000000" w:themeColor="text1"/>
                <w:lang w:val="et-EE"/>
              </w:rPr>
              <w:t xml:space="preserve"> nõukogu, protokolli number </w:t>
            </w:r>
            <w:r>
              <w:rPr>
                <w:rFonts w:eastAsia="Calibri"/>
                <w:color w:val="000000" w:themeColor="text1"/>
                <w:lang w:val="et-EE"/>
              </w:rPr>
              <w:t xml:space="preserve">nr 1.1-12/202GV 19. august 2021 </w:t>
            </w:r>
            <w:r>
              <w:rPr>
                <w:color w:val="000000" w:themeColor="text1"/>
                <w:lang w:val="et-EE"/>
              </w:rPr>
              <w:t xml:space="preserve">. Uurimistöö jätkutaotluse pealkiri: Geneetilise varieeruvuse mõju hindamine inimese isiksusele. Periood: Detsember 2020 – Detsember 2030. Taotluse eesmärgid olid: </w:t>
            </w:r>
          </w:p>
          <w:p w14:paraId="3D6A5402" w14:textId="77777777" w:rsidR="00CF5FAA" w:rsidRDefault="0077308A" w:rsidP="00331D5C">
            <w:pPr>
              <w:pStyle w:val="ListParagraph"/>
              <w:widowControl w:val="0"/>
              <w:numPr>
                <w:ilvl w:val="1"/>
                <w:numId w:val="2"/>
              </w:numPr>
              <w:spacing w:before="0" w:after="0"/>
              <w:textAlignment w:val="baseline"/>
            </w:pPr>
            <w:r>
              <w:rPr>
                <w:rFonts w:eastAsia="Noto Sans CJK SC"/>
                <w:color w:val="000000" w:themeColor="text1"/>
                <w:lang w:val="et-EE" w:bidi="hi-IN"/>
              </w:rPr>
              <w:t xml:space="preserve">Kustutada pilootandmete põhjal üleliigsed </w:t>
            </w:r>
            <w:proofErr w:type="spellStart"/>
            <w:r>
              <w:rPr>
                <w:rFonts w:eastAsia="Noto Sans CJK SC"/>
                <w:color w:val="000000" w:themeColor="text1"/>
                <w:lang w:bidi="hi-IN"/>
              </w:rPr>
              <w:t>isiksuse</w:t>
            </w:r>
            <w:proofErr w:type="spellEnd"/>
            <w:r>
              <w:rPr>
                <w:rFonts w:eastAsia="Noto Sans CJK SC"/>
                <w:color w:val="000000" w:themeColor="text1"/>
                <w:lang w:val="et-EE" w:bidi="hi-IN"/>
              </w:rPr>
              <w:t>küsimused</w:t>
            </w:r>
            <w:r>
              <w:rPr>
                <w:rFonts w:eastAsia="Noto Sans CJK SC"/>
                <w:color w:val="000000" w:themeColor="text1"/>
                <w:lang w:bidi="hi-IN"/>
              </w:rPr>
              <w:t xml:space="preserve"> (65 </w:t>
            </w:r>
            <w:proofErr w:type="spellStart"/>
            <w:r>
              <w:rPr>
                <w:rFonts w:eastAsia="Noto Sans CJK SC"/>
                <w:color w:val="000000" w:themeColor="text1"/>
                <w:lang w:bidi="hi-IN"/>
              </w:rPr>
              <w:t>küsimust</w:t>
            </w:r>
            <w:proofErr w:type="spellEnd"/>
            <w:r>
              <w:rPr>
                <w:rFonts w:eastAsia="Noto Sans CJK SC"/>
                <w:color w:val="000000" w:themeColor="text1"/>
                <w:lang w:bidi="hi-IN"/>
              </w:rPr>
              <w:t xml:space="preserve">, mis on </w:t>
            </w:r>
            <w:proofErr w:type="spellStart"/>
            <w:r>
              <w:rPr>
                <w:rFonts w:eastAsia="Noto Sans CJK SC"/>
                <w:color w:val="000000" w:themeColor="text1"/>
                <w:lang w:bidi="hi-IN"/>
              </w:rPr>
              <w:t>toodud</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lisas</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Lisaküsimused</w:t>
            </w:r>
            <w:proofErr w:type="spellEnd"/>
            <w:r>
              <w:rPr>
                <w:rFonts w:eastAsia="Noto Sans CJK SC"/>
                <w:color w:val="000000" w:themeColor="text1"/>
                <w:lang w:bidi="hi-IN"/>
              </w:rPr>
              <w:t>)</w:t>
            </w:r>
          </w:p>
          <w:p w14:paraId="3D6A5403" w14:textId="77777777" w:rsidR="00CF5FAA" w:rsidRDefault="0077308A" w:rsidP="00331D5C">
            <w:pPr>
              <w:pStyle w:val="ListParagraph"/>
              <w:widowControl w:val="0"/>
              <w:numPr>
                <w:ilvl w:val="1"/>
                <w:numId w:val="2"/>
              </w:numPr>
              <w:spacing w:before="0" w:after="0"/>
              <w:textAlignment w:val="baseline"/>
            </w:pPr>
            <w:r>
              <w:rPr>
                <w:rFonts w:eastAsia="Noto Sans CJK SC"/>
                <w:color w:val="000000"/>
                <w:lang w:val="et-EE" w:bidi="hi-IN"/>
              </w:rPr>
              <w:t xml:space="preserve">Lisada </w:t>
            </w:r>
            <w:proofErr w:type="spellStart"/>
            <w:r>
              <w:rPr>
                <w:rFonts w:eastAsia="Noto Sans CJK SC"/>
                <w:color w:val="000000" w:themeColor="text1"/>
                <w:lang w:bidi="hi-IN"/>
              </w:rPr>
              <w:t>kuus</w:t>
            </w:r>
            <w:proofErr w:type="spellEnd"/>
            <w:r>
              <w:rPr>
                <w:rFonts w:eastAsia="Noto Sans CJK SC"/>
                <w:color w:val="000000"/>
                <w:lang w:bidi="hi-IN"/>
              </w:rPr>
              <w:t xml:space="preserve"> </w:t>
            </w:r>
            <w:r>
              <w:rPr>
                <w:rFonts w:eastAsia="Noto Sans CJK SC"/>
                <w:color w:val="000000"/>
                <w:lang w:val="et-EE" w:bidi="hi-IN"/>
              </w:rPr>
              <w:t>täiendava</w:t>
            </w:r>
            <w:r>
              <w:rPr>
                <w:rFonts w:eastAsia="Noto Sans CJK SC"/>
                <w:color w:val="000000"/>
                <w:lang w:bidi="hi-IN"/>
              </w:rPr>
              <w:t>t</w:t>
            </w:r>
            <w:r>
              <w:rPr>
                <w:rFonts w:eastAsia="Noto Sans CJK SC"/>
                <w:color w:val="000000"/>
                <w:lang w:val="et-EE" w:bidi="hi-IN"/>
              </w:rPr>
              <w:t xml:space="preserve"> </w:t>
            </w:r>
            <w:proofErr w:type="spellStart"/>
            <w:r>
              <w:rPr>
                <w:rFonts w:eastAsia="Noto Sans CJK SC"/>
                <w:color w:val="000000"/>
                <w:lang w:bidi="hi-IN"/>
              </w:rPr>
              <w:t>isiksuse</w:t>
            </w:r>
            <w:proofErr w:type="spellEnd"/>
            <w:r>
              <w:rPr>
                <w:rFonts w:eastAsia="Noto Sans CJK SC"/>
                <w:color w:val="000000"/>
                <w:lang w:val="et-EE" w:bidi="hi-IN"/>
              </w:rPr>
              <w:t>küsimus</w:t>
            </w:r>
            <w:r>
              <w:rPr>
                <w:rFonts w:eastAsia="Noto Sans CJK SC"/>
                <w:color w:val="000000" w:themeColor="text1"/>
                <w:lang w:bidi="hi-IN"/>
              </w:rPr>
              <w:t>t (</w:t>
            </w:r>
            <w:proofErr w:type="spellStart"/>
            <w:r>
              <w:rPr>
                <w:rFonts w:eastAsia="Noto Sans CJK SC"/>
                <w:color w:val="000000" w:themeColor="text1"/>
                <w:lang w:bidi="hi-IN"/>
              </w:rPr>
              <w:t>toodud</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tugeva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fondiga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lisas</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Isiksuseküsimstik</w:t>
            </w:r>
            <w:proofErr w:type="spellEnd"/>
            <w:r>
              <w:rPr>
                <w:rFonts w:eastAsia="Noto Sans CJK SC"/>
                <w:color w:val="000000" w:themeColor="text1"/>
                <w:lang w:bidi="hi-IN"/>
              </w:rPr>
              <w:t xml:space="preserve"> 100NP ), </w:t>
            </w:r>
            <w:proofErr w:type="spellStart"/>
            <w:r>
              <w:rPr>
                <w:rFonts w:eastAsia="Noto Sans CJK SC"/>
                <w:color w:val="000000" w:themeColor="text1"/>
                <w:lang w:bidi="hi-IN"/>
              </w:rPr>
              <w:t>samuti</w:t>
            </w:r>
            <w:proofErr w:type="spellEnd"/>
            <w:r>
              <w:rPr>
                <w:rFonts w:eastAsia="Noto Sans CJK SC"/>
                <w:color w:val="000000" w:themeColor="text1"/>
                <w:lang w:bidi="hi-IN"/>
              </w:rPr>
              <w:t xml:space="preserve"> 27 </w:t>
            </w:r>
            <w:proofErr w:type="spellStart"/>
            <w:r>
              <w:rPr>
                <w:rFonts w:eastAsia="Noto Sans CJK SC"/>
                <w:color w:val="000000"/>
                <w:lang w:bidi="hi-IN"/>
              </w:rPr>
              <w:t>küsimust</w:t>
            </w:r>
            <w:proofErr w:type="spellEnd"/>
            <w:r>
              <w:rPr>
                <w:rFonts w:eastAsia="Noto Sans CJK SC"/>
                <w:color w:val="000000"/>
                <w:lang w:val="et-EE" w:bidi="hi-IN"/>
              </w:rPr>
              <w:t xml:space="preserve"> inimese käitumiste ja ühiskondlikult oluliste hoiakute kohta (nt sotsiaalse võrdsuse ning keskkonnamuutuste osas)</w:t>
            </w:r>
            <w:r>
              <w:rPr>
                <w:rFonts w:eastAsia="Noto Sans CJK SC"/>
                <w:color w:val="000000" w:themeColor="text1"/>
                <w:lang w:bidi="hi-IN"/>
              </w:rPr>
              <w:t xml:space="preserve"> </w:t>
            </w:r>
            <w:proofErr w:type="spellStart"/>
            <w:r>
              <w:rPr>
                <w:rFonts w:eastAsia="Noto Sans CJK SC"/>
                <w:color w:val="000000" w:themeColor="text1"/>
                <w:lang w:bidi="hi-IN"/>
              </w:rPr>
              <w:t>ning</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demograafilise</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tausta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kohta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perekonnaseis</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sissetulek</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seksuaalne</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orientatsioon</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ning</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valimist</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osalemine</w:t>
            </w:r>
            <w:proofErr w:type="spellEnd"/>
            <w:r>
              <w:rPr>
                <w:rFonts w:eastAsia="Noto Sans CJK SC"/>
                <w:color w:val="000000"/>
                <w:lang w:bidi="hi-IN"/>
              </w:rPr>
              <w:t>).</w:t>
            </w:r>
            <w:r>
              <w:rPr>
                <w:color w:val="000000"/>
                <w:lang w:val="et-EE"/>
              </w:rPr>
              <w:t xml:space="preserve"> </w:t>
            </w:r>
          </w:p>
          <w:p w14:paraId="3D6A5404" w14:textId="77777777" w:rsidR="00CF5FAA" w:rsidRDefault="0077308A" w:rsidP="00331D5C">
            <w:pPr>
              <w:pStyle w:val="ListParagraph"/>
              <w:widowControl w:val="0"/>
              <w:numPr>
                <w:ilvl w:val="1"/>
                <w:numId w:val="2"/>
              </w:numPr>
              <w:spacing w:before="0" w:after="0"/>
              <w:textAlignment w:val="baseline"/>
            </w:pPr>
            <w:r>
              <w:rPr>
                <w:rFonts w:eastAsia="Times New Roman"/>
                <w:color w:val="000000" w:themeColor="text1"/>
                <w:lang w:val="et-EE" w:bidi="hi-IN"/>
              </w:rPr>
              <w:t xml:space="preserve">Kokkuvõttes vähenes esitatavate </w:t>
            </w:r>
            <w:proofErr w:type="spellStart"/>
            <w:r>
              <w:rPr>
                <w:rFonts w:eastAsia="Times New Roman"/>
                <w:color w:val="000000" w:themeColor="text1"/>
                <w:lang w:bidi="hi-IN"/>
              </w:rPr>
              <w:t>isiksuse</w:t>
            </w:r>
            <w:proofErr w:type="spellEnd"/>
            <w:r>
              <w:rPr>
                <w:rFonts w:eastAsia="Times New Roman"/>
                <w:color w:val="000000" w:themeColor="text1"/>
                <w:lang w:val="et-EE" w:bidi="hi-IN"/>
              </w:rPr>
              <w:t xml:space="preserve">küsimuste arv </w:t>
            </w:r>
            <w:r>
              <w:rPr>
                <w:rFonts w:eastAsia="Times New Roman"/>
                <w:color w:val="000000" w:themeColor="text1"/>
                <w:lang w:bidi="hi-IN"/>
              </w:rPr>
              <w:t xml:space="preserve">198ni </w:t>
            </w:r>
            <w:proofErr w:type="spellStart"/>
            <w:r>
              <w:rPr>
                <w:rFonts w:eastAsia="Times New Roman"/>
                <w:color w:val="000000" w:themeColor="text1"/>
                <w:lang w:bidi="hi-IN"/>
              </w:rPr>
              <w:t>ning</w:t>
            </w:r>
            <w:proofErr w:type="spellEnd"/>
            <w:r>
              <w:rPr>
                <w:rFonts w:eastAsia="Times New Roman"/>
                <w:color w:val="000000" w:themeColor="text1"/>
                <w:lang w:bidi="hi-IN"/>
              </w:rPr>
              <w:t xml:space="preserve"> </w:t>
            </w:r>
            <w:proofErr w:type="spellStart"/>
            <w:r>
              <w:rPr>
                <w:rFonts w:eastAsia="Times New Roman"/>
                <w:color w:val="000000" w:themeColor="text1"/>
                <w:lang w:bidi="hi-IN"/>
              </w:rPr>
              <w:t>lisaküsimusi</w:t>
            </w:r>
            <w:proofErr w:type="spellEnd"/>
            <w:r>
              <w:rPr>
                <w:rFonts w:eastAsia="Times New Roman"/>
                <w:color w:val="000000" w:themeColor="text1"/>
                <w:lang w:bidi="hi-IN"/>
              </w:rPr>
              <w:t xml:space="preserve"> on 27</w:t>
            </w:r>
            <w:r>
              <w:rPr>
                <w:rFonts w:eastAsia="Times New Roman"/>
                <w:color w:val="000000" w:themeColor="text1"/>
                <w:lang w:val="et-EE" w:bidi="hi-IN"/>
              </w:rPr>
              <w:t>.</w:t>
            </w:r>
          </w:p>
          <w:p w14:paraId="3D6A5405" w14:textId="77777777" w:rsidR="00CF5FAA" w:rsidRDefault="0077308A" w:rsidP="00331D5C">
            <w:pPr>
              <w:widowControl w:val="0"/>
              <w:numPr>
                <w:ilvl w:val="0"/>
                <w:numId w:val="2"/>
              </w:numPr>
              <w:textAlignment w:val="baseline"/>
              <w:rPr>
                <w:lang w:val="et-EE"/>
              </w:rPr>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w:t>
            </w:r>
            <w:r>
              <w:rPr>
                <w:rFonts w:eastAsia="Calibri"/>
                <w:color w:val="000000" w:themeColor="text1"/>
                <w:lang w:val="et-EE" w:bidi="hi-IN"/>
              </w:rPr>
              <w:t xml:space="preserve">nr 1.1-12/202 12.10.2021  </w:t>
            </w:r>
            <w:r>
              <w:rPr>
                <w:rFonts w:eastAsia="Times New Roman"/>
                <w:color w:val="000000" w:themeColor="text1"/>
                <w:lang w:val="et-EE" w:bidi="hi-IN"/>
              </w:rPr>
              <w:t xml:space="preserve">. Uurimistöö jätkutaotluse pealkiri: Geneetilise varieeruvuse mõju hindamine inimese isiksusele. Periood: Detsember 2020 – Detsember 2030. Taotluse eesmärgid olid: </w:t>
            </w:r>
          </w:p>
          <w:p w14:paraId="3D6A5406" w14:textId="77777777" w:rsidR="00CF5FAA" w:rsidRDefault="0077308A" w:rsidP="00331D5C">
            <w:pPr>
              <w:widowControl w:val="0"/>
              <w:numPr>
                <w:ilvl w:val="1"/>
                <w:numId w:val="2"/>
              </w:numPr>
              <w:spacing w:before="0" w:after="0"/>
              <w:jc w:val="both"/>
            </w:pPr>
            <w:r>
              <w:t xml:space="preserve">Isiksust </w:t>
            </w:r>
            <w:proofErr w:type="spellStart"/>
            <w:r>
              <w:t>ning</w:t>
            </w:r>
            <w:proofErr w:type="spellEnd"/>
            <w:r>
              <w:t xml:space="preserve"> </w:t>
            </w:r>
            <w:proofErr w:type="spellStart"/>
            <w:r>
              <w:t>nende</w:t>
            </w:r>
            <w:proofErr w:type="spellEnd"/>
            <w:r>
              <w:t xml:space="preserve"> </w:t>
            </w:r>
            <w:proofErr w:type="spellStart"/>
            <w:r>
              <w:t>seoseid</w:t>
            </w:r>
            <w:proofErr w:type="spellEnd"/>
            <w:r>
              <w:t xml:space="preserve"> </w:t>
            </w:r>
            <w:proofErr w:type="spellStart"/>
            <w:r>
              <w:t>geenide</w:t>
            </w:r>
            <w:proofErr w:type="spellEnd"/>
            <w:r>
              <w:t xml:space="preserve"> ja </w:t>
            </w:r>
            <w:proofErr w:type="spellStart"/>
            <w:r>
              <w:t>tervisega</w:t>
            </w:r>
            <w:proofErr w:type="spellEnd"/>
            <w:r>
              <w:t xml:space="preserve"> </w:t>
            </w:r>
            <w:proofErr w:type="spellStart"/>
            <w:r>
              <w:t>võivad</w:t>
            </w:r>
            <w:proofErr w:type="spellEnd"/>
            <w:r>
              <w:t xml:space="preserve"> </w:t>
            </w:r>
            <w:proofErr w:type="spellStart"/>
            <w:r>
              <w:t>mõjutada</w:t>
            </w:r>
            <w:proofErr w:type="spellEnd"/>
            <w:r>
              <w:t xml:space="preserve"> </w:t>
            </w:r>
            <w:proofErr w:type="spellStart"/>
            <w:r>
              <w:t>hiljutised</w:t>
            </w:r>
            <w:proofErr w:type="spellEnd"/>
            <w:r>
              <w:t xml:space="preserve"> </w:t>
            </w:r>
            <w:proofErr w:type="spellStart"/>
            <w:r>
              <w:t>elusündmused</w:t>
            </w:r>
            <w:proofErr w:type="spellEnd"/>
            <w:r>
              <w:t xml:space="preserve">. Nende </w:t>
            </w:r>
            <w:proofErr w:type="spellStart"/>
            <w:r>
              <w:t>kaardistamiseks</w:t>
            </w:r>
            <w:proofErr w:type="spellEnd"/>
            <w:r>
              <w:t xml:space="preserve"> on </w:t>
            </w:r>
            <w:proofErr w:type="spellStart"/>
            <w:r>
              <w:t>lisatud</w:t>
            </w:r>
            <w:proofErr w:type="spellEnd"/>
            <w:r>
              <w:t xml:space="preserve"> </w:t>
            </w:r>
            <w:proofErr w:type="spellStart"/>
            <w:r>
              <w:t>vabatahtliku</w:t>
            </w:r>
            <w:proofErr w:type="spellEnd"/>
            <w:r>
              <w:t xml:space="preserve"> </w:t>
            </w:r>
            <w:proofErr w:type="spellStart"/>
            <w:r>
              <w:t>ploki</w:t>
            </w:r>
            <w:proofErr w:type="spellEnd"/>
            <w:r>
              <w:t xml:space="preserve"> </w:t>
            </w:r>
            <w:proofErr w:type="spellStart"/>
            <w:r>
              <w:t>hiljutistest</w:t>
            </w:r>
            <w:proofErr w:type="spellEnd"/>
            <w:r>
              <w:t xml:space="preserve"> </w:t>
            </w:r>
            <w:proofErr w:type="spellStart"/>
            <w:r>
              <w:t>elusündmustest</w:t>
            </w:r>
            <w:proofErr w:type="spellEnd"/>
            <w:r>
              <w:t xml:space="preserve">. </w:t>
            </w:r>
            <w:proofErr w:type="spellStart"/>
            <w:r>
              <w:t>Samuti</w:t>
            </w:r>
            <w:proofErr w:type="spellEnd"/>
            <w:r>
              <w:t xml:space="preserve"> </w:t>
            </w:r>
            <w:proofErr w:type="spellStart"/>
            <w:r>
              <w:t>lisatud</w:t>
            </w:r>
            <w:proofErr w:type="spellEnd"/>
            <w:r>
              <w:t xml:space="preserve"> </w:t>
            </w:r>
            <w:proofErr w:type="spellStart"/>
            <w:r>
              <w:t>mõned</w:t>
            </w:r>
            <w:proofErr w:type="spellEnd"/>
            <w:r>
              <w:t xml:space="preserve"> </w:t>
            </w:r>
            <w:proofErr w:type="spellStart"/>
            <w:r>
              <w:t>muud</w:t>
            </w:r>
            <w:proofErr w:type="spellEnd"/>
            <w:r>
              <w:t xml:space="preserve"> </w:t>
            </w:r>
            <w:proofErr w:type="spellStart"/>
            <w:r>
              <w:t>kogemusi</w:t>
            </w:r>
            <w:proofErr w:type="spellEnd"/>
            <w:r>
              <w:t xml:space="preserve"> ja </w:t>
            </w:r>
            <w:proofErr w:type="spellStart"/>
            <w:r>
              <w:t>elukäiku</w:t>
            </w:r>
            <w:proofErr w:type="spellEnd"/>
            <w:r>
              <w:t xml:space="preserve"> </w:t>
            </w:r>
            <w:proofErr w:type="spellStart"/>
            <w:r>
              <w:t>kirjeldavad</w:t>
            </w:r>
            <w:proofErr w:type="spellEnd"/>
            <w:r>
              <w:t xml:space="preserve"> </w:t>
            </w:r>
            <w:proofErr w:type="spellStart"/>
            <w:r>
              <w:t>küsimused</w:t>
            </w:r>
            <w:proofErr w:type="spellEnd"/>
            <w:r>
              <w:t>.</w:t>
            </w:r>
          </w:p>
          <w:p w14:paraId="3D6A5407" w14:textId="77777777" w:rsidR="00CF5FAA" w:rsidRDefault="0077308A" w:rsidP="00331D5C">
            <w:pPr>
              <w:widowControl w:val="0"/>
              <w:numPr>
                <w:ilvl w:val="1"/>
                <w:numId w:val="2"/>
              </w:numPr>
              <w:spacing w:before="0" w:after="0"/>
              <w:jc w:val="both"/>
            </w:pPr>
            <w:proofErr w:type="spellStart"/>
            <w:r>
              <w:t>Pilootandmete</w:t>
            </w:r>
            <w:proofErr w:type="spellEnd"/>
            <w:r>
              <w:t xml:space="preserve"> </w:t>
            </w:r>
            <w:proofErr w:type="spellStart"/>
            <w:r>
              <w:t>põhjal</w:t>
            </w:r>
            <w:proofErr w:type="spellEnd"/>
            <w:r>
              <w:t xml:space="preserve"> </w:t>
            </w:r>
            <w:proofErr w:type="spellStart"/>
            <w:r>
              <w:t>parandatud</w:t>
            </w:r>
            <w:proofErr w:type="spellEnd"/>
            <w:r>
              <w:t xml:space="preserve"> </w:t>
            </w:r>
            <w:proofErr w:type="spellStart"/>
            <w:r>
              <w:t>mõningate</w:t>
            </w:r>
            <w:proofErr w:type="spellEnd"/>
            <w:r>
              <w:t xml:space="preserve"> </w:t>
            </w:r>
            <w:proofErr w:type="spellStart"/>
            <w:r>
              <w:t>isiksuseküsimuste</w:t>
            </w:r>
            <w:proofErr w:type="spellEnd"/>
            <w:r>
              <w:t xml:space="preserve"> </w:t>
            </w:r>
            <w:proofErr w:type="spellStart"/>
            <w:r>
              <w:t>sõnastust</w:t>
            </w:r>
            <w:proofErr w:type="spellEnd"/>
            <w:r>
              <w:t xml:space="preserve"> (</w:t>
            </w:r>
            <w:proofErr w:type="spellStart"/>
            <w:r>
              <w:t>eesti</w:t>
            </w:r>
            <w:proofErr w:type="spellEnd"/>
            <w:r>
              <w:t xml:space="preserve"> ja/</w:t>
            </w:r>
            <w:proofErr w:type="spellStart"/>
            <w:r>
              <w:t>või</w:t>
            </w:r>
            <w:proofErr w:type="spellEnd"/>
            <w:r>
              <w:t xml:space="preserve"> </w:t>
            </w:r>
            <w:proofErr w:type="spellStart"/>
            <w:r>
              <w:t>vene</w:t>
            </w:r>
            <w:proofErr w:type="spellEnd"/>
            <w:r>
              <w:t xml:space="preserve"> </w:t>
            </w:r>
            <w:proofErr w:type="spellStart"/>
            <w:r>
              <w:t>keeles</w:t>
            </w:r>
            <w:proofErr w:type="spellEnd"/>
            <w:r>
              <w:t>).</w:t>
            </w:r>
          </w:p>
          <w:p w14:paraId="3D6A5408" w14:textId="77777777" w:rsidR="00CF5FAA" w:rsidRDefault="0077308A" w:rsidP="00331D5C">
            <w:pPr>
              <w:widowControl w:val="0"/>
              <w:numPr>
                <w:ilvl w:val="1"/>
                <w:numId w:val="2"/>
              </w:numPr>
              <w:spacing w:before="0" w:after="0"/>
              <w:jc w:val="both"/>
            </w:pPr>
            <w:proofErr w:type="spellStart"/>
            <w:r>
              <w:t>Koostöös</w:t>
            </w:r>
            <w:proofErr w:type="spellEnd"/>
            <w:r>
              <w:t xml:space="preserve"> Kelli Lehto </w:t>
            </w:r>
            <w:proofErr w:type="spellStart"/>
            <w:r>
              <w:t>uuringu</w:t>
            </w:r>
            <w:proofErr w:type="spellEnd"/>
            <w:r>
              <w:t xml:space="preserve"> </w:t>
            </w:r>
            <w:proofErr w:type="spellStart"/>
            <w:r>
              <w:t>läbi</w:t>
            </w:r>
            <w:proofErr w:type="spellEnd"/>
            <w:r>
              <w:t xml:space="preserve"> </w:t>
            </w:r>
            <w:proofErr w:type="spellStart"/>
            <w:r>
              <w:t>viinud</w:t>
            </w:r>
            <w:proofErr w:type="spellEnd"/>
            <w:r>
              <w:t xml:space="preserve"> </w:t>
            </w:r>
            <w:proofErr w:type="spellStart"/>
            <w:r>
              <w:t>geenivaramu</w:t>
            </w:r>
            <w:proofErr w:type="spellEnd"/>
            <w:r>
              <w:t xml:space="preserve"> </w:t>
            </w:r>
            <w:proofErr w:type="spellStart"/>
            <w:r>
              <w:t>töötajate</w:t>
            </w:r>
            <w:proofErr w:type="spellEnd"/>
            <w:r>
              <w:t xml:space="preserve"> ja </w:t>
            </w:r>
            <w:proofErr w:type="spellStart"/>
            <w:r>
              <w:t>teiste</w:t>
            </w:r>
            <w:proofErr w:type="spellEnd"/>
            <w:r>
              <w:t xml:space="preserve"> </w:t>
            </w:r>
            <w:proofErr w:type="spellStart"/>
            <w:r>
              <w:t>vabatahtlikega</w:t>
            </w:r>
            <w:proofErr w:type="spellEnd"/>
            <w:r>
              <w:t xml:space="preserve"> </w:t>
            </w:r>
            <w:proofErr w:type="spellStart"/>
            <w:r>
              <w:t>lihtsustatud</w:t>
            </w:r>
            <w:proofErr w:type="spellEnd"/>
            <w:r>
              <w:t xml:space="preserve"> ja </w:t>
            </w:r>
            <w:proofErr w:type="spellStart"/>
            <w:r>
              <w:t>täpsustatud</w:t>
            </w:r>
            <w:proofErr w:type="spellEnd"/>
            <w:r>
              <w:t xml:space="preserve"> </w:t>
            </w:r>
            <w:proofErr w:type="spellStart"/>
            <w:r>
              <w:t>kutseid</w:t>
            </w:r>
            <w:proofErr w:type="spellEnd"/>
            <w:r>
              <w:t xml:space="preserve"> </w:t>
            </w:r>
            <w:proofErr w:type="spellStart"/>
            <w:r>
              <w:t>uuringusse</w:t>
            </w:r>
            <w:proofErr w:type="spellEnd"/>
            <w:r>
              <w:t xml:space="preserve">, </w:t>
            </w:r>
            <w:proofErr w:type="spellStart"/>
            <w:r>
              <w:t>uuringus</w:t>
            </w:r>
            <w:proofErr w:type="spellEnd"/>
            <w:r>
              <w:t xml:space="preserve"> </w:t>
            </w:r>
            <w:proofErr w:type="spellStart"/>
            <w:r>
              <w:t>osaleja</w:t>
            </w:r>
            <w:proofErr w:type="spellEnd"/>
            <w:r>
              <w:t xml:space="preserve"> </w:t>
            </w:r>
            <w:proofErr w:type="spellStart"/>
            <w:r>
              <w:t>nõusoleku</w:t>
            </w:r>
            <w:proofErr w:type="spellEnd"/>
            <w:r>
              <w:t xml:space="preserve"> </w:t>
            </w:r>
            <w:proofErr w:type="spellStart"/>
            <w:r>
              <w:t>vormi</w:t>
            </w:r>
            <w:proofErr w:type="spellEnd"/>
            <w:r>
              <w:t xml:space="preserve"> ja </w:t>
            </w:r>
            <w:proofErr w:type="spellStart"/>
            <w:r>
              <w:t>isiksusetesti</w:t>
            </w:r>
            <w:proofErr w:type="spellEnd"/>
            <w:r>
              <w:t xml:space="preserve"> </w:t>
            </w:r>
            <w:proofErr w:type="spellStart"/>
            <w:r>
              <w:t>põhjal</w:t>
            </w:r>
            <w:proofErr w:type="spellEnd"/>
            <w:r>
              <w:t xml:space="preserve"> </w:t>
            </w:r>
            <w:proofErr w:type="spellStart"/>
            <w:r>
              <w:t>antavat</w:t>
            </w:r>
            <w:proofErr w:type="spellEnd"/>
            <w:r>
              <w:t xml:space="preserve"> </w:t>
            </w:r>
            <w:proofErr w:type="spellStart"/>
            <w:r>
              <w:t>tagasisidet</w:t>
            </w:r>
            <w:proofErr w:type="spellEnd"/>
            <w:r>
              <w:t xml:space="preserve">, et </w:t>
            </w:r>
            <w:proofErr w:type="spellStart"/>
            <w:r>
              <w:t>tagada</w:t>
            </w:r>
            <w:proofErr w:type="spellEnd"/>
            <w:r>
              <w:t xml:space="preserve"> </w:t>
            </w:r>
            <w:proofErr w:type="spellStart"/>
            <w:r>
              <w:t>tekstide</w:t>
            </w:r>
            <w:proofErr w:type="spellEnd"/>
            <w:r>
              <w:t xml:space="preserve"> </w:t>
            </w:r>
            <w:proofErr w:type="spellStart"/>
            <w:r>
              <w:t>maksimaalne</w:t>
            </w:r>
            <w:proofErr w:type="spellEnd"/>
            <w:r>
              <w:t xml:space="preserve"> </w:t>
            </w:r>
            <w:proofErr w:type="spellStart"/>
            <w:r>
              <w:t>arusaadavus</w:t>
            </w:r>
            <w:proofErr w:type="spellEnd"/>
            <w:r>
              <w:t xml:space="preserve"> </w:t>
            </w:r>
            <w:proofErr w:type="spellStart"/>
            <w:r>
              <w:t>ning</w:t>
            </w:r>
            <w:proofErr w:type="spellEnd"/>
            <w:r>
              <w:t xml:space="preserve"> </w:t>
            </w:r>
            <w:proofErr w:type="spellStart"/>
            <w:r>
              <w:t>uuringu</w:t>
            </w:r>
            <w:proofErr w:type="spellEnd"/>
            <w:r>
              <w:t xml:space="preserve"> ja </w:t>
            </w:r>
            <w:proofErr w:type="spellStart"/>
            <w:r>
              <w:t>selle</w:t>
            </w:r>
            <w:proofErr w:type="spellEnd"/>
            <w:r>
              <w:t xml:space="preserve"> </w:t>
            </w:r>
            <w:proofErr w:type="spellStart"/>
            <w:r>
              <w:t>eesmärkide</w:t>
            </w:r>
            <w:proofErr w:type="spellEnd"/>
            <w:r>
              <w:t xml:space="preserve"> </w:t>
            </w:r>
            <w:proofErr w:type="spellStart"/>
            <w:r>
              <w:t>selgus</w:t>
            </w:r>
            <w:proofErr w:type="spellEnd"/>
            <w:r>
              <w:t>.</w:t>
            </w:r>
          </w:p>
          <w:p w14:paraId="3D6A5409" w14:textId="77777777" w:rsidR="00CF5FAA" w:rsidRDefault="0077308A" w:rsidP="00331D5C">
            <w:pPr>
              <w:widowControl w:val="0"/>
              <w:numPr>
                <w:ilvl w:val="1"/>
                <w:numId w:val="2"/>
              </w:numPr>
              <w:spacing w:before="0" w:after="0"/>
              <w:jc w:val="both"/>
            </w:pPr>
            <w:proofErr w:type="spellStart"/>
            <w:r>
              <w:t>Samuti</w:t>
            </w:r>
            <w:proofErr w:type="spellEnd"/>
            <w:r>
              <w:t xml:space="preserve"> </w:t>
            </w:r>
            <w:proofErr w:type="spellStart"/>
            <w:r>
              <w:t>koostöös</w:t>
            </w:r>
            <w:proofErr w:type="spellEnd"/>
            <w:r>
              <w:t xml:space="preserve"> </w:t>
            </w:r>
            <w:proofErr w:type="spellStart"/>
            <w:r>
              <w:t>geenivaramu</w:t>
            </w:r>
            <w:proofErr w:type="spellEnd"/>
            <w:r>
              <w:t xml:space="preserve"> </w:t>
            </w:r>
            <w:proofErr w:type="spellStart"/>
            <w:r>
              <w:t>töötajatega</w:t>
            </w:r>
            <w:proofErr w:type="spellEnd"/>
            <w:r>
              <w:t xml:space="preserve"> </w:t>
            </w:r>
            <w:proofErr w:type="spellStart"/>
            <w:r>
              <w:t>kirjutatud</w:t>
            </w:r>
            <w:proofErr w:type="spellEnd"/>
            <w:r>
              <w:t xml:space="preserve"> </w:t>
            </w:r>
            <w:proofErr w:type="spellStart"/>
            <w:r>
              <w:t>uuringut</w:t>
            </w:r>
            <w:proofErr w:type="spellEnd"/>
            <w:r>
              <w:t xml:space="preserve"> </w:t>
            </w:r>
            <w:proofErr w:type="spellStart"/>
            <w:r>
              <w:t>tutvustava</w:t>
            </w:r>
            <w:proofErr w:type="spellEnd"/>
            <w:r>
              <w:t xml:space="preserve"> </w:t>
            </w:r>
            <w:proofErr w:type="spellStart"/>
            <w:r>
              <w:t>lehekülje</w:t>
            </w:r>
            <w:proofErr w:type="spellEnd"/>
            <w:r>
              <w:t xml:space="preserve"> ja </w:t>
            </w:r>
            <w:proofErr w:type="spellStart"/>
            <w:r>
              <w:t>Korduma</w:t>
            </w:r>
            <w:proofErr w:type="spellEnd"/>
            <w:r>
              <w:t xml:space="preserve"> </w:t>
            </w:r>
            <w:proofErr w:type="spellStart"/>
            <w:r>
              <w:t>Kippuvate</w:t>
            </w:r>
            <w:proofErr w:type="spellEnd"/>
            <w:r>
              <w:t xml:space="preserve"> </w:t>
            </w:r>
            <w:proofErr w:type="spellStart"/>
            <w:r>
              <w:t>Küsimuste</w:t>
            </w:r>
            <w:proofErr w:type="spellEnd"/>
            <w:r>
              <w:t xml:space="preserve"> </w:t>
            </w:r>
            <w:proofErr w:type="spellStart"/>
            <w:r>
              <w:t>mustandi</w:t>
            </w:r>
            <w:proofErr w:type="spellEnd"/>
            <w:r>
              <w:t xml:space="preserve"> geenidoonor.ee </w:t>
            </w:r>
            <w:proofErr w:type="spellStart"/>
            <w:r>
              <w:t>lehe</w:t>
            </w:r>
            <w:proofErr w:type="spellEnd"/>
            <w:r>
              <w:t xml:space="preserve"> </w:t>
            </w:r>
            <w:proofErr w:type="spellStart"/>
            <w:r>
              <w:t>tarbeks</w:t>
            </w:r>
            <w:proofErr w:type="spellEnd"/>
            <w:r>
              <w:t>.</w:t>
            </w:r>
          </w:p>
          <w:p w14:paraId="3D6A540A" w14:textId="77777777" w:rsidR="00CF5FAA" w:rsidRDefault="0077308A" w:rsidP="00331D5C">
            <w:pPr>
              <w:widowControl w:val="0"/>
              <w:numPr>
                <w:ilvl w:val="1"/>
                <w:numId w:val="2"/>
              </w:numPr>
              <w:spacing w:before="0" w:after="0"/>
              <w:jc w:val="both"/>
            </w:pPr>
            <w:proofErr w:type="spellStart"/>
            <w:r>
              <w:t>Parandatud</w:t>
            </w:r>
            <w:proofErr w:type="spellEnd"/>
            <w:r>
              <w:t xml:space="preserve"> </w:t>
            </w:r>
            <w:proofErr w:type="spellStart"/>
            <w:r>
              <w:t>osaleja</w:t>
            </w:r>
            <w:proofErr w:type="spellEnd"/>
            <w:r>
              <w:t xml:space="preserve"> </w:t>
            </w:r>
            <w:proofErr w:type="spellStart"/>
            <w:r>
              <w:t>tuttavat</w:t>
            </w:r>
            <w:proofErr w:type="spellEnd"/>
            <w:r>
              <w:t xml:space="preserve"> </w:t>
            </w:r>
            <w:proofErr w:type="spellStart"/>
            <w:r>
              <w:t>kutsuvat</w:t>
            </w:r>
            <w:proofErr w:type="spellEnd"/>
            <w:r>
              <w:t xml:space="preserve"> </w:t>
            </w:r>
            <w:proofErr w:type="spellStart"/>
            <w:r>
              <w:t>osa</w:t>
            </w:r>
            <w:proofErr w:type="spellEnd"/>
            <w:r>
              <w:t xml:space="preserve"> </w:t>
            </w:r>
            <w:proofErr w:type="spellStart"/>
            <w:r>
              <w:t>uuringust</w:t>
            </w:r>
            <w:proofErr w:type="spellEnd"/>
            <w:r>
              <w:t xml:space="preserve">, et </w:t>
            </w:r>
            <w:proofErr w:type="spellStart"/>
            <w:r>
              <w:t>viia</w:t>
            </w:r>
            <w:proofErr w:type="spellEnd"/>
            <w:r>
              <w:t xml:space="preserve"> see </w:t>
            </w:r>
            <w:proofErr w:type="spellStart"/>
            <w:r>
              <w:t>kooskõlla</w:t>
            </w:r>
            <w:proofErr w:type="spellEnd"/>
            <w:r>
              <w:t xml:space="preserve"> </w:t>
            </w:r>
            <w:proofErr w:type="spellStart"/>
            <w:r>
              <w:t>muude</w:t>
            </w:r>
            <w:proofErr w:type="spellEnd"/>
            <w:r>
              <w:t xml:space="preserve"> </w:t>
            </w:r>
            <w:proofErr w:type="spellStart"/>
            <w:r>
              <w:t>tekstidega</w:t>
            </w:r>
            <w:proofErr w:type="spellEnd"/>
            <w:r>
              <w:t>.</w:t>
            </w:r>
          </w:p>
          <w:p w14:paraId="3D6A540B" w14:textId="77777777" w:rsidR="00CF5FAA" w:rsidRDefault="0077308A" w:rsidP="00331D5C">
            <w:pPr>
              <w:widowControl w:val="0"/>
              <w:numPr>
                <w:ilvl w:val="1"/>
                <w:numId w:val="2"/>
              </w:numPr>
              <w:spacing w:before="0" w:after="0"/>
              <w:jc w:val="both"/>
            </w:pPr>
            <w:r>
              <w:rPr>
                <w:rFonts w:eastAsia="Times New Roman"/>
                <w:color w:val="000000" w:themeColor="text1"/>
                <w:lang w:val="et-EE" w:bidi="hi-IN"/>
              </w:rPr>
              <w:t xml:space="preserve">Muudetud ja lisatud tekstid kajastavad eelkõige isiksuse uuringut. </w:t>
            </w:r>
          </w:p>
          <w:p w14:paraId="3D6A540C" w14:textId="77777777" w:rsidR="00CF5FAA" w:rsidRDefault="0077308A" w:rsidP="00331D5C">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1.1-12/202 14.12.2021  . Uurimistöö jätkutaotluse pealkiri: Geneetilise varieeruvuse mõju hindamine inimese isiksusele. Periood: Detsember 2020 – Detsember 2030. Taotluse eesmärgid olid: </w:t>
            </w:r>
          </w:p>
          <w:p w14:paraId="3D6A540D" w14:textId="77777777" w:rsidR="00CF5FAA" w:rsidRDefault="0077308A" w:rsidP="00331D5C">
            <w:pPr>
              <w:widowControl w:val="0"/>
              <w:numPr>
                <w:ilvl w:val="1"/>
                <w:numId w:val="2"/>
              </w:numPr>
              <w:spacing w:before="0" w:after="0"/>
              <w:jc w:val="both"/>
            </w:pPr>
            <w:r>
              <w:rPr>
                <w:rFonts w:eastAsia="Times New Roman"/>
                <w:color w:val="000000" w:themeColor="text1"/>
                <w:lang w:val="et-EE" w:bidi="hi-IN"/>
              </w:rPr>
              <w:t>lisada taotlusele neli analüütikut</w:t>
            </w:r>
          </w:p>
          <w:p w14:paraId="3D6A540E" w14:textId="77777777" w:rsidR="00CF5FAA" w:rsidRDefault="0077308A" w:rsidP="00331D5C">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1.1-12/539 08.02.2022  . Uurimistöö jätkutaotluse pealkiri: Geneetilise varieeruvuse mõju hindamine inimese isiksusele. Periood: Detsember 2020 – Detsember 2030. Taotluse eesmärgid olid: </w:t>
            </w:r>
          </w:p>
          <w:p w14:paraId="3D6A540F" w14:textId="77777777" w:rsidR="00CF5FAA" w:rsidRDefault="0077308A" w:rsidP="00331D5C">
            <w:pPr>
              <w:widowControl w:val="0"/>
              <w:numPr>
                <w:ilvl w:val="1"/>
                <w:numId w:val="2"/>
              </w:numPr>
              <w:spacing w:before="0" w:after="0"/>
              <w:jc w:val="both"/>
            </w:pPr>
            <w:r>
              <w:rPr>
                <w:rFonts w:eastAsia="Times New Roman"/>
                <w:color w:val="000000" w:themeColor="text1"/>
                <w:lang w:val="et-EE" w:bidi="hi-IN"/>
              </w:rPr>
              <w:t>Lisada taotlusele kaks analüütikut</w:t>
            </w:r>
          </w:p>
          <w:p w14:paraId="3D6A5410" w14:textId="77777777" w:rsidR="00CF5FAA" w:rsidRDefault="0077308A" w:rsidP="00331D5C">
            <w:pPr>
              <w:widowControl w:val="0"/>
              <w:numPr>
                <w:ilvl w:val="1"/>
                <w:numId w:val="2"/>
              </w:numPr>
              <w:spacing w:before="0" w:after="0"/>
              <w:jc w:val="both"/>
            </w:pPr>
            <w:r>
              <w:rPr>
                <w:rFonts w:eastAsia="Times New Roman"/>
                <w:color w:val="000000" w:themeColor="text1"/>
                <w:lang w:val="et-EE" w:bidi="hi-IN"/>
              </w:rPr>
              <w:t>Küsida luba isiksuse andmete sidumiseks vaktsineerimisega</w:t>
            </w:r>
          </w:p>
          <w:p w14:paraId="3D6A5411" w14:textId="77777777" w:rsidR="00CF5FAA" w:rsidRDefault="0077308A" w:rsidP="00331D5C">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1.1-12/1515 12.04.2022  . Uurimistöö jätkutaotluse pealkiri: Geneetilise varieeruvuse mõju hindamine inimese isiksusele. Periood: Detsember 2020 – Detsember 2030. Taotluse eesmärgid olid: </w:t>
            </w:r>
          </w:p>
          <w:p w14:paraId="3D6A5412" w14:textId="77777777" w:rsidR="00CF5FAA" w:rsidRDefault="0077308A" w:rsidP="00331D5C">
            <w:pPr>
              <w:widowControl w:val="0"/>
              <w:numPr>
                <w:ilvl w:val="1"/>
                <w:numId w:val="2"/>
              </w:numPr>
              <w:spacing w:before="0" w:after="0"/>
              <w:jc w:val="both"/>
            </w:pPr>
            <w:r>
              <w:rPr>
                <w:rFonts w:eastAsia="Times New Roman"/>
                <w:color w:val="000000" w:themeColor="text1"/>
                <w:lang w:val="et-EE" w:bidi="hi-IN"/>
              </w:rPr>
              <w:t>Lisada taotlusele analüütikuid</w:t>
            </w:r>
          </w:p>
          <w:p w14:paraId="3D6A5413" w14:textId="77777777" w:rsidR="00CF5FAA" w:rsidRDefault="0077308A" w:rsidP="00331D5C">
            <w:pPr>
              <w:widowControl w:val="0"/>
              <w:numPr>
                <w:ilvl w:val="1"/>
                <w:numId w:val="2"/>
              </w:numPr>
              <w:spacing w:before="0" w:after="0"/>
              <w:jc w:val="both"/>
            </w:pPr>
            <w:r>
              <w:rPr>
                <w:rFonts w:eastAsia="Times New Roman"/>
                <w:color w:val="000000" w:themeColor="text1"/>
                <w:lang w:val="et-EE" w:bidi="hi-IN"/>
              </w:rPr>
              <w:t>Luba vajadusel laiendada analüüsi ka valimile, kellel pole isiksust mõõdetud, et testida isiksuseandmete pealt tuletatud tulemuste üldistatavust.</w:t>
            </w:r>
          </w:p>
          <w:p w14:paraId="3D6A5414" w14:textId="77777777" w:rsidR="00CF5FAA" w:rsidRDefault="0077308A" w:rsidP="00331D5C">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1.1-12/2161 14.06.2022  . Uurimistöö jätkutaotluse pealkiri: Geneetilise varieeruvuse mõju hindamine inimese isiksusele. Periood: Detsember 2020 – Detsember 2030. Taotluse eesmärgid olid: </w:t>
            </w:r>
          </w:p>
          <w:p w14:paraId="3D6A5415" w14:textId="77777777" w:rsidR="00CF5FAA" w:rsidRDefault="0077308A" w:rsidP="00331D5C">
            <w:pPr>
              <w:widowControl w:val="0"/>
              <w:numPr>
                <w:ilvl w:val="1"/>
                <w:numId w:val="2"/>
              </w:numPr>
              <w:spacing w:before="0" w:after="0"/>
              <w:jc w:val="both"/>
            </w:pPr>
            <w:r>
              <w:rPr>
                <w:rFonts w:eastAsia="Times New Roman"/>
                <w:color w:val="000000" w:themeColor="text1"/>
                <w:lang w:val="et-EE" w:bidi="hi-IN"/>
              </w:rPr>
              <w:lastRenderedPageBreak/>
              <w:t>Lisada taotlusele analüütikuid</w:t>
            </w:r>
          </w:p>
          <w:p w14:paraId="3D6A5416" w14:textId="77777777" w:rsidR="00CF5FAA" w:rsidRDefault="0077308A" w:rsidP="00331D5C">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1.1-12/3647 30.12.2022  . Uurimistöö jätkutaotluse pealkiri: Geneetilise varieeruvuse mõju hindamine inimese isiksusele. Periood: Detsember 2020 – Detsember 2030. Taotluse eesmärgid olid: </w:t>
            </w:r>
          </w:p>
          <w:p w14:paraId="3D6A5417" w14:textId="77777777" w:rsidR="00CF5FAA" w:rsidRDefault="0077308A" w:rsidP="00331D5C">
            <w:pPr>
              <w:widowControl w:val="0"/>
              <w:numPr>
                <w:ilvl w:val="1"/>
                <w:numId w:val="2"/>
              </w:numPr>
              <w:spacing w:before="0" w:after="0"/>
              <w:jc w:val="both"/>
            </w:pPr>
            <w:r>
              <w:rPr>
                <w:rFonts w:eastAsia="Times New Roman"/>
                <w:color w:val="000000" w:themeColor="text1"/>
                <w:lang w:val="et-EE" w:bidi="hi-IN"/>
              </w:rPr>
              <w:t>Lisada taotlusele analüütikuid</w:t>
            </w:r>
          </w:p>
          <w:p w14:paraId="3D6A5418" w14:textId="5D45EEC7" w:rsidR="00CF5FAA" w:rsidRDefault="0077308A" w:rsidP="00331D5C">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1.1-12/941 01.03.2023 . Uurimistöö jätkutaotluse pealkiri: Geneetilise varieeruvuse mõju hindamine inimese isiksusele. Periood: Detsember 2020 – Detsember 2030. Taotluse eesmärgid olid: </w:t>
            </w:r>
          </w:p>
          <w:p w14:paraId="3D6A5419" w14:textId="77777777" w:rsidR="00CF5FAA" w:rsidRPr="0059614B" w:rsidRDefault="0077308A" w:rsidP="00331D5C">
            <w:pPr>
              <w:widowControl w:val="0"/>
              <w:numPr>
                <w:ilvl w:val="1"/>
                <w:numId w:val="2"/>
              </w:numPr>
              <w:spacing w:before="0" w:after="0"/>
              <w:jc w:val="both"/>
            </w:pPr>
            <w:r>
              <w:rPr>
                <w:rFonts w:eastAsia="Times New Roman"/>
                <w:color w:val="000000" w:themeColor="text1"/>
                <w:lang w:val="et-EE" w:bidi="hi-IN"/>
              </w:rPr>
              <w:t>Lisada taotlusele analüütikuid</w:t>
            </w:r>
          </w:p>
          <w:p w14:paraId="34185F1C" w14:textId="3D64E7C6" w:rsidR="00412F44" w:rsidRDefault="00DE5723" w:rsidP="00331D5C">
            <w:pPr>
              <w:widowControl w:val="0"/>
              <w:numPr>
                <w:ilvl w:val="0"/>
                <w:numId w:val="2"/>
              </w:numPr>
              <w:spacing w:before="0" w:after="0"/>
              <w:jc w:val="both"/>
              <w:rPr>
                <w:lang w:val="et-EE"/>
              </w:rPr>
            </w:pPr>
            <w:r w:rsidRPr="00412F44">
              <w:rPr>
                <w:lang w:val="et-EE"/>
              </w:rPr>
              <w:t xml:space="preserve">Eesti </w:t>
            </w:r>
            <w:proofErr w:type="spellStart"/>
            <w:r w:rsidRPr="00412F44">
              <w:rPr>
                <w:lang w:val="et-EE"/>
              </w:rPr>
              <w:t>bioeetika</w:t>
            </w:r>
            <w:proofErr w:type="spellEnd"/>
            <w:r w:rsidRPr="00412F44">
              <w:rPr>
                <w:lang w:val="et-EE"/>
              </w:rPr>
              <w:t xml:space="preserve"> ja </w:t>
            </w:r>
            <w:proofErr w:type="spellStart"/>
            <w:r w:rsidRPr="00412F44">
              <w:rPr>
                <w:lang w:val="et-EE"/>
              </w:rPr>
              <w:t>inimuuringute</w:t>
            </w:r>
            <w:proofErr w:type="spellEnd"/>
            <w:r w:rsidRPr="00412F44">
              <w:rPr>
                <w:lang w:val="et-EE"/>
              </w:rPr>
              <w:t xml:space="preserve"> nõukogu, protokolli number nr </w:t>
            </w:r>
            <w:r w:rsidR="00412F44" w:rsidRPr="00412F44">
              <w:t>1.1-12/1399 30.03.2023</w:t>
            </w:r>
            <w:r w:rsidR="00412F44">
              <w:rPr>
                <w:lang w:val="et-EE"/>
              </w:rPr>
              <w:t xml:space="preserve">. </w:t>
            </w:r>
            <w:r w:rsidRPr="00412F44">
              <w:rPr>
                <w:lang w:val="et-EE"/>
              </w:rPr>
              <w:t xml:space="preserve">Uurimistöö jätkutaotluse pealkiri: Geneetilise varieeruvuse mõju hindamine inimese isiksusele. Periood: Detsember 2020 – Detsember 2030. Taotluse eesmärgid olid: </w:t>
            </w:r>
          </w:p>
          <w:p w14:paraId="06078F4A" w14:textId="2F5E1421" w:rsidR="000443BD" w:rsidRPr="00BE53DA" w:rsidRDefault="00DE5723" w:rsidP="00331D5C">
            <w:pPr>
              <w:widowControl w:val="0"/>
              <w:numPr>
                <w:ilvl w:val="1"/>
                <w:numId w:val="2"/>
              </w:numPr>
              <w:spacing w:before="0" w:after="0"/>
              <w:jc w:val="both"/>
              <w:rPr>
                <w:lang w:val="et-EE"/>
              </w:rPr>
            </w:pPr>
            <w:r w:rsidRPr="00BE53DA">
              <w:rPr>
                <w:lang w:val="et-EE"/>
              </w:rPr>
              <w:t>Lisada taotlusele analüütikuid</w:t>
            </w:r>
          </w:p>
          <w:p w14:paraId="6C41A654" w14:textId="705EF440" w:rsidR="006E5818" w:rsidRDefault="006E5818" w:rsidP="00331D5C">
            <w:pPr>
              <w:widowControl w:val="0"/>
              <w:numPr>
                <w:ilvl w:val="0"/>
                <w:numId w:val="2"/>
              </w:numPr>
              <w:spacing w:before="0" w:after="0"/>
              <w:jc w:val="both"/>
              <w:rPr>
                <w:lang w:val="et-EE"/>
              </w:rPr>
            </w:pPr>
            <w:r w:rsidRPr="00412F44">
              <w:rPr>
                <w:lang w:val="et-EE"/>
              </w:rPr>
              <w:t xml:space="preserve">Eesti </w:t>
            </w:r>
            <w:proofErr w:type="spellStart"/>
            <w:r w:rsidRPr="00412F44">
              <w:rPr>
                <w:lang w:val="et-EE"/>
              </w:rPr>
              <w:t>bioeetika</w:t>
            </w:r>
            <w:proofErr w:type="spellEnd"/>
            <w:r w:rsidRPr="00412F44">
              <w:rPr>
                <w:lang w:val="et-EE"/>
              </w:rPr>
              <w:t xml:space="preserve"> ja </w:t>
            </w:r>
            <w:proofErr w:type="spellStart"/>
            <w:r w:rsidRPr="00412F44">
              <w:rPr>
                <w:lang w:val="et-EE"/>
              </w:rPr>
              <w:t>inimuuringute</w:t>
            </w:r>
            <w:proofErr w:type="spellEnd"/>
            <w:r w:rsidRPr="00412F44">
              <w:rPr>
                <w:lang w:val="et-EE"/>
              </w:rPr>
              <w:t xml:space="preserve"> nõukogu, protokolli number nr </w:t>
            </w:r>
            <w:r w:rsidR="003C6EE2">
              <w:t>1.1-12/2100 18.05.2023</w:t>
            </w:r>
            <w:r>
              <w:rPr>
                <w:lang w:val="et-EE"/>
              </w:rPr>
              <w:t xml:space="preserve">. </w:t>
            </w:r>
            <w:r w:rsidRPr="00412F44">
              <w:rPr>
                <w:lang w:val="et-EE"/>
              </w:rPr>
              <w:t xml:space="preserve">Uurimistöö jätkutaotluse pealkiri: Geneetilise varieeruvuse mõju hindamine inimese isiksusele. Periood: Detsember 2020 – Detsember 2030. Taotluse eesmärgid olid: </w:t>
            </w:r>
          </w:p>
          <w:p w14:paraId="2D96D210" w14:textId="77777777" w:rsidR="006E5818" w:rsidRPr="00BE53DA" w:rsidRDefault="006E5818" w:rsidP="00331D5C">
            <w:pPr>
              <w:widowControl w:val="0"/>
              <w:numPr>
                <w:ilvl w:val="1"/>
                <w:numId w:val="2"/>
              </w:numPr>
              <w:spacing w:before="0" w:after="0"/>
              <w:jc w:val="both"/>
              <w:rPr>
                <w:lang w:val="et-EE"/>
              </w:rPr>
            </w:pPr>
            <w:r w:rsidRPr="00BE53DA">
              <w:rPr>
                <w:lang w:val="et-EE"/>
              </w:rPr>
              <w:t>Lisada taotlusele analüütikuid</w:t>
            </w:r>
          </w:p>
          <w:p w14:paraId="0F259C97" w14:textId="54DE8CCC" w:rsidR="006E5818" w:rsidRDefault="006E5818" w:rsidP="00331D5C">
            <w:pPr>
              <w:widowControl w:val="0"/>
              <w:numPr>
                <w:ilvl w:val="0"/>
                <w:numId w:val="2"/>
              </w:numPr>
              <w:spacing w:before="0" w:after="0"/>
              <w:jc w:val="both"/>
              <w:rPr>
                <w:lang w:val="et-EE"/>
              </w:rPr>
            </w:pPr>
            <w:r w:rsidRPr="00412F44">
              <w:rPr>
                <w:lang w:val="et-EE"/>
              </w:rPr>
              <w:t xml:space="preserve">Eesti </w:t>
            </w:r>
            <w:proofErr w:type="spellStart"/>
            <w:r w:rsidRPr="00412F44">
              <w:rPr>
                <w:lang w:val="et-EE"/>
              </w:rPr>
              <w:t>bioeetika</w:t>
            </w:r>
            <w:proofErr w:type="spellEnd"/>
            <w:r w:rsidRPr="00412F44">
              <w:rPr>
                <w:lang w:val="et-EE"/>
              </w:rPr>
              <w:t xml:space="preserve"> ja </w:t>
            </w:r>
            <w:proofErr w:type="spellStart"/>
            <w:r w:rsidRPr="00412F44">
              <w:rPr>
                <w:lang w:val="et-EE"/>
              </w:rPr>
              <w:t>inimuuringute</w:t>
            </w:r>
            <w:proofErr w:type="spellEnd"/>
            <w:r w:rsidRPr="00412F44">
              <w:rPr>
                <w:lang w:val="et-EE"/>
              </w:rPr>
              <w:t xml:space="preserve"> nõukogu, protokolli number nr </w:t>
            </w:r>
            <w:r w:rsidR="00061BE4" w:rsidRPr="00061BE4">
              <w:t>1.1-12/2238 29.05.2023</w:t>
            </w:r>
            <w:r>
              <w:rPr>
                <w:lang w:val="et-EE"/>
              </w:rPr>
              <w:t xml:space="preserve">. </w:t>
            </w:r>
            <w:r w:rsidRPr="00412F44">
              <w:rPr>
                <w:lang w:val="et-EE"/>
              </w:rPr>
              <w:t xml:space="preserve">Uurimistöö jätkutaotluse pealkiri: Geneetilise varieeruvuse mõju hindamine inimese isiksusele. Periood: Detsember 2020 – Detsember 2030. Taotluse eesmärgid olid: </w:t>
            </w:r>
          </w:p>
          <w:p w14:paraId="30F50F2B" w14:textId="77777777" w:rsidR="006E5818" w:rsidRPr="00BE53DA" w:rsidRDefault="006E5818" w:rsidP="00331D5C">
            <w:pPr>
              <w:widowControl w:val="0"/>
              <w:numPr>
                <w:ilvl w:val="1"/>
                <w:numId w:val="2"/>
              </w:numPr>
              <w:spacing w:before="0" w:after="0"/>
              <w:jc w:val="both"/>
              <w:rPr>
                <w:lang w:val="et-EE"/>
              </w:rPr>
            </w:pPr>
            <w:r w:rsidRPr="00BE53DA">
              <w:rPr>
                <w:lang w:val="et-EE"/>
              </w:rPr>
              <w:t>Lisada taotlusele analüütikuid</w:t>
            </w:r>
          </w:p>
          <w:p w14:paraId="74C6F648" w14:textId="4F598A23" w:rsidR="002109B6" w:rsidRPr="00BE53DA" w:rsidRDefault="002109B6" w:rsidP="00331D5C">
            <w:pPr>
              <w:widowControl w:val="0"/>
              <w:numPr>
                <w:ilvl w:val="0"/>
                <w:numId w:val="2"/>
              </w:numPr>
              <w:spacing w:before="0" w:after="0"/>
              <w:jc w:val="both"/>
              <w:rPr>
                <w:lang w:val="et-EE"/>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 </w:t>
            </w:r>
            <w:r w:rsidR="007F1B89" w:rsidRPr="00BE53DA">
              <w:rPr>
                <w:color w:val="000000" w:themeColor="text1"/>
              </w:rPr>
              <w:t>1.1-12/3669 10.10.2023</w:t>
            </w:r>
            <w:r w:rsidRPr="00BE53DA">
              <w:rPr>
                <w:lang w:val="et-EE"/>
              </w:rPr>
              <w:t xml:space="preserve">. Uurimistöö jätkutaotluse pealkiri: Geneetilise varieeruvuse mõju hindamine inimese isiksusele. Periood: Detsember 2020 – Detsember 2030. Taotluse eesmärgid olid: </w:t>
            </w:r>
          </w:p>
          <w:p w14:paraId="6D7E2CCB" w14:textId="49ABA008" w:rsidR="002109B6" w:rsidRDefault="002109B6" w:rsidP="00331D5C">
            <w:pPr>
              <w:widowControl w:val="0"/>
              <w:numPr>
                <w:ilvl w:val="1"/>
                <w:numId w:val="2"/>
              </w:numPr>
              <w:spacing w:before="0" w:after="0"/>
              <w:jc w:val="both"/>
              <w:rPr>
                <w:lang w:val="et-EE"/>
              </w:rPr>
            </w:pPr>
            <w:r w:rsidRPr="00BE53DA">
              <w:rPr>
                <w:lang w:val="et-EE"/>
              </w:rPr>
              <w:t>Lisada taotlusele analüütikuid</w:t>
            </w:r>
          </w:p>
          <w:p w14:paraId="2AA8981E" w14:textId="4CFF80B9" w:rsidR="00BE53DA" w:rsidRPr="00083DCD" w:rsidRDefault="00BE53DA" w:rsidP="00331D5C">
            <w:pPr>
              <w:widowControl w:val="0"/>
              <w:numPr>
                <w:ilvl w:val="0"/>
                <w:numId w:val="2"/>
              </w:numPr>
              <w:spacing w:before="0" w:after="0"/>
              <w:jc w:val="both"/>
              <w:rPr>
                <w:color w:val="000000" w:themeColor="text1"/>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 </w:t>
            </w:r>
            <w:r w:rsidR="00DC2240" w:rsidRPr="00ED478C">
              <w:rPr>
                <w:color w:val="000000" w:themeColor="text1"/>
              </w:rPr>
              <w:t>1.1-12/3793</w:t>
            </w:r>
            <w:r w:rsidR="00DC2240" w:rsidRPr="00DC2240">
              <w:rPr>
                <w:color w:val="000000" w:themeColor="text1"/>
              </w:rPr>
              <w:t xml:space="preserve"> </w:t>
            </w:r>
            <w:r w:rsidR="00DC2240" w:rsidRPr="00ED478C">
              <w:rPr>
                <w:color w:val="000000" w:themeColor="text1"/>
              </w:rPr>
              <w:t>20.10.2023</w:t>
            </w:r>
            <w:r w:rsidRPr="00DC2240">
              <w:rPr>
                <w:lang w:val="et-EE"/>
              </w:rPr>
              <w:t xml:space="preserve">. Uurimistöö jätkutaotluse pealkiri: Geneetilise varieeruvuse mõju hindamine inimese isiksusele. Periood: Detsember 2020 – Detsember 2030. Taotluse eesmärgid olid: </w:t>
            </w:r>
          </w:p>
          <w:p w14:paraId="52AB6949" w14:textId="08E4F871" w:rsidR="00BE53DA" w:rsidRDefault="00BE53DA" w:rsidP="00331D5C">
            <w:pPr>
              <w:widowControl w:val="0"/>
              <w:numPr>
                <w:ilvl w:val="1"/>
                <w:numId w:val="2"/>
              </w:numPr>
              <w:spacing w:before="0" w:after="0"/>
              <w:jc w:val="both"/>
              <w:rPr>
                <w:lang w:val="et-EE"/>
              </w:rPr>
            </w:pPr>
            <w:r w:rsidRPr="00BE53DA">
              <w:rPr>
                <w:lang w:val="et-EE"/>
              </w:rPr>
              <w:t>Lisada taotlusele analüütikuid</w:t>
            </w:r>
          </w:p>
          <w:p w14:paraId="37031610" w14:textId="1B963DF3" w:rsidR="007B6811" w:rsidRPr="00083DCD" w:rsidRDefault="007B6811" w:rsidP="007B6811">
            <w:pPr>
              <w:widowControl w:val="0"/>
              <w:numPr>
                <w:ilvl w:val="0"/>
                <w:numId w:val="2"/>
              </w:numPr>
              <w:spacing w:before="0" w:after="0"/>
              <w:jc w:val="both"/>
              <w:rPr>
                <w:color w:val="000000" w:themeColor="text1"/>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 </w:t>
            </w:r>
            <w:r w:rsidR="00BB0BE0" w:rsidRPr="00C618E6">
              <w:rPr>
                <w:color w:val="000000" w:themeColor="text1"/>
              </w:rPr>
              <w:t>1.1-12/1006</w:t>
            </w:r>
            <w:r w:rsidR="00BB0BE0">
              <w:rPr>
                <w:color w:val="000000" w:themeColor="text1"/>
              </w:rPr>
              <w:t xml:space="preserve"> </w:t>
            </w:r>
            <w:r w:rsidR="00BB0BE0" w:rsidRPr="00C618E6">
              <w:rPr>
                <w:color w:val="000000" w:themeColor="text1"/>
              </w:rPr>
              <w:t>16.04.2024</w:t>
            </w:r>
            <w:r w:rsidRPr="00DC2240">
              <w:rPr>
                <w:lang w:val="et-EE"/>
              </w:rPr>
              <w:t xml:space="preserve">. Uurimistöö jätkutaotluse pealkiri: Geneetilise varieeruvuse mõju hindamine inimese isiksusele. Periood: Detsember 2020 – Detsember 2030. Taotluse eesmärgid olid: </w:t>
            </w:r>
          </w:p>
          <w:p w14:paraId="0C72327E" w14:textId="77777777" w:rsidR="007B6811" w:rsidRDefault="007B6811" w:rsidP="007B6811">
            <w:pPr>
              <w:widowControl w:val="0"/>
              <w:numPr>
                <w:ilvl w:val="1"/>
                <w:numId w:val="2"/>
              </w:numPr>
              <w:spacing w:before="0" w:after="0"/>
              <w:jc w:val="both"/>
              <w:rPr>
                <w:lang w:val="et-EE"/>
              </w:rPr>
            </w:pPr>
            <w:r w:rsidRPr="00BE53DA">
              <w:rPr>
                <w:lang w:val="et-EE"/>
              </w:rPr>
              <w:t>Lisada taotlusele analüütikuid</w:t>
            </w:r>
          </w:p>
          <w:p w14:paraId="7746EDCC" w14:textId="1348072E" w:rsidR="00511D7B" w:rsidRPr="00BE53DA" w:rsidRDefault="00511D7B" w:rsidP="007B6811">
            <w:pPr>
              <w:widowControl w:val="0"/>
              <w:numPr>
                <w:ilvl w:val="1"/>
                <w:numId w:val="2"/>
              </w:numPr>
              <w:spacing w:before="0" w:after="0"/>
              <w:jc w:val="both"/>
              <w:rPr>
                <w:lang w:val="et-EE"/>
              </w:rPr>
            </w:pPr>
            <w:r>
              <w:rPr>
                <w:lang w:val="et-EE"/>
              </w:rPr>
              <w:t>Lisada vere metaboliitide info</w:t>
            </w:r>
          </w:p>
          <w:p w14:paraId="5D2F343A" w14:textId="717151D3" w:rsidR="007B6811" w:rsidRPr="00083DCD" w:rsidRDefault="007B6811" w:rsidP="007B6811">
            <w:pPr>
              <w:widowControl w:val="0"/>
              <w:numPr>
                <w:ilvl w:val="0"/>
                <w:numId w:val="2"/>
              </w:numPr>
              <w:spacing w:before="0" w:after="0"/>
              <w:jc w:val="both"/>
              <w:rPr>
                <w:color w:val="000000" w:themeColor="text1"/>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w:t>
            </w:r>
            <w:r w:rsidR="009227E9">
              <w:t xml:space="preserve"> </w:t>
            </w:r>
            <w:r w:rsidR="009227E9" w:rsidRPr="009227E9">
              <w:rPr>
                <w:lang w:val="et-EE"/>
              </w:rPr>
              <w:t>1.1-12/2059</w:t>
            </w:r>
            <w:r w:rsidR="009227E9">
              <w:rPr>
                <w:lang w:val="et-EE"/>
              </w:rPr>
              <w:t xml:space="preserve"> </w:t>
            </w:r>
            <w:r w:rsidR="00F868BE">
              <w:rPr>
                <w:lang w:val="et-EE"/>
              </w:rPr>
              <w:t>1</w:t>
            </w:r>
            <w:r w:rsidR="00B92F49">
              <w:rPr>
                <w:lang w:val="et-EE"/>
              </w:rPr>
              <w:t>1</w:t>
            </w:r>
            <w:r w:rsidR="00F868BE">
              <w:rPr>
                <w:lang w:val="et-EE"/>
              </w:rPr>
              <w:t>.0</w:t>
            </w:r>
            <w:r w:rsidR="00B92F49">
              <w:rPr>
                <w:lang w:val="et-EE"/>
              </w:rPr>
              <w:t>6</w:t>
            </w:r>
            <w:r w:rsidR="00F868BE">
              <w:rPr>
                <w:lang w:val="et-EE"/>
              </w:rPr>
              <w:t>.2024</w:t>
            </w:r>
            <w:r w:rsidRPr="00DC2240">
              <w:rPr>
                <w:lang w:val="et-EE"/>
              </w:rPr>
              <w:t xml:space="preserve">. Uurimistöö jätkutaotluse pealkiri: Geneetilise varieeruvuse mõju hindamine inimese isiksusele. Periood: Detsember 2020 – Detsember 2030. Taotluse eesmärgid olid: </w:t>
            </w:r>
          </w:p>
          <w:p w14:paraId="76F37E6B" w14:textId="3919BA54" w:rsidR="007B6811" w:rsidRPr="00BE53DA" w:rsidRDefault="007B6811" w:rsidP="007B6811">
            <w:pPr>
              <w:widowControl w:val="0"/>
              <w:numPr>
                <w:ilvl w:val="1"/>
                <w:numId w:val="2"/>
              </w:numPr>
              <w:spacing w:before="0" w:after="0"/>
              <w:jc w:val="both"/>
              <w:rPr>
                <w:lang w:val="et-EE"/>
              </w:rPr>
            </w:pPr>
            <w:r w:rsidRPr="00BE53DA">
              <w:rPr>
                <w:lang w:val="et-EE"/>
              </w:rPr>
              <w:t>Lisada taotlusele analüütikuid</w:t>
            </w:r>
          </w:p>
          <w:p w14:paraId="400DB8F4" w14:textId="5699A9CD" w:rsidR="007B6811" w:rsidRDefault="00D32385" w:rsidP="00331D5C">
            <w:pPr>
              <w:widowControl w:val="0"/>
              <w:numPr>
                <w:ilvl w:val="1"/>
                <w:numId w:val="2"/>
              </w:numPr>
              <w:spacing w:before="0" w:after="0"/>
              <w:jc w:val="both"/>
              <w:rPr>
                <w:lang w:val="et-EE"/>
              </w:rPr>
            </w:pPr>
            <w:r>
              <w:rPr>
                <w:lang w:val="et-EE"/>
              </w:rPr>
              <w:t>Täiendada taotluse detaile</w:t>
            </w:r>
          </w:p>
          <w:p w14:paraId="25396253" w14:textId="1BE1F281" w:rsidR="00D32385" w:rsidRDefault="00D32385" w:rsidP="00331D5C">
            <w:pPr>
              <w:widowControl w:val="0"/>
              <w:numPr>
                <w:ilvl w:val="1"/>
                <w:numId w:val="2"/>
              </w:numPr>
              <w:spacing w:before="0" w:after="0"/>
              <w:jc w:val="both"/>
              <w:rPr>
                <w:lang w:val="et-EE"/>
              </w:rPr>
            </w:pPr>
            <w:r>
              <w:rPr>
                <w:lang w:val="et-EE"/>
              </w:rPr>
              <w:t>Lisada ravimite kõrvaltoimete küsimustiku</w:t>
            </w:r>
            <w:r w:rsidR="006735C8">
              <w:rPr>
                <w:lang w:val="et-EE"/>
              </w:rPr>
              <w:t xml:space="preserve"> info</w:t>
            </w:r>
          </w:p>
          <w:p w14:paraId="7AEE2594" w14:textId="295B21A1" w:rsidR="00021970" w:rsidRPr="008603DE" w:rsidRDefault="00021970" w:rsidP="00021970">
            <w:pPr>
              <w:widowControl w:val="0"/>
              <w:numPr>
                <w:ilvl w:val="0"/>
                <w:numId w:val="2"/>
              </w:numPr>
              <w:spacing w:before="0" w:after="0"/>
              <w:jc w:val="both"/>
              <w:rPr>
                <w:color w:val="000000" w:themeColor="text1"/>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 </w:t>
            </w:r>
            <w:r w:rsidR="00F2653D" w:rsidRPr="00F2653D">
              <w:rPr>
                <w:lang w:val="et-EE"/>
              </w:rPr>
              <w:t>1.1-12/2035</w:t>
            </w:r>
            <w:r w:rsidR="00F2653D">
              <w:rPr>
                <w:lang w:val="et-EE"/>
              </w:rPr>
              <w:t xml:space="preserve"> 19.08.2024</w:t>
            </w:r>
            <w:r w:rsidRPr="00DC2240">
              <w:rPr>
                <w:lang w:val="et-EE"/>
              </w:rPr>
              <w:t xml:space="preserve">. Uurimistöö jätkutaotluse pealkiri: Geneetilise varieeruvuse mõju hindamine inimese isiksusele. Periood: Detsember 2020 – Detsember 2030. Taotluse eesmärgid olid: </w:t>
            </w:r>
          </w:p>
          <w:p w14:paraId="6C8AE922" w14:textId="77777777" w:rsidR="00CF5FAA" w:rsidRPr="003C06A6" w:rsidRDefault="000E1778" w:rsidP="008603DE">
            <w:pPr>
              <w:widowControl w:val="0"/>
              <w:numPr>
                <w:ilvl w:val="1"/>
                <w:numId w:val="2"/>
              </w:numPr>
              <w:spacing w:before="0" w:after="0"/>
              <w:jc w:val="both"/>
              <w:rPr>
                <w:color w:val="000000"/>
                <w:lang w:val="et-EE"/>
              </w:rPr>
            </w:pPr>
            <w:r w:rsidRPr="00B211A7">
              <w:rPr>
                <w:lang w:val="et-EE"/>
              </w:rPr>
              <w:t>Lisada taotlusele analüütikuid</w:t>
            </w:r>
          </w:p>
          <w:p w14:paraId="6F7D1E53" w14:textId="51921B24" w:rsidR="009B2774" w:rsidRPr="008603DE" w:rsidRDefault="009B2774" w:rsidP="009B2774">
            <w:pPr>
              <w:widowControl w:val="0"/>
              <w:numPr>
                <w:ilvl w:val="0"/>
                <w:numId w:val="2"/>
              </w:numPr>
              <w:spacing w:before="0" w:after="0"/>
              <w:jc w:val="both"/>
              <w:rPr>
                <w:color w:val="000000" w:themeColor="text1"/>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w:t>
            </w:r>
            <w:r>
              <w:rPr>
                <w:lang w:val="et-EE"/>
              </w:rPr>
              <w:t xml:space="preserve"> XXX</w:t>
            </w:r>
            <w:r w:rsidRPr="00DC2240">
              <w:rPr>
                <w:lang w:val="et-EE"/>
              </w:rPr>
              <w:t xml:space="preserve">. Uurimistöö jätkutaotluse pealkiri: Geneetilise varieeruvuse mõju hindamine inimese isiksusele. Periood: Detsember 2020 – Detsember 2030. Taotluse eesmärgid olid: </w:t>
            </w:r>
          </w:p>
          <w:p w14:paraId="2E014D4A" w14:textId="24E7AF38" w:rsidR="009B2774" w:rsidRPr="006C515D" w:rsidRDefault="00A31F1E" w:rsidP="009B2774">
            <w:pPr>
              <w:widowControl w:val="0"/>
              <w:numPr>
                <w:ilvl w:val="1"/>
                <w:numId w:val="2"/>
              </w:numPr>
              <w:spacing w:before="0" w:after="0"/>
              <w:jc w:val="both"/>
              <w:rPr>
                <w:color w:val="000000"/>
                <w:lang w:val="et-EE"/>
              </w:rPr>
            </w:pPr>
            <w:r>
              <w:rPr>
                <w:lang w:val="et-EE"/>
              </w:rPr>
              <w:t xml:space="preserve">Lisada </w:t>
            </w:r>
            <w:proofErr w:type="spellStart"/>
            <w:r>
              <w:rPr>
                <w:lang w:val="et-EE"/>
              </w:rPr>
              <w:t>epikriisi</w:t>
            </w:r>
            <w:proofErr w:type="spellEnd"/>
            <w:r>
              <w:rPr>
                <w:lang w:val="et-EE"/>
              </w:rPr>
              <w:t xml:space="preserve"> andmed. </w:t>
            </w:r>
            <w:r w:rsidR="00657BC4">
              <w:rPr>
                <w:lang w:val="et-EE"/>
              </w:rPr>
              <w:t>Ei kooskõlastatud</w:t>
            </w:r>
          </w:p>
          <w:p w14:paraId="055EBFAA" w14:textId="77777777" w:rsidR="00E56903" w:rsidRDefault="00E56903" w:rsidP="00E56903">
            <w:pPr>
              <w:widowControl w:val="0"/>
              <w:numPr>
                <w:ilvl w:val="0"/>
                <w:numId w:val="2"/>
              </w:numPr>
              <w:spacing w:before="0" w:after="0"/>
              <w:jc w:val="both"/>
              <w:rPr>
                <w:color w:val="000000" w:themeColor="text1"/>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 </w:t>
            </w:r>
            <w:r w:rsidRPr="00F2653D">
              <w:rPr>
                <w:lang w:val="et-EE"/>
              </w:rPr>
              <w:t>1</w:t>
            </w:r>
            <w:r w:rsidRPr="002A340F">
              <w:rPr>
                <w:rFonts w:cstheme="minorHAnsi"/>
              </w:rPr>
              <w:t>1.1-12/2710</w:t>
            </w:r>
            <w:r>
              <w:rPr>
                <w:rFonts w:cstheme="minorHAnsi"/>
              </w:rPr>
              <w:t xml:space="preserve"> </w:t>
            </w:r>
            <w:r>
              <w:rPr>
                <w:lang w:val="et-EE"/>
              </w:rPr>
              <w:t>19.08.2024</w:t>
            </w:r>
            <w:r w:rsidRPr="00DC2240">
              <w:rPr>
                <w:lang w:val="et-EE"/>
              </w:rPr>
              <w:t xml:space="preserve">. Uurimistöö jätkutaotluse pealkiri: Geneetilise varieeruvuse mõju hindamine inimese isiksusele. Periood: Detsember 2020 – Detsember 2030. Taotluse eesmärgid olid: </w:t>
            </w:r>
          </w:p>
          <w:p w14:paraId="33242DFA" w14:textId="77777777" w:rsidR="009B2774" w:rsidRPr="00950672" w:rsidRDefault="00E56903" w:rsidP="00E56903">
            <w:pPr>
              <w:widowControl w:val="0"/>
              <w:numPr>
                <w:ilvl w:val="1"/>
                <w:numId w:val="2"/>
              </w:numPr>
              <w:spacing w:before="0" w:after="0"/>
              <w:jc w:val="both"/>
              <w:rPr>
                <w:color w:val="000000" w:themeColor="text1"/>
              </w:rPr>
            </w:pPr>
            <w:r w:rsidRPr="00E56903">
              <w:rPr>
                <w:lang w:val="et-EE"/>
              </w:rPr>
              <w:t>Lisada taotlusele analüütikuid</w:t>
            </w:r>
          </w:p>
          <w:p w14:paraId="7D8F745B" w14:textId="38CE7D60" w:rsidR="00C47C80" w:rsidRPr="00397DFC" w:rsidRDefault="00C47C80" w:rsidP="00397DFC">
            <w:pPr>
              <w:widowControl w:val="0"/>
              <w:numPr>
                <w:ilvl w:val="0"/>
                <w:numId w:val="2"/>
              </w:numPr>
              <w:spacing w:before="0" w:after="0"/>
              <w:jc w:val="both"/>
              <w:rPr>
                <w:lang w:val="et-EE"/>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w:t>
            </w:r>
            <w:r w:rsidR="00397DFC" w:rsidRPr="00397DFC">
              <w:rPr>
                <w:lang w:val="et-EE"/>
              </w:rPr>
              <w:t xml:space="preserve"> 4.02.2025 nr 1.1-12/342</w:t>
            </w:r>
            <w:r w:rsidRPr="00BE53DA">
              <w:rPr>
                <w:lang w:val="et-EE"/>
              </w:rPr>
              <w:t xml:space="preserve"> </w:t>
            </w:r>
            <w:r w:rsidR="00397DFC" w:rsidRPr="00397DFC">
              <w:rPr>
                <w:lang w:val="et-EE"/>
              </w:rPr>
              <w:t>2</w:t>
            </w:r>
            <w:r w:rsidRPr="00397DFC">
              <w:rPr>
                <w:lang w:val="et-EE"/>
              </w:rPr>
              <w:t xml:space="preserve">. Uurimistöö jätkutaotluse pealkiri: Geneetilise varieeruvuse mõju hindamine inimese isiksusele. Periood: Detsember 2020 – Detsember 2030. Taotluse eesmärgid olid: </w:t>
            </w:r>
          </w:p>
          <w:p w14:paraId="108A0276" w14:textId="77777777" w:rsidR="00697C34" w:rsidRPr="009B5E8B" w:rsidRDefault="001F068D" w:rsidP="00397DFC">
            <w:pPr>
              <w:widowControl w:val="0"/>
              <w:numPr>
                <w:ilvl w:val="1"/>
                <w:numId w:val="2"/>
              </w:numPr>
              <w:spacing w:before="0" w:after="0"/>
              <w:jc w:val="both"/>
              <w:rPr>
                <w:color w:val="000000" w:themeColor="text1"/>
              </w:rPr>
            </w:pPr>
            <w:r>
              <w:rPr>
                <w:lang w:val="et-EE"/>
              </w:rPr>
              <w:t>Kirjeldada mõttetöö jätku-uuringu ülesehitust</w:t>
            </w:r>
          </w:p>
          <w:p w14:paraId="0479033C" w14:textId="77777777" w:rsidR="00397DFC" w:rsidRDefault="00397DFC" w:rsidP="00397DFC">
            <w:pPr>
              <w:widowControl w:val="0"/>
              <w:numPr>
                <w:ilvl w:val="0"/>
                <w:numId w:val="2"/>
              </w:numPr>
              <w:spacing w:before="0" w:after="0"/>
              <w:jc w:val="both"/>
              <w:rPr>
                <w:color w:val="000000" w:themeColor="text1"/>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w:t>
            </w:r>
            <w:r w:rsidRPr="00397DFC">
              <w:rPr>
                <w:lang w:val="et-EE"/>
              </w:rPr>
              <w:t>4.02.2025 nr 1.1-12/342</w:t>
            </w:r>
            <w:r w:rsidRPr="00DC2240">
              <w:rPr>
                <w:lang w:val="et-EE"/>
              </w:rPr>
              <w:t xml:space="preserve">. Uurimistöö jätkutaotluse pealkiri: Geneetilise varieeruvuse mõju hindamine inimese isiksusele. Periood: Detsember 2020 – Detsember 2030. Taotluse eesmärgid olid: </w:t>
            </w:r>
          </w:p>
          <w:p w14:paraId="68F56442" w14:textId="77777777" w:rsidR="00397DFC" w:rsidRPr="009B5E8B" w:rsidRDefault="00397DFC" w:rsidP="00397DFC">
            <w:pPr>
              <w:widowControl w:val="0"/>
              <w:numPr>
                <w:ilvl w:val="1"/>
                <w:numId w:val="2"/>
              </w:numPr>
              <w:spacing w:before="0" w:after="0"/>
              <w:jc w:val="both"/>
              <w:rPr>
                <w:color w:val="000000" w:themeColor="text1"/>
              </w:rPr>
            </w:pPr>
            <w:r w:rsidRPr="00E56903">
              <w:rPr>
                <w:lang w:val="et-EE"/>
              </w:rPr>
              <w:t>Lisada taotlusele analüütikuid</w:t>
            </w:r>
          </w:p>
          <w:p w14:paraId="13C7FAA1" w14:textId="4CF503F6" w:rsidR="006E0802" w:rsidRPr="009B5E8B" w:rsidRDefault="006E0802" w:rsidP="009B5E8B">
            <w:pPr>
              <w:widowControl w:val="0"/>
              <w:numPr>
                <w:ilvl w:val="0"/>
                <w:numId w:val="2"/>
              </w:numPr>
              <w:spacing w:before="0" w:after="0"/>
              <w:jc w:val="both"/>
              <w:rPr>
                <w:ins w:id="263" w:author="Uku Vainik" w:date="2025-05-20T22:27:00Z" w16du:dateUtc="2025-05-20T19:27:00Z"/>
                <w:lang w:val="et-EE"/>
                <w:rPrChange w:id="264" w:author="Uku Vainik" w:date="2025-05-20T23:05:00Z" w16du:dateUtc="2025-05-20T20:05:00Z">
                  <w:rPr>
                    <w:ins w:id="265" w:author="Uku Vainik" w:date="2025-05-20T22:27:00Z" w16du:dateUtc="2025-05-20T19:27:00Z"/>
                    <w:color w:val="000000" w:themeColor="text1"/>
                  </w:rPr>
                </w:rPrChange>
              </w:rPr>
            </w:pPr>
            <w:ins w:id="266" w:author="Uku Vainik" w:date="2025-05-20T22:27:00Z" w16du:dateUtc="2025-05-20T19:27:00Z">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w:t>
              </w:r>
            </w:ins>
            <w:ins w:id="267" w:author="Uku Vainik" w:date="2025-05-20T23:05:00Z">
              <w:r w:rsidR="009B5E8B" w:rsidRPr="009B5E8B">
                <w:rPr>
                  <w:lang w:val="et-EE"/>
                </w:rPr>
                <w:t>23.03.2025 nr 1.1-12/818</w:t>
              </w:r>
            </w:ins>
            <w:ins w:id="268" w:author="Uku Vainik" w:date="2025-05-20T22:27:00Z" w16du:dateUtc="2025-05-20T19:27:00Z">
              <w:r w:rsidRPr="009B5E8B">
                <w:rPr>
                  <w:lang w:val="et-EE"/>
                </w:rPr>
                <w:t xml:space="preserve">. Uurimistöö jätkutaotluse pealkiri: Geneetilise varieeruvuse mõju hindamine inimese isiksusele. Periood: Detsember 2020 – </w:t>
              </w:r>
              <w:r w:rsidRPr="009B5E8B">
                <w:rPr>
                  <w:lang w:val="et-EE"/>
                </w:rPr>
                <w:lastRenderedPageBreak/>
                <w:t xml:space="preserve">Detsember 2030. Taotluse eesmärgid olid: </w:t>
              </w:r>
            </w:ins>
          </w:p>
          <w:p w14:paraId="3D6A541A" w14:textId="4EAA22E4" w:rsidR="006E0802" w:rsidRPr="009B5E8B" w:rsidRDefault="006E0802" w:rsidP="009B5E8B">
            <w:pPr>
              <w:widowControl w:val="0"/>
              <w:numPr>
                <w:ilvl w:val="1"/>
                <w:numId w:val="2"/>
              </w:numPr>
              <w:spacing w:before="0" w:after="0"/>
              <w:jc w:val="both"/>
              <w:rPr>
                <w:color w:val="000000" w:themeColor="text1"/>
              </w:rPr>
            </w:pPr>
            <w:ins w:id="269" w:author="Uku Vainik" w:date="2025-05-20T22:27:00Z" w16du:dateUtc="2025-05-20T19:27:00Z">
              <w:r w:rsidRPr="00E56903">
                <w:rPr>
                  <w:lang w:val="et-EE"/>
                </w:rPr>
                <w:t>Lisada taotlusele analüütikuid</w:t>
              </w:r>
            </w:ins>
          </w:p>
        </w:tc>
      </w:tr>
      <w:tr w:rsidR="00CF5FAA" w14:paraId="3D6A541D" w14:textId="77777777" w:rsidTr="1E477E5A">
        <w:trPr>
          <w:trHeight w:val="264"/>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Pr>
          <w:p w14:paraId="3D6A541C" w14:textId="77777777" w:rsidR="00CF5FAA" w:rsidRDefault="0077308A">
            <w:pPr>
              <w:widowControl w:val="0"/>
              <w:spacing w:before="0" w:after="0"/>
              <w:rPr>
                <w:rFonts w:eastAsia="Helvetica Neue"/>
                <w:b/>
                <w:color w:val="000000"/>
                <w:lang w:val="et-EE"/>
              </w:rPr>
            </w:pPr>
            <w:r>
              <w:rPr>
                <w:rFonts w:eastAsia="Helvetica Neue"/>
                <w:b/>
                <w:color w:val="000000"/>
                <w:lang w:val="et-EE"/>
              </w:rPr>
              <w:lastRenderedPageBreak/>
              <w:t>8. Lühiülevaade siiani samal teemal tehtud uuringutest (kuni 900 tähemärki, 0,5 lk)</w:t>
            </w:r>
          </w:p>
        </w:tc>
      </w:tr>
      <w:tr w:rsidR="00CF5FAA" w14:paraId="3D6A5420" w14:textId="77777777" w:rsidTr="1E477E5A">
        <w:trPr>
          <w:trHeight w:val="4248"/>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left w:w="800" w:type="dxa"/>
            </w:tcMar>
          </w:tcPr>
          <w:p w14:paraId="3D6A541E" w14:textId="77777777" w:rsidR="00CF5FAA" w:rsidRDefault="0077308A">
            <w:pPr>
              <w:widowControl w:val="0"/>
              <w:ind w:left="-629"/>
              <w:rPr>
                <w:lang w:val="et-EE"/>
              </w:rPr>
            </w:pPr>
            <w:r>
              <w:rPr>
                <w:lang w:val="et-EE"/>
              </w:rPr>
              <w:t>Isiksuse käitumuslik seadumus ehk siin isiksusejooned on inimese suhteliselt püsiv kalduvus sarnastes olukordades ühel kindlal viisil mõelda, tunda ja käituda (</w:t>
            </w:r>
            <w:proofErr w:type="spellStart"/>
            <w:r>
              <w:rPr>
                <w:lang w:val="et-EE"/>
              </w:rPr>
              <w:t>Ozer</w:t>
            </w:r>
            <w:proofErr w:type="spellEnd"/>
            <w:r>
              <w:rPr>
                <w:lang w:val="et-EE"/>
              </w:rPr>
              <w:t xml:space="preserve"> &amp; </w:t>
            </w:r>
            <w:proofErr w:type="spellStart"/>
            <w:r>
              <w:rPr>
                <w:lang w:val="et-EE"/>
              </w:rPr>
              <w:t>Benet-Martínez</w:t>
            </w:r>
            <w:proofErr w:type="spellEnd"/>
            <w:r>
              <w:rPr>
                <w:lang w:val="et-EE"/>
              </w:rPr>
              <w:t xml:space="preserve">, 2006). Neid seadumisi mõõdetakse peamiselt isiksusetestidega, kuid eraldi iseseisva info nende kohta annavad ka käitumuslikud testid. Inimese käitumuslik </w:t>
            </w:r>
            <w:proofErr w:type="spellStart"/>
            <w:r>
              <w:rPr>
                <w:lang w:val="et-EE"/>
              </w:rPr>
              <w:t>seadmus</w:t>
            </w:r>
            <w:proofErr w:type="spellEnd"/>
            <w:r>
              <w:rPr>
                <w:lang w:val="et-EE"/>
              </w:rPr>
              <w:t xml:space="preserve"> seostub selgelt tervislik seisundi, ametialane edasijõudmise ja liikumismustritega (</w:t>
            </w:r>
            <w:proofErr w:type="spellStart"/>
            <w:r>
              <w:rPr>
                <w:lang w:val="et-EE"/>
              </w:rPr>
              <w:t>Emery</w:t>
            </w:r>
            <w:proofErr w:type="spellEnd"/>
            <w:r>
              <w:rPr>
                <w:lang w:val="et-EE"/>
              </w:rPr>
              <w:t xml:space="preserve"> &amp; </w:t>
            </w:r>
            <w:proofErr w:type="spellStart"/>
            <w:r>
              <w:rPr>
                <w:lang w:val="et-EE"/>
              </w:rPr>
              <w:t>Levine</w:t>
            </w:r>
            <w:proofErr w:type="spellEnd"/>
            <w:r>
              <w:rPr>
                <w:lang w:val="et-EE"/>
              </w:rPr>
              <w:t xml:space="preserve">, 2017; </w:t>
            </w:r>
            <w:proofErr w:type="spellStart"/>
            <w:r>
              <w:rPr>
                <w:lang w:val="et-EE"/>
              </w:rPr>
              <w:t>Ozer</w:t>
            </w:r>
            <w:proofErr w:type="spellEnd"/>
            <w:r>
              <w:rPr>
                <w:lang w:val="et-EE"/>
              </w:rPr>
              <w:t xml:space="preserve"> &amp; </w:t>
            </w:r>
            <w:proofErr w:type="spellStart"/>
            <w:r>
              <w:rPr>
                <w:lang w:val="et-EE"/>
              </w:rPr>
              <w:t>Benet-Martínez</w:t>
            </w:r>
            <w:proofErr w:type="spellEnd"/>
            <w:r>
              <w:rPr>
                <w:lang w:val="et-EE"/>
              </w:rPr>
              <w:t xml:space="preserve">, 2006 ; </w:t>
            </w:r>
            <w:proofErr w:type="spellStart"/>
            <w:r>
              <w:rPr>
                <w:lang w:val="et-EE"/>
              </w:rPr>
              <w:t>Stachl</w:t>
            </w:r>
            <w:proofErr w:type="spellEnd"/>
            <w:r>
              <w:rPr>
                <w:lang w:val="et-EE"/>
              </w:rPr>
              <w:t xml:space="preserve"> et </w:t>
            </w:r>
            <w:proofErr w:type="spellStart"/>
            <w:r>
              <w:rPr>
                <w:lang w:val="et-EE"/>
              </w:rPr>
              <w:t>al</w:t>
            </w:r>
            <w:proofErr w:type="spellEnd"/>
            <w:r>
              <w:rPr>
                <w:lang w:val="et-EE"/>
              </w:rPr>
              <w:t>., 2020 ). Isiksus ja käitumuslikud testid on vähemalt 50% pärilikud (</w:t>
            </w:r>
            <w:proofErr w:type="spellStart"/>
            <w:r>
              <w:rPr>
                <w:lang w:val="et-EE"/>
              </w:rPr>
              <w:t>Polderman</w:t>
            </w:r>
            <w:proofErr w:type="spellEnd"/>
            <w:r>
              <w:rPr>
                <w:lang w:val="et-EE"/>
              </w:rPr>
              <w:t xml:space="preserve"> et </w:t>
            </w:r>
            <w:proofErr w:type="spellStart"/>
            <w:r>
              <w:rPr>
                <w:lang w:val="et-EE"/>
              </w:rPr>
              <w:t>al</w:t>
            </w:r>
            <w:proofErr w:type="spellEnd"/>
            <w:r>
              <w:rPr>
                <w:lang w:val="et-EE"/>
              </w:rPr>
              <w:t xml:space="preserve">., 2015). Kuid käitumusliku seadumuse geneetilised markerid on enamjaolt veel leidmata. </w:t>
            </w:r>
          </w:p>
          <w:p w14:paraId="3D6A541F" w14:textId="77777777" w:rsidR="00CF5FAA" w:rsidRDefault="0077308A">
            <w:pPr>
              <w:widowControl w:val="0"/>
              <w:ind w:left="-629"/>
              <w:rPr>
                <w:lang w:val="et-EE"/>
              </w:rPr>
            </w:pPr>
            <w:r>
              <w:rPr>
                <w:lang w:val="et-EE"/>
              </w:rPr>
              <w:t>Eesti Geenivaramus on aastatel 2008-2020 isiksust mõõdetud 3500 inimesel. See andmestik on kinnitanud isiksuse seoseid tervisekäitumiste ja polügeensete riskiskooridega. Kuid geneetiliste markerite avastamiseks on 3500 liiga vähe. UK Biopangas tehtud Neurootilisuse uuringu järgi on geenide efektid r=0.017 või vähem (</w:t>
            </w:r>
            <w:proofErr w:type="spellStart"/>
            <w:r>
              <w:rPr>
                <w:lang w:val="et-EE"/>
              </w:rPr>
              <w:t>Nagel</w:t>
            </w:r>
            <w:proofErr w:type="spellEnd"/>
            <w:r>
              <w:rPr>
                <w:lang w:val="et-EE"/>
              </w:rPr>
              <w:t xml:space="preserve"> et </w:t>
            </w:r>
            <w:proofErr w:type="spellStart"/>
            <w:r>
              <w:rPr>
                <w:lang w:val="et-EE"/>
              </w:rPr>
              <w:t>al</w:t>
            </w:r>
            <w:proofErr w:type="spellEnd"/>
            <w:r>
              <w:rPr>
                <w:lang w:val="et-EE"/>
              </w:rPr>
              <w:t xml:space="preserve">., 2018). Selliste lookuste avastamiseks </w:t>
            </w:r>
            <w:proofErr w:type="spellStart"/>
            <w:r>
              <w:rPr>
                <w:lang w:val="et-EE"/>
              </w:rPr>
              <w:t>ülegenoomses</w:t>
            </w:r>
            <w:proofErr w:type="spellEnd"/>
            <w:r>
              <w:rPr>
                <w:lang w:val="et-EE"/>
              </w:rPr>
              <w:t xml:space="preserve"> uuringus on 80% statistilise jõu puhul vaja vähemalt 137 000 inimest. Seega tuleb oluliselt laiendada uuritavate valimit või leida passiivsed isiksuse hindamise meetodid.</w:t>
            </w:r>
          </w:p>
        </w:tc>
      </w:tr>
      <w:tr w:rsidR="00CF5FAA" w14:paraId="3D6A5422" w14:textId="77777777" w:rsidTr="1E477E5A">
        <w:trPr>
          <w:trHeight w:val="264"/>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Pr>
          <w:p w14:paraId="3D6A5421" w14:textId="77777777" w:rsidR="00CF5FAA" w:rsidRDefault="0077308A">
            <w:pPr>
              <w:widowControl w:val="0"/>
              <w:spacing w:before="0" w:after="0"/>
              <w:rPr>
                <w:rFonts w:eastAsia="Helvetica Neue"/>
                <w:b/>
                <w:bCs/>
                <w:color w:val="000000"/>
                <w:lang w:val="et-EE"/>
              </w:rPr>
            </w:pPr>
            <w:r>
              <w:rPr>
                <w:rFonts w:eastAsia="Helvetica Neue"/>
                <w:b/>
                <w:bCs/>
                <w:color w:val="000000"/>
                <w:lang w:val="et-EE"/>
              </w:rPr>
              <w:t>9. Planeeritava uuringu põhjendus ning uurimisküsimused ja/või hüpoteesid (kuni 1800 tähemärki, 1 lk)</w:t>
            </w:r>
          </w:p>
        </w:tc>
      </w:tr>
      <w:tr w:rsidR="00CF5FAA" w14:paraId="3D6A5430" w14:textId="77777777" w:rsidTr="1E477E5A">
        <w:trPr>
          <w:trHeight w:val="3591"/>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23" w14:textId="77777777" w:rsidR="00CF5FAA" w:rsidRDefault="0077308A">
            <w:pPr>
              <w:widowControl w:val="0"/>
              <w:rPr>
                <w:lang w:val="et-EE"/>
              </w:rPr>
            </w:pPr>
            <w:r>
              <w:rPr>
                <w:lang w:val="et-EE"/>
              </w:rPr>
              <w:t xml:space="preserve">Kavandatav uuring täiendab olulisel määral geenivaramu andmebaasi käitumisandmetega. Uuringu valimisse haaratakse kõik praegused ja uuringu perioodi jooksul liituvad geenidoonorid, kes pole keelanud oma andmete täiendamist ning kes geenivaramule teadaolevalt on elus. Mõõdetakse kaasaegsete ja vabalt </w:t>
            </w:r>
            <w:proofErr w:type="spellStart"/>
            <w:r>
              <w:rPr>
                <w:lang w:val="et-EE"/>
              </w:rPr>
              <w:t>kättesaadvatega</w:t>
            </w:r>
            <w:proofErr w:type="spellEnd"/>
            <w:r>
              <w:rPr>
                <w:lang w:val="et-EE"/>
              </w:rPr>
              <w:t xml:space="preserve"> detailselt isiksust ja vaimseid võimeid. Mõõtmist korraldatakse 10 aasta jooksul kolm korda, kuna elu jooksul inimese isiksusejooned ja vaimsed võimed muutuvad, näiteks vananedes väheneb Neurootilisus kui ka võime asju meeles pidada (</w:t>
            </w:r>
            <w:proofErr w:type="spellStart"/>
            <w:r>
              <w:rPr>
                <w:lang w:val="et-EE"/>
              </w:rPr>
              <w:t>Roberts</w:t>
            </w:r>
            <w:proofErr w:type="spellEnd"/>
            <w:r>
              <w:rPr>
                <w:lang w:val="et-EE"/>
              </w:rPr>
              <w:t xml:space="preserve"> et </w:t>
            </w:r>
            <w:proofErr w:type="spellStart"/>
            <w:r>
              <w:rPr>
                <w:lang w:val="et-EE"/>
              </w:rPr>
              <w:t>al</w:t>
            </w:r>
            <w:proofErr w:type="spellEnd"/>
            <w:r>
              <w:rPr>
                <w:lang w:val="et-EE"/>
              </w:rPr>
              <w:t xml:space="preserve">., 2017). </w:t>
            </w:r>
          </w:p>
          <w:p w14:paraId="3D6A5424" w14:textId="77777777" w:rsidR="00CF5FAA" w:rsidRDefault="0077308A">
            <w:pPr>
              <w:widowControl w:val="0"/>
            </w:pPr>
            <w:r>
              <w:rPr>
                <w:lang w:val="et-EE"/>
              </w:rPr>
              <w:t xml:space="preserve">Kogutud andmed võimaldavad hea statistilise jõuga otsida paljude isiksusejoontega seotud geene. Nende teadmine võimaldab täpsemalt mõista isiksusega seotud bioloogiat. Samuti võimaldavad kaasaegsed statistilised meetodid nagu </w:t>
            </w:r>
            <w:proofErr w:type="spellStart"/>
            <w:r>
              <w:rPr>
                <w:lang w:val="et-EE"/>
              </w:rPr>
              <w:t>Mendeli</w:t>
            </w:r>
            <w:proofErr w:type="spellEnd"/>
            <w:r>
              <w:rPr>
                <w:lang w:val="et-EE"/>
              </w:rPr>
              <w:t xml:space="preserve"> </w:t>
            </w:r>
            <w:proofErr w:type="spellStart"/>
            <w:r>
              <w:rPr>
                <w:lang w:val="et-EE"/>
              </w:rPr>
              <w:t>randomiseerimine</w:t>
            </w:r>
            <w:proofErr w:type="spellEnd"/>
            <w:r>
              <w:rPr>
                <w:lang w:val="et-EE"/>
              </w:rPr>
              <w:t xml:space="preserve"> selgitada välja põhjuslikke seoseid isiksusejoonte ja tervise vahel</w:t>
            </w:r>
            <w:r>
              <w:t xml:space="preserve">, </w:t>
            </w:r>
            <w:proofErr w:type="spellStart"/>
            <w:r>
              <w:t>samuti</w:t>
            </w:r>
            <w:proofErr w:type="spellEnd"/>
            <w:r>
              <w:t xml:space="preserve"> </w:t>
            </w:r>
            <w:proofErr w:type="spellStart"/>
            <w:r>
              <w:t>uuride</w:t>
            </w:r>
            <w:proofErr w:type="spellEnd"/>
            <w:r>
              <w:t xml:space="preserve"> </w:t>
            </w:r>
            <w:proofErr w:type="spellStart"/>
            <w:r>
              <w:t>isiksuseomaduste</w:t>
            </w:r>
            <w:proofErr w:type="spellEnd"/>
            <w:r>
              <w:t xml:space="preserve"> </w:t>
            </w:r>
            <w:proofErr w:type="spellStart"/>
            <w:r>
              <w:t>seoseid</w:t>
            </w:r>
            <w:proofErr w:type="spellEnd"/>
            <w:r>
              <w:t xml:space="preserve"> </w:t>
            </w:r>
            <w:proofErr w:type="spellStart"/>
            <w:r>
              <w:t>hoiakutega</w:t>
            </w:r>
            <w:proofErr w:type="spellEnd"/>
            <w:r>
              <w:t xml:space="preserve">, </w:t>
            </w:r>
            <w:proofErr w:type="spellStart"/>
            <w:r>
              <w:t>elukogemustega</w:t>
            </w:r>
            <w:proofErr w:type="spellEnd"/>
            <w:r>
              <w:t xml:space="preserve"> </w:t>
            </w:r>
            <w:proofErr w:type="spellStart"/>
            <w:r>
              <w:t>ning</w:t>
            </w:r>
            <w:proofErr w:type="spellEnd"/>
            <w:r>
              <w:t xml:space="preserve"> </w:t>
            </w:r>
            <w:proofErr w:type="spellStart"/>
            <w:r>
              <w:t>nende</w:t>
            </w:r>
            <w:proofErr w:type="spellEnd"/>
            <w:r>
              <w:t xml:space="preserve"> </w:t>
            </w:r>
            <w:proofErr w:type="spellStart"/>
            <w:r>
              <w:t>seoste</w:t>
            </w:r>
            <w:proofErr w:type="spellEnd"/>
            <w:r>
              <w:t xml:space="preserve"> </w:t>
            </w:r>
            <w:proofErr w:type="spellStart"/>
            <w:r>
              <w:t>geneetilist</w:t>
            </w:r>
            <w:proofErr w:type="spellEnd"/>
            <w:r>
              <w:t xml:space="preserve"> </w:t>
            </w:r>
            <w:proofErr w:type="spellStart"/>
            <w:r>
              <w:t>kattuvust</w:t>
            </w:r>
            <w:proofErr w:type="spellEnd"/>
            <w:r>
              <w:rPr>
                <w:lang w:val="et-EE"/>
              </w:rPr>
              <w:t>.</w:t>
            </w:r>
          </w:p>
          <w:p w14:paraId="3D6A5425" w14:textId="77777777" w:rsidR="00CF5FAA" w:rsidRDefault="0077308A">
            <w:pPr>
              <w:widowControl w:val="0"/>
              <w:rPr>
                <w:lang w:val="et-EE"/>
              </w:rPr>
            </w:pPr>
            <w:r>
              <w:rPr>
                <w:lang w:val="et-EE"/>
              </w:rPr>
              <w:t>Tulevikku vaadates võib olla kasulik iga natukese aja tagant inimese isiksust hinnata. See võiks peegeldada tema tervist ja üldist hakkama saamist. Kuna näiteks igakuine isiksusetest oleks inimese jaoks koormav, soovime otsida geenivaramu passiivsete mõõdikute seast isiksusejoonte indikaatoreid. Täpsemalt soovime hinnata isiksuse ja tervise kattuvust varasemalt kogutud ~600 geenidoonori mobiilipõhise aktiivsust üldistavate tunnustega.</w:t>
            </w:r>
          </w:p>
          <w:p w14:paraId="3D6A5426" w14:textId="77777777" w:rsidR="00CF5FAA" w:rsidRDefault="0077308A">
            <w:pPr>
              <w:widowControl w:val="0"/>
              <w:rPr>
                <w:lang w:val="et-EE"/>
              </w:rPr>
            </w:pPr>
            <w:r>
              <w:rPr>
                <w:lang w:val="et-EE"/>
              </w:rPr>
              <w:t>Käesoleva uuringu täpsemad eesmärgid on:</w:t>
            </w:r>
          </w:p>
          <w:p w14:paraId="3D6A5427" w14:textId="77777777" w:rsidR="00CF5FAA" w:rsidRDefault="0077308A" w:rsidP="00331D5C">
            <w:pPr>
              <w:widowControl w:val="0"/>
              <w:numPr>
                <w:ilvl w:val="0"/>
                <w:numId w:val="3"/>
              </w:numPr>
              <w:rPr>
                <w:lang w:val="et-EE"/>
              </w:rPr>
            </w:pPr>
            <w:r>
              <w:rPr>
                <w:lang w:val="et-EE"/>
              </w:rPr>
              <w:t>Viia 10 aasta jooksul läbi kolm isiksuse ja vaimsete võimete uuringut kõikide geenidoonorite seas</w:t>
            </w:r>
          </w:p>
          <w:p w14:paraId="3D6A5428" w14:textId="77777777" w:rsidR="00CF5FAA" w:rsidRDefault="0077308A" w:rsidP="00331D5C">
            <w:pPr>
              <w:widowControl w:val="0"/>
              <w:numPr>
                <w:ilvl w:val="0"/>
                <w:numId w:val="3"/>
              </w:numPr>
              <w:rPr>
                <w:lang w:val="et-EE"/>
              </w:rPr>
            </w:pPr>
            <w:r>
              <w:rPr>
                <w:lang w:val="et-EE"/>
              </w:rPr>
              <w:t xml:space="preserve">Teha </w:t>
            </w:r>
            <w:proofErr w:type="spellStart"/>
            <w:r>
              <w:rPr>
                <w:lang w:val="et-EE"/>
              </w:rPr>
              <w:t>ülegenoomseid</w:t>
            </w:r>
            <w:proofErr w:type="spellEnd"/>
            <w:r>
              <w:rPr>
                <w:lang w:val="et-EE"/>
              </w:rPr>
              <w:t xml:space="preserve"> uuringuid isiksuse ja vaimsete võimetega seotud geenide avastamiseks</w:t>
            </w:r>
          </w:p>
          <w:p w14:paraId="5CE7DCF7" w14:textId="77777777" w:rsidR="000F0DCC" w:rsidRDefault="0077308A" w:rsidP="00331D5C">
            <w:pPr>
              <w:widowControl w:val="0"/>
              <w:numPr>
                <w:ilvl w:val="0"/>
                <w:numId w:val="3"/>
              </w:numPr>
              <w:rPr>
                <w:lang w:val="et-EE"/>
              </w:rPr>
            </w:pPr>
            <w:r>
              <w:rPr>
                <w:lang w:val="et-EE"/>
              </w:rPr>
              <w:t>Kasutada kaasaegseid statistilisi analüüse (</w:t>
            </w:r>
            <w:proofErr w:type="spellStart"/>
            <w:r>
              <w:rPr>
                <w:lang w:val="et-EE"/>
              </w:rPr>
              <w:t>Mendeli</w:t>
            </w:r>
            <w:proofErr w:type="spellEnd"/>
            <w:r>
              <w:rPr>
                <w:lang w:val="et-EE"/>
              </w:rPr>
              <w:t xml:space="preserve"> </w:t>
            </w:r>
            <w:proofErr w:type="spellStart"/>
            <w:r>
              <w:rPr>
                <w:lang w:val="et-EE"/>
              </w:rPr>
              <w:t>randomiseerimine</w:t>
            </w:r>
            <w:proofErr w:type="spellEnd"/>
            <w:r>
              <w:rPr>
                <w:lang w:val="et-EE"/>
              </w:rPr>
              <w:t xml:space="preserve">), et selgitada välja isiksuse ja tervisekäitumise põhjuslikud seosed. </w:t>
            </w:r>
          </w:p>
          <w:p w14:paraId="30872AC3" w14:textId="77777777" w:rsidR="00C76F65" w:rsidRDefault="0077308A" w:rsidP="00C76F65">
            <w:pPr>
              <w:widowControl w:val="0"/>
              <w:numPr>
                <w:ilvl w:val="1"/>
                <w:numId w:val="3"/>
              </w:numPr>
              <w:rPr>
                <w:lang w:val="et-EE"/>
              </w:rPr>
            </w:pPr>
            <w:r>
              <w:rPr>
                <w:lang w:val="et-EE"/>
              </w:rPr>
              <w:t>Tervisekäitumise hindamiseks kasutatakse terviseküsimustikku ja Eesti Haigekassa andmeid</w:t>
            </w:r>
            <w:r w:rsidR="00C76F65">
              <w:rPr>
                <w:lang w:val="et-EE"/>
              </w:rPr>
              <w:t>.</w:t>
            </w:r>
          </w:p>
          <w:p w14:paraId="095B9DB9" w14:textId="1F932D1B" w:rsidR="00871642" w:rsidRPr="002448F5" w:rsidRDefault="00D86CB8" w:rsidP="00331D5C">
            <w:pPr>
              <w:widowControl w:val="0"/>
              <w:numPr>
                <w:ilvl w:val="1"/>
                <w:numId w:val="3"/>
              </w:numPr>
              <w:rPr>
                <w:lang w:val="et-EE"/>
              </w:rPr>
            </w:pPr>
            <w:r>
              <w:rPr>
                <w:lang w:val="et-EE"/>
              </w:rPr>
              <w:t>Terviseseisundi hindamiseks kasutame g</w:t>
            </w:r>
            <w:r w:rsidR="00A00B51" w:rsidRPr="001012CE">
              <w:rPr>
                <w:lang w:val="et-EE"/>
              </w:rPr>
              <w:t>eenivaramu andmebaasis olevaid vere metaboliitide andmeid</w:t>
            </w:r>
            <w:r w:rsidR="00871642" w:rsidRPr="001012CE">
              <w:rPr>
                <w:lang w:val="et-EE"/>
              </w:rPr>
              <w:t>.</w:t>
            </w:r>
            <w:r w:rsidR="00871642" w:rsidRPr="001012CE">
              <w:rPr>
                <w:noProof/>
                <w:lang w:val="et-EE"/>
              </w:rPr>
              <w:t xml:space="preserve"> </w:t>
            </w:r>
            <w:proofErr w:type="spellStart"/>
            <w:r w:rsidR="00871642" w:rsidRPr="00004C4B">
              <w:rPr>
                <w:color w:val="222222"/>
              </w:rPr>
              <w:t>Metaboliidid</w:t>
            </w:r>
            <w:proofErr w:type="spellEnd"/>
            <w:r w:rsidR="00871642" w:rsidRPr="00004C4B">
              <w:rPr>
                <w:color w:val="222222"/>
              </w:rPr>
              <w:t xml:space="preserve"> on </w:t>
            </w:r>
            <w:proofErr w:type="spellStart"/>
            <w:r w:rsidR="00871642" w:rsidRPr="00004C4B">
              <w:rPr>
                <w:color w:val="222222"/>
              </w:rPr>
              <w:t>objektiivsemad</w:t>
            </w:r>
            <w:proofErr w:type="spellEnd"/>
            <w:r w:rsidR="00871642" w:rsidRPr="00004C4B">
              <w:rPr>
                <w:color w:val="222222"/>
              </w:rPr>
              <w:t xml:space="preserve"> </w:t>
            </w:r>
            <w:proofErr w:type="spellStart"/>
            <w:r w:rsidR="00871642" w:rsidRPr="00004C4B">
              <w:rPr>
                <w:color w:val="222222"/>
              </w:rPr>
              <w:t>tervisemarkerid</w:t>
            </w:r>
            <w:proofErr w:type="spellEnd"/>
            <w:r w:rsidR="00871642" w:rsidRPr="00004C4B">
              <w:rPr>
                <w:color w:val="222222"/>
              </w:rPr>
              <w:t> </w:t>
            </w:r>
            <w:proofErr w:type="spellStart"/>
            <w:r w:rsidR="00871642" w:rsidRPr="00004C4B">
              <w:rPr>
                <w:color w:val="222222"/>
              </w:rPr>
              <w:t>kui</w:t>
            </w:r>
            <w:proofErr w:type="spellEnd"/>
            <w:r w:rsidR="00871642" w:rsidRPr="00004C4B">
              <w:rPr>
                <w:color w:val="222222"/>
              </w:rPr>
              <w:t xml:space="preserve"> </w:t>
            </w:r>
            <w:proofErr w:type="spellStart"/>
            <w:r w:rsidR="00871642" w:rsidRPr="00004C4B">
              <w:rPr>
                <w:color w:val="222222"/>
              </w:rPr>
              <w:t>kehamassiindeks</w:t>
            </w:r>
            <w:proofErr w:type="spellEnd"/>
            <w:r w:rsidR="00871642" w:rsidRPr="00004C4B">
              <w:rPr>
                <w:color w:val="222222"/>
              </w:rPr>
              <w:t xml:space="preserve"> ja </w:t>
            </w:r>
            <w:proofErr w:type="spellStart"/>
            <w:r w:rsidR="00871642" w:rsidRPr="00004C4B">
              <w:rPr>
                <w:color w:val="222222"/>
              </w:rPr>
              <w:t>võiks</w:t>
            </w:r>
            <w:proofErr w:type="spellEnd"/>
            <w:r w:rsidR="00871642" w:rsidRPr="00004C4B">
              <w:rPr>
                <w:color w:val="222222"/>
              </w:rPr>
              <w:t xml:space="preserve"> ka </w:t>
            </w:r>
            <w:proofErr w:type="spellStart"/>
            <w:r w:rsidR="00871642" w:rsidRPr="00004C4B">
              <w:rPr>
                <w:color w:val="222222"/>
              </w:rPr>
              <w:t>selgemalt</w:t>
            </w:r>
            <w:proofErr w:type="spellEnd"/>
            <w:r w:rsidR="00871642" w:rsidRPr="00004C4B">
              <w:rPr>
                <w:color w:val="222222"/>
              </w:rPr>
              <w:t xml:space="preserve"> </w:t>
            </w:r>
            <w:proofErr w:type="spellStart"/>
            <w:r w:rsidR="00871642" w:rsidRPr="00004C4B">
              <w:rPr>
                <w:color w:val="222222"/>
              </w:rPr>
              <w:t>inimese</w:t>
            </w:r>
            <w:proofErr w:type="spellEnd"/>
            <w:r w:rsidR="00871642" w:rsidRPr="00004C4B">
              <w:rPr>
                <w:color w:val="222222"/>
              </w:rPr>
              <w:t xml:space="preserve"> </w:t>
            </w:r>
            <w:proofErr w:type="spellStart"/>
            <w:r w:rsidR="00871642" w:rsidRPr="00004C4B">
              <w:rPr>
                <w:color w:val="222222"/>
              </w:rPr>
              <w:t>käitumise</w:t>
            </w:r>
            <w:proofErr w:type="spellEnd"/>
            <w:r w:rsidR="00871642" w:rsidRPr="00004C4B">
              <w:rPr>
                <w:color w:val="222222"/>
              </w:rPr>
              <w:t xml:space="preserve"> ja </w:t>
            </w:r>
            <w:proofErr w:type="spellStart"/>
            <w:r w:rsidR="00871642" w:rsidRPr="00004C4B">
              <w:rPr>
                <w:color w:val="222222"/>
              </w:rPr>
              <w:t>heaoluga</w:t>
            </w:r>
            <w:proofErr w:type="spellEnd"/>
            <w:r w:rsidR="00871642" w:rsidRPr="00004C4B">
              <w:rPr>
                <w:color w:val="222222"/>
              </w:rPr>
              <w:t xml:space="preserve"> </w:t>
            </w:r>
            <w:proofErr w:type="spellStart"/>
            <w:r w:rsidR="00871642" w:rsidRPr="00004C4B">
              <w:rPr>
                <w:color w:val="222222"/>
              </w:rPr>
              <w:t>seostuda</w:t>
            </w:r>
            <w:proofErr w:type="spellEnd"/>
            <w:r w:rsidR="00871642" w:rsidRPr="00004C4B">
              <w:rPr>
                <w:color w:val="222222"/>
              </w:rPr>
              <w:t xml:space="preserve">. Mitu </w:t>
            </w:r>
            <w:proofErr w:type="spellStart"/>
            <w:r w:rsidR="00871642" w:rsidRPr="00004C4B">
              <w:rPr>
                <w:color w:val="222222"/>
              </w:rPr>
              <w:t>uuringut</w:t>
            </w:r>
            <w:proofErr w:type="spellEnd"/>
            <w:r w:rsidR="00871642" w:rsidRPr="00004C4B">
              <w:rPr>
                <w:color w:val="222222"/>
              </w:rPr>
              <w:t xml:space="preserve"> on </w:t>
            </w:r>
            <w:proofErr w:type="spellStart"/>
            <w:r w:rsidR="00871642" w:rsidRPr="00004C4B">
              <w:rPr>
                <w:color w:val="222222"/>
              </w:rPr>
              <w:t>mõnesaja</w:t>
            </w:r>
            <w:proofErr w:type="spellEnd"/>
            <w:r w:rsidR="00871642" w:rsidRPr="00004C4B">
              <w:rPr>
                <w:color w:val="222222"/>
              </w:rPr>
              <w:t xml:space="preserve"> </w:t>
            </w:r>
            <w:proofErr w:type="spellStart"/>
            <w:r w:rsidR="00871642" w:rsidRPr="00004C4B">
              <w:rPr>
                <w:color w:val="222222"/>
              </w:rPr>
              <w:t>inimese</w:t>
            </w:r>
            <w:proofErr w:type="spellEnd"/>
            <w:r w:rsidR="00871642" w:rsidRPr="00004C4B">
              <w:rPr>
                <w:color w:val="222222"/>
              </w:rPr>
              <w:t xml:space="preserve"> peal </w:t>
            </w:r>
            <w:proofErr w:type="spellStart"/>
            <w:r w:rsidR="00871642" w:rsidRPr="00004C4B">
              <w:rPr>
                <w:color w:val="222222"/>
              </w:rPr>
              <w:t>seostanud</w:t>
            </w:r>
            <w:proofErr w:type="spellEnd"/>
            <w:r w:rsidR="00871642" w:rsidRPr="00004C4B">
              <w:rPr>
                <w:color w:val="222222"/>
              </w:rPr>
              <w:t xml:space="preserve"> </w:t>
            </w:r>
            <w:proofErr w:type="spellStart"/>
            <w:r w:rsidR="00871642" w:rsidRPr="00004C4B">
              <w:rPr>
                <w:color w:val="222222"/>
              </w:rPr>
              <w:t>isiksust</w:t>
            </w:r>
            <w:proofErr w:type="spellEnd"/>
            <w:r w:rsidR="00871642" w:rsidRPr="00004C4B">
              <w:rPr>
                <w:color w:val="222222"/>
              </w:rPr>
              <w:t xml:space="preserve"> ja </w:t>
            </w:r>
            <w:proofErr w:type="spellStart"/>
            <w:r w:rsidR="00871642" w:rsidRPr="00004C4B">
              <w:rPr>
                <w:color w:val="222222"/>
              </w:rPr>
              <w:t>spetsiifilisi</w:t>
            </w:r>
            <w:proofErr w:type="spellEnd"/>
            <w:r w:rsidR="00871642" w:rsidRPr="00004C4B">
              <w:rPr>
                <w:color w:val="222222"/>
              </w:rPr>
              <w:t xml:space="preserve"> </w:t>
            </w:r>
            <w:proofErr w:type="spellStart"/>
            <w:r w:rsidR="00871642" w:rsidRPr="00004C4B">
              <w:rPr>
                <w:color w:val="222222"/>
              </w:rPr>
              <w:t>metaboliite</w:t>
            </w:r>
            <w:proofErr w:type="spellEnd"/>
            <w:r w:rsidR="00871642" w:rsidRPr="00004C4B">
              <w:rPr>
                <w:color w:val="222222"/>
              </w:rPr>
              <w:t xml:space="preserve">. </w:t>
            </w:r>
            <w:proofErr w:type="spellStart"/>
            <w:r w:rsidR="00871642" w:rsidRPr="00004C4B">
              <w:rPr>
                <w:color w:val="222222"/>
              </w:rPr>
              <w:t>Näiteks</w:t>
            </w:r>
            <w:proofErr w:type="spellEnd"/>
            <w:r w:rsidR="00871642" w:rsidRPr="00004C4B">
              <w:rPr>
                <w:color w:val="222222"/>
              </w:rPr>
              <w:t xml:space="preserve"> </w:t>
            </w:r>
            <w:r w:rsidR="00AA5AB5" w:rsidRPr="00004C4B">
              <w:rPr>
                <w:color w:val="222222"/>
              </w:rPr>
              <w:t xml:space="preserve">on </w:t>
            </w:r>
            <w:r w:rsidR="00871642" w:rsidRPr="00004C4B">
              <w:rPr>
                <w:color w:val="222222"/>
              </w:rPr>
              <w:t>IL-6,</w:t>
            </w:r>
            <w:r w:rsidR="00871642" w:rsidRPr="00DD5FDE">
              <w:t xml:space="preserve"> </w:t>
            </w:r>
            <w:r w:rsidR="00871642" w:rsidRPr="00004C4B">
              <w:rPr>
                <w:color w:val="222222"/>
              </w:rPr>
              <w:t xml:space="preserve">HDL-C, </w:t>
            </w:r>
            <w:proofErr w:type="spellStart"/>
            <w:r w:rsidR="00871642" w:rsidRPr="00004C4B">
              <w:rPr>
                <w:color w:val="222222"/>
              </w:rPr>
              <w:t>triglütseriidid</w:t>
            </w:r>
            <w:proofErr w:type="spellEnd"/>
            <w:r w:rsidR="00871642" w:rsidRPr="00004C4B">
              <w:rPr>
                <w:color w:val="222222"/>
              </w:rPr>
              <w:t xml:space="preserve"> ja CRP </w:t>
            </w:r>
            <w:proofErr w:type="spellStart"/>
            <w:r w:rsidR="00871642" w:rsidRPr="00004C4B">
              <w:rPr>
                <w:color w:val="222222"/>
              </w:rPr>
              <w:t>sageli</w:t>
            </w:r>
            <w:proofErr w:type="spellEnd"/>
            <w:r w:rsidR="00871642" w:rsidRPr="00004C4B">
              <w:rPr>
                <w:color w:val="222222"/>
              </w:rPr>
              <w:t xml:space="preserve"> </w:t>
            </w:r>
            <w:proofErr w:type="spellStart"/>
            <w:r w:rsidR="00871642" w:rsidRPr="00004C4B">
              <w:rPr>
                <w:color w:val="222222"/>
              </w:rPr>
              <w:t>seotud</w:t>
            </w:r>
            <w:proofErr w:type="spellEnd"/>
            <w:r w:rsidR="00871642" w:rsidRPr="00004C4B">
              <w:rPr>
                <w:color w:val="222222"/>
              </w:rPr>
              <w:t xml:space="preserve"> </w:t>
            </w:r>
            <w:proofErr w:type="spellStart"/>
            <w:r w:rsidR="00871642" w:rsidRPr="00004C4B">
              <w:rPr>
                <w:color w:val="222222"/>
              </w:rPr>
              <w:t>neurootilisuse</w:t>
            </w:r>
            <w:proofErr w:type="spellEnd"/>
            <w:r w:rsidR="00871642" w:rsidRPr="00004C4B">
              <w:rPr>
                <w:color w:val="222222"/>
              </w:rPr>
              <w:t xml:space="preserve"> ja </w:t>
            </w:r>
            <w:proofErr w:type="spellStart"/>
            <w:r w:rsidR="00871642" w:rsidRPr="00004C4B">
              <w:rPr>
                <w:color w:val="222222"/>
              </w:rPr>
              <w:t>meelekindlusega</w:t>
            </w:r>
            <w:proofErr w:type="spellEnd"/>
            <w:r w:rsidR="00871642" w:rsidRPr="00004C4B">
              <w:rPr>
                <w:color w:val="222222"/>
              </w:rPr>
              <w:t xml:space="preserve">. Meil on </w:t>
            </w:r>
            <w:proofErr w:type="spellStart"/>
            <w:r w:rsidR="00AA5AB5" w:rsidRPr="00004C4B">
              <w:rPr>
                <w:color w:val="222222"/>
              </w:rPr>
              <w:t>geenivaramus</w:t>
            </w:r>
            <w:proofErr w:type="spellEnd"/>
            <w:r w:rsidR="00871642" w:rsidRPr="00004C4B">
              <w:rPr>
                <w:color w:val="222222"/>
              </w:rPr>
              <w:t xml:space="preserve"> </w:t>
            </w:r>
            <w:proofErr w:type="spellStart"/>
            <w:r w:rsidR="00871642" w:rsidRPr="00004C4B">
              <w:rPr>
                <w:color w:val="222222"/>
              </w:rPr>
              <w:t>võimalik</w:t>
            </w:r>
            <w:proofErr w:type="spellEnd"/>
            <w:r w:rsidR="00871642" w:rsidRPr="00004C4B">
              <w:rPr>
                <w:color w:val="222222"/>
              </w:rPr>
              <w:t xml:space="preserve"> </w:t>
            </w:r>
            <w:proofErr w:type="spellStart"/>
            <w:r w:rsidR="00871642" w:rsidRPr="00004C4B">
              <w:rPr>
                <w:color w:val="222222"/>
              </w:rPr>
              <w:t>palju</w:t>
            </w:r>
            <w:proofErr w:type="spellEnd"/>
            <w:r w:rsidR="00871642" w:rsidRPr="00004C4B">
              <w:rPr>
                <w:color w:val="222222"/>
              </w:rPr>
              <w:t xml:space="preserve"> </w:t>
            </w:r>
            <w:proofErr w:type="spellStart"/>
            <w:r w:rsidR="00871642" w:rsidRPr="00004C4B">
              <w:rPr>
                <w:color w:val="222222"/>
              </w:rPr>
              <w:t>suuremalt</w:t>
            </w:r>
            <w:proofErr w:type="spellEnd"/>
            <w:r w:rsidR="00871642" w:rsidRPr="00004C4B">
              <w:rPr>
                <w:color w:val="222222"/>
              </w:rPr>
              <w:t xml:space="preserve"> ja </w:t>
            </w:r>
            <w:proofErr w:type="spellStart"/>
            <w:r w:rsidR="00871642" w:rsidRPr="00004C4B">
              <w:rPr>
                <w:color w:val="222222"/>
              </w:rPr>
              <w:t>süstemaatilisemalt</w:t>
            </w:r>
            <w:proofErr w:type="spellEnd"/>
            <w:r w:rsidR="00AA5AB5" w:rsidRPr="00004C4B">
              <w:rPr>
                <w:color w:val="222222"/>
              </w:rPr>
              <w:t xml:space="preserve"> </w:t>
            </w:r>
            <w:proofErr w:type="spellStart"/>
            <w:r w:rsidR="00AA5AB5" w:rsidRPr="00004C4B">
              <w:rPr>
                <w:color w:val="222222"/>
              </w:rPr>
              <w:t>isiksuse</w:t>
            </w:r>
            <w:proofErr w:type="spellEnd"/>
            <w:r w:rsidR="00AA5AB5" w:rsidRPr="00004C4B">
              <w:rPr>
                <w:color w:val="222222"/>
              </w:rPr>
              <w:t xml:space="preserve"> ja </w:t>
            </w:r>
            <w:proofErr w:type="spellStart"/>
            <w:r w:rsidR="00AA5AB5" w:rsidRPr="00004C4B">
              <w:rPr>
                <w:color w:val="222222"/>
              </w:rPr>
              <w:t>metaboliitide</w:t>
            </w:r>
            <w:proofErr w:type="spellEnd"/>
            <w:r w:rsidR="00871642" w:rsidRPr="00004C4B">
              <w:rPr>
                <w:color w:val="222222"/>
              </w:rPr>
              <w:t xml:space="preserve"> </w:t>
            </w:r>
            <w:proofErr w:type="spellStart"/>
            <w:r w:rsidR="00871642" w:rsidRPr="00004C4B">
              <w:rPr>
                <w:color w:val="222222"/>
              </w:rPr>
              <w:t>seosed</w:t>
            </w:r>
            <w:proofErr w:type="spellEnd"/>
            <w:r w:rsidR="00871642" w:rsidRPr="00004C4B">
              <w:rPr>
                <w:color w:val="222222"/>
              </w:rPr>
              <w:t xml:space="preserve"> </w:t>
            </w:r>
            <w:proofErr w:type="spellStart"/>
            <w:r w:rsidR="00871642" w:rsidRPr="00004C4B">
              <w:rPr>
                <w:color w:val="222222"/>
              </w:rPr>
              <w:t>ära</w:t>
            </w:r>
            <w:proofErr w:type="spellEnd"/>
            <w:r w:rsidR="00871642" w:rsidRPr="00004C4B">
              <w:rPr>
                <w:color w:val="222222"/>
              </w:rPr>
              <w:t xml:space="preserve"> </w:t>
            </w:r>
            <w:proofErr w:type="spellStart"/>
            <w:r w:rsidR="00871642" w:rsidRPr="00004C4B">
              <w:rPr>
                <w:color w:val="222222"/>
              </w:rPr>
              <w:t>kaardistada</w:t>
            </w:r>
            <w:proofErr w:type="spellEnd"/>
            <w:r w:rsidR="00871642" w:rsidRPr="00004C4B">
              <w:rPr>
                <w:color w:val="222222"/>
              </w:rPr>
              <w:t>.</w:t>
            </w:r>
            <w:r w:rsidR="009E5866">
              <w:rPr>
                <w:color w:val="222222"/>
              </w:rPr>
              <w:t xml:space="preserve"> </w:t>
            </w:r>
            <w:proofErr w:type="spellStart"/>
            <w:r w:rsidR="009E5866">
              <w:rPr>
                <w:color w:val="222222"/>
              </w:rPr>
              <w:t>Näiteks</w:t>
            </w:r>
            <w:proofErr w:type="spellEnd"/>
            <w:r w:rsidR="009E5866">
              <w:rPr>
                <w:color w:val="222222"/>
              </w:rPr>
              <w:t xml:space="preserve"> </w:t>
            </w:r>
            <w:proofErr w:type="spellStart"/>
            <w:r w:rsidR="009E5866">
              <w:rPr>
                <w:color w:val="222222"/>
              </w:rPr>
              <w:lastRenderedPageBreak/>
              <w:t>soovime</w:t>
            </w:r>
            <w:proofErr w:type="spellEnd"/>
            <w:r w:rsidR="009E5866">
              <w:rPr>
                <w:color w:val="222222"/>
              </w:rPr>
              <w:t xml:space="preserve"> </w:t>
            </w:r>
            <w:proofErr w:type="spellStart"/>
            <w:r w:rsidR="009E5866">
              <w:rPr>
                <w:color w:val="222222"/>
              </w:rPr>
              <w:t>hinnata</w:t>
            </w:r>
            <w:proofErr w:type="spellEnd"/>
            <w:r w:rsidR="009E5866">
              <w:rPr>
                <w:color w:val="222222"/>
              </w:rPr>
              <w:t xml:space="preserve"> </w:t>
            </w:r>
            <w:proofErr w:type="spellStart"/>
            <w:r w:rsidR="009E5866">
              <w:rPr>
                <w:color w:val="222222"/>
              </w:rPr>
              <w:t>metaboliitide</w:t>
            </w:r>
            <w:proofErr w:type="spellEnd"/>
            <w:r w:rsidR="009E5866">
              <w:rPr>
                <w:color w:val="222222"/>
              </w:rPr>
              <w:t xml:space="preserve"> </w:t>
            </w:r>
            <w:proofErr w:type="spellStart"/>
            <w:r w:rsidR="009E5866">
              <w:rPr>
                <w:color w:val="222222"/>
              </w:rPr>
              <w:t>kaudu</w:t>
            </w:r>
            <w:proofErr w:type="spellEnd"/>
            <w:r w:rsidR="009E5866">
              <w:rPr>
                <w:color w:val="222222"/>
              </w:rPr>
              <w:t xml:space="preserve"> </w:t>
            </w:r>
            <w:proofErr w:type="spellStart"/>
            <w:r w:rsidR="009E5866">
              <w:rPr>
                <w:color w:val="222222"/>
              </w:rPr>
              <w:t>hinnatud</w:t>
            </w:r>
            <w:proofErr w:type="spellEnd"/>
            <w:r w:rsidR="009E5866">
              <w:rPr>
                <w:color w:val="222222"/>
              </w:rPr>
              <w:t xml:space="preserve"> </w:t>
            </w:r>
            <w:proofErr w:type="spellStart"/>
            <w:r w:rsidR="009E5866">
              <w:rPr>
                <w:color w:val="222222"/>
              </w:rPr>
              <w:t>niinimetatud</w:t>
            </w:r>
            <w:proofErr w:type="spellEnd"/>
            <w:r w:rsidR="00871642" w:rsidRPr="001012CE">
              <w:rPr>
                <w:color w:val="222222"/>
              </w:rPr>
              <w:t xml:space="preserve"> </w:t>
            </w:r>
            <w:proofErr w:type="spellStart"/>
            <w:r w:rsidR="00871642" w:rsidRPr="001012CE">
              <w:rPr>
                <w:color w:val="222222"/>
              </w:rPr>
              <w:t>bioloogilist</w:t>
            </w:r>
            <w:proofErr w:type="spellEnd"/>
            <w:r w:rsidR="00871642" w:rsidRPr="001012CE">
              <w:rPr>
                <w:color w:val="222222"/>
              </w:rPr>
              <w:t xml:space="preserve"> </w:t>
            </w:r>
            <w:proofErr w:type="spellStart"/>
            <w:r w:rsidR="00871642" w:rsidRPr="001012CE">
              <w:rPr>
                <w:color w:val="222222"/>
              </w:rPr>
              <w:t>vanust</w:t>
            </w:r>
            <w:proofErr w:type="spellEnd"/>
            <w:r w:rsidR="00871642" w:rsidRPr="001012CE">
              <w:rPr>
                <w:color w:val="222222"/>
              </w:rPr>
              <w:t xml:space="preserve"> ja </w:t>
            </w:r>
            <w:proofErr w:type="spellStart"/>
            <w:r w:rsidR="00871642" w:rsidRPr="001012CE">
              <w:rPr>
                <w:color w:val="222222"/>
              </w:rPr>
              <w:t>vaadata</w:t>
            </w:r>
            <w:proofErr w:type="spellEnd"/>
            <w:r w:rsidR="00871642" w:rsidRPr="001012CE">
              <w:rPr>
                <w:color w:val="222222"/>
              </w:rPr>
              <w:t xml:space="preserve">, kas see </w:t>
            </w:r>
            <w:proofErr w:type="spellStart"/>
            <w:r w:rsidR="00871642" w:rsidRPr="001012CE">
              <w:rPr>
                <w:color w:val="222222"/>
              </w:rPr>
              <w:t>kuidagi</w:t>
            </w:r>
            <w:proofErr w:type="spellEnd"/>
            <w:r w:rsidR="00871642" w:rsidRPr="001012CE">
              <w:rPr>
                <w:color w:val="222222"/>
              </w:rPr>
              <w:t xml:space="preserve"> </w:t>
            </w:r>
            <w:proofErr w:type="spellStart"/>
            <w:r w:rsidR="00871642" w:rsidRPr="001012CE">
              <w:rPr>
                <w:color w:val="222222"/>
              </w:rPr>
              <w:t>mõjutab</w:t>
            </w:r>
            <w:proofErr w:type="spellEnd"/>
            <w:r w:rsidR="00871642" w:rsidRPr="001012CE">
              <w:rPr>
                <w:color w:val="222222"/>
              </w:rPr>
              <w:t xml:space="preserve"> ka </w:t>
            </w:r>
            <w:proofErr w:type="spellStart"/>
            <w:r w:rsidR="00871642" w:rsidRPr="001012CE">
              <w:rPr>
                <w:color w:val="222222"/>
              </w:rPr>
              <w:t>isiksust</w:t>
            </w:r>
            <w:proofErr w:type="spellEnd"/>
            <w:r w:rsidR="00871642" w:rsidRPr="001012CE">
              <w:rPr>
                <w:color w:val="222222"/>
              </w:rPr>
              <w:t>. </w:t>
            </w:r>
            <w:proofErr w:type="spellStart"/>
            <w:r w:rsidR="00871642" w:rsidRPr="001012CE">
              <w:rPr>
                <w:color w:val="222222"/>
              </w:rPr>
              <w:t>Siin</w:t>
            </w:r>
            <w:proofErr w:type="spellEnd"/>
            <w:r w:rsidR="00871642" w:rsidRPr="001012CE">
              <w:rPr>
                <w:color w:val="222222"/>
              </w:rPr>
              <w:t xml:space="preserve"> </w:t>
            </w:r>
            <w:proofErr w:type="spellStart"/>
            <w:r w:rsidR="00871642" w:rsidRPr="001012CE">
              <w:rPr>
                <w:color w:val="222222"/>
              </w:rPr>
              <w:t>eeldame</w:t>
            </w:r>
            <w:proofErr w:type="spellEnd"/>
            <w:r w:rsidR="00871642" w:rsidRPr="001012CE">
              <w:rPr>
                <w:color w:val="222222"/>
              </w:rPr>
              <w:t xml:space="preserve">, et </w:t>
            </w:r>
            <w:proofErr w:type="spellStart"/>
            <w:r w:rsidR="00871642" w:rsidRPr="001012CE">
              <w:rPr>
                <w:color w:val="222222"/>
              </w:rPr>
              <w:t>inimese</w:t>
            </w:r>
            <w:proofErr w:type="spellEnd"/>
            <w:r w:rsidR="00871642" w:rsidRPr="001012CE">
              <w:rPr>
                <w:color w:val="222222"/>
              </w:rPr>
              <w:t xml:space="preserve"> </w:t>
            </w:r>
            <w:proofErr w:type="spellStart"/>
            <w:r w:rsidR="00871642" w:rsidRPr="001012CE">
              <w:rPr>
                <w:color w:val="222222"/>
              </w:rPr>
              <w:t>isiksus</w:t>
            </w:r>
            <w:proofErr w:type="spellEnd"/>
            <w:r w:rsidR="00871642" w:rsidRPr="001012CE">
              <w:rPr>
                <w:color w:val="222222"/>
              </w:rPr>
              <w:t xml:space="preserve"> </w:t>
            </w:r>
            <w:proofErr w:type="spellStart"/>
            <w:r w:rsidR="00871642" w:rsidRPr="001012CE">
              <w:rPr>
                <w:color w:val="222222"/>
              </w:rPr>
              <w:t>võiks</w:t>
            </w:r>
            <w:proofErr w:type="spellEnd"/>
            <w:r w:rsidR="00871642" w:rsidRPr="001012CE">
              <w:rPr>
                <w:color w:val="222222"/>
              </w:rPr>
              <w:t xml:space="preserve"> </w:t>
            </w:r>
            <w:proofErr w:type="spellStart"/>
            <w:r w:rsidR="00871642" w:rsidRPr="001012CE">
              <w:rPr>
                <w:color w:val="222222"/>
              </w:rPr>
              <w:t>peegeldada</w:t>
            </w:r>
            <w:proofErr w:type="spellEnd"/>
            <w:r w:rsidR="00871642" w:rsidRPr="001012CE">
              <w:rPr>
                <w:color w:val="222222"/>
              </w:rPr>
              <w:t xml:space="preserve"> </w:t>
            </w:r>
            <w:proofErr w:type="spellStart"/>
            <w:r w:rsidR="00871642" w:rsidRPr="001012CE">
              <w:rPr>
                <w:color w:val="222222"/>
              </w:rPr>
              <w:t>rohkem</w:t>
            </w:r>
            <w:proofErr w:type="spellEnd"/>
            <w:r w:rsidR="00871642" w:rsidRPr="001012CE">
              <w:rPr>
                <w:color w:val="222222"/>
              </w:rPr>
              <w:t xml:space="preserve"> </w:t>
            </w:r>
            <w:proofErr w:type="spellStart"/>
            <w:r w:rsidR="00871642" w:rsidRPr="001012CE">
              <w:rPr>
                <w:color w:val="222222"/>
              </w:rPr>
              <w:t>tema</w:t>
            </w:r>
            <w:proofErr w:type="spellEnd"/>
            <w:r w:rsidR="00871642" w:rsidRPr="001012CE">
              <w:rPr>
                <w:color w:val="222222"/>
              </w:rPr>
              <w:t xml:space="preserve"> </w:t>
            </w:r>
            <w:proofErr w:type="spellStart"/>
            <w:r w:rsidR="00871642" w:rsidRPr="001012CE">
              <w:rPr>
                <w:color w:val="222222"/>
              </w:rPr>
              <w:t>bioloogilist</w:t>
            </w:r>
            <w:proofErr w:type="spellEnd"/>
            <w:r w:rsidR="00871642" w:rsidRPr="001012CE">
              <w:rPr>
                <w:color w:val="222222"/>
              </w:rPr>
              <w:t xml:space="preserve"> </w:t>
            </w:r>
            <w:proofErr w:type="spellStart"/>
            <w:r w:rsidR="00871642" w:rsidRPr="001012CE">
              <w:rPr>
                <w:color w:val="222222"/>
              </w:rPr>
              <w:t>vanust</w:t>
            </w:r>
            <w:proofErr w:type="spellEnd"/>
            <w:r w:rsidR="00871642" w:rsidRPr="001012CE">
              <w:rPr>
                <w:color w:val="222222"/>
              </w:rPr>
              <w:t xml:space="preserve"> </w:t>
            </w:r>
            <w:proofErr w:type="spellStart"/>
            <w:r w:rsidR="00871642" w:rsidRPr="001012CE">
              <w:rPr>
                <w:color w:val="222222"/>
              </w:rPr>
              <w:t>kui</w:t>
            </w:r>
            <w:proofErr w:type="spellEnd"/>
            <w:r w:rsidR="00871642" w:rsidRPr="001012CE">
              <w:rPr>
                <w:color w:val="222222"/>
              </w:rPr>
              <w:t xml:space="preserve"> </w:t>
            </w:r>
            <w:proofErr w:type="spellStart"/>
            <w:r w:rsidR="00871642" w:rsidRPr="001012CE">
              <w:rPr>
                <w:color w:val="222222"/>
              </w:rPr>
              <w:t>passi</w:t>
            </w:r>
            <w:r w:rsidR="005037E0">
              <w:rPr>
                <w:color w:val="222222"/>
              </w:rPr>
              <w:t>s</w:t>
            </w:r>
            <w:proofErr w:type="spellEnd"/>
            <w:r w:rsidR="005037E0">
              <w:rPr>
                <w:color w:val="222222"/>
              </w:rPr>
              <w:t xml:space="preserve"> </w:t>
            </w:r>
            <w:proofErr w:type="spellStart"/>
            <w:r w:rsidR="005037E0">
              <w:rPr>
                <w:color w:val="222222"/>
              </w:rPr>
              <w:t>olevat</w:t>
            </w:r>
            <w:proofErr w:type="spellEnd"/>
            <w:r w:rsidR="00871642" w:rsidRPr="001012CE">
              <w:rPr>
                <w:color w:val="222222"/>
              </w:rPr>
              <w:t xml:space="preserve"> </w:t>
            </w:r>
            <w:proofErr w:type="spellStart"/>
            <w:r w:rsidR="00871642" w:rsidRPr="001012CE">
              <w:rPr>
                <w:color w:val="222222"/>
              </w:rPr>
              <w:t>vanust</w:t>
            </w:r>
            <w:proofErr w:type="spellEnd"/>
            <w:r w:rsidR="00871642" w:rsidRPr="001012CE">
              <w:rPr>
                <w:color w:val="222222"/>
              </w:rPr>
              <w:t xml:space="preserve">, kuna </w:t>
            </w:r>
            <w:proofErr w:type="spellStart"/>
            <w:r w:rsidR="00871642" w:rsidRPr="001012CE">
              <w:rPr>
                <w:color w:val="222222"/>
              </w:rPr>
              <w:t>bioloogiline</w:t>
            </w:r>
            <w:proofErr w:type="spellEnd"/>
            <w:r w:rsidR="00871642" w:rsidRPr="001012CE">
              <w:rPr>
                <w:color w:val="222222"/>
              </w:rPr>
              <w:t xml:space="preserve"> </w:t>
            </w:r>
            <w:proofErr w:type="spellStart"/>
            <w:r w:rsidR="00871642" w:rsidRPr="001012CE">
              <w:rPr>
                <w:color w:val="222222"/>
              </w:rPr>
              <w:t>vanus</w:t>
            </w:r>
            <w:proofErr w:type="spellEnd"/>
            <w:r w:rsidR="00871642" w:rsidRPr="001012CE">
              <w:rPr>
                <w:color w:val="222222"/>
              </w:rPr>
              <w:t xml:space="preserve"> </w:t>
            </w:r>
            <w:proofErr w:type="spellStart"/>
            <w:r w:rsidR="00871642" w:rsidRPr="001012CE">
              <w:rPr>
                <w:color w:val="222222"/>
              </w:rPr>
              <w:t>peegeldab</w:t>
            </w:r>
            <w:proofErr w:type="spellEnd"/>
            <w:r w:rsidR="00871642" w:rsidRPr="001012CE">
              <w:rPr>
                <w:color w:val="222222"/>
              </w:rPr>
              <w:t xml:space="preserve"> </w:t>
            </w:r>
            <w:proofErr w:type="spellStart"/>
            <w:r w:rsidR="00871642" w:rsidRPr="001012CE">
              <w:rPr>
                <w:color w:val="222222"/>
              </w:rPr>
              <w:t>rohkem</w:t>
            </w:r>
            <w:proofErr w:type="spellEnd"/>
            <w:r w:rsidR="00871642" w:rsidRPr="001012CE">
              <w:rPr>
                <w:color w:val="222222"/>
              </w:rPr>
              <w:t xml:space="preserve"> </w:t>
            </w:r>
            <w:proofErr w:type="spellStart"/>
            <w:r w:rsidR="00871642" w:rsidRPr="001012CE">
              <w:rPr>
                <w:color w:val="222222"/>
              </w:rPr>
              <w:t>tema</w:t>
            </w:r>
            <w:proofErr w:type="spellEnd"/>
            <w:r w:rsidR="00871642" w:rsidRPr="001012CE">
              <w:rPr>
                <w:color w:val="222222"/>
              </w:rPr>
              <w:t xml:space="preserve"> </w:t>
            </w:r>
            <w:proofErr w:type="spellStart"/>
            <w:r w:rsidR="00871642" w:rsidRPr="001012CE">
              <w:rPr>
                <w:color w:val="222222"/>
              </w:rPr>
              <w:t>hakkama</w:t>
            </w:r>
            <w:proofErr w:type="spellEnd"/>
            <w:r w:rsidR="00871642" w:rsidRPr="001012CE">
              <w:rPr>
                <w:color w:val="222222"/>
              </w:rPr>
              <w:t xml:space="preserve"> </w:t>
            </w:r>
            <w:proofErr w:type="spellStart"/>
            <w:r w:rsidR="00871642" w:rsidRPr="001012CE">
              <w:rPr>
                <w:color w:val="222222"/>
              </w:rPr>
              <w:t>saamist</w:t>
            </w:r>
            <w:proofErr w:type="spellEnd"/>
            <w:r w:rsidR="00871642" w:rsidRPr="001012CE">
              <w:rPr>
                <w:color w:val="222222"/>
              </w:rPr>
              <w:t xml:space="preserve"> ja </w:t>
            </w:r>
            <w:proofErr w:type="spellStart"/>
            <w:r w:rsidR="00871642" w:rsidRPr="001012CE">
              <w:rPr>
                <w:color w:val="222222"/>
              </w:rPr>
              <w:t>enesetunnet</w:t>
            </w:r>
            <w:proofErr w:type="spellEnd"/>
            <w:r w:rsidR="00871642" w:rsidRPr="001012CE">
              <w:rPr>
                <w:color w:val="222222"/>
              </w:rPr>
              <w:t>.</w:t>
            </w:r>
          </w:p>
          <w:p w14:paraId="4B99983D" w14:textId="29D819E2" w:rsidR="00C137ED" w:rsidRPr="005C395B" w:rsidRDefault="006E3534" w:rsidP="00331D5C">
            <w:pPr>
              <w:widowControl w:val="0"/>
              <w:numPr>
                <w:ilvl w:val="1"/>
                <w:numId w:val="3"/>
              </w:numPr>
              <w:rPr>
                <w:lang w:val="et-EE"/>
              </w:rPr>
            </w:pPr>
            <w:r w:rsidRPr="005C395B">
              <w:rPr>
                <w:noProof/>
                <w:lang w:val="et-EE"/>
              </w:rPr>
              <w:t>Ravimite kõrvaltoimed on inimestele väga tähtis probleem, mida geenivaramu püüab vähendada. Näiteks on geenivaramu portaalis oluline osa ravimitoimete mõistmisel. Samas on selge, et osadele inimestele on ravimite kõrvaltoimed suurem probleem kui teistel. Lili Milani rühm on läbi polügeense skoori analüüsi leidnud, et ravimite kõrvaltoimete raporteerimine on selgelt seotud Neurootilisusega. Kuid kahjuks ei võimalda see analüüs väga selgelt mõista, et millised Neurootilisuse alatahud võiks olla ravimi kõrvaltoimetega seotud ning kas siin on rolli ka teistel suure viisiku isiksusejoontel, nagu Ekstravertsus, Avatus, Sotsiaalsus, ja Meelekindlus. Meelekindluse rolli võib aimata Anu Realo ja kolleegide väikesel (N ~1300) valimil leitud tulemustest (Realo et al., 2018). Kuid selgelt vajavad ravimi kõrvaltoimed suure valimiga ja detailsemate isiksusejoontega edasi uurimist. Näiteks leidis Kadri Arumäe hiljutine analüüs COVID-19 vaktsineerimisega seoses, et võrreldes suure viisiku isiksusejoontega annavad detailsed isiksusejooned vaktsineerimiskäitumisest palju rikkalikuma pildi (Arumäe et al., 2024). Selleks, et tekitada sarnast detailset joonist ravimi kõrvaltoimete kohta, palume luba linkida isiksuseuuringuga ravimite kõrvaltoimete küsimustiku andmed.</w:t>
            </w:r>
            <w:r w:rsidR="00D1035A" w:rsidRPr="005C395B">
              <w:rPr>
                <w:noProof/>
                <w:lang w:val="et-EE"/>
              </w:rPr>
              <w:t xml:space="preserve"> Nende andmete hulka käivad ravimite kõrvaltoimete küsimustiku koondfenotüübid, mis iseloomustavad nii ravimite kõrvaltoimete olemasolu ja kõrvaltoimete raporteerimise sagedust, ehk mitmele eri ravimile raporteerimist, kui ka kõrvaltoimete olemust. Samuti saab kõrvaltoimeid vaadelda eraldi vaktsiinide ja ravimite kohta. Sarnaselt Realo et al., (2018) analüüsiga võtame arvesse ka terviseseisundit, nagu diagnooside arv ja välja kirjutatud ravimite arv, kehamassiindeks ja vererõhk.</w:t>
            </w:r>
          </w:p>
          <w:p w14:paraId="0C680C8F" w14:textId="77777777" w:rsidR="00FE31DD" w:rsidRDefault="0077308A" w:rsidP="00331D5C">
            <w:pPr>
              <w:widowControl w:val="0"/>
              <w:numPr>
                <w:ilvl w:val="0"/>
                <w:numId w:val="3"/>
              </w:numPr>
              <w:rPr>
                <w:lang w:val="et-EE"/>
              </w:rPr>
            </w:pPr>
            <w:r>
              <w:rPr>
                <w:lang w:val="et-EE"/>
              </w:rPr>
              <w:t>Uurida hiljutiste elukogemuste seoseid isiksuseomadustega ning nende koosmõju tervisele</w:t>
            </w:r>
          </w:p>
          <w:p w14:paraId="3D6A542A" w14:textId="631C74BD" w:rsidR="00CF5FAA" w:rsidRDefault="0077308A" w:rsidP="00331D5C">
            <w:pPr>
              <w:widowControl w:val="0"/>
              <w:numPr>
                <w:ilvl w:val="0"/>
                <w:numId w:val="3"/>
              </w:numPr>
              <w:rPr>
                <w:lang w:val="et-EE"/>
              </w:rPr>
            </w:pPr>
            <w:r>
              <w:rPr>
                <w:lang w:val="et-EE"/>
              </w:rPr>
              <w:t>Analüüsida isiksuse seost juba kogutud mobiilimarkeritega.</w:t>
            </w:r>
          </w:p>
          <w:p w14:paraId="3D6A542B" w14:textId="77777777" w:rsidR="00CF5FAA" w:rsidRDefault="0077308A" w:rsidP="00331D5C">
            <w:pPr>
              <w:widowControl w:val="0"/>
              <w:numPr>
                <w:ilvl w:val="0"/>
                <w:numId w:val="3"/>
              </w:numPr>
              <w:rPr>
                <w:lang w:val="et-EE"/>
              </w:rPr>
            </w:pPr>
            <w:r>
              <w:rPr>
                <w:lang w:val="et-EE"/>
              </w:rPr>
              <w:t>Uurida isiksuse seost otsusega COVIDi vastu vaktsineerida (mitu doosi ja millal), võttes arvesse geenidoonori</w:t>
            </w:r>
          </w:p>
          <w:p w14:paraId="3D6A542C" w14:textId="77777777" w:rsidR="00CF5FAA" w:rsidRDefault="0077308A" w:rsidP="00331D5C">
            <w:pPr>
              <w:widowControl w:val="0"/>
              <w:numPr>
                <w:ilvl w:val="1"/>
                <w:numId w:val="3"/>
              </w:numPr>
              <w:rPr>
                <w:lang w:val="et-EE"/>
              </w:rPr>
            </w:pPr>
            <w:r>
              <w:rPr>
                <w:lang w:val="et-EE"/>
              </w:rPr>
              <w:t>läbi põdemise staatust</w:t>
            </w:r>
          </w:p>
          <w:p w14:paraId="3D6A542D" w14:textId="77777777" w:rsidR="00CF5FAA" w:rsidRDefault="0077308A" w:rsidP="00331D5C">
            <w:pPr>
              <w:widowControl w:val="0"/>
              <w:numPr>
                <w:ilvl w:val="1"/>
                <w:numId w:val="3"/>
              </w:numPr>
              <w:rPr>
                <w:lang w:val="et-EE"/>
              </w:rPr>
            </w:pPr>
            <w:r>
              <w:rPr>
                <w:lang w:val="et-EE"/>
              </w:rPr>
              <w:t>immuunsüsteemi mõjutavate ravimite kasutust</w:t>
            </w:r>
          </w:p>
          <w:p w14:paraId="3D6A542E" w14:textId="77777777" w:rsidR="00CF5FAA" w:rsidRDefault="0077308A" w:rsidP="00331D5C">
            <w:pPr>
              <w:widowControl w:val="0"/>
              <w:numPr>
                <w:ilvl w:val="1"/>
                <w:numId w:val="3"/>
              </w:numPr>
              <w:rPr>
                <w:lang w:val="et-EE"/>
              </w:rPr>
            </w:pPr>
            <w:r>
              <w:rPr>
                <w:lang w:val="et-EE"/>
              </w:rPr>
              <w:t>teiste vaktsiinide kasutamist</w:t>
            </w:r>
          </w:p>
          <w:p w14:paraId="3D6A542F" w14:textId="6ACCAA38" w:rsidR="008060CD" w:rsidRPr="008060CD" w:rsidRDefault="0077308A" w:rsidP="00331D5C">
            <w:pPr>
              <w:widowControl w:val="0"/>
              <w:numPr>
                <w:ilvl w:val="1"/>
                <w:numId w:val="3"/>
              </w:numPr>
              <w:rPr>
                <w:lang w:val="et-EE"/>
              </w:rPr>
            </w:pPr>
            <w:r>
              <w:rPr>
                <w:lang w:val="et-EE"/>
              </w:rPr>
              <w:t>muid mõjutavaid tegureid nagu vanus, sugu, kehamassiindeks, haridus, elukoht, kaasuvad kroonilised haigused.</w:t>
            </w:r>
          </w:p>
        </w:tc>
      </w:tr>
      <w:tr w:rsidR="00CF5FAA" w14:paraId="3D6A5432" w14:textId="77777777" w:rsidTr="1E477E5A">
        <w:trPr>
          <w:trHeight w:val="793"/>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Pr>
          <w:p w14:paraId="3D6A5431"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bCs/>
                <w:color w:val="000000"/>
                <w:lang w:val="et-EE"/>
              </w:rPr>
            </w:pPr>
            <w:r>
              <w:rPr>
                <w:b/>
                <w:bCs/>
                <w:color w:val="000000"/>
                <w:lang w:val="et-EE"/>
              </w:rPr>
              <w:lastRenderedPageBreak/>
              <w:t>10. Uurimismetoodika (kuni 1800 tähemärki, 1 lk)</w:t>
            </w:r>
          </w:p>
        </w:tc>
      </w:tr>
      <w:tr w:rsidR="00CF5FAA" w14:paraId="3D6A543C" w14:textId="77777777" w:rsidTr="1E477E5A">
        <w:trPr>
          <w:trHeight w:val="1521"/>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33" w14:textId="77777777" w:rsidR="00CF5FAA" w:rsidRDefault="0077308A">
            <w:pPr>
              <w:widowControl w:val="0"/>
              <w:rPr>
                <w:lang w:val="et-EE"/>
              </w:rPr>
            </w:pPr>
            <w:r>
              <w:rPr>
                <w:lang w:val="et-EE"/>
              </w:rPr>
              <w:t>Projekt koosneb kahest alategevusest:</w:t>
            </w:r>
          </w:p>
          <w:p w14:paraId="3D6A5434" w14:textId="77777777" w:rsidR="00CF5FAA" w:rsidRDefault="0077308A">
            <w:pPr>
              <w:widowControl w:val="0"/>
              <w:rPr>
                <w:b/>
                <w:bCs/>
                <w:lang w:val="et-EE"/>
              </w:rPr>
            </w:pPr>
            <w:r>
              <w:rPr>
                <w:lang w:val="et-EE"/>
              </w:rPr>
              <w:t xml:space="preserve">1. </w:t>
            </w:r>
            <w:r>
              <w:rPr>
                <w:b/>
                <w:bCs/>
                <w:lang w:val="et-EE"/>
              </w:rPr>
              <w:t>Isiksuse ja käitumise uuringu läbi viimine geenidoonoritel</w:t>
            </w:r>
          </w:p>
          <w:p w14:paraId="08886EC4" w14:textId="02BE65E6" w:rsidR="001F523D" w:rsidRDefault="001F523D">
            <w:pPr>
              <w:widowControl w:val="0"/>
              <w:rPr>
                <w:b/>
                <w:bCs/>
                <w:lang w:val="et-EE"/>
              </w:rPr>
            </w:pPr>
            <w:r>
              <w:rPr>
                <w:b/>
                <w:bCs/>
                <w:lang w:val="et-EE"/>
              </w:rPr>
              <w:t>Üldine uuringu käik</w:t>
            </w:r>
          </w:p>
          <w:p w14:paraId="28CDAA25" w14:textId="6228D4F6" w:rsidR="001F523D" w:rsidRDefault="001F523D" w:rsidP="001F523D">
            <w:pPr>
              <w:widowControl w:val="0"/>
            </w:pPr>
            <w:r>
              <w:rPr>
                <w:lang w:val="et-EE"/>
              </w:rPr>
              <w:t>Uuringusse kutsutakse kõik geenidoonorid, kes pole keelanud oma andmete täiendamist, kellel on e-posti aadress või lisab selle ise geenivaramusse ning kes on viimaste andmete põhjal elus. Uuringu kutse koos uuringu lühitutvustuse ning küsimustiku lingiga saadetakse e-posti vahendusel. Kui kutsele ei vastata, siis saadetakse doonorile kaks meeldetuletus e-kirja. Informeeritud nõusolek võetakse küsimustikule eelneval leheküljel. Kutseid saadetakse aastatel 2021, 2025</w:t>
            </w:r>
            <w:r w:rsidR="00350917">
              <w:rPr>
                <w:lang w:val="et-EE"/>
              </w:rPr>
              <w:t>, 202</w:t>
            </w:r>
            <w:r w:rsidR="00524614">
              <w:rPr>
                <w:lang w:val="et-EE"/>
              </w:rPr>
              <w:t>6/7</w:t>
            </w:r>
            <w:r>
              <w:rPr>
                <w:lang w:val="et-EE"/>
              </w:rPr>
              <w:t xml:space="preserve"> ja 2029. </w:t>
            </w:r>
          </w:p>
          <w:p w14:paraId="055ABF3C" w14:textId="0780A989" w:rsidR="003C06A6" w:rsidRPr="00F64B30" w:rsidRDefault="00A3133B">
            <w:pPr>
              <w:widowControl w:val="0"/>
              <w:rPr>
                <w:u w:val="single"/>
                <w:lang w:val="et-EE"/>
              </w:rPr>
            </w:pPr>
            <w:r w:rsidRPr="00F64B30">
              <w:rPr>
                <w:u w:val="single"/>
                <w:lang w:val="et-EE"/>
              </w:rPr>
              <w:t>2021</w:t>
            </w:r>
            <w:r w:rsidR="003C06A6" w:rsidRPr="00F64B30">
              <w:rPr>
                <w:u w:val="single"/>
                <w:lang w:val="et-EE"/>
              </w:rPr>
              <w:t xml:space="preserve"> laine – isiksuse uuring</w:t>
            </w:r>
          </w:p>
          <w:p w14:paraId="3D6A5435" w14:textId="600C9302" w:rsidR="00CF5FAA" w:rsidRDefault="0C2BCCC1" w:rsidP="02A77F51">
            <w:pPr>
              <w:widowControl w:val="0"/>
              <w:rPr>
                <w:lang w:val="et-EE"/>
              </w:rPr>
            </w:pPr>
            <w:r w:rsidRPr="392459A7">
              <w:rPr>
                <w:lang w:val="et-EE"/>
              </w:rPr>
              <w:t>Isiksust mõõdetakse küsimustikuga Sada Iseloomunüanssi (</w:t>
            </w:r>
            <w:proofErr w:type="spellStart"/>
            <w:r w:rsidRPr="392459A7">
              <w:rPr>
                <w:lang w:val="et-EE"/>
              </w:rPr>
              <w:t>One</w:t>
            </w:r>
            <w:proofErr w:type="spellEnd"/>
            <w:r w:rsidRPr="392459A7">
              <w:rPr>
                <w:lang w:val="et-EE"/>
              </w:rPr>
              <w:t xml:space="preserve"> </w:t>
            </w:r>
            <w:proofErr w:type="spellStart"/>
            <w:r w:rsidRPr="392459A7">
              <w:rPr>
                <w:lang w:val="et-EE"/>
              </w:rPr>
              <w:t>Hundred</w:t>
            </w:r>
            <w:proofErr w:type="spellEnd"/>
            <w:r w:rsidRPr="392459A7">
              <w:rPr>
                <w:lang w:val="et-EE"/>
              </w:rPr>
              <w:t xml:space="preserve"> </w:t>
            </w:r>
            <w:proofErr w:type="spellStart"/>
            <w:r w:rsidRPr="392459A7">
              <w:rPr>
                <w:lang w:val="et-EE"/>
              </w:rPr>
              <w:t>Nuances</w:t>
            </w:r>
            <w:proofErr w:type="spellEnd"/>
            <w:r w:rsidRPr="392459A7">
              <w:rPr>
                <w:lang w:val="et-EE"/>
              </w:rPr>
              <w:t xml:space="preserve"> of </w:t>
            </w:r>
            <w:proofErr w:type="spellStart"/>
            <w:r w:rsidRPr="392459A7">
              <w:rPr>
                <w:lang w:val="et-EE"/>
              </w:rPr>
              <w:t>Personality</w:t>
            </w:r>
            <w:proofErr w:type="spellEnd"/>
            <w:r w:rsidRPr="392459A7">
              <w:rPr>
                <w:lang w:val="et-EE"/>
              </w:rPr>
              <w:t xml:space="preserve"> – 100NP, 20-30 minutit, vt Lisa 6 Kogu küsimustik.xlsx</w:t>
            </w:r>
            <w:r w:rsidR="2C2C47BF" w:rsidRPr="392459A7">
              <w:rPr>
                <w:lang w:val="et-EE"/>
              </w:rPr>
              <w:t xml:space="preserve"> (varem esitatud)</w:t>
            </w:r>
            <w:r w:rsidRPr="392459A7">
              <w:rPr>
                <w:lang w:val="et-EE"/>
              </w:rPr>
              <w:t xml:space="preserve">), mis sisaldab </w:t>
            </w:r>
            <w:r w:rsidRPr="392459A7">
              <w:rPr>
                <w:color w:val="000000" w:themeColor="text1"/>
                <w:lang w:val="et-EE"/>
              </w:rPr>
              <w:t>198</w:t>
            </w:r>
            <w:r w:rsidRPr="392459A7">
              <w:rPr>
                <w:lang w:val="et-EE"/>
              </w:rPr>
              <w:t xml:space="preserve"> psühhomeetriliselt kõrgekvaliteedilist küsimust: Küsimustik on </w:t>
            </w:r>
            <w:r w:rsidRPr="392459A7">
              <w:rPr>
                <w:color w:val="000000" w:themeColor="text1"/>
                <w:lang w:val="et-EE"/>
              </w:rPr>
              <w:t>adapteeritud nii</w:t>
            </w:r>
            <w:r w:rsidRPr="392459A7">
              <w:rPr>
                <w:lang w:val="et-EE"/>
              </w:rPr>
              <w:t xml:space="preserve"> eesti kui ka vene keelde. 100NP on tagasi-ühilduv varasemalt kasutatud NEO-PI-3 küsimustikuga ning võimaldab testitäitjal saada tagasisidet peamise viie isiksuseomaduste grupi – Neurootilisuse, Ekstravertsuse, Avatuse, Sotsiaalsuse ja Meelekindluse kohta.</w:t>
            </w:r>
          </w:p>
          <w:p w14:paraId="3D6A5437" w14:textId="1E026EC8" w:rsidR="00CF5FAA" w:rsidRDefault="0077308A">
            <w:pPr>
              <w:widowControl w:val="0"/>
            </w:pPr>
            <w:r>
              <w:rPr>
                <w:lang w:val="et-EE"/>
              </w:rPr>
              <w:t>Küsitakse ka hoiakute kohta kliimamuutuste ja sotsiaalse võrdsuse osas</w:t>
            </w:r>
            <w:r>
              <w:t xml:space="preserve"> (</w:t>
            </w:r>
            <w:proofErr w:type="spellStart"/>
            <w:r>
              <w:t>soo</w:t>
            </w:r>
            <w:proofErr w:type="spellEnd"/>
            <w:r>
              <w:t xml:space="preserve">, </w:t>
            </w:r>
            <w:proofErr w:type="spellStart"/>
            <w:r>
              <w:t>rahvuse</w:t>
            </w:r>
            <w:proofErr w:type="spellEnd"/>
            <w:r>
              <w:t xml:space="preserve">, </w:t>
            </w:r>
            <w:proofErr w:type="spellStart"/>
            <w:r>
              <w:lastRenderedPageBreak/>
              <w:t>sotisaalmajanduslike</w:t>
            </w:r>
            <w:proofErr w:type="spellEnd"/>
            <w:r>
              <w:t xml:space="preserve"> </w:t>
            </w:r>
            <w:proofErr w:type="spellStart"/>
            <w:r>
              <w:t>tausta</w:t>
            </w:r>
            <w:proofErr w:type="spellEnd"/>
            <w:r>
              <w:t xml:space="preserve"> </w:t>
            </w:r>
            <w:proofErr w:type="spellStart"/>
            <w:r>
              <w:t>ning</w:t>
            </w:r>
            <w:proofErr w:type="spellEnd"/>
            <w:r>
              <w:t xml:space="preserve"> </w:t>
            </w:r>
            <w:proofErr w:type="spellStart"/>
            <w:r>
              <w:t>seksuaalse</w:t>
            </w:r>
            <w:proofErr w:type="spellEnd"/>
            <w:r>
              <w:t xml:space="preserve"> </w:t>
            </w:r>
            <w:proofErr w:type="spellStart"/>
            <w:r>
              <w:t>sättumusega</w:t>
            </w:r>
            <w:proofErr w:type="spellEnd"/>
            <w:r>
              <w:t xml:space="preserve"> </w:t>
            </w:r>
            <w:proofErr w:type="spellStart"/>
            <w:r>
              <w:t>seoses</w:t>
            </w:r>
            <w:proofErr w:type="spellEnd"/>
            <w:r>
              <w:t>)</w:t>
            </w:r>
            <w:r>
              <w:rPr>
                <w:lang w:val="et-EE"/>
              </w:rPr>
              <w:t>, lisaks rahulolu kohta erinevate eluaspektide</w:t>
            </w:r>
            <w:r>
              <w:t>ga</w:t>
            </w:r>
            <w:r>
              <w:rPr>
                <w:lang w:val="et-EE"/>
              </w:rPr>
              <w:t>, samuti mõningaid demograafilisi muutujaid, mida pole siiani doonoritelt küsitud (</w:t>
            </w:r>
            <w:proofErr w:type="spellStart"/>
            <w:r>
              <w:t>perekonnaseis</w:t>
            </w:r>
            <w:proofErr w:type="spellEnd"/>
            <w:r>
              <w:t xml:space="preserve">, </w:t>
            </w:r>
            <w:proofErr w:type="spellStart"/>
            <w:r>
              <w:t>sissetulek</w:t>
            </w:r>
            <w:proofErr w:type="spellEnd"/>
            <w:r>
              <w:t xml:space="preserve">, </w:t>
            </w:r>
            <w:proofErr w:type="spellStart"/>
            <w:r>
              <w:t>seksuaalne</w:t>
            </w:r>
            <w:proofErr w:type="spellEnd"/>
            <w:r>
              <w:t xml:space="preserve"> </w:t>
            </w:r>
            <w:proofErr w:type="spellStart"/>
            <w:r>
              <w:t>orientatsioon</w:t>
            </w:r>
            <w:proofErr w:type="spellEnd"/>
            <w:r>
              <w:t xml:space="preserve"> </w:t>
            </w:r>
            <w:proofErr w:type="spellStart"/>
            <w:r>
              <w:t>ning</w:t>
            </w:r>
            <w:proofErr w:type="spellEnd"/>
            <w:r>
              <w:t xml:space="preserve"> </w:t>
            </w:r>
            <w:proofErr w:type="spellStart"/>
            <w:r>
              <w:t>valimistest</w:t>
            </w:r>
            <w:proofErr w:type="spellEnd"/>
            <w:r>
              <w:t xml:space="preserve"> </w:t>
            </w:r>
            <w:proofErr w:type="spellStart"/>
            <w:r>
              <w:t>osavõtmine</w:t>
            </w:r>
            <w:proofErr w:type="spellEnd"/>
            <w:r>
              <w:t xml:space="preserve">; </w:t>
            </w:r>
            <w:r>
              <w:rPr>
                <w:lang w:val="et-EE"/>
              </w:rPr>
              <w:t>doonorid võivad need küsimused ka vastuseta jätta).</w:t>
            </w:r>
            <w:r>
              <w:t xml:space="preserve"> </w:t>
            </w:r>
            <w:proofErr w:type="spellStart"/>
            <w:r>
              <w:t>Samuti</w:t>
            </w:r>
            <w:proofErr w:type="spellEnd"/>
            <w:r>
              <w:t xml:space="preserve"> </w:t>
            </w:r>
            <w:proofErr w:type="spellStart"/>
            <w:r>
              <w:t>küsitakse</w:t>
            </w:r>
            <w:proofErr w:type="spellEnd"/>
            <w:r>
              <w:t xml:space="preserve"> </w:t>
            </w:r>
            <w:proofErr w:type="spellStart"/>
            <w:r>
              <w:t>hiljutiste</w:t>
            </w:r>
            <w:proofErr w:type="spellEnd"/>
            <w:r>
              <w:t xml:space="preserve"> </w:t>
            </w:r>
            <w:proofErr w:type="spellStart"/>
            <w:r>
              <w:t>elusündmuste</w:t>
            </w:r>
            <w:proofErr w:type="spellEnd"/>
            <w:r>
              <w:t xml:space="preserve"> (</w:t>
            </w:r>
            <w:proofErr w:type="spellStart"/>
            <w:r>
              <w:t>töö</w:t>
            </w:r>
            <w:proofErr w:type="spellEnd"/>
            <w:r>
              <w:t xml:space="preserve"> </w:t>
            </w:r>
            <w:proofErr w:type="spellStart"/>
            <w:r>
              <w:t>alustamie</w:t>
            </w:r>
            <w:proofErr w:type="spellEnd"/>
            <w:r>
              <w:t xml:space="preserve"> </w:t>
            </w:r>
            <w:proofErr w:type="spellStart"/>
            <w:r>
              <w:t>või</w:t>
            </w:r>
            <w:proofErr w:type="spellEnd"/>
            <w:r>
              <w:t xml:space="preserve"> </w:t>
            </w:r>
            <w:proofErr w:type="spellStart"/>
            <w:r>
              <w:t>kaotus</w:t>
            </w:r>
            <w:proofErr w:type="spellEnd"/>
            <w:r>
              <w:t xml:space="preserve">, lapse </w:t>
            </w:r>
            <w:proofErr w:type="spellStart"/>
            <w:r>
              <w:t>sünd</w:t>
            </w:r>
            <w:proofErr w:type="spellEnd"/>
            <w:r>
              <w:t xml:space="preserve"> </w:t>
            </w:r>
            <w:proofErr w:type="spellStart"/>
            <w:r>
              <w:t>või</w:t>
            </w:r>
            <w:proofErr w:type="spellEnd"/>
            <w:r>
              <w:t xml:space="preserve"> </w:t>
            </w:r>
            <w:proofErr w:type="spellStart"/>
            <w:r>
              <w:t>lähedase</w:t>
            </w:r>
            <w:proofErr w:type="spellEnd"/>
            <w:r>
              <w:t xml:space="preserve"> </w:t>
            </w:r>
            <w:proofErr w:type="spellStart"/>
            <w:r>
              <w:t>kaotus</w:t>
            </w:r>
            <w:proofErr w:type="spellEnd"/>
            <w:r>
              <w:t xml:space="preserve">, </w:t>
            </w:r>
            <w:proofErr w:type="spellStart"/>
            <w:r>
              <w:t>jms</w:t>
            </w:r>
            <w:proofErr w:type="spellEnd"/>
            <w:r>
              <w:t xml:space="preserve">) </w:t>
            </w:r>
            <w:proofErr w:type="spellStart"/>
            <w:r>
              <w:t>ning</w:t>
            </w:r>
            <w:proofErr w:type="spellEnd"/>
            <w:r>
              <w:t xml:space="preserve"> </w:t>
            </w:r>
            <w:proofErr w:type="spellStart"/>
            <w:r>
              <w:t>käesolevate</w:t>
            </w:r>
            <w:proofErr w:type="spellEnd"/>
            <w:r>
              <w:t xml:space="preserve"> </w:t>
            </w:r>
            <w:proofErr w:type="spellStart"/>
            <w:r>
              <w:t>elutingimuste</w:t>
            </w:r>
            <w:proofErr w:type="spellEnd"/>
            <w:r>
              <w:t xml:space="preserve"> (</w:t>
            </w:r>
            <w:proofErr w:type="spellStart"/>
            <w:r>
              <w:t>töö</w:t>
            </w:r>
            <w:proofErr w:type="spellEnd"/>
            <w:r>
              <w:t xml:space="preserve">, </w:t>
            </w:r>
            <w:proofErr w:type="spellStart"/>
            <w:r>
              <w:t>elukoht</w:t>
            </w:r>
            <w:proofErr w:type="spellEnd"/>
            <w:r>
              <w:t xml:space="preserve">) </w:t>
            </w:r>
            <w:proofErr w:type="spellStart"/>
            <w:r>
              <w:t>kohta</w:t>
            </w:r>
            <w:proofErr w:type="spellEnd"/>
            <w:r>
              <w:t xml:space="preserve">. Selles </w:t>
            </w:r>
            <w:proofErr w:type="spellStart"/>
            <w:r>
              <w:t>osas</w:t>
            </w:r>
            <w:proofErr w:type="spellEnd"/>
            <w:r>
              <w:t xml:space="preserve"> on </w:t>
            </w:r>
            <w:proofErr w:type="spellStart"/>
            <w:r>
              <w:t>kokku</w:t>
            </w:r>
            <w:proofErr w:type="spellEnd"/>
            <w:r>
              <w:t xml:space="preserve"> 36 </w:t>
            </w:r>
            <w:proofErr w:type="spellStart"/>
            <w:r>
              <w:t>küsimust</w:t>
            </w:r>
            <w:proofErr w:type="spellEnd"/>
            <w:r w:rsidR="00F64B30">
              <w:t xml:space="preserve"> (</w:t>
            </w:r>
            <w:proofErr w:type="spellStart"/>
            <w:r w:rsidR="00F64B30">
              <w:t>varem</w:t>
            </w:r>
            <w:proofErr w:type="spellEnd"/>
            <w:r w:rsidR="00F64B30">
              <w:t xml:space="preserve"> </w:t>
            </w:r>
            <w:proofErr w:type="spellStart"/>
            <w:r w:rsidR="00F64B30">
              <w:t>esitatud</w:t>
            </w:r>
            <w:proofErr w:type="spellEnd"/>
            <w:r w:rsidR="00F64B30">
              <w:t>)</w:t>
            </w:r>
            <w:r>
              <w:t>.</w:t>
            </w:r>
          </w:p>
          <w:p w14:paraId="650FEF63" w14:textId="13F89704" w:rsidR="006F0F49" w:rsidRPr="00F64B30" w:rsidRDefault="0091673D">
            <w:pPr>
              <w:widowControl w:val="0"/>
              <w:rPr>
                <w:u w:val="single"/>
              </w:rPr>
            </w:pPr>
            <w:r w:rsidRPr="00F64B30">
              <w:rPr>
                <w:u w:val="single"/>
              </w:rPr>
              <w:t>202</w:t>
            </w:r>
            <w:r w:rsidR="004C56B8" w:rsidRPr="00F64B30">
              <w:rPr>
                <w:u w:val="single"/>
              </w:rPr>
              <w:t>5</w:t>
            </w:r>
            <w:r w:rsidRPr="00F64B30">
              <w:rPr>
                <w:u w:val="single"/>
              </w:rPr>
              <w:t xml:space="preserve"> </w:t>
            </w:r>
            <w:proofErr w:type="spellStart"/>
            <w:r w:rsidRPr="00F64B30">
              <w:rPr>
                <w:u w:val="single"/>
              </w:rPr>
              <w:t>laine</w:t>
            </w:r>
            <w:proofErr w:type="spellEnd"/>
            <w:r w:rsidRPr="00F64B30">
              <w:rPr>
                <w:u w:val="single"/>
              </w:rPr>
              <w:t xml:space="preserve"> – </w:t>
            </w:r>
            <w:proofErr w:type="spellStart"/>
            <w:r w:rsidRPr="00F64B30">
              <w:rPr>
                <w:u w:val="single"/>
              </w:rPr>
              <w:t>mõttetöö</w:t>
            </w:r>
            <w:proofErr w:type="spellEnd"/>
            <w:r w:rsidRPr="00F64B30">
              <w:rPr>
                <w:u w:val="single"/>
              </w:rPr>
              <w:t xml:space="preserve"> </w:t>
            </w:r>
            <w:proofErr w:type="spellStart"/>
            <w:r w:rsidRPr="00F64B30">
              <w:rPr>
                <w:u w:val="single"/>
              </w:rPr>
              <w:t>uuring</w:t>
            </w:r>
            <w:proofErr w:type="spellEnd"/>
          </w:p>
          <w:p w14:paraId="28E17D12" w14:textId="5735B29E" w:rsidR="00135412" w:rsidRDefault="00135412" w:rsidP="00135412">
            <w:pPr>
              <w:widowControl w:val="0"/>
              <w:rPr>
                <w:lang w:val="et-EE"/>
              </w:rPr>
            </w:pPr>
            <w:r w:rsidRPr="0C690A0D">
              <w:rPr>
                <w:noProof/>
                <w:lang w:val="et-EE"/>
              </w:rPr>
              <w:t>Testipatareis kombineerime iseraporteeritud infot, teiste raporteeritud infot ning arvutimängu laadseid käitumuslikke teste. Kaks kolmandikku iseraporteeritud küsimusi on varasemate geenivar</w:t>
            </w:r>
            <w:r>
              <w:rPr>
                <w:noProof/>
                <w:lang w:val="et-EE"/>
              </w:rPr>
              <w:t>a</w:t>
            </w:r>
            <w:r w:rsidRPr="0C690A0D">
              <w:rPr>
                <w:noProof/>
                <w:lang w:val="et-EE"/>
              </w:rPr>
              <w:t xml:space="preserve">mus tehtud uuringute kordused, et tekitada andmetest longituudvõimekust ja uuendada kohati 15 aastat vana infot. Nii on tervise ja toitumise küsimustik on tehtud varasema terviseküsimustiku ja mikrobioomi uuringu eeskujul, enesraporteeritud vaimne võimekus ja emotsionaalne enesetunde küsimustik tuleb HEaolu ja Vaimse Tervise uuringust (HEVT), isiksuse ja elusündmuste küsimustik tuleb viimasest isiksuse küsimustikust. </w:t>
            </w:r>
          </w:p>
          <w:p w14:paraId="6D87D827" w14:textId="73365810" w:rsidR="00135412" w:rsidRDefault="00135412" w:rsidP="00135412">
            <w:pPr>
              <w:widowControl w:val="0"/>
              <w:rPr>
                <w:noProof/>
                <w:lang w:val="et-EE"/>
              </w:rPr>
            </w:pPr>
            <w:r w:rsidRPr="3654FB53">
              <w:rPr>
                <w:noProof/>
                <w:lang w:val="et-EE"/>
              </w:rPr>
              <w:t>Uuendusliku küljena küsime võimalikult palju infot ka geenidoonori tuttava käest, et iseraporteeritud hinnanguid veelgi täpsemaks saada (</w:t>
            </w:r>
            <w:r w:rsidRPr="3654FB53">
              <w:rPr>
                <w:color w:val="000000" w:themeColor="text1"/>
                <w:lang w:val="en-GB"/>
              </w:rPr>
              <w:t>Mõttus, Realo, et al., 2024)</w:t>
            </w:r>
            <w:r w:rsidRPr="3654FB53">
              <w:rPr>
                <w:noProof/>
                <w:lang w:val="et-EE"/>
              </w:rPr>
              <w:t xml:space="preserve">. </w:t>
            </w:r>
          </w:p>
          <w:p w14:paraId="0F7C4E5A" w14:textId="77777777" w:rsidR="00135412" w:rsidRDefault="00135412" w:rsidP="00135412">
            <w:pPr>
              <w:widowControl w:val="0"/>
              <w:rPr>
                <w:lang w:val="et-EE"/>
              </w:rPr>
            </w:pPr>
            <w:r w:rsidRPr="3654FB53">
              <w:rPr>
                <w:noProof/>
                <w:lang w:val="et-EE"/>
              </w:rPr>
              <w:t xml:space="preserve">Kunagi varem pole geenivaramus kasutatud arvutimängu moodi käitumuslikke teste. Need testid on välja töötatud USAs testmybrain.org poolt, mis on avatud lähtekoodiga, korduvtest usaldusväärsed, võimalikult kiired ning töötavad nii mobiilis kui arvutis. Sama firma teste kasutavad ka 23andME ja AllofUS. </w:t>
            </w:r>
            <w:r w:rsidRPr="3654FB53">
              <w:rPr>
                <w:lang w:val="et-EE"/>
              </w:rPr>
              <w:t xml:space="preserve">Testide valikul on jälgitud ka kattuvust UK </w:t>
            </w:r>
            <w:proofErr w:type="spellStart"/>
            <w:r w:rsidRPr="3654FB53">
              <w:rPr>
                <w:lang w:val="et-EE"/>
              </w:rPr>
              <w:t>biopanga</w:t>
            </w:r>
            <w:proofErr w:type="spellEnd"/>
            <w:r w:rsidRPr="3654FB53">
              <w:rPr>
                <w:lang w:val="et-EE"/>
              </w:rPr>
              <w:t xml:space="preserve"> käitumuslike testidega. Mõõdame ka testimotivatsiooni, et välja sõeluda inimesi, kes uuringut võimalikult tõsiselt võtavad. </w:t>
            </w:r>
          </w:p>
          <w:p w14:paraId="2ED681AD" w14:textId="77777777" w:rsidR="00135412" w:rsidRDefault="00135412" w:rsidP="00135412">
            <w:pPr>
              <w:widowControl w:val="0"/>
              <w:rPr>
                <w:lang w:val="et-EE"/>
              </w:rPr>
            </w:pPr>
            <w:r w:rsidRPr="0C690A0D">
              <w:rPr>
                <w:lang w:val="et-EE"/>
              </w:rPr>
              <w:t>Pilootuuringu järgi kestab testipatarei keskmiselt 35 minutit.</w:t>
            </w:r>
          </w:p>
          <w:p w14:paraId="76399F6A" w14:textId="77777777" w:rsidR="00135412" w:rsidRDefault="00135412" w:rsidP="00135412">
            <w:pPr>
              <w:widowControl w:val="0"/>
              <w:rPr>
                <w:lang w:val="et-EE"/>
              </w:rPr>
            </w:pPr>
            <w:r w:rsidRPr="3654FB53">
              <w:rPr>
                <w:lang w:val="et-EE"/>
              </w:rPr>
              <w:t>Küsimused ja käitumuslikud testid on detailselt välja toodud lisades 3-5. All on välja toodud testi sisu, sulgudes sisu ja keskmine aeg minutites. Tärniga testide kohta palume ka tuttaval geenidoonori kohta hinnangut anda.</w:t>
            </w:r>
          </w:p>
          <w:p w14:paraId="1BA58FFC" w14:textId="77777777" w:rsidR="00135412" w:rsidRDefault="00135412" w:rsidP="00135412">
            <w:pPr>
              <w:pStyle w:val="ListParagraph"/>
              <w:widowControl w:val="0"/>
              <w:numPr>
                <w:ilvl w:val="0"/>
                <w:numId w:val="16"/>
              </w:numPr>
              <w:suppressAutoHyphens w:val="0"/>
              <w:rPr>
                <w:lang w:val="et-EE"/>
              </w:rPr>
            </w:pPr>
            <w:r>
              <w:rPr>
                <w:lang w:val="et-EE"/>
              </w:rPr>
              <w:t>Taustainfo/eelküsimustik – haridus, töö, loomingulisus – 1,4</w:t>
            </w:r>
          </w:p>
          <w:p w14:paraId="39916E5F" w14:textId="77777777" w:rsidR="00135412" w:rsidRDefault="00135412" w:rsidP="00135412">
            <w:pPr>
              <w:pStyle w:val="ListParagraph"/>
              <w:widowControl w:val="0"/>
              <w:numPr>
                <w:ilvl w:val="0"/>
                <w:numId w:val="16"/>
              </w:numPr>
              <w:suppressAutoHyphens w:val="0"/>
              <w:rPr>
                <w:lang w:val="et-EE"/>
              </w:rPr>
            </w:pPr>
            <w:r>
              <w:rPr>
                <w:lang w:val="et-EE"/>
              </w:rPr>
              <w:t>* Terviseküsimustik – pikkus-kaal, söömine, alkohol, tubakas, tervis – 2</w:t>
            </w:r>
          </w:p>
          <w:p w14:paraId="1B43F25A" w14:textId="77777777" w:rsidR="00135412" w:rsidRDefault="00135412" w:rsidP="00135412">
            <w:pPr>
              <w:pStyle w:val="ListParagraph"/>
              <w:widowControl w:val="0"/>
              <w:numPr>
                <w:ilvl w:val="0"/>
                <w:numId w:val="16"/>
              </w:numPr>
              <w:suppressAutoHyphens w:val="0"/>
              <w:rPr>
                <w:lang w:val="et-EE"/>
              </w:rPr>
            </w:pPr>
            <w:r w:rsidRPr="0C690A0D">
              <w:rPr>
                <w:lang w:val="et-EE"/>
              </w:rPr>
              <w:t xml:space="preserve">* Eneseraporteeritud vaimne võimekus – kordus </w:t>
            </w:r>
            <w:proofErr w:type="spellStart"/>
            <w:r w:rsidRPr="0C690A0D">
              <w:rPr>
                <w:lang w:val="et-EE"/>
              </w:rPr>
              <w:t>HEVTist</w:t>
            </w:r>
            <w:proofErr w:type="spellEnd"/>
            <w:r w:rsidRPr="0C690A0D">
              <w:rPr>
                <w:lang w:val="et-EE"/>
              </w:rPr>
              <w:t xml:space="preserve"> – 0,5</w:t>
            </w:r>
          </w:p>
          <w:p w14:paraId="18B5373F" w14:textId="77777777" w:rsidR="00135412" w:rsidRDefault="00135412" w:rsidP="00135412">
            <w:pPr>
              <w:pStyle w:val="ListParagraph"/>
              <w:widowControl w:val="0"/>
              <w:numPr>
                <w:ilvl w:val="0"/>
                <w:numId w:val="16"/>
              </w:numPr>
              <w:suppressAutoHyphens w:val="0"/>
              <w:rPr>
                <w:lang w:val="et-EE"/>
              </w:rPr>
            </w:pPr>
            <w:r>
              <w:rPr>
                <w:lang w:val="et-EE"/>
              </w:rPr>
              <w:t xml:space="preserve">* Emotsionaalse enesetunde küsimustik EEK2 – kordus </w:t>
            </w:r>
            <w:proofErr w:type="spellStart"/>
            <w:r>
              <w:rPr>
                <w:lang w:val="et-EE"/>
              </w:rPr>
              <w:t>HEVTist</w:t>
            </w:r>
            <w:proofErr w:type="spellEnd"/>
            <w:r>
              <w:rPr>
                <w:lang w:val="et-EE"/>
              </w:rPr>
              <w:t xml:space="preserve"> – 2</w:t>
            </w:r>
          </w:p>
          <w:p w14:paraId="7B152979" w14:textId="77777777" w:rsidR="00135412" w:rsidRDefault="00135412" w:rsidP="00135412">
            <w:pPr>
              <w:pStyle w:val="ListParagraph"/>
              <w:widowControl w:val="0"/>
              <w:numPr>
                <w:ilvl w:val="0"/>
                <w:numId w:val="16"/>
              </w:numPr>
              <w:suppressAutoHyphens w:val="0"/>
              <w:rPr>
                <w:lang w:val="et-EE"/>
              </w:rPr>
            </w:pPr>
            <w:r w:rsidRPr="0C690A0D">
              <w:rPr>
                <w:lang w:val="et-EE"/>
              </w:rPr>
              <w:t xml:space="preserve">Käitumuslike testide patarei </w:t>
            </w:r>
          </w:p>
          <w:p w14:paraId="75E512FF" w14:textId="77777777" w:rsidR="00135412" w:rsidRDefault="00135412" w:rsidP="00135412">
            <w:pPr>
              <w:pStyle w:val="ListParagraph"/>
              <w:widowControl w:val="0"/>
              <w:numPr>
                <w:ilvl w:val="1"/>
                <w:numId w:val="16"/>
              </w:numPr>
              <w:suppressAutoHyphens w:val="0"/>
              <w:rPr>
                <w:lang w:val="et-EE"/>
              </w:rPr>
            </w:pPr>
            <w:proofErr w:type="spellStart"/>
            <w:r w:rsidRPr="0C690A0D">
              <w:rPr>
                <w:lang w:val="et-EE"/>
              </w:rPr>
              <w:t>Fluiidne</w:t>
            </w:r>
            <w:proofErr w:type="spellEnd"/>
            <w:r w:rsidRPr="0C690A0D">
              <w:rPr>
                <w:lang w:val="et-EE"/>
              </w:rPr>
              <w:t xml:space="preserve"> intelligentsus – maatriksid ja numbri-sümboli test 6 + 3</w:t>
            </w:r>
          </w:p>
          <w:p w14:paraId="7016AD35" w14:textId="77777777" w:rsidR="00135412" w:rsidRDefault="00135412" w:rsidP="00135412">
            <w:pPr>
              <w:pStyle w:val="ListParagraph"/>
              <w:widowControl w:val="0"/>
              <w:numPr>
                <w:ilvl w:val="1"/>
                <w:numId w:val="16"/>
              </w:numPr>
              <w:suppressAutoHyphens w:val="0"/>
              <w:rPr>
                <w:lang w:val="et-EE"/>
              </w:rPr>
            </w:pPr>
            <w:r>
              <w:rPr>
                <w:lang w:val="et-EE"/>
              </w:rPr>
              <w:t>Kristalliseerunud intelligentsus – sõnavara test – 4</w:t>
            </w:r>
          </w:p>
          <w:p w14:paraId="30FFABBD" w14:textId="77777777" w:rsidR="00135412" w:rsidRDefault="00135412" w:rsidP="00135412">
            <w:pPr>
              <w:pStyle w:val="ListParagraph"/>
              <w:widowControl w:val="0"/>
              <w:numPr>
                <w:ilvl w:val="1"/>
                <w:numId w:val="16"/>
              </w:numPr>
              <w:suppressAutoHyphens w:val="0"/>
              <w:rPr>
                <w:lang w:val="et-EE"/>
              </w:rPr>
            </w:pPr>
            <w:r w:rsidRPr="0C690A0D">
              <w:rPr>
                <w:lang w:val="et-EE"/>
              </w:rPr>
              <w:t>Mälu – sõnapaaride õppimine ja meenutamine – 1,5 + 2</w:t>
            </w:r>
          </w:p>
          <w:p w14:paraId="5B6C3146" w14:textId="77777777" w:rsidR="00135412" w:rsidRDefault="00135412" w:rsidP="00135412">
            <w:pPr>
              <w:pStyle w:val="ListParagraph"/>
              <w:widowControl w:val="0"/>
              <w:numPr>
                <w:ilvl w:val="1"/>
                <w:numId w:val="16"/>
              </w:numPr>
              <w:suppressAutoHyphens w:val="0"/>
              <w:rPr>
                <w:lang w:val="et-EE"/>
              </w:rPr>
            </w:pPr>
            <w:r>
              <w:rPr>
                <w:lang w:val="et-EE"/>
              </w:rPr>
              <w:t>Impulsiivsus – tasu edasilükkamine – 2</w:t>
            </w:r>
          </w:p>
          <w:p w14:paraId="60AB2C6F" w14:textId="77777777" w:rsidR="00135412" w:rsidRDefault="00135412" w:rsidP="00135412">
            <w:pPr>
              <w:pStyle w:val="ListParagraph"/>
              <w:widowControl w:val="0"/>
              <w:numPr>
                <w:ilvl w:val="1"/>
                <w:numId w:val="16"/>
              </w:numPr>
              <w:suppressAutoHyphens w:val="0"/>
              <w:rPr>
                <w:lang w:val="et-EE"/>
              </w:rPr>
            </w:pPr>
            <w:r w:rsidRPr="0C690A0D">
              <w:rPr>
                <w:lang w:val="et-EE"/>
              </w:rPr>
              <w:t xml:space="preserve">Motoorika – liht ja </w:t>
            </w:r>
            <w:proofErr w:type="spellStart"/>
            <w:r w:rsidRPr="0C690A0D">
              <w:rPr>
                <w:lang w:val="et-EE"/>
              </w:rPr>
              <w:t>mitmikreaktsioonitest</w:t>
            </w:r>
            <w:proofErr w:type="spellEnd"/>
            <w:r w:rsidRPr="0C690A0D">
              <w:rPr>
                <w:lang w:val="et-EE"/>
              </w:rPr>
              <w:t xml:space="preserve"> – 1,5 + 3</w:t>
            </w:r>
          </w:p>
          <w:p w14:paraId="21D48EA5" w14:textId="77777777" w:rsidR="00135412" w:rsidRDefault="00135412" w:rsidP="00135412">
            <w:pPr>
              <w:pStyle w:val="ListParagraph"/>
              <w:widowControl w:val="0"/>
              <w:numPr>
                <w:ilvl w:val="1"/>
                <w:numId w:val="16"/>
              </w:numPr>
              <w:suppressAutoHyphens w:val="0"/>
              <w:rPr>
                <w:lang w:val="et-EE"/>
              </w:rPr>
            </w:pPr>
            <w:r>
              <w:rPr>
                <w:lang w:val="et-EE"/>
              </w:rPr>
              <w:t>Loomingulisus – divergentsete assotsiatsioonide test – 2</w:t>
            </w:r>
          </w:p>
          <w:p w14:paraId="72710E21" w14:textId="0BE97828" w:rsidR="00135412" w:rsidRDefault="00135412" w:rsidP="00135412">
            <w:pPr>
              <w:pStyle w:val="ListParagraph"/>
              <w:widowControl w:val="0"/>
              <w:numPr>
                <w:ilvl w:val="0"/>
                <w:numId w:val="16"/>
              </w:numPr>
              <w:suppressAutoHyphens w:val="0"/>
              <w:rPr>
                <w:lang w:val="et-EE"/>
              </w:rPr>
            </w:pPr>
            <w:r>
              <w:rPr>
                <w:lang w:val="et-EE"/>
              </w:rPr>
              <w:t>Tagasisideküsimused</w:t>
            </w:r>
            <w:r w:rsidR="00130F62">
              <w:rPr>
                <w:lang w:val="et-EE"/>
              </w:rPr>
              <w:t xml:space="preserve"> – </w:t>
            </w:r>
            <w:r>
              <w:rPr>
                <w:lang w:val="et-EE"/>
              </w:rPr>
              <w:t>kasutatud seade, testimotivatsioon – 2</w:t>
            </w:r>
          </w:p>
          <w:p w14:paraId="7637FF0C" w14:textId="77777777" w:rsidR="00135412" w:rsidRDefault="00135412" w:rsidP="00135412">
            <w:pPr>
              <w:pStyle w:val="ListParagraph"/>
              <w:widowControl w:val="0"/>
              <w:numPr>
                <w:ilvl w:val="0"/>
                <w:numId w:val="16"/>
              </w:numPr>
              <w:suppressAutoHyphens w:val="0"/>
              <w:rPr>
                <w:lang w:val="et-EE"/>
              </w:rPr>
            </w:pPr>
            <w:r>
              <w:rPr>
                <w:lang w:val="et-EE"/>
              </w:rPr>
              <w:t>* Isiksus ja eluga rahulolu – lühivariant viimasest isiksuseuuringust – 5</w:t>
            </w:r>
          </w:p>
          <w:p w14:paraId="5D406153" w14:textId="77777777" w:rsidR="00135412" w:rsidRPr="00CB4CC0" w:rsidRDefault="00135412" w:rsidP="00135412">
            <w:pPr>
              <w:pStyle w:val="ListParagraph"/>
              <w:widowControl w:val="0"/>
              <w:numPr>
                <w:ilvl w:val="0"/>
                <w:numId w:val="16"/>
              </w:numPr>
              <w:suppressAutoHyphens w:val="0"/>
              <w:rPr>
                <w:lang w:val="et-EE"/>
              </w:rPr>
            </w:pPr>
            <w:r w:rsidRPr="0C690A0D">
              <w:rPr>
                <w:lang w:val="et-EE"/>
              </w:rPr>
              <w:t>Elusündmused – kordus viimasest isiksuseuuringust – 2</w:t>
            </w:r>
          </w:p>
          <w:p w14:paraId="09E291A3" w14:textId="2CA954D8" w:rsidR="00135412" w:rsidRDefault="00135412" w:rsidP="00135412">
            <w:pPr>
              <w:widowControl w:val="0"/>
              <w:rPr>
                <w:lang w:val="et-EE"/>
              </w:rPr>
            </w:pPr>
            <w:r w:rsidRPr="0C690A0D">
              <w:rPr>
                <w:lang w:val="et-EE"/>
              </w:rPr>
              <w:t>Lahtine küsimus on uuringu keel. Kõik mõõdikud on olemas eesti keeles, ning 90% materjalist on olemas ka vene ja inglise keeles. Seega oleme valmis tegema ka kolmkeelse uuringu.</w:t>
            </w:r>
            <w:r w:rsidR="00130F62">
              <w:rPr>
                <w:lang w:val="et-EE"/>
              </w:rPr>
              <w:t xml:space="preserve"> Kuna teiste keelte kasutamine pole veel otsustatud, on praegu </w:t>
            </w:r>
            <w:r w:rsidRPr="0C690A0D">
              <w:rPr>
                <w:lang w:val="et-EE"/>
              </w:rPr>
              <w:t xml:space="preserve">kogu materjal esitatud eesti keeles. </w:t>
            </w:r>
          </w:p>
          <w:p w14:paraId="3D6A543A" w14:textId="77777777" w:rsidR="00CF5FAA" w:rsidRDefault="0077308A">
            <w:pPr>
              <w:widowControl w:val="0"/>
              <w:rPr>
                <w:b/>
                <w:bCs/>
              </w:rPr>
            </w:pPr>
            <w:r>
              <w:rPr>
                <w:b/>
                <w:bCs/>
                <w:lang w:val="et-EE"/>
              </w:rPr>
              <w:t>2. Andmeanalüüs isiksusejoonte seostamistel geneetika, tervise, kogemuste ja mobiiliandmetega.</w:t>
            </w:r>
          </w:p>
          <w:p w14:paraId="24A104A4" w14:textId="2C6A6F5C" w:rsidR="00CF5FAA" w:rsidRDefault="0077308A">
            <w:pPr>
              <w:widowControl w:val="0"/>
              <w:rPr>
                <w:lang w:val="et-EE"/>
              </w:rPr>
            </w:pPr>
            <w:r>
              <w:rPr>
                <w:lang w:val="et-EE"/>
              </w:rPr>
              <w:t>Kasutatakse geenivaramuga juba lingutud ja kogutud geneetika, tervise ja mobiiliandmeid. Andmeanalüüs viiakse läbi kasutades standardtarkvara (</w:t>
            </w:r>
            <w:r w:rsidR="009B6808">
              <w:rPr>
                <w:lang w:val="et-EE"/>
              </w:rPr>
              <w:t>JASP, JAMOVI</w:t>
            </w:r>
            <w:r>
              <w:rPr>
                <w:lang w:val="et-EE"/>
              </w:rPr>
              <w:t>, R) ning -meetodeid. Andmeanalüüsil kasutatakse vaid pseudonüümitud andmeid. Tulemuste avaldamisel kasutatakse vaid koondandmeid, mis ei võimalda isikute tuvastamist.</w:t>
            </w:r>
          </w:p>
          <w:p w14:paraId="3D6A543B" w14:textId="7420211E" w:rsidR="00986FAD" w:rsidRDefault="00986FAD" w:rsidP="008603DE"/>
        </w:tc>
      </w:tr>
      <w:tr w:rsidR="00CF5FAA" w14:paraId="3D6A543F" w14:textId="77777777" w:rsidTr="1E477E5A">
        <w:trPr>
          <w:trHeight w:val="243"/>
        </w:trPr>
        <w:tc>
          <w:tcPr>
            <w:tcW w:w="9600"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Pr>
          <w:p w14:paraId="3D6A543D"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color w:val="000000"/>
                <w:lang w:val="et-EE"/>
              </w:rPr>
            </w:pPr>
            <w:r>
              <w:rPr>
                <w:b/>
                <w:color w:val="000000"/>
                <w:lang w:val="et-EE"/>
              </w:rPr>
              <w:lastRenderedPageBreak/>
              <w:t xml:space="preserve">11. Uuritavate valim ja värbamise viisi kirjeldus. </w:t>
            </w:r>
          </w:p>
          <w:p w14:paraId="3D6A543E"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color w:val="000000"/>
                <w:lang w:val="et-EE"/>
              </w:rPr>
            </w:pPr>
            <w:r>
              <w:rPr>
                <w:b/>
                <w:color w:val="000000"/>
                <w:lang w:val="et-EE"/>
              </w:rPr>
              <w:t xml:space="preserve">Uuritavate informeerimise ja nõusoleku vormid, ankeetide, küsitluste ja testide vormid esitada taotluse lisadena. </w:t>
            </w:r>
          </w:p>
        </w:tc>
      </w:tr>
      <w:tr w:rsidR="00CF5FAA" w14:paraId="3D6A5442" w14:textId="77777777" w:rsidTr="1E477E5A">
        <w:trPr>
          <w:trHeight w:val="243"/>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40" w14:textId="77777777" w:rsidR="00CF5FAA" w:rsidRDefault="0077308A">
            <w:pPr>
              <w:widowControl w:val="0"/>
              <w:spacing w:before="0" w:after="0"/>
              <w:rPr>
                <w:b/>
                <w:color w:val="000000"/>
                <w:lang w:val="et-EE"/>
              </w:rPr>
            </w:pPr>
            <w:r>
              <w:rPr>
                <w:b/>
                <w:color w:val="000000"/>
                <w:lang w:val="et-EE"/>
              </w:rPr>
              <w:t>11.1 Valimi suurus ja kontrollgruppide olemasolu</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41" w14:textId="77777777" w:rsidR="00CF5FAA" w:rsidRDefault="0077308A">
            <w:pPr>
              <w:widowControl w:val="0"/>
              <w:rPr>
                <w:lang w:val="et-EE"/>
              </w:rPr>
            </w:pPr>
            <w:r>
              <w:rPr>
                <w:lang w:val="et-EE"/>
              </w:rPr>
              <w:t>Valimi moodustavad kõik geenivaramuga liitunud geenidoonorid, kes pole keelanud oma andmete täiendamist.</w:t>
            </w:r>
          </w:p>
        </w:tc>
      </w:tr>
      <w:tr w:rsidR="00CF5FAA" w14:paraId="3D6A544C" w14:textId="77777777" w:rsidTr="1E477E5A">
        <w:trPr>
          <w:trHeight w:val="243"/>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43" w14:textId="77777777" w:rsidR="00CF5FAA" w:rsidRDefault="0077308A">
            <w:pPr>
              <w:widowControl w:val="0"/>
              <w:spacing w:before="0" w:after="0"/>
              <w:rPr>
                <w:b/>
                <w:color w:val="000000"/>
                <w:lang w:val="et-EE"/>
              </w:rPr>
            </w:pPr>
            <w:r>
              <w:rPr>
                <w:b/>
                <w:color w:val="000000"/>
                <w:lang w:val="et-EE"/>
              </w:rPr>
              <w:lastRenderedPageBreak/>
              <w:t>11.2 Kes värbab uuritavaid ja kuidas/kus/kelle poolt võetakse informeeritud nõusolek? (kui on asjakohane)</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44" w14:textId="77777777" w:rsidR="00CF5FAA" w:rsidRDefault="0077308A">
            <w:pPr>
              <w:widowControl w:val="0"/>
              <w:rPr>
                <w:lang w:val="et-EE"/>
              </w:rPr>
            </w:pPr>
            <w:r>
              <w:rPr>
                <w:lang w:val="et-EE"/>
              </w:rPr>
              <w:t xml:space="preserve">Vastavalt </w:t>
            </w:r>
            <w:proofErr w:type="spellStart"/>
            <w:r>
              <w:rPr>
                <w:lang w:val="et-EE"/>
              </w:rPr>
              <w:t>Inimgeeniuuringute</w:t>
            </w:r>
            <w:proofErr w:type="spellEnd"/>
            <w:r>
              <w:rPr>
                <w:lang w:val="et-EE"/>
              </w:rPr>
              <w:t xml:space="preserve"> seaduse (edaspidi IGUS) § 24, lg 2, p 4 (IGUS, RT I 2000, 104, 685, jõustunud 08.01.2001, viimase redaktsiooni avaldamismärge RT I, 13.03.2019, 64, jõustunud 15.03.2019) on </w:t>
            </w:r>
            <w:proofErr w:type="spellStart"/>
            <w:r>
              <w:rPr>
                <w:lang w:val="et-EE"/>
              </w:rPr>
              <w:t>depseudonüümimine</w:t>
            </w:r>
            <w:proofErr w:type="spellEnd"/>
            <w:r>
              <w:rPr>
                <w:lang w:val="et-EE"/>
              </w:rPr>
              <w:t xml:space="preserve"> geenidoonoriga ühenduse võtmiseks ja täiendavate andmete kogumiseks lubatud geenivaramu vastutava töötleja ettepanekul ning 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nõusolekul.</w:t>
            </w:r>
          </w:p>
          <w:p w14:paraId="3D6A5445" w14:textId="77777777" w:rsidR="00CF5FAA" w:rsidRDefault="0077308A">
            <w:pPr>
              <w:widowControl w:val="0"/>
              <w:rPr>
                <w:lang w:val="et-EE"/>
              </w:rPr>
            </w:pPr>
            <w:r>
              <w:rPr>
                <w:lang w:val="et-EE"/>
              </w:rPr>
              <w:t xml:space="preserve">Antud uurimistöö raames toimub geenidoonorite andmete </w:t>
            </w:r>
            <w:proofErr w:type="spellStart"/>
            <w:r>
              <w:rPr>
                <w:lang w:val="et-EE"/>
              </w:rPr>
              <w:t>depseudonüümimine</w:t>
            </w:r>
            <w:proofErr w:type="spellEnd"/>
            <w:r>
              <w:rPr>
                <w:lang w:val="et-EE"/>
              </w:rPr>
              <w:t xml:space="preserve">, milleks palume 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kooskõlastust. </w:t>
            </w:r>
            <w:proofErr w:type="spellStart"/>
            <w:r>
              <w:rPr>
                <w:lang w:val="et-EE"/>
              </w:rPr>
              <w:t>Depseudonüümimine</w:t>
            </w:r>
            <w:proofErr w:type="spellEnd"/>
            <w:r>
              <w:rPr>
                <w:lang w:val="et-EE"/>
              </w:rPr>
              <w:t xml:space="preserve"> toimub geenidoonorite kontaktandmete saamiseks. Uuritavad isikud on allkirjastanud geenidoonoriks saamise nõusoleku vormi, millega nad on informeeritud, et geenivaramu vastutav töötleja teostab </w:t>
            </w:r>
            <w:proofErr w:type="spellStart"/>
            <w:r>
              <w:rPr>
                <w:lang w:val="et-EE"/>
              </w:rPr>
              <w:t>depseudonüümimist</w:t>
            </w:r>
            <w:proofErr w:type="spellEnd"/>
            <w:r>
              <w:rPr>
                <w:lang w:val="et-EE"/>
              </w:rPr>
              <w:t xml:space="preserve"> </w:t>
            </w:r>
            <w:proofErr w:type="spellStart"/>
            <w:r>
              <w:rPr>
                <w:lang w:val="et-EE"/>
              </w:rPr>
              <w:t>Inimgeeniuuringute</w:t>
            </w:r>
            <w:proofErr w:type="spellEnd"/>
            <w:r>
              <w:rPr>
                <w:lang w:val="et-EE"/>
              </w:rPr>
              <w:t xml:space="preserve"> seaduses (IGUS) sätestatud juhtudel ja korras. (Geenidoonoriks saamise nõusoleku vorm ning selle täitmise ja säilitamise kord on sätestatud Tervise- ja tööministri 11.04.2019 määrusega nr. 39). IGUS §24 lõige (2) punkt 4 kohaselt on </w:t>
            </w:r>
            <w:proofErr w:type="spellStart"/>
            <w:r>
              <w:rPr>
                <w:lang w:val="et-EE"/>
              </w:rPr>
              <w:t>depseudonüümimine</w:t>
            </w:r>
            <w:proofErr w:type="spellEnd"/>
            <w:r>
              <w:rPr>
                <w:lang w:val="et-EE"/>
              </w:rPr>
              <w:t xml:space="preserve"> lubatud vastutava töötleja ettepanekul ja eetikakomitee nõusolekul geenidoonori tuvastamiseks, temaga ühenduse võtmiseks ning tema kirjalikul nõusolekul terviseseisundi kirjelduse uuendamiseks, täiendamiseks või kontrollimiseks.</w:t>
            </w:r>
          </w:p>
          <w:p w14:paraId="3D6A5446" w14:textId="77777777" w:rsidR="00CF5FAA" w:rsidRDefault="0077308A">
            <w:pPr>
              <w:widowControl w:val="0"/>
              <w:rPr>
                <w:color w:val="000000"/>
                <w:lang w:val="et-EE"/>
              </w:rPr>
            </w:pPr>
            <w:r>
              <w:rPr>
                <w:color w:val="000000"/>
                <w:lang w:val="et-EE"/>
              </w:rPr>
              <w:t>Uuringusse ei kaasata geenidoonoreid, kes on keelanud oma andmete täiendamise, uuendamise ja kontrollimise. Uuritavate tagasikutsumiseks püütakse nendega kontakti saada isiksuse uuringus maksimaalselt 3 korda ja käitumise uuringus maksimaalselt 3 korda.</w:t>
            </w:r>
          </w:p>
          <w:p w14:paraId="3D6A5447" w14:textId="1DCD7EBA" w:rsidR="00CF5FAA" w:rsidRDefault="0C2BCCC1" w:rsidP="02A77F51">
            <w:pPr>
              <w:widowControl w:val="0"/>
              <w:spacing w:line="259" w:lineRule="auto"/>
              <w:rPr>
                <w:lang w:val="et-EE"/>
              </w:rPr>
            </w:pPr>
            <w:r w:rsidRPr="1E477E5A">
              <w:rPr>
                <w:lang w:val="et-EE"/>
              </w:rPr>
              <w:t xml:space="preserve">Geenidoonorile saadetakse e-mailile </w:t>
            </w:r>
            <w:r w:rsidRPr="1E477E5A">
              <w:rPr>
                <w:color w:val="000000" w:themeColor="text1"/>
                <w:lang w:val="et-EE"/>
              </w:rPr>
              <w:t>kutse (</w:t>
            </w:r>
            <w:r w:rsidRPr="1E477E5A">
              <w:rPr>
                <w:b/>
                <w:bCs/>
                <w:color w:val="000000" w:themeColor="text1"/>
                <w:lang w:val="et-EE"/>
              </w:rPr>
              <w:t xml:space="preserve">Lisa </w:t>
            </w:r>
            <w:r w:rsidR="6A31CD53" w:rsidRPr="1E477E5A">
              <w:rPr>
                <w:b/>
                <w:bCs/>
                <w:color w:val="000000" w:themeColor="text1"/>
                <w:lang w:val="et-EE"/>
              </w:rPr>
              <w:t>2</w:t>
            </w:r>
            <w:r w:rsidRPr="1E477E5A">
              <w:rPr>
                <w:b/>
                <w:bCs/>
                <w:color w:val="000000" w:themeColor="text1"/>
                <w:lang w:val="et-EE"/>
              </w:rPr>
              <w:t xml:space="preserve"> Uuringukutsed</w:t>
            </w:r>
            <w:r w:rsidRPr="1E477E5A">
              <w:rPr>
                <w:color w:val="000000" w:themeColor="text1"/>
                <w:lang w:val="et-EE"/>
              </w:rPr>
              <w:t xml:space="preserve">) </w:t>
            </w:r>
            <w:r w:rsidRPr="1E477E5A">
              <w:rPr>
                <w:lang w:val="et-EE"/>
              </w:rPr>
              <w:t xml:space="preserve">koos lingiga, mis viib ta geenidoonor.ee serverisse. </w:t>
            </w:r>
            <w:r w:rsidRPr="1E477E5A">
              <w:rPr>
                <w:color w:val="000000" w:themeColor="text1"/>
                <w:lang w:val="et-EE"/>
              </w:rPr>
              <w:t xml:space="preserve">Pärast ID-kaardi, </w:t>
            </w:r>
            <w:proofErr w:type="spellStart"/>
            <w:r w:rsidRPr="1E477E5A">
              <w:rPr>
                <w:color w:val="000000" w:themeColor="text1"/>
                <w:lang w:val="et-EE"/>
              </w:rPr>
              <w:t>Mobiili-ID</w:t>
            </w:r>
            <w:proofErr w:type="spellEnd"/>
            <w:r w:rsidRPr="1E477E5A">
              <w:rPr>
                <w:color w:val="000000" w:themeColor="text1"/>
                <w:lang w:val="et-EE"/>
              </w:rPr>
              <w:t xml:space="preserve"> või </w:t>
            </w:r>
            <w:proofErr w:type="spellStart"/>
            <w:r w:rsidRPr="1E477E5A">
              <w:rPr>
                <w:color w:val="000000" w:themeColor="text1"/>
                <w:lang w:val="et-EE"/>
              </w:rPr>
              <w:t>Smart</w:t>
            </w:r>
            <w:proofErr w:type="spellEnd"/>
            <w:r w:rsidRPr="1E477E5A">
              <w:rPr>
                <w:color w:val="000000" w:themeColor="text1"/>
                <w:lang w:val="et-EE"/>
              </w:rPr>
              <w:t xml:space="preserve"> IDga sisse logimist,  kuvatakse geenidoonorile informeeritud nõusolek (vt </w:t>
            </w:r>
            <w:r w:rsidRPr="1E477E5A">
              <w:rPr>
                <w:b/>
                <w:bCs/>
                <w:color w:val="000000" w:themeColor="text1"/>
                <w:lang w:val="et-EE"/>
              </w:rPr>
              <w:t xml:space="preserve">Lisa </w:t>
            </w:r>
            <w:r w:rsidR="3C312B2A" w:rsidRPr="1E477E5A">
              <w:rPr>
                <w:b/>
                <w:bCs/>
                <w:color w:val="000000" w:themeColor="text1"/>
                <w:lang w:val="et-EE"/>
              </w:rPr>
              <w:t>1</w:t>
            </w:r>
            <w:r w:rsidRPr="1E477E5A">
              <w:rPr>
                <w:b/>
                <w:bCs/>
                <w:color w:val="000000" w:themeColor="text1"/>
                <w:lang w:val="et-EE"/>
              </w:rPr>
              <w:t xml:space="preserve"> Nõusoleku leht</w:t>
            </w:r>
            <w:r w:rsidRPr="1E477E5A">
              <w:rPr>
                <w:color w:val="000000" w:themeColor="text1"/>
                <w:lang w:val="et-EE"/>
              </w:rPr>
              <w:t xml:space="preserve">). Nõusolek antakse ID-kaardi, </w:t>
            </w:r>
            <w:proofErr w:type="spellStart"/>
            <w:r w:rsidRPr="1E477E5A">
              <w:rPr>
                <w:color w:val="000000" w:themeColor="text1"/>
                <w:lang w:val="et-EE"/>
              </w:rPr>
              <w:t>Mobiili-ID</w:t>
            </w:r>
            <w:proofErr w:type="spellEnd"/>
            <w:r w:rsidRPr="1E477E5A">
              <w:rPr>
                <w:color w:val="000000" w:themeColor="text1"/>
                <w:lang w:val="et-EE"/>
              </w:rPr>
              <w:t xml:space="preserve"> või </w:t>
            </w:r>
            <w:proofErr w:type="spellStart"/>
            <w:r w:rsidRPr="1E477E5A">
              <w:rPr>
                <w:color w:val="000000" w:themeColor="text1"/>
                <w:lang w:val="et-EE"/>
              </w:rPr>
              <w:t>Smart</w:t>
            </w:r>
            <w:proofErr w:type="spellEnd"/>
            <w:r w:rsidRPr="1E477E5A">
              <w:rPr>
                <w:color w:val="000000" w:themeColor="text1"/>
                <w:lang w:val="et-EE"/>
              </w:rPr>
              <w:t xml:space="preserve"> ID-põhise autentimislahendusega. Pärast nõusoleku allkirjastamist saab asuda täitma isiksuseküsimustikku  ja vastata teistele küsimustele. Geenidoonor saab soovi korral vastuste sisestamist järgselt tagasisidet oma peamiste isi</w:t>
            </w:r>
            <w:r w:rsidRPr="1E477E5A">
              <w:rPr>
                <w:lang w:val="et-EE"/>
              </w:rPr>
              <w:t>ksusejoonte</w:t>
            </w:r>
            <w:r w:rsidR="008A2C6F" w:rsidRPr="1E477E5A">
              <w:rPr>
                <w:lang w:val="et-EE"/>
              </w:rPr>
              <w:t>, isiksuse muutuse</w:t>
            </w:r>
            <w:r w:rsidRPr="1E477E5A">
              <w:rPr>
                <w:lang w:val="et-EE"/>
              </w:rPr>
              <w:t xml:space="preserve"> </w:t>
            </w:r>
            <w:r w:rsidR="43AC385F" w:rsidRPr="1E477E5A">
              <w:rPr>
                <w:lang w:val="et-EE"/>
              </w:rPr>
              <w:t xml:space="preserve">ja käitumuslike testide </w:t>
            </w:r>
            <w:r w:rsidRPr="1E477E5A">
              <w:rPr>
                <w:lang w:val="et-EE"/>
              </w:rPr>
              <w:t xml:space="preserve">kohta: neile pakutakse võrdlust normvalimiga ja selle võrdluse </w:t>
            </w:r>
            <w:r w:rsidRPr="1E477E5A">
              <w:rPr>
                <w:b/>
                <w:bCs/>
                <w:lang w:val="et-EE"/>
              </w:rPr>
              <w:t xml:space="preserve">põhjalikku </w:t>
            </w:r>
            <w:r w:rsidRPr="1E477E5A">
              <w:rPr>
                <w:lang w:val="et-EE"/>
              </w:rPr>
              <w:t>tõlgendust. Geenidoonorile pakutakse koos küsimustiku täitmisega ka soovitada teda hästi tundva</w:t>
            </w:r>
            <w:r w:rsidR="7F5E4F9C" w:rsidRPr="1E477E5A">
              <w:rPr>
                <w:lang w:val="et-EE"/>
              </w:rPr>
              <w:t>le</w:t>
            </w:r>
            <w:r w:rsidRPr="1E477E5A">
              <w:rPr>
                <w:lang w:val="et-EE"/>
              </w:rPr>
              <w:t xml:space="preserve"> inime</w:t>
            </w:r>
            <w:r w:rsidR="7F5E4F9C" w:rsidRPr="1E477E5A">
              <w:rPr>
                <w:lang w:val="et-EE"/>
              </w:rPr>
              <w:t xml:space="preserve">sele, et ta </w:t>
            </w:r>
            <w:r w:rsidRPr="1E477E5A">
              <w:rPr>
                <w:lang w:val="et-EE"/>
              </w:rPr>
              <w:t xml:space="preserve">hindaks tema isiksust, ehkki talle tehakse selgeks, et see pole uuringus osalemiseks vajalik </w:t>
            </w:r>
            <w:r w:rsidRPr="1E477E5A">
              <w:rPr>
                <w:b/>
                <w:bCs/>
                <w:lang w:val="et-EE"/>
              </w:rPr>
              <w:t xml:space="preserve">(Lisa </w:t>
            </w:r>
            <w:r w:rsidR="75697E64" w:rsidRPr="1E477E5A">
              <w:rPr>
                <w:b/>
                <w:bCs/>
                <w:lang w:val="et-EE"/>
              </w:rPr>
              <w:t>2</w:t>
            </w:r>
            <w:r w:rsidRPr="1E477E5A">
              <w:rPr>
                <w:b/>
                <w:bCs/>
                <w:lang w:val="et-EE"/>
              </w:rPr>
              <w:t xml:space="preserve"> Uuringukutsed, Lisa </w:t>
            </w:r>
            <w:r w:rsidR="2007BD0C" w:rsidRPr="1E477E5A">
              <w:rPr>
                <w:b/>
                <w:bCs/>
                <w:lang w:val="et-EE"/>
              </w:rPr>
              <w:t>1</w:t>
            </w:r>
            <w:r w:rsidRPr="1E477E5A">
              <w:rPr>
                <w:b/>
                <w:bCs/>
                <w:lang w:val="et-EE"/>
              </w:rPr>
              <w:t xml:space="preserve"> Nõusoleku leht)</w:t>
            </w:r>
            <w:r w:rsidRPr="1E477E5A">
              <w:rPr>
                <w:lang w:val="et-EE"/>
              </w:rPr>
              <w:t xml:space="preserve">. Geenidoonorilt küsitakse suhet geenidoonoriga (abikaasa või elukaaslane, ema-või isa, laps või lapselaps, muu sugulane, õde või vend, sõber, tuttav), suhte pikkust aastates ja mis keeles lähedane soovib isiksusetesti täita. Anname geenidoonorile teada, et </w:t>
            </w:r>
            <w:r w:rsidR="59FF7308" w:rsidRPr="1E477E5A">
              <w:rPr>
                <w:lang w:val="et-EE"/>
              </w:rPr>
              <w:t xml:space="preserve">osalemise kutset tuttavale jagades </w:t>
            </w:r>
            <w:r w:rsidRPr="1E477E5A">
              <w:rPr>
                <w:lang w:val="et-EE"/>
              </w:rPr>
              <w:t xml:space="preserve">saab tema lähedane teada, et ta on geenidoonor. </w:t>
            </w:r>
            <w:r w:rsidR="43259AD8" w:rsidRPr="1E477E5A">
              <w:rPr>
                <w:lang w:val="et-EE"/>
              </w:rPr>
              <w:t xml:space="preserve">Kui ta annab nõusoleku kutsuda lähedane ennast hindama, siis võib ta saada ka meeldetuletusi, kui lähedane pole testi tegema jõudnud. </w:t>
            </w:r>
            <w:r w:rsidRPr="1E477E5A">
              <w:rPr>
                <w:lang w:val="et-EE"/>
              </w:rPr>
              <w:t>Lähedasel</w:t>
            </w:r>
            <w:r w:rsidR="43259AD8" w:rsidRPr="1E477E5A">
              <w:rPr>
                <w:lang w:val="et-EE"/>
              </w:rPr>
              <w:t>t</w:t>
            </w:r>
            <w:r w:rsidRPr="1E477E5A">
              <w:rPr>
                <w:lang w:val="et-EE"/>
              </w:rPr>
              <w:t xml:space="preserve"> küsime sünniaastat, sugu, haridust ja tööseisundit, kuna need muutujad võivad seletada lähedase poolt antava isiksusehinnangu kvaliteeti. Eelmainitud küsimused on lisatud taotlusele (vt </w:t>
            </w:r>
            <w:r w:rsidRPr="1E477E5A">
              <w:rPr>
                <w:b/>
                <w:bCs/>
                <w:lang w:val="et-EE"/>
              </w:rPr>
              <w:t xml:space="preserve">Lisa </w:t>
            </w:r>
            <w:r w:rsidR="35AF7D52" w:rsidRPr="1E477E5A">
              <w:rPr>
                <w:b/>
                <w:bCs/>
                <w:lang w:val="et-EE"/>
              </w:rPr>
              <w:t>4</w:t>
            </w:r>
            <w:r w:rsidRPr="1E477E5A">
              <w:rPr>
                <w:b/>
                <w:bCs/>
                <w:lang w:val="et-EE"/>
              </w:rPr>
              <w:t xml:space="preserve"> </w:t>
            </w:r>
            <w:r w:rsidR="4E172F86" w:rsidRPr="1E477E5A">
              <w:rPr>
                <w:b/>
                <w:bCs/>
                <w:lang w:val="et-EE"/>
              </w:rPr>
              <w:t>K</w:t>
            </w:r>
            <w:r w:rsidR="150544DD" w:rsidRPr="007A2168">
              <w:rPr>
                <w:b/>
                <w:bCs/>
                <w:lang w:val="et-EE"/>
              </w:rPr>
              <w:t>üsimustikud tuttav</w:t>
            </w:r>
            <w:r w:rsidRPr="1E477E5A">
              <w:rPr>
                <w:lang w:val="et-EE"/>
              </w:rPr>
              <w:t xml:space="preserve">). </w:t>
            </w:r>
            <w:r w:rsidR="59FF7308" w:rsidRPr="1E477E5A">
              <w:rPr>
                <w:lang w:val="et-EE"/>
              </w:rPr>
              <w:t xml:space="preserve">Mõttetöö uuringu </w:t>
            </w:r>
            <w:r w:rsidRPr="1E477E5A">
              <w:rPr>
                <w:lang w:val="et-EE"/>
              </w:rPr>
              <w:t>teise inimese kohta käiv versioon on sama sisuga kui mina-vormi, vahetatud on ainult “(mina) olen” asemel “ (tema) on”.</w:t>
            </w:r>
          </w:p>
          <w:p w14:paraId="3D6A5448" w14:textId="77777777" w:rsidR="00CF5FAA" w:rsidRDefault="0077308A">
            <w:pPr>
              <w:widowControl w:val="0"/>
              <w:rPr>
                <w:lang w:val="et-EE"/>
              </w:rPr>
            </w:pPr>
            <w:r>
              <w:rPr>
                <w:lang w:val="et-EE"/>
              </w:rPr>
              <w:t>Geenidoonori isiksuseküsimuste vastuste linkimine tema kohta geenivaramu olemasolevate geenivaramu teiste andmetega toimub kõigi uuringuetappide jooksul läbi pseudonüümitud koodi, nime ja isikukoodi.</w:t>
            </w:r>
          </w:p>
          <w:p w14:paraId="3D6A5449" w14:textId="77777777" w:rsidR="00CF5FAA" w:rsidRDefault="0077308A">
            <w:pPr>
              <w:widowControl w:val="0"/>
              <w:rPr>
                <w:lang w:val="et-EE"/>
              </w:rPr>
            </w:pPr>
            <w:r>
              <w:rPr>
                <w:lang w:val="et-EE"/>
              </w:rPr>
              <w:lastRenderedPageBreak/>
              <w:t>Lisaks tuletame pärast isiksuse testi täitmist geenidoonorile meelde võimalust täita geenidoonori terviseseisundi ja sugupuu andmete küsimustik, kui tal on see veel täitmata. Selle küsimustiku täitmine toimub samuti elektroonselt.</w:t>
            </w:r>
          </w:p>
          <w:p w14:paraId="3D6A544A" w14:textId="77777777" w:rsidR="00CF5FAA" w:rsidRDefault="0077308A">
            <w:pPr>
              <w:widowControl w:val="0"/>
              <w:rPr>
                <w:lang w:val="et-EE"/>
              </w:rPr>
            </w:pPr>
            <w:r>
              <w:rPr>
                <w:lang w:val="et-EE"/>
              </w:rPr>
              <w:t xml:space="preserve">Meeldetuletuse sõnastus: </w:t>
            </w:r>
            <w:r>
              <w:rPr>
                <w:b/>
                <w:bCs/>
                <w:lang w:val="et-EE"/>
              </w:rPr>
              <w:t>„Kui Te pole seda juba varem teinud, palume Teil pärast täita ka geenidoonori terviseküsimustiku, mille leiate siinsamas veebikeskkonnas saadaval olevate uuringute hulgast. Ehkki see pole antud uuringus osalemiseks tingimata vajalik, aitab see meil hinnata tervise seoseid geenide, isiksuse ja kogemustega.”</w:t>
            </w:r>
            <w:r>
              <w:rPr>
                <w:lang w:val="et-EE"/>
              </w:rPr>
              <w:t xml:space="preserve"> </w:t>
            </w:r>
          </w:p>
          <w:p w14:paraId="3D6A544B" w14:textId="77777777" w:rsidR="00CF5FAA" w:rsidRDefault="0077308A">
            <w:pPr>
              <w:widowControl w:val="0"/>
              <w:rPr>
                <w:lang w:val="et-EE"/>
              </w:rPr>
            </w:pPr>
            <w:r>
              <w:rPr>
                <w:lang w:val="et-EE"/>
              </w:rPr>
              <w:t xml:space="preserve">Geenidoonorite e-maili aadressid saadakse geenivaramu andmebaasist. Seda andmebaasi täiendatakse ja uuendatakse regulaarselt rahvastikuregistrist. Kui e-maili aadress puudub või on ebatäpne, siis saadetakse geenidoonorile tavakiri kutsega registreerida oma e-maili aadress geenivaramu veebilehel, kuhu ta saab siseneda enda ID-kaardiga, </w:t>
            </w:r>
            <w:proofErr w:type="spellStart"/>
            <w:r>
              <w:rPr>
                <w:lang w:val="et-EE"/>
              </w:rPr>
              <w:t>Mobiili-IDga</w:t>
            </w:r>
            <w:proofErr w:type="spellEnd"/>
            <w:r>
              <w:rPr>
                <w:lang w:val="et-EE"/>
              </w:rPr>
              <w:t xml:space="preserve"> või </w:t>
            </w:r>
            <w:proofErr w:type="spellStart"/>
            <w:r>
              <w:rPr>
                <w:lang w:val="et-EE"/>
              </w:rPr>
              <w:t>Smart</w:t>
            </w:r>
            <w:proofErr w:type="spellEnd"/>
            <w:r>
              <w:rPr>
                <w:lang w:val="et-EE"/>
              </w:rPr>
              <w:t xml:space="preserve"> IDga tuvastamise järgselt. Pärast seda saadetakse geenidoonorile e-mailile kutse uuringus osalemiseks. Venekeelse versiooni tekkimisel lisatakse e-mailile link, kus avaneb venekeelne kutse.</w:t>
            </w:r>
          </w:p>
        </w:tc>
      </w:tr>
      <w:tr w:rsidR="00CF5FAA" w14:paraId="3D6A5450" w14:textId="77777777" w:rsidTr="1E477E5A">
        <w:trPr>
          <w:trHeight w:val="48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4D" w14:textId="77777777" w:rsidR="00CF5FAA" w:rsidRDefault="0077308A">
            <w:pPr>
              <w:widowControl w:val="0"/>
              <w:spacing w:before="0" w:after="0"/>
              <w:rPr>
                <w:b/>
                <w:bCs/>
                <w:color w:val="323232"/>
                <w:lang w:val="et-EE"/>
              </w:rPr>
            </w:pPr>
            <w:r>
              <w:rPr>
                <w:b/>
                <w:bCs/>
                <w:color w:val="323232"/>
                <w:lang w:val="et-EE"/>
              </w:rPr>
              <w:lastRenderedPageBreak/>
              <w:t>11.3 Kuidas ja kelle hulgast toimub uuritavate valik? Millised on uuritavate kaasamise või väljajätmise kriteeriumid?</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4E" w14:textId="77777777" w:rsidR="00CF5FAA" w:rsidRDefault="0077308A">
            <w:pPr>
              <w:widowControl w:val="0"/>
              <w:rPr>
                <w:lang w:val="et-EE"/>
              </w:rPr>
            </w:pPr>
            <w:r>
              <w:rPr>
                <w:lang w:val="et-EE"/>
              </w:rPr>
              <w:t xml:space="preserve">Valimi aluseks on kõik EGV geenidoonorid (üle 200 000 isiku). </w:t>
            </w:r>
          </w:p>
          <w:p w14:paraId="3D6A544F" w14:textId="77777777" w:rsidR="00CF5FAA" w:rsidRDefault="0077308A">
            <w:pPr>
              <w:widowControl w:val="0"/>
              <w:rPr>
                <w:lang w:val="et-EE"/>
              </w:rPr>
            </w:pPr>
            <w:r>
              <w:rPr>
                <w:lang w:val="et-EE"/>
              </w:rPr>
              <w:t>Uuringusse ei kaasata geenidoonoreid, kes on keelanud oma andmete täiendamise, uuendamise ja kontrollimise. Kuna uuritavad on geenidoonorid, siis alla 18-aastaseid isikuid ei ole uuringusse kaasatud. Ülemist vanusepiiri ei ole seatud välistava kriteeriumina. Kaasatakse nii mehi kui naisi.</w:t>
            </w:r>
          </w:p>
        </w:tc>
      </w:tr>
      <w:tr w:rsidR="00CF5FAA" w14:paraId="3D6A5455" w14:textId="77777777" w:rsidTr="1E477E5A">
        <w:trPr>
          <w:trHeight w:val="48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51" w14:textId="77777777" w:rsidR="00CF5FAA" w:rsidRDefault="0077308A">
            <w:pPr>
              <w:widowControl w:val="0"/>
              <w:spacing w:before="0" w:after="0"/>
              <w:rPr>
                <w:b/>
                <w:bCs/>
                <w:color w:val="323232"/>
                <w:lang w:val="et-EE"/>
              </w:rPr>
            </w:pPr>
            <w:r>
              <w:rPr>
                <w:b/>
                <w:bCs/>
                <w:color w:val="323232"/>
                <w:lang w:val="et-EE"/>
              </w:rPr>
              <w:t>11.4 Sekkumiste liik (füüsiline, vaimne või andmed, sh eriliiki isikuandmed)</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52" w14:textId="77777777" w:rsidR="00CF5FAA" w:rsidRDefault="0077308A">
            <w:pPr>
              <w:widowControl w:val="0"/>
              <w:rPr>
                <w:lang w:val="et-EE"/>
              </w:rPr>
            </w:pPr>
            <w:r>
              <w:rPr>
                <w:lang w:val="et-EE"/>
              </w:rPr>
              <w:t>Füüsilist se</w:t>
            </w:r>
            <w:r>
              <w:rPr>
                <w:color w:val="000000"/>
                <w:lang w:val="et-EE"/>
              </w:rPr>
              <w:t>kkumist ei toimu.</w:t>
            </w:r>
          </w:p>
          <w:p w14:paraId="3D6A5453" w14:textId="77777777" w:rsidR="00CF5FAA" w:rsidRDefault="0077308A">
            <w:pPr>
              <w:widowControl w:val="0"/>
              <w:rPr>
                <w:color w:val="000000"/>
                <w:lang w:val="et-EE"/>
              </w:rPr>
            </w:pPr>
            <w:r>
              <w:rPr>
                <w:color w:val="000000"/>
                <w:lang w:val="et-EE"/>
              </w:rPr>
              <w:t>Vaimne – geenidoonoritel palutakse täita vabatahtlik veebiküsimustik isiksuse kohta ning osaleda käitumuslike testide uuringus. Soovi korral saab täiendada ka oma terviseandmeid</w:t>
            </w:r>
          </w:p>
          <w:p w14:paraId="3D6A5454" w14:textId="77777777" w:rsidR="00CF5FAA" w:rsidRDefault="0077308A">
            <w:pPr>
              <w:widowControl w:val="0"/>
              <w:rPr>
                <w:lang w:val="et-EE"/>
              </w:rPr>
            </w:pPr>
            <w:r>
              <w:rPr>
                <w:lang w:val="et-EE"/>
              </w:rPr>
              <w:t xml:space="preserve">Andmed – uuringu andmekoosseis on esitatud punktis 14. Nende töötlemine toimub geenivaramu protseduurireeglite järgi ning arvestades </w:t>
            </w:r>
            <w:proofErr w:type="spellStart"/>
            <w:r>
              <w:rPr>
                <w:lang w:val="et-EE"/>
              </w:rPr>
              <w:t>Inimgeeniuuringute</w:t>
            </w:r>
            <w:proofErr w:type="spellEnd"/>
            <w:r>
              <w:rPr>
                <w:lang w:val="et-EE"/>
              </w:rPr>
              <w:t xml:space="preserve"> ja Isikuandmete kaitse seaduse sätteid. </w:t>
            </w:r>
          </w:p>
        </w:tc>
      </w:tr>
      <w:tr w:rsidR="00CF5FAA" w14:paraId="3D6A5459" w14:textId="77777777" w:rsidTr="1E477E5A">
        <w:trPr>
          <w:trHeight w:val="24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56" w14:textId="77777777" w:rsidR="00CF5FAA" w:rsidRDefault="0077308A">
            <w:pPr>
              <w:widowControl w:val="0"/>
              <w:spacing w:before="0" w:after="0"/>
              <w:rPr>
                <w:b/>
                <w:bCs/>
                <w:lang w:val="et-EE"/>
              </w:rPr>
            </w:pPr>
            <w:r>
              <w:rPr>
                <w:b/>
                <w:bCs/>
                <w:color w:val="323232"/>
                <w:lang w:val="et-EE"/>
              </w:rPr>
              <w:t xml:space="preserve">11.5 Koormus uuritavale (kontaktivõtmise viisid, </w:t>
            </w:r>
            <w:r>
              <w:rPr>
                <w:b/>
                <w:bCs/>
                <w:lang w:val="et-EE"/>
              </w:rPr>
              <w:t>visiitide arv, uuringute tüüp ja arv, kutsete saatmise kordus jms)</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57" w14:textId="571CFE58" w:rsidR="00CF5FAA" w:rsidRDefault="0077308A">
            <w:pPr>
              <w:widowControl w:val="0"/>
              <w:rPr>
                <w:color w:val="000000"/>
                <w:lang w:val="et-EE"/>
              </w:rPr>
            </w:pPr>
            <w:r>
              <w:rPr>
                <w:color w:val="000000"/>
                <w:lang w:val="et-EE"/>
              </w:rPr>
              <w:t>Isiksuseuuringusse saadetakse uuringukutsed geenidoonorile e-posti teel. Kordus e-kirjad saadetakse 1 ja 2 nädala möödumisel, kui geenidoonor ei ole küsimustikku täitma asunud (kokku kuni 3 e-kirja uuringu kohta).</w:t>
            </w:r>
            <w:r w:rsidR="00F1294D">
              <w:rPr>
                <w:color w:val="000000"/>
                <w:lang w:val="et-EE"/>
              </w:rPr>
              <w:t xml:space="preserve"> Kui geenidoonor </w:t>
            </w:r>
            <w:r w:rsidR="00A60244">
              <w:rPr>
                <w:color w:val="000000"/>
                <w:lang w:val="et-EE"/>
              </w:rPr>
              <w:t>annab nõusoleku ka tuttavat kutsuda, saadame talle ka tuttava kohta kuni 2 meeldetuletust.</w:t>
            </w:r>
          </w:p>
          <w:p w14:paraId="2AF75796" w14:textId="77777777" w:rsidR="00F63D67" w:rsidRDefault="0077308A">
            <w:pPr>
              <w:widowControl w:val="0"/>
              <w:rPr>
                <w:color w:val="000000"/>
                <w:lang w:val="et-EE"/>
              </w:rPr>
            </w:pPr>
            <w:r>
              <w:rPr>
                <w:color w:val="000000"/>
                <w:lang w:val="et-EE"/>
              </w:rPr>
              <w:t>Isiksuseküsimustiku täitmine</w:t>
            </w:r>
            <w:r w:rsidR="00F63D67">
              <w:rPr>
                <w:color w:val="000000"/>
                <w:lang w:val="et-EE"/>
              </w:rPr>
              <w:t xml:space="preserve"> </w:t>
            </w:r>
            <w:r>
              <w:rPr>
                <w:color w:val="000000"/>
                <w:lang w:val="et-EE"/>
              </w:rPr>
              <w:t xml:space="preserve">võtab pilootandmete järgi aega 15-30 minutit, koos lisaküsimustega võtab uuringus osalemine 25 kuni 40 minutit.  </w:t>
            </w:r>
          </w:p>
          <w:p w14:paraId="718E32D2" w14:textId="2672251B" w:rsidR="00F63D67" w:rsidRDefault="00F63D67">
            <w:pPr>
              <w:widowControl w:val="0"/>
              <w:rPr>
                <w:color w:val="000000"/>
                <w:lang w:val="et-EE"/>
              </w:rPr>
            </w:pPr>
            <w:r>
              <w:rPr>
                <w:color w:val="000000"/>
                <w:lang w:val="et-EE"/>
              </w:rPr>
              <w:t>Mõttetöö küsimustiku täitmine võitab pilootandmete järgi aega keskmiselt 35 minutit.</w:t>
            </w:r>
          </w:p>
          <w:p w14:paraId="3D6A5458" w14:textId="6DE7D2C8" w:rsidR="00CF5FAA" w:rsidRDefault="0077308A">
            <w:pPr>
              <w:widowControl w:val="0"/>
              <w:rPr>
                <w:lang w:val="et-EE"/>
              </w:rPr>
            </w:pPr>
            <w:r>
              <w:rPr>
                <w:lang w:val="et-EE"/>
              </w:rPr>
              <w:t>Kontaktivõtmise viisid on kirjeldatud punktis 11.2.</w:t>
            </w:r>
          </w:p>
        </w:tc>
      </w:tr>
      <w:tr w:rsidR="00CF5FAA" w14:paraId="3D6A545D" w14:textId="77777777" w:rsidTr="1E477E5A">
        <w:trPr>
          <w:trHeight w:val="244"/>
        </w:trPr>
        <w:tc>
          <w:tcPr>
            <w:tcW w:w="9600"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Pr>
          <w:p w14:paraId="3D6A545A" w14:textId="77777777" w:rsidR="00CF5FAA" w:rsidRDefault="0077308A">
            <w:pPr>
              <w:widowControl w:val="0"/>
              <w:spacing w:before="0" w:after="0" w:line="259" w:lineRule="auto"/>
              <w:rPr>
                <w:b/>
                <w:bCs/>
                <w:color w:val="000000"/>
                <w:lang w:val="et-EE"/>
              </w:rPr>
            </w:pPr>
            <w:r>
              <w:rPr>
                <w:b/>
                <w:bCs/>
                <w:color w:val="000000"/>
                <w:lang w:val="et-EE"/>
              </w:rPr>
              <w:t>12. Koeproovide väljastamine kolmandatele osapooltele (RNA, DNA, plasma vms)</w:t>
            </w:r>
          </w:p>
          <w:p w14:paraId="3D6A545B" w14:textId="77777777" w:rsidR="00CF5FAA" w:rsidRDefault="00CF5FAA">
            <w:pPr>
              <w:widowControl w:val="0"/>
              <w:spacing w:before="0" w:after="0" w:line="259" w:lineRule="auto"/>
              <w:rPr>
                <w:b/>
                <w:bCs/>
                <w:color w:val="000000"/>
                <w:lang w:val="et-EE"/>
              </w:rPr>
            </w:pPr>
          </w:p>
          <w:p w14:paraId="3D6A545C" w14:textId="77777777" w:rsidR="00CF5FAA" w:rsidRDefault="0077308A">
            <w:pPr>
              <w:widowControl w:val="0"/>
              <w:spacing w:before="0" w:after="0" w:line="259" w:lineRule="auto"/>
              <w:rPr>
                <w:b/>
                <w:bCs/>
                <w:color w:val="000000"/>
                <w:lang w:val="et-EE"/>
              </w:rPr>
            </w:pPr>
            <w:r>
              <w:rPr>
                <w:b/>
                <w:bCs/>
                <w:color w:val="000000"/>
                <w:lang w:val="et-EE"/>
              </w:rPr>
              <w:t>Antud uuringus koeproovide väljastamist ei toimu.</w:t>
            </w:r>
          </w:p>
        </w:tc>
      </w:tr>
      <w:tr w:rsidR="00CF5FAA" w14:paraId="3D6A5460" w14:textId="77777777" w:rsidTr="1E477E5A">
        <w:trPr>
          <w:trHeight w:val="24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5E" w14:textId="77777777" w:rsidR="00CF5FAA" w:rsidRDefault="0077308A">
            <w:pPr>
              <w:widowControl w:val="0"/>
              <w:shd w:val="clear" w:color="auto" w:fill="FFFFFF"/>
              <w:spacing w:before="0" w:after="0"/>
              <w:rPr>
                <w:b/>
                <w:bCs/>
                <w:color w:val="A6A6A6"/>
                <w:lang w:val="et-EE"/>
              </w:rPr>
            </w:pPr>
            <w:r>
              <w:rPr>
                <w:b/>
                <w:bCs/>
                <w:color w:val="A6A6A6" w:themeColor="background1" w:themeShade="A6"/>
                <w:lang w:val="et-EE"/>
              </w:rPr>
              <w:t xml:space="preserve">Mitme geenidoonori koeproove ja mis tüüpi koeproove väljastatakse? </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5F" w14:textId="77777777" w:rsidR="00CF5FAA" w:rsidRDefault="0077308A">
            <w:pPr>
              <w:widowControl w:val="0"/>
              <w:shd w:val="clear" w:color="auto" w:fill="FFFFFF"/>
              <w:spacing w:before="0" w:after="0"/>
              <w:rPr>
                <w:color w:val="A6A6A6"/>
                <w:lang w:val="et-EE"/>
              </w:rPr>
            </w:pPr>
            <w:r>
              <w:rPr>
                <w:color w:val="A6A6A6" w:themeColor="background1" w:themeShade="A6"/>
                <w:lang w:val="et-EE"/>
              </w:rPr>
              <w:t>-</w:t>
            </w:r>
          </w:p>
        </w:tc>
      </w:tr>
      <w:tr w:rsidR="00CF5FAA" w14:paraId="3D6A5463" w14:textId="77777777" w:rsidTr="1E477E5A">
        <w:trPr>
          <w:trHeight w:val="24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61" w14:textId="77777777" w:rsidR="00CF5FAA" w:rsidRDefault="0077308A">
            <w:pPr>
              <w:widowControl w:val="0"/>
              <w:shd w:val="clear" w:color="auto" w:fill="FFFFFF"/>
              <w:spacing w:before="0" w:after="0"/>
              <w:rPr>
                <w:b/>
                <w:bCs/>
                <w:color w:val="A6A6A6"/>
                <w:lang w:val="et-EE"/>
              </w:rPr>
            </w:pPr>
            <w:r>
              <w:rPr>
                <w:b/>
                <w:bCs/>
                <w:color w:val="A6A6A6" w:themeColor="background1" w:themeShade="A6"/>
                <w:lang w:val="et-EE"/>
              </w:rPr>
              <w:lastRenderedPageBreak/>
              <w:t xml:space="preserve">Kui palju ühe geenidoonori kohta koeproove väljastatakse? </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62" w14:textId="77777777" w:rsidR="00CF5FAA" w:rsidRDefault="0077308A">
            <w:pPr>
              <w:widowControl w:val="0"/>
              <w:shd w:val="clear" w:color="auto" w:fill="FFFFFF"/>
              <w:spacing w:before="0" w:after="0"/>
              <w:rPr>
                <w:color w:val="A6A6A6"/>
                <w:lang w:val="et-EE"/>
              </w:rPr>
            </w:pPr>
            <w:r>
              <w:rPr>
                <w:color w:val="A6A6A6" w:themeColor="background1" w:themeShade="A6"/>
                <w:lang w:val="et-EE"/>
              </w:rPr>
              <w:t>-</w:t>
            </w:r>
          </w:p>
        </w:tc>
      </w:tr>
      <w:tr w:rsidR="00CF5FAA" w14:paraId="3D6A5466" w14:textId="77777777" w:rsidTr="1E477E5A">
        <w:trPr>
          <w:trHeight w:val="24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64" w14:textId="77777777" w:rsidR="00CF5FAA" w:rsidRDefault="0077308A">
            <w:pPr>
              <w:widowControl w:val="0"/>
              <w:shd w:val="clear" w:color="auto" w:fill="FFFFFF"/>
              <w:spacing w:before="0" w:after="0"/>
              <w:rPr>
                <w:b/>
                <w:bCs/>
                <w:color w:val="A6A6A6"/>
                <w:lang w:val="et-EE"/>
              </w:rPr>
            </w:pPr>
            <w:r>
              <w:rPr>
                <w:b/>
                <w:bCs/>
                <w:color w:val="A6A6A6" w:themeColor="background1" w:themeShade="A6"/>
                <w:lang w:val="et-EE"/>
              </w:rPr>
              <w:t>Kuhu koeproov väljastatakse (riik, asutuse nimetus, aadress)?</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65" w14:textId="77777777" w:rsidR="00CF5FAA" w:rsidRDefault="0077308A">
            <w:pPr>
              <w:widowControl w:val="0"/>
              <w:shd w:val="clear" w:color="auto" w:fill="FFFFFF"/>
              <w:spacing w:before="0" w:after="0"/>
              <w:rPr>
                <w:color w:val="A6A6A6"/>
                <w:lang w:val="et-EE"/>
              </w:rPr>
            </w:pPr>
            <w:r>
              <w:rPr>
                <w:color w:val="A6A6A6" w:themeColor="background1" w:themeShade="A6"/>
                <w:lang w:val="et-EE"/>
              </w:rPr>
              <w:t>-</w:t>
            </w:r>
          </w:p>
        </w:tc>
      </w:tr>
      <w:tr w:rsidR="00CF5FAA" w14:paraId="3D6A5469" w14:textId="77777777" w:rsidTr="1E477E5A">
        <w:trPr>
          <w:trHeight w:val="24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67" w14:textId="77777777" w:rsidR="00CF5FAA" w:rsidRDefault="0077308A">
            <w:pPr>
              <w:widowControl w:val="0"/>
              <w:shd w:val="clear" w:color="auto" w:fill="FFFFFF"/>
              <w:spacing w:before="0" w:after="0"/>
              <w:rPr>
                <w:b/>
                <w:bCs/>
                <w:color w:val="A6A6A6"/>
                <w:lang w:val="et-EE"/>
              </w:rPr>
            </w:pPr>
            <w:r>
              <w:rPr>
                <w:b/>
                <w:bCs/>
                <w:color w:val="A6A6A6" w:themeColor="background1" w:themeShade="A6"/>
                <w:lang w:val="et-EE"/>
              </w:rPr>
              <w:t>Mida tehakse järelejäänud koeproovidega (kas ülejääk hävitatakse või saadetakse tagasi)?</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68" w14:textId="77777777" w:rsidR="00CF5FAA" w:rsidRDefault="0077308A">
            <w:pPr>
              <w:widowControl w:val="0"/>
              <w:shd w:val="clear" w:color="auto" w:fill="FFFFFF"/>
              <w:spacing w:before="0" w:after="0"/>
              <w:rPr>
                <w:color w:val="A6A6A6"/>
                <w:lang w:val="et-EE"/>
              </w:rPr>
            </w:pPr>
            <w:r>
              <w:rPr>
                <w:color w:val="A6A6A6" w:themeColor="background1" w:themeShade="A6"/>
                <w:lang w:val="et-EE"/>
              </w:rPr>
              <w:t>-</w:t>
            </w:r>
          </w:p>
        </w:tc>
      </w:tr>
      <w:tr w:rsidR="00CF5FAA" w14:paraId="3D6A546E" w14:textId="77777777" w:rsidTr="1E477E5A">
        <w:trPr>
          <w:trHeight w:val="243"/>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Pr>
          <w:p w14:paraId="3D6A546A" w14:textId="77777777" w:rsidR="00CF5FAA" w:rsidRDefault="0077308A">
            <w:pPr>
              <w:widowControl w:val="0"/>
              <w:spacing w:before="0" w:after="0" w:line="259" w:lineRule="auto"/>
              <w:rPr>
                <w:b/>
                <w:bCs/>
                <w:color w:val="000000"/>
                <w:lang w:val="et-EE"/>
              </w:rPr>
            </w:pPr>
            <w:r>
              <w:rPr>
                <w:b/>
                <w:bCs/>
                <w:color w:val="000000"/>
                <w:lang w:val="et-EE"/>
              </w:rPr>
              <w:t xml:space="preserve">13. Uuringu eetiliste aspektide analüüs (3600 tähemärki, kuni 2 lk). </w:t>
            </w:r>
          </w:p>
          <w:p w14:paraId="3D6A546B" w14:textId="77777777" w:rsidR="00CF5FAA" w:rsidRDefault="0077308A">
            <w:pPr>
              <w:widowControl w:val="0"/>
              <w:spacing w:before="0" w:after="0" w:line="259" w:lineRule="auto"/>
            </w:pPr>
            <w:r>
              <w:rPr>
                <w:bCs/>
                <w:color w:val="000000"/>
                <w:lang w:val="et-EE"/>
              </w:rPr>
              <w:t xml:space="preserve">Kõik </w:t>
            </w:r>
            <w:r>
              <w:rPr>
                <w:lang w:val="et-EE"/>
              </w:rPr>
              <w:t>uuringud, mille objektiks on inimesed, peavad olema läbi viidud, arvestades eetilisi nõudeid, eelkõige autonoomia austamise, heategemise ja kahju vältimise ning õigluse printsiipe. (</w:t>
            </w:r>
            <w:hyperlink r:id="rId11">
              <w:r>
                <w:rPr>
                  <w:rStyle w:val="Hyperlink"/>
                  <w:lang w:val="et-EE"/>
                </w:rPr>
                <w:t>https://www.coe.int/en/web/bioethics/guide-for-research-ethics-committees-members</w:t>
              </w:r>
            </w:hyperlink>
            <w:r>
              <w:rPr>
                <w:lang w:val="et-EE"/>
              </w:rPr>
              <w:t xml:space="preserve">). </w:t>
            </w:r>
          </w:p>
          <w:p w14:paraId="3D6A546C" w14:textId="77777777" w:rsidR="00CF5FAA" w:rsidRDefault="00CF5FAA">
            <w:pPr>
              <w:widowControl w:val="0"/>
              <w:spacing w:before="0" w:after="0" w:line="259" w:lineRule="auto"/>
              <w:rPr>
                <w:b/>
                <w:bCs/>
                <w:color w:val="000000"/>
                <w:lang w:val="et-EE"/>
              </w:rPr>
            </w:pPr>
          </w:p>
          <w:p w14:paraId="3D6A546D" w14:textId="77777777" w:rsidR="00CF5FAA" w:rsidRDefault="0077308A">
            <w:pPr>
              <w:widowControl w:val="0"/>
              <w:spacing w:before="0" w:after="0" w:line="259" w:lineRule="auto"/>
            </w:pPr>
            <w:r>
              <w:rPr>
                <w:b/>
                <w:bCs/>
                <w:color w:val="000000"/>
                <w:lang w:val="et-EE"/>
              </w:rPr>
              <w:t xml:space="preserve">vt ka </w:t>
            </w:r>
            <w:hyperlink r:id="rId12">
              <w:r>
                <w:rPr>
                  <w:rStyle w:val="Hyperlink"/>
                  <w:lang w:val="et-EE"/>
                </w:rPr>
                <w:t>https://www.etag.ee/wp-content/uploads/2020/01/Eetika_Tabel_EST_2020.pdf</w:t>
              </w:r>
            </w:hyperlink>
          </w:p>
        </w:tc>
      </w:tr>
      <w:tr w:rsidR="00CF5FAA" w14:paraId="3D6A5475" w14:textId="77777777" w:rsidTr="1E477E5A">
        <w:trPr>
          <w:trHeight w:val="243"/>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6F" w14:textId="77777777" w:rsidR="00CF5FAA" w:rsidRDefault="0077308A">
            <w:pPr>
              <w:widowControl w:val="0"/>
              <w:rPr>
                <w:lang w:val="et-EE"/>
              </w:rPr>
            </w:pPr>
            <w:r>
              <w:rPr>
                <w:b/>
                <w:lang w:val="et-EE"/>
              </w:rPr>
              <w:t>Võrdse kohtlemise printsiip</w:t>
            </w:r>
            <w:r>
              <w:rPr>
                <w:lang w:val="et-EE"/>
              </w:rPr>
              <w:t xml:space="preserve"> on tagatud sellega, et käesolev uuring ei diskrimineeri kedagi rahvuse, soo, vanuse ega muu kuuluvuse alusel. </w:t>
            </w:r>
          </w:p>
          <w:p w14:paraId="3D6A5470" w14:textId="793947DE" w:rsidR="00CF5FAA" w:rsidRDefault="0C2BCCC1">
            <w:pPr>
              <w:widowControl w:val="0"/>
              <w:rPr>
                <w:lang w:val="et-EE"/>
              </w:rPr>
            </w:pPr>
            <w:r w:rsidRPr="66E2D2C8">
              <w:rPr>
                <w:b/>
                <w:bCs/>
                <w:lang w:val="et-EE"/>
              </w:rPr>
              <w:t>Autonoomia respekteerimise printsiip</w:t>
            </w:r>
            <w:r w:rsidRPr="66E2D2C8">
              <w:rPr>
                <w:lang w:val="et-EE"/>
              </w:rPr>
              <w:t xml:space="preserve"> on tagatud asjaoluga, et uuring hõlmab vaid täiskasvanud geenidoonoreid, kelle uuringus osalemine</w:t>
            </w:r>
            <w:r w:rsidRPr="66E2D2C8">
              <w:rPr>
                <w:color w:val="000000" w:themeColor="text1"/>
                <w:lang w:val="et-EE"/>
              </w:rPr>
              <w:t xml:space="preserve"> on vabatahtlik. Uuringusse kutsutakse e-kirja teel, milles tutvustatakse lühidalt uuringut ja selle eesmärke (vt </w:t>
            </w:r>
            <w:r w:rsidRPr="66E2D2C8">
              <w:rPr>
                <w:b/>
                <w:bCs/>
                <w:color w:val="000000" w:themeColor="text1"/>
                <w:lang w:val="et-EE"/>
              </w:rPr>
              <w:t xml:space="preserve">Lisa </w:t>
            </w:r>
            <w:r w:rsidR="2856DCFD" w:rsidRPr="66E2D2C8">
              <w:rPr>
                <w:b/>
                <w:bCs/>
                <w:color w:val="000000" w:themeColor="text1"/>
                <w:lang w:val="et-EE"/>
              </w:rPr>
              <w:t>2</w:t>
            </w:r>
            <w:r w:rsidRPr="66E2D2C8">
              <w:rPr>
                <w:b/>
                <w:bCs/>
                <w:color w:val="000000" w:themeColor="text1"/>
                <w:lang w:val="et-EE"/>
              </w:rPr>
              <w:t xml:space="preserve"> Uuringukutsed</w:t>
            </w:r>
            <w:r w:rsidRPr="66E2D2C8">
              <w:rPr>
                <w:color w:val="000000" w:themeColor="text1"/>
                <w:lang w:val="et-EE"/>
              </w:rPr>
              <w:t xml:space="preserve">). Kui geenidoonor avab e-kirjas oleva lingi, informeeritakse teda uuringu olemusest ja eesmärkidest serveri avalehel. Kõik geenidoonorid annavad oma nõusoleku käesolevas uuringus osalemiseks enne küsimustiku täitmist. Valdav enamus värbamisest ja informeerimisest toimub seega kirja teel, mis võimaldab süvenemist ja vähendab sotsiaalse mõjutamise riski. Küsimuste korral on võimalus pöörduda </w:t>
            </w:r>
            <w:r w:rsidRPr="66E2D2C8">
              <w:rPr>
                <w:lang w:val="et-EE"/>
              </w:rPr>
              <w:t>selgituste saamiseks uurijate poole. Osalejatele ei pakuta rahalist ega mitterahalist tasu, mis võiks takistada kaalutletud osalemisotsuse langetamist; ainus uuringus osalemisest saadav otsene hüve on tagasiside suhtelise paiknemise kohta põhiliste isiksuseomaduste skaalal. Esialgsest osalemissoovist mis tahes hetkel loobumine ei too kaasa mingeid sanktsioone. Geenidoonor võib osaleda nii isiksuseomaduste kui ka käitumuslike testide uuringus sõltumata sellest, kas teises uuringus osaletakse. Uuringusse kutsutud geenidoonoritele on jäetud lõplik otsustamisõigus, kas nad soovivad osaleda käesolevas projektis või mitte.</w:t>
            </w:r>
          </w:p>
          <w:p w14:paraId="3D6A5471" w14:textId="4A568811" w:rsidR="00CF5FAA" w:rsidRDefault="0C2BCCC1">
            <w:pPr>
              <w:widowControl w:val="0"/>
              <w:rPr>
                <w:lang w:val="et-EE"/>
              </w:rPr>
            </w:pPr>
            <w:r w:rsidRPr="66E2D2C8">
              <w:rPr>
                <w:lang w:val="et-EE"/>
              </w:rPr>
              <w:t xml:space="preserve">Uuring on kooskõlas </w:t>
            </w:r>
            <w:r w:rsidRPr="66E2D2C8">
              <w:rPr>
                <w:b/>
                <w:bCs/>
                <w:lang w:val="et-EE"/>
              </w:rPr>
              <w:t>mittekahjustamise printsiibiga</w:t>
            </w:r>
            <w:r w:rsidRPr="66E2D2C8">
              <w:rPr>
                <w:lang w:val="et-EE"/>
              </w:rPr>
              <w:t xml:space="preserve">, kuna küsimustiku täitmisega ei kaasne uuritavale mingeid teadaolevaid riske. Küsimustiku vastuste põhjal tagasiside saamine (vt </w:t>
            </w:r>
            <w:r w:rsidRPr="66E2D2C8">
              <w:rPr>
                <w:b/>
                <w:bCs/>
                <w:lang w:val="et-EE"/>
              </w:rPr>
              <w:t xml:space="preserve">Lisa </w:t>
            </w:r>
            <w:r w:rsidR="4BE8FDE5" w:rsidRPr="66E2D2C8">
              <w:rPr>
                <w:b/>
                <w:bCs/>
                <w:lang w:val="et-EE"/>
              </w:rPr>
              <w:t>6</w:t>
            </w:r>
            <w:r w:rsidRPr="66E2D2C8">
              <w:rPr>
                <w:b/>
                <w:bCs/>
                <w:lang w:val="et-EE"/>
              </w:rPr>
              <w:t xml:space="preserve"> </w:t>
            </w:r>
            <w:r w:rsidR="5E03E91C" w:rsidRPr="66E2D2C8">
              <w:rPr>
                <w:b/>
                <w:bCs/>
                <w:lang w:val="et-EE"/>
              </w:rPr>
              <w:t>Testide tagasiside näide</w:t>
            </w:r>
            <w:r w:rsidRPr="66E2D2C8">
              <w:rPr>
                <w:lang w:val="et-EE"/>
              </w:rPr>
              <w:t xml:space="preserve"> ja teise inimese soovitamine osaleja isiksust hindama on vabatahtlik, samuti on vabatahtlik soovitatu poolne küsimustiku täitmine. Tagasiside saamine on vabatahtlik, vältimaks peale surutud tagasisidet. Sellega austatakse nende geenidoonorite valikut, kes tahavad panustada teadusesse, kuid ei soovi tagasisidet oma isiksuse kohta. Geenidoonor arvatakse uuringusse ka siis, kui tema hea tuttav ei ole nõus Geenidoonori kohta isiksuseküsimustikku täitma. Geenidoonoritel on võimalus pöörduda uuringu kutses viidatud kontaktisiku poole võimalike lisaküsimustega. Uuringus osalejatele ei maksta rahalist kompensatsiooni, kuna osalemisega kaasnev ajakulu piirdub 25-40 minutiga mõõtmiskorra kohta.</w:t>
            </w:r>
          </w:p>
          <w:p w14:paraId="3D6A5472" w14:textId="46A0E87F" w:rsidR="00CF5FAA" w:rsidRDefault="0C2BCCC1" w:rsidP="007A2168">
            <w:pPr>
              <w:widowControl w:val="0"/>
              <w:spacing w:line="259" w:lineRule="auto"/>
              <w:rPr>
                <w:lang w:val="et-EE"/>
              </w:rPr>
            </w:pPr>
            <w:r w:rsidRPr="796E202C">
              <w:rPr>
                <w:lang w:val="et-EE"/>
              </w:rPr>
              <w:t>Uuringuga ei kaasne tavaolukorrast suuremat isikuandmete levimise ohtu. Andmeid töödeldakse geenivaramu serverites, mille turvalisuse ja seadusele vastamise eest vastutavad geenivaramu IT-eksperdid. Geenidoonori kaitseks käsitletakse uuringus kogutavaid andmeid kui eriliiki isikuandmeid. Tavaliselt ei peeta isiksuse- ja käitumismõõdikutest saadud andmeid eriliiki isikuandmeteks, kuna suur enamikisiksusetesti küsimusi ei küsi inimese tervise, seksuaalkäitumise, etnilise kuuluvuse, poliitiliste, religioossete või filosoofiliste hoiakute kohta. Samas on testis mõned eriliiki isikuandmete laadsed küsimused nagu (Muretsen oma tervise pärast. Toetan uuendusmeelseid poliitikuid. Mulle meeldib poliitika üle arutleda. Ma ei pea ennast religioosseks inimeseks)</w:t>
            </w:r>
            <w:r>
              <w:t xml:space="preserve">, </w:t>
            </w:r>
            <w:proofErr w:type="spellStart"/>
            <w:r>
              <w:t>samuti</w:t>
            </w:r>
            <w:proofErr w:type="spellEnd"/>
            <w:r>
              <w:t xml:space="preserve"> on </w:t>
            </w:r>
            <w:proofErr w:type="spellStart"/>
            <w:r>
              <w:t>sarnaseid</w:t>
            </w:r>
            <w:proofErr w:type="spellEnd"/>
            <w:r>
              <w:t xml:space="preserve"> </w:t>
            </w:r>
            <w:proofErr w:type="spellStart"/>
            <w:r>
              <w:t>teemasid</w:t>
            </w:r>
            <w:proofErr w:type="spellEnd"/>
            <w:r>
              <w:t xml:space="preserve"> </w:t>
            </w:r>
            <w:proofErr w:type="spellStart"/>
            <w:r>
              <w:t>hoiaku</w:t>
            </w:r>
            <w:proofErr w:type="spellEnd"/>
            <w:r>
              <w:t xml:space="preserve">- ja </w:t>
            </w:r>
            <w:proofErr w:type="spellStart"/>
            <w:r>
              <w:t>elusündmuste</w:t>
            </w:r>
            <w:proofErr w:type="spellEnd"/>
            <w:r>
              <w:t xml:space="preserve"> </w:t>
            </w:r>
            <w:proofErr w:type="spellStart"/>
            <w:r>
              <w:t>küsimuste</w:t>
            </w:r>
            <w:proofErr w:type="spellEnd"/>
            <w:r>
              <w:t xml:space="preserve"> </w:t>
            </w:r>
            <w:proofErr w:type="spellStart"/>
            <w:r>
              <w:t>hulgas</w:t>
            </w:r>
            <w:proofErr w:type="spellEnd"/>
            <w:r>
              <w:t xml:space="preserve"> </w:t>
            </w:r>
            <w:r w:rsidRPr="796E202C">
              <w:rPr>
                <w:b/>
                <w:bCs/>
              </w:rPr>
              <w:t>(</w:t>
            </w:r>
            <w:proofErr w:type="spellStart"/>
            <w:r w:rsidRPr="796E202C">
              <w:rPr>
                <w:b/>
                <w:bCs/>
              </w:rPr>
              <w:t>vt</w:t>
            </w:r>
            <w:proofErr w:type="spellEnd"/>
            <w:r w:rsidRPr="796E202C">
              <w:rPr>
                <w:b/>
                <w:bCs/>
              </w:rPr>
              <w:t xml:space="preserve"> Lisa </w:t>
            </w:r>
            <w:r w:rsidR="165181E0" w:rsidRPr="796E202C">
              <w:rPr>
                <w:b/>
                <w:bCs/>
              </w:rPr>
              <w:t xml:space="preserve">3 </w:t>
            </w:r>
            <w:r w:rsidR="0B113FF8" w:rsidRPr="007A2168">
              <w:rPr>
                <w:b/>
                <w:bCs/>
                <w:lang w:val="et-EE"/>
              </w:rPr>
              <w:t>Küsimustikud</w:t>
            </w:r>
            <w:r w:rsidRPr="796E202C">
              <w:rPr>
                <w:b/>
                <w:bCs/>
              </w:rPr>
              <w:t>)</w:t>
            </w:r>
            <w:r>
              <w:t>.</w:t>
            </w:r>
            <w:r w:rsidRPr="796E202C">
              <w:rPr>
                <w:lang w:val="et-EE"/>
              </w:rPr>
              <w:t xml:space="preserve"> Lisaks seostatakse isiksusetesti andmeid inimese tervisega ja geneetiliste markeritega. Nendel põhjustel koheldakse kogutud andmestikku kui eriliiki isikuandmeid ja rakendatakse vastavaid kaitsemeetmeid. Samuti on uuringu läbiviijatel kohustus tagada geenidoonoriks olemise fakti saladuses hoidmine. Andmekaitse toimub vastavalt alapeakirjas “</w:t>
            </w:r>
            <w:proofErr w:type="spellStart"/>
            <w:r w:rsidRPr="796E202C">
              <w:rPr>
                <w:lang w:val="et-EE"/>
              </w:rPr>
              <w:t>Andmekaitselised</w:t>
            </w:r>
            <w:proofErr w:type="spellEnd"/>
            <w:r w:rsidRPr="796E202C">
              <w:rPr>
                <w:lang w:val="et-EE"/>
              </w:rPr>
              <w:t xml:space="preserve"> aspektid” kirjeldatule. Publikatsioonides on andmed isikustamata kujul ja üldistatult.</w:t>
            </w:r>
          </w:p>
          <w:p w14:paraId="3D6A5473" w14:textId="77777777" w:rsidR="00CF5FAA" w:rsidRDefault="0077308A">
            <w:pPr>
              <w:widowControl w:val="0"/>
              <w:rPr>
                <w:lang w:val="et-EE"/>
              </w:rPr>
            </w:pPr>
            <w:r>
              <w:rPr>
                <w:lang w:val="et-EE"/>
              </w:rPr>
              <w:t xml:space="preserve">Uuring järgib </w:t>
            </w:r>
            <w:r>
              <w:rPr>
                <w:b/>
                <w:bCs/>
                <w:lang w:val="et-EE"/>
              </w:rPr>
              <w:t>heategemise printsiipi</w:t>
            </w:r>
            <w:r>
              <w:rPr>
                <w:lang w:val="et-EE"/>
              </w:rPr>
              <w:t xml:space="preserve">: osalejate kasu on tagasiside oma isiksuse kohta, mis võimaldab neil paremini oma tüüpilist käitumist mõista. Kaugemas tulevikus võivad osalejad kaudset kasu saada sellest, </w:t>
            </w:r>
            <w:r>
              <w:rPr>
                <w:lang w:val="et-EE"/>
              </w:rPr>
              <w:lastRenderedPageBreak/>
              <w:t>kui andmestiku põhjal selgub isiksuseomaduste kasulikkus tervisesekkumiste planeerimisel.</w:t>
            </w:r>
          </w:p>
          <w:p w14:paraId="3D6A5474" w14:textId="77777777" w:rsidR="00CF5FAA" w:rsidRDefault="0077308A">
            <w:pPr>
              <w:widowControl w:val="0"/>
              <w:rPr>
                <w:lang w:val="et-EE"/>
              </w:rPr>
            </w:pPr>
            <w:r>
              <w:rPr>
                <w:lang w:val="et-EE"/>
              </w:rPr>
              <w:t xml:space="preserve">Uuring järgib </w:t>
            </w:r>
            <w:r>
              <w:rPr>
                <w:b/>
                <w:bCs/>
                <w:lang w:val="et-EE"/>
              </w:rPr>
              <w:t>õigluse printsiipi</w:t>
            </w:r>
            <w:r>
              <w:rPr>
                <w:lang w:val="et-EE"/>
              </w:rPr>
              <w:t>: uuringu riskid ja koormus on tasakaalus uuringu tulemustega. Uuringu peamine risk on antud vastuste leke nii, et inimese isik on tuvastatav. Selle riski maandavad küsimuste küsimine geenivaramu IT-süsteemis ning andmete kohtlemine kui eriliiki isikuandmed. Nii rakendatakse neile andmekaitse põhimõtted, mille tagavad geenivaramu IT-süsteemid. Lisaks võib uuringus osalemine koormata inimest, kuna mõõtmine võtab 20-30 minutit. Selleks, et inimene saaks oma aega paremini planeerida, informeeritakse inimest uuringu pikkusest ette. Lisaks on uuring vabatahtlik, seega inimene saab igal ajahetkel loobuda uuringust ilma mingite sanktsioonide rakendamiseta või lisaselgituste andmise nõudeta.</w:t>
            </w:r>
          </w:p>
        </w:tc>
      </w:tr>
      <w:tr w:rsidR="00CF5FAA" w14:paraId="3D6A5477" w14:textId="77777777" w:rsidTr="1E477E5A">
        <w:trPr>
          <w:trHeight w:val="490"/>
        </w:trPr>
        <w:tc>
          <w:tcPr>
            <w:tcW w:w="9600"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Pr>
          <w:p w14:paraId="3D6A5476" w14:textId="77777777" w:rsidR="00CF5FAA" w:rsidRDefault="0077308A">
            <w:pPr>
              <w:widowControl w:val="0"/>
              <w:rPr>
                <w:lang w:val="et-EE"/>
              </w:rPr>
            </w:pPr>
            <w:r>
              <w:rPr>
                <w:b/>
                <w:lang w:val="et-EE"/>
              </w:rPr>
              <w:lastRenderedPageBreak/>
              <w:t xml:space="preserve">13 a Inimesed </w:t>
            </w:r>
          </w:p>
        </w:tc>
      </w:tr>
      <w:tr w:rsidR="00CF5FAA" w14:paraId="3D6A547B" w14:textId="77777777" w:rsidTr="1E477E5A">
        <w:trPr>
          <w:trHeight w:val="377"/>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78" w14:textId="77777777" w:rsidR="00CF5FAA" w:rsidRDefault="0077308A">
            <w:pPr>
              <w:widowControl w:val="0"/>
              <w:jc w:val="center"/>
              <w:rPr>
                <w:b/>
                <w:lang w:val="et-EE"/>
              </w:rPr>
            </w:pPr>
            <w:r>
              <w:rPr>
                <w:b/>
                <w:lang w:val="et-EE"/>
              </w:rPr>
              <w:t>Abiküsimused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79" w14:textId="77777777" w:rsidR="00CF5FAA" w:rsidRDefault="0077308A">
            <w:pPr>
              <w:widowControl w:val="0"/>
              <w:spacing w:before="0" w:after="0"/>
              <w:jc w:val="center"/>
              <w:rPr>
                <w:b/>
                <w:color w:val="323232"/>
                <w:lang w:val="et-EE"/>
              </w:rPr>
            </w:pPr>
            <w:r>
              <w:rPr>
                <w:b/>
                <w:color w:val="323232"/>
                <w:lang w:val="et-EE"/>
              </w:rPr>
              <w:t>Ei</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7A" w14:textId="77777777" w:rsidR="00CF5FAA" w:rsidRDefault="0077308A">
            <w:pPr>
              <w:widowControl w:val="0"/>
              <w:spacing w:before="0" w:after="0"/>
              <w:jc w:val="center"/>
              <w:rPr>
                <w:b/>
                <w:color w:val="323232"/>
                <w:lang w:val="et-EE"/>
              </w:rPr>
            </w:pPr>
            <w:r>
              <w:rPr>
                <w:b/>
                <w:color w:val="323232"/>
                <w:lang w:val="et-EE"/>
              </w:rPr>
              <w:t>Jah</w:t>
            </w:r>
          </w:p>
        </w:tc>
      </w:tr>
      <w:tr w:rsidR="00CF5FAA" w14:paraId="3D6A5483" w14:textId="77777777" w:rsidTr="1E477E5A">
        <w:trPr>
          <w:trHeight w:val="1097"/>
        </w:trPr>
        <w:tc>
          <w:tcPr>
            <w:tcW w:w="3200" w:type="dxa"/>
            <w:tcBorders>
              <w:top w:val="single" w:sz="4" w:space="0" w:color="525252"/>
              <w:left w:val="single" w:sz="4" w:space="0" w:color="525252"/>
              <w:bottom w:val="single" w:sz="4" w:space="0" w:color="000000" w:themeColor="text1"/>
              <w:right w:val="single" w:sz="4" w:space="0" w:color="525252"/>
            </w:tcBorders>
            <w:shd w:val="clear" w:color="auto" w:fill="auto"/>
          </w:tcPr>
          <w:p w14:paraId="3D6A547C" w14:textId="77777777" w:rsidR="00CF5FAA" w:rsidRDefault="0077308A">
            <w:pPr>
              <w:widowControl w:val="0"/>
              <w:spacing w:before="0" w:after="0"/>
              <w:rPr>
                <w:b/>
                <w:bCs/>
                <w:color w:val="323232"/>
                <w:lang w:val="et-EE"/>
              </w:rPr>
            </w:pPr>
            <w:r>
              <w:rPr>
                <w:b/>
                <w:bCs/>
                <w:color w:val="323232"/>
                <w:lang w:val="et-EE"/>
              </w:rPr>
              <w:t>Kas uurimisobjektiks on inimesed?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7D" w14:textId="77777777" w:rsidR="00CF5FAA" w:rsidRDefault="0077308A">
            <w:pPr>
              <w:widowControl w:val="0"/>
              <w:spacing w:before="0" w:after="0"/>
              <w:rPr>
                <w:b/>
                <w:color w:val="323232"/>
                <w:lang w:val="et-EE"/>
              </w:rPr>
            </w:pPr>
            <w:r>
              <w:rPr>
                <w:b/>
                <w:color w:val="323232"/>
                <w:lang w:val="et-EE"/>
              </w:rPr>
              <w:t>Jah</w:t>
            </w:r>
          </w:p>
        </w:tc>
        <w:tc>
          <w:tcPr>
            <w:tcW w:w="3200" w:type="dxa"/>
            <w:tcBorders>
              <w:top w:val="single" w:sz="4" w:space="0" w:color="525252"/>
              <w:left w:val="single" w:sz="4" w:space="0" w:color="525252"/>
              <w:bottom w:val="single" w:sz="4" w:space="0" w:color="000000" w:themeColor="text1"/>
              <w:right w:val="single" w:sz="4" w:space="0" w:color="525252"/>
            </w:tcBorders>
            <w:shd w:val="clear" w:color="auto" w:fill="auto"/>
          </w:tcPr>
          <w:p w14:paraId="3D6A547E" w14:textId="77777777" w:rsidR="00CF5FAA" w:rsidRDefault="0077308A">
            <w:pPr>
              <w:widowControl w:val="0"/>
              <w:spacing w:before="0" w:after="0"/>
              <w:rPr>
                <w:b/>
                <w:color w:val="323232"/>
                <w:lang w:val="et-EE"/>
              </w:rPr>
            </w:pPr>
            <w:r>
              <w:rPr>
                <w:b/>
                <w:color w:val="323232"/>
                <w:lang w:val="et-EE"/>
              </w:rPr>
              <w:t>Vajadusel kirjeldada, kuidas tagatakse uuringus osalemise vabatahtlikkus ja välditakse uuringus osalejate mistahes lubamatut mõjutamist uuringus osalemiseks.</w:t>
            </w:r>
          </w:p>
          <w:p w14:paraId="3D6A547F" w14:textId="77777777" w:rsidR="00CF5FAA" w:rsidRDefault="0077308A">
            <w:pPr>
              <w:widowControl w:val="0"/>
              <w:spacing w:before="0" w:after="0"/>
              <w:rPr>
                <w:color w:val="323232"/>
                <w:lang w:val="et-EE"/>
              </w:rPr>
            </w:pPr>
            <w:r>
              <w:rPr>
                <w:color w:val="323232"/>
                <w:lang w:val="et-EE"/>
              </w:rPr>
              <w:t xml:space="preserve">Tagatud autonoomia respekteerimise printsiibist lähtudes (vt punkt 13). </w:t>
            </w:r>
          </w:p>
          <w:p w14:paraId="3D6A5480" w14:textId="77777777" w:rsidR="00CF5FAA" w:rsidRDefault="0077308A">
            <w:pPr>
              <w:widowControl w:val="0"/>
              <w:spacing w:before="0" w:after="0"/>
            </w:pPr>
            <w:r>
              <w:rPr>
                <w:lang w:val="et-EE"/>
              </w:rPr>
              <w:t>Uuritaval on võimalus otsustada, kas ta soovib antud uuringus osaleda või mitte. Uuritaval on õigus igal ajahetkel uuringust loobuda, selleks on lisatud vastutava uurija kontaktandmed informeeritud nõusolekule. Nõusoleku tagasivõtmisel ei ole tagasiulatuvat jõudu ehk juba teostatud analüüside puhul ei pruugi olla tehniliselt võimalik andmeid koheselt kustutada/hävitada, aga edasised uuringutegevused katkestatakse. Uuringust loobumisel või keeldumisel ei ole uuringus osaleja jaoks negatiivseid tagajärgi.</w:t>
            </w:r>
            <w:r>
              <w:t xml:space="preserve"> </w:t>
            </w:r>
          </w:p>
          <w:p w14:paraId="3D6A5481" w14:textId="77777777" w:rsidR="00CF5FAA" w:rsidRDefault="0077308A">
            <w:pPr>
              <w:widowControl w:val="0"/>
              <w:spacing w:before="0" w:after="0"/>
              <w:rPr>
                <w:bCs/>
                <w:lang w:val="et-EE"/>
              </w:rPr>
            </w:pPr>
            <w:r>
              <w:rPr>
                <w:bCs/>
                <w:lang w:val="et-EE"/>
              </w:rPr>
              <w:t>Uuritavale jääb õigus otsustada, kas ta soovib teada saada oma tulemusi.</w:t>
            </w:r>
          </w:p>
          <w:p w14:paraId="3D6A5482" w14:textId="77777777" w:rsidR="00CF5FAA" w:rsidRDefault="0077308A">
            <w:pPr>
              <w:widowControl w:val="0"/>
              <w:spacing w:before="0" w:after="0"/>
              <w:rPr>
                <w:lang w:val="et-EE"/>
              </w:rPr>
            </w:pPr>
            <w:r>
              <w:rPr>
                <w:bCs/>
                <w:lang w:val="et-EE"/>
              </w:rPr>
              <w:t>Uuritavale jääb õigus otsustada, kellega ta soovi korral uuringu tulemusi jagab.</w:t>
            </w:r>
          </w:p>
        </w:tc>
      </w:tr>
      <w:tr w:rsidR="00CF5FAA" w14:paraId="3D6A5488" w14:textId="77777777" w:rsidTr="1E477E5A">
        <w:trPr>
          <w:trHeight w:val="1097"/>
        </w:trPr>
        <w:tc>
          <w:tcPr>
            <w:tcW w:w="3200" w:type="dxa"/>
            <w:tcBorders>
              <w:top w:val="single" w:sz="4" w:space="0" w:color="525252"/>
              <w:left w:val="single" w:sz="4" w:space="0" w:color="525252"/>
              <w:bottom w:val="single" w:sz="4" w:space="0" w:color="000000" w:themeColor="text1"/>
              <w:right w:val="single" w:sz="4" w:space="0" w:color="525252"/>
            </w:tcBorders>
            <w:shd w:val="clear" w:color="auto" w:fill="auto"/>
          </w:tcPr>
          <w:p w14:paraId="3D6A5484" w14:textId="77777777" w:rsidR="00CF5FAA" w:rsidRDefault="0077308A">
            <w:pPr>
              <w:widowControl w:val="0"/>
              <w:spacing w:before="0" w:after="0"/>
              <w:rPr>
                <w:b/>
                <w:bCs/>
                <w:color w:val="323232"/>
                <w:lang w:val="et-EE"/>
              </w:rPr>
            </w:pPr>
            <w:r>
              <w:rPr>
                <w:b/>
                <w:bCs/>
                <w:color w:val="323232"/>
                <w:lang w:val="et-EE"/>
              </w:rPr>
              <w:t>Kas uurimisobjektiks on haavatavad isikud või isikute grupid?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85" w14:textId="77777777" w:rsidR="00CF5FAA" w:rsidRDefault="0077308A">
            <w:pPr>
              <w:widowControl w:val="0"/>
              <w:spacing w:before="0" w:after="0"/>
              <w:rPr>
                <w:b/>
                <w:color w:val="323232"/>
                <w:lang w:val="et-EE"/>
              </w:rPr>
            </w:pPr>
            <w:r>
              <w:rPr>
                <w:b/>
                <w:color w:val="323232"/>
                <w:lang w:val="et-EE"/>
              </w:rPr>
              <w:t>Ei</w:t>
            </w:r>
          </w:p>
        </w:tc>
        <w:tc>
          <w:tcPr>
            <w:tcW w:w="3200" w:type="dxa"/>
            <w:tcBorders>
              <w:top w:val="single" w:sz="4" w:space="0" w:color="525252"/>
              <w:left w:val="single" w:sz="4" w:space="0" w:color="525252"/>
              <w:bottom w:val="single" w:sz="4" w:space="0" w:color="000000" w:themeColor="text1"/>
              <w:right w:val="single" w:sz="4" w:space="0" w:color="525252"/>
            </w:tcBorders>
            <w:shd w:val="clear" w:color="auto" w:fill="auto"/>
          </w:tcPr>
          <w:p w14:paraId="3D6A5486" w14:textId="77777777" w:rsidR="00CF5FAA" w:rsidRDefault="0077308A" w:rsidP="00331D5C">
            <w:pPr>
              <w:pStyle w:val="ListParagraph"/>
              <w:widowControl w:val="0"/>
              <w:numPr>
                <w:ilvl w:val="0"/>
                <w:numId w:val="4"/>
              </w:numPr>
              <w:spacing w:before="0" w:after="0"/>
              <w:rPr>
                <w:b/>
                <w:bCs/>
                <w:color w:val="A6A6A6"/>
                <w:lang w:val="et-EE"/>
              </w:rPr>
            </w:pPr>
            <w:r>
              <w:rPr>
                <w:b/>
                <w:bCs/>
                <w:color w:val="A6A6A6" w:themeColor="background1" w:themeShade="A6"/>
                <w:lang w:val="et-EE"/>
              </w:rPr>
              <w:t xml:space="preserve">Nimetada, millisesse haavatavate gruppi uuritavad kuuluvad ning milles seisneb nende </w:t>
            </w:r>
            <w:proofErr w:type="spellStart"/>
            <w:r>
              <w:rPr>
                <w:b/>
                <w:bCs/>
                <w:color w:val="A6A6A6" w:themeColor="background1" w:themeShade="A6"/>
                <w:lang w:val="et-EE"/>
              </w:rPr>
              <w:t>haavatavus</w:t>
            </w:r>
            <w:proofErr w:type="spellEnd"/>
            <w:r>
              <w:rPr>
                <w:b/>
                <w:bCs/>
                <w:color w:val="A6A6A6" w:themeColor="background1" w:themeShade="A6"/>
                <w:lang w:val="et-EE"/>
              </w:rPr>
              <w:t>.</w:t>
            </w:r>
          </w:p>
          <w:p w14:paraId="3D6A5487" w14:textId="77777777" w:rsidR="00CF5FAA" w:rsidRDefault="0077308A" w:rsidP="00331D5C">
            <w:pPr>
              <w:pStyle w:val="ListParagraph"/>
              <w:widowControl w:val="0"/>
              <w:numPr>
                <w:ilvl w:val="0"/>
                <w:numId w:val="4"/>
              </w:numPr>
              <w:spacing w:before="0" w:after="0"/>
              <w:rPr>
                <w:b/>
                <w:bCs/>
                <w:color w:val="A6A6A6"/>
                <w:lang w:val="et-EE"/>
              </w:rPr>
            </w:pPr>
            <w:r>
              <w:rPr>
                <w:b/>
                <w:bCs/>
                <w:color w:val="A6A6A6" w:themeColor="background1" w:themeShade="A6"/>
                <w:lang w:val="et-EE"/>
              </w:rPr>
              <w:t xml:space="preserve">Vajadusel, st kui uuring viiakse läbi tuginedes isiku nõusolekule, kirjeldada informeeritud nõusoleku saamise protseduuri. Kui uuring tugineb nõusolekule, lisada nõusoleku vorm. </w:t>
            </w:r>
            <w:r>
              <w:rPr>
                <w:b/>
                <w:bCs/>
                <w:color w:val="A6A6A6" w:themeColor="background1" w:themeShade="A6"/>
                <w:lang w:val="et-EE"/>
              </w:rPr>
              <w:lastRenderedPageBreak/>
              <w:t>Need tegevused peavad tagama, et isikud saavad aru uuringus osalemisega kaasnevatest riskidest.</w:t>
            </w:r>
          </w:p>
        </w:tc>
      </w:tr>
      <w:tr w:rsidR="00CF5FAA" w14:paraId="3D6A548C" w14:textId="77777777" w:rsidTr="1E477E5A">
        <w:trPr>
          <w:trHeight w:val="1269"/>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89" w14:textId="77777777" w:rsidR="00CF5FAA" w:rsidRDefault="0077308A">
            <w:pPr>
              <w:widowControl w:val="0"/>
              <w:spacing w:before="0" w:after="0"/>
              <w:rPr>
                <w:b/>
                <w:color w:val="323232"/>
                <w:lang w:val="et-EE"/>
              </w:rPr>
            </w:pPr>
            <w:r>
              <w:rPr>
                <w:b/>
                <w:color w:val="323232"/>
                <w:lang w:val="et-EE"/>
              </w:rPr>
              <w:lastRenderedPageBreak/>
              <w:t>Kas uurimisobjektiks on isikud, kes ei saa ise anda teadlikku nõusolekut uuringus osalemiseks (sh piiratud teovõimega isikud)?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8A" w14:textId="77777777" w:rsidR="00CF5FAA" w:rsidRDefault="0077308A">
            <w:pPr>
              <w:widowControl w:val="0"/>
              <w:spacing w:before="0" w:after="0"/>
              <w:rPr>
                <w:b/>
                <w:color w:val="323232"/>
                <w:lang w:val="et-EE"/>
              </w:rPr>
            </w:pPr>
            <w:r>
              <w:rPr>
                <w:b/>
                <w:color w:val="323232"/>
                <w:lang w:val="et-EE"/>
              </w:rPr>
              <w:t xml:space="preserve"> Ei</w:t>
            </w:r>
          </w:p>
        </w:tc>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8B" w14:textId="77777777" w:rsidR="00CF5FAA" w:rsidRDefault="0077308A">
            <w:pPr>
              <w:widowControl w:val="0"/>
              <w:spacing w:before="0" w:after="0"/>
              <w:rPr>
                <w:b/>
                <w:color w:val="A6A6A6"/>
                <w:lang w:val="et-EE"/>
              </w:rPr>
            </w:pPr>
            <w:r>
              <w:rPr>
                <w:b/>
                <w:color w:val="A6A6A6" w:themeColor="background1" w:themeShade="A6"/>
                <w:lang w:val="et-EE"/>
              </w:rPr>
              <w:t>Kirjeldada, kuidas informeeritakse ja saadakse eestkostjalt või seaduslikult esindajalt nõusolek piiratud teovõimega, sh laste uuringus osalemiseks.</w:t>
            </w:r>
          </w:p>
        </w:tc>
      </w:tr>
      <w:tr w:rsidR="00CF5FAA" w14:paraId="3D6A5494" w14:textId="77777777" w:rsidTr="1E477E5A">
        <w:trPr>
          <w:trHeight w:val="2263"/>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8D" w14:textId="77777777" w:rsidR="00CF5FAA" w:rsidRDefault="0077308A">
            <w:pPr>
              <w:widowControl w:val="0"/>
              <w:spacing w:before="0" w:after="0"/>
              <w:rPr>
                <w:b/>
                <w:bCs/>
                <w:color w:val="323232"/>
                <w:lang w:val="et-EE"/>
              </w:rPr>
            </w:pPr>
            <w:r>
              <w:rPr>
                <w:b/>
                <w:bCs/>
                <w:color w:val="323232"/>
                <w:lang w:val="et-EE"/>
              </w:rPr>
              <w:t>Kas uurimisobjektiks on alaealised?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8E" w14:textId="77777777" w:rsidR="00CF5FAA" w:rsidRDefault="0077308A">
            <w:pPr>
              <w:widowControl w:val="0"/>
              <w:spacing w:before="0" w:after="0"/>
              <w:rPr>
                <w:b/>
                <w:color w:val="323232"/>
                <w:lang w:val="et-EE"/>
              </w:rPr>
            </w:pPr>
            <w:r>
              <w:rPr>
                <w:b/>
                <w:color w:val="323232"/>
                <w:lang w:val="et-EE"/>
              </w:rPr>
              <w:t xml:space="preserve"> Ei</w:t>
            </w:r>
          </w:p>
        </w:tc>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8F" w14:textId="77777777" w:rsidR="00CF5FAA" w:rsidRDefault="0077308A" w:rsidP="00331D5C">
            <w:pPr>
              <w:pStyle w:val="ListParagraph"/>
              <w:widowControl w:val="0"/>
              <w:numPr>
                <w:ilvl w:val="0"/>
                <w:numId w:val="5"/>
              </w:numPr>
              <w:spacing w:before="0" w:after="0"/>
              <w:rPr>
                <w:b/>
                <w:color w:val="A6A6A6"/>
                <w:lang w:val="et-EE"/>
              </w:rPr>
            </w:pPr>
            <w:r>
              <w:rPr>
                <w:b/>
                <w:color w:val="A6A6A6" w:themeColor="background1" w:themeShade="A6"/>
                <w:lang w:val="et-EE"/>
              </w:rPr>
              <w:t>Esitada osalejate vanust puudutav info.</w:t>
            </w:r>
          </w:p>
          <w:p w14:paraId="3D6A5490" w14:textId="77777777" w:rsidR="00CF5FAA" w:rsidRDefault="0077308A" w:rsidP="00331D5C">
            <w:pPr>
              <w:pStyle w:val="ListParagraph"/>
              <w:widowControl w:val="0"/>
              <w:numPr>
                <w:ilvl w:val="0"/>
                <w:numId w:val="5"/>
              </w:numPr>
              <w:spacing w:before="0" w:after="0"/>
              <w:rPr>
                <w:b/>
                <w:color w:val="A6A6A6"/>
                <w:lang w:val="et-EE"/>
              </w:rPr>
            </w:pPr>
            <w:r>
              <w:rPr>
                <w:b/>
                <w:color w:val="A6A6A6" w:themeColor="background1" w:themeShade="A6"/>
                <w:lang w:val="et-EE"/>
              </w:rPr>
              <w:t>Kirjeldada alaealise vanematelt osalemisnõusoleku saamise protseduuri.</w:t>
            </w:r>
          </w:p>
          <w:p w14:paraId="3D6A5491" w14:textId="77777777" w:rsidR="00CF5FAA" w:rsidRDefault="0077308A" w:rsidP="00331D5C">
            <w:pPr>
              <w:pStyle w:val="ListParagraph"/>
              <w:widowControl w:val="0"/>
              <w:numPr>
                <w:ilvl w:val="0"/>
                <w:numId w:val="5"/>
              </w:numPr>
              <w:spacing w:before="0" w:after="0"/>
              <w:rPr>
                <w:b/>
                <w:color w:val="A6A6A6"/>
                <w:lang w:val="et-EE"/>
              </w:rPr>
            </w:pPr>
            <w:r>
              <w:rPr>
                <w:b/>
                <w:color w:val="A6A6A6" w:themeColor="background1" w:themeShade="A6"/>
                <w:lang w:val="et-EE"/>
              </w:rPr>
              <w:t>Kirjeldada, kuidas küsitakse alaealise nõusolekut või arvestatakse alaealise arvamust võrdeliselt tema ea ja küpsusastmega.</w:t>
            </w:r>
          </w:p>
          <w:p w14:paraId="3D6A5492" w14:textId="77777777" w:rsidR="00CF5FAA" w:rsidRDefault="0077308A" w:rsidP="00331D5C">
            <w:pPr>
              <w:pStyle w:val="ListParagraph"/>
              <w:widowControl w:val="0"/>
              <w:numPr>
                <w:ilvl w:val="0"/>
                <w:numId w:val="5"/>
              </w:numPr>
              <w:spacing w:before="0" w:after="0"/>
              <w:rPr>
                <w:b/>
                <w:color w:val="A6A6A6"/>
                <w:lang w:val="et-EE"/>
              </w:rPr>
            </w:pPr>
            <w:r>
              <w:rPr>
                <w:b/>
                <w:color w:val="A6A6A6" w:themeColor="background1" w:themeShade="A6"/>
                <w:lang w:val="et-EE"/>
              </w:rPr>
              <w:t>Kirjeldada, kuidas tagatakse alaealiste heaolu.</w:t>
            </w:r>
          </w:p>
          <w:p w14:paraId="3D6A5493" w14:textId="77777777" w:rsidR="00CF5FAA" w:rsidRDefault="0077308A" w:rsidP="00331D5C">
            <w:pPr>
              <w:pStyle w:val="ListParagraph"/>
              <w:widowControl w:val="0"/>
              <w:numPr>
                <w:ilvl w:val="0"/>
                <w:numId w:val="5"/>
              </w:numPr>
              <w:spacing w:before="0" w:after="0"/>
              <w:rPr>
                <w:b/>
                <w:color w:val="A6A6A6"/>
                <w:lang w:val="et-EE"/>
              </w:rPr>
            </w:pPr>
            <w:r>
              <w:rPr>
                <w:b/>
                <w:color w:val="A6A6A6" w:themeColor="background1" w:themeShade="A6"/>
                <w:lang w:val="et-EE"/>
              </w:rPr>
              <w:t>Selgitada, mis põhjusel kaasatakse uuringusse alaealisi.</w:t>
            </w:r>
          </w:p>
        </w:tc>
      </w:tr>
      <w:tr w:rsidR="00CF5FAA" w14:paraId="3D6A549A" w14:textId="77777777" w:rsidTr="1E477E5A">
        <w:trPr>
          <w:trHeight w:val="2263"/>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95" w14:textId="77777777" w:rsidR="00CF5FAA" w:rsidRDefault="0077308A">
            <w:pPr>
              <w:widowControl w:val="0"/>
              <w:spacing w:before="0" w:after="0"/>
              <w:rPr>
                <w:b/>
                <w:color w:val="323232"/>
                <w:lang w:val="et-EE"/>
              </w:rPr>
            </w:pPr>
            <w:r>
              <w:rPr>
                <w:b/>
                <w:color w:val="323232"/>
                <w:lang w:val="et-EE"/>
              </w:rPr>
              <w:t>Kas uurimisobjektiks on patsiendid?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96" w14:textId="77777777" w:rsidR="00CF5FAA" w:rsidRDefault="0077308A">
            <w:pPr>
              <w:widowControl w:val="0"/>
              <w:spacing w:before="0" w:after="0"/>
              <w:rPr>
                <w:b/>
                <w:color w:val="323232"/>
                <w:lang w:val="et-EE"/>
              </w:rPr>
            </w:pPr>
            <w:r>
              <w:rPr>
                <w:b/>
                <w:color w:val="323232"/>
                <w:lang w:val="et-EE"/>
              </w:rPr>
              <w:t xml:space="preserve"> Ei</w:t>
            </w:r>
          </w:p>
        </w:tc>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97" w14:textId="77777777" w:rsidR="00CF5FAA" w:rsidRDefault="0077308A" w:rsidP="00331D5C">
            <w:pPr>
              <w:pStyle w:val="ListParagraph"/>
              <w:widowControl w:val="0"/>
              <w:numPr>
                <w:ilvl w:val="0"/>
                <w:numId w:val="6"/>
              </w:numPr>
              <w:spacing w:before="0" w:after="0"/>
              <w:rPr>
                <w:b/>
                <w:color w:val="A6A6A6"/>
                <w:lang w:val="et-EE"/>
              </w:rPr>
            </w:pPr>
            <w:r>
              <w:rPr>
                <w:b/>
                <w:color w:val="A6A6A6" w:themeColor="background1" w:themeShade="A6"/>
                <w:lang w:val="et-EE"/>
              </w:rPr>
              <w:t>Selgitada, missugune haigus/seisund/puue on uuritavatel.</w:t>
            </w:r>
          </w:p>
          <w:p w14:paraId="3D6A5498" w14:textId="77777777" w:rsidR="00CF5FAA" w:rsidRDefault="0077308A" w:rsidP="00331D5C">
            <w:pPr>
              <w:pStyle w:val="ListParagraph"/>
              <w:widowControl w:val="0"/>
              <w:numPr>
                <w:ilvl w:val="0"/>
                <w:numId w:val="6"/>
              </w:numPr>
              <w:spacing w:before="0" w:after="0"/>
              <w:rPr>
                <w:b/>
                <w:color w:val="A6A6A6"/>
                <w:lang w:val="et-EE"/>
              </w:rPr>
            </w:pPr>
            <w:r>
              <w:rPr>
                <w:b/>
                <w:color w:val="A6A6A6" w:themeColor="background1" w:themeShade="A6"/>
                <w:lang w:val="et-EE"/>
              </w:rPr>
              <w:t>Kirjeldada värbamise, kaasamise ja väljajätmise kriteeriume ning informeeritud nõusoleku saamise protseduuri.</w:t>
            </w:r>
          </w:p>
          <w:p w14:paraId="3D6A5499" w14:textId="77777777" w:rsidR="00CF5FAA" w:rsidRDefault="0077308A" w:rsidP="00331D5C">
            <w:pPr>
              <w:pStyle w:val="ListParagraph"/>
              <w:widowControl w:val="0"/>
              <w:numPr>
                <w:ilvl w:val="0"/>
                <w:numId w:val="6"/>
              </w:numPr>
              <w:spacing w:before="0" w:after="0"/>
              <w:rPr>
                <w:b/>
                <w:color w:val="A6A6A6"/>
                <w:lang w:val="et-EE"/>
              </w:rPr>
            </w:pPr>
            <w:r>
              <w:rPr>
                <w:b/>
                <w:color w:val="A6A6A6" w:themeColor="background1" w:themeShade="A6"/>
                <w:lang w:val="et-EE"/>
              </w:rPr>
              <w:t>Kirjeldada, mida tehakse juhuleiu juhusliku tulemuse korral ja kuidas informeeritakse sellest uuritavaid.</w:t>
            </w:r>
          </w:p>
        </w:tc>
      </w:tr>
      <w:tr w:rsidR="00CF5FAA" w14:paraId="3D6A54A1" w14:textId="77777777" w:rsidTr="1E477E5A">
        <w:trPr>
          <w:trHeight w:val="1097"/>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9B" w14:textId="77777777" w:rsidR="00CF5FAA" w:rsidRDefault="0077308A">
            <w:pPr>
              <w:widowControl w:val="0"/>
              <w:spacing w:before="0" w:after="0"/>
            </w:pPr>
            <w:r>
              <w:rPr>
                <w:b/>
                <w:bCs/>
                <w:color w:val="323232"/>
                <w:lang w:val="et-EE"/>
              </w:rPr>
              <w:t>Kas uurimistöös kogutakse</w:t>
            </w:r>
            <w:r>
              <w:rPr>
                <w:b/>
                <w:color w:val="323232"/>
                <w:lang w:val="et-EE"/>
              </w:rPr>
              <w:br/>
            </w:r>
            <w:r>
              <w:rPr>
                <w:b/>
                <w:bCs/>
                <w:color w:val="323232"/>
                <w:lang w:val="et-EE"/>
              </w:rPr>
              <w:t xml:space="preserve">inimestelt bioloogilisi proove? Kas inimestelt võetud </w:t>
            </w:r>
            <w:proofErr w:type="spellStart"/>
            <w:r>
              <w:rPr>
                <w:b/>
                <w:bCs/>
                <w:color w:val="323232"/>
                <w:lang w:val="et-EE"/>
              </w:rPr>
              <w:t>bioloogiliisi</w:t>
            </w:r>
            <w:proofErr w:type="spellEnd"/>
            <w:r>
              <w:rPr>
                <w:b/>
                <w:bCs/>
                <w:color w:val="323232"/>
                <w:lang w:val="et-EE"/>
              </w:rPr>
              <w:t xml:space="preserve"> proove kavatsetakse eksportida kolmandasse riiki (</w:t>
            </w:r>
            <w:hyperlink r:id="rId13">
              <w:r>
                <w:rPr>
                  <w:rStyle w:val="Hyperlink"/>
                  <w:b/>
                  <w:bCs/>
                  <w:lang w:val="et-EE"/>
                </w:rPr>
                <w:t>https://www.aki.ee/et/teenused-poordumisvormid/andmete-edastamine-valisriiki</w:t>
              </w:r>
            </w:hyperlink>
            <w:r>
              <w:rPr>
                <w:b/>
                <w:bCs/>
                <w:color w:val="323232"/>
                <w:lang w:val="et-EE"/>
              </w:rPr>
              <w:t>) või importida neid teisest riigist Eestisse?</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9C" w14:textId="77777777" w:rsidR="00CF5FAA" w:rsidRDefault="0077308A">
            <w:pPr>
              <w:widowControl w:val="0"/>
              <w:spacing w:before="0" w:after="0"/>
              <w:rPr>
                <w:b/>
                <w:color w:val="323232"/>
                <w:lang w:val="et-EE"/>
              </w:rPr>
            </w:pPr>
            <w:r>
              <w:rPr>
                <w:b/>
                <w:color w:val="323232"/>
                <w:lang w:val="et-EE"/>
              </w:rPr>
              <w:t> Ei</w:t>
            </w:r>
          </w:p>
        </w:tc>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9D" w14:textId="77777777" w:rsidR="00CF5FAA" w:rsidRDefault="0077308A" w:rsidP="00331D5C">
            <w:pPr>
              <w:pStyle w:val="ListParagraph"/>
              <w:widowControl w:val="0"/>
              <w:numPr>
                <w:ilvl w:val="0"/>
                <w:numId w:val="7"/>
              </w:numPr>
              <w:spacing w:before="0" w:after="0"/>
              <w:ind w:left="360"/>
              <w:rPr>
                <w:b/>
                <w:color w:val="A6A6A6"/>
                <w:lang w:val="et-EE"/>
              </w:rPr>
            </w:pPr>
            <w:r>
              <w:rPr>
                <w:b/>
                <w:color w:val="A6A6A6" w:themeColor="background1" w:themeShade="A6"/>
                <w:lang w:val="et-EE"/>
              </w:rPr>
              <w:t>Kirjeldada, missuguseid proove kogutakse.</w:t>
            </w:r>
          </w:p>
          <w:p w14:paraId="3D6A549E" w14:textId="77777777" w:rsidR="00CF5FAA" w:rsidRDefault="0077308A" w:rsidP="00331D5C">
            <w:pPr>
              <w:pStyle w:val="ListParagraph"/>
              <w:widowControl w:val="0"/>
              <w:numPr>
                <w:ilvl w:val="0"/>
                <w:numId w:val="7"/>
              </w:numPr>
              <w:spacing w:before="0" w:after="0"/>
              <w:ind w:left="360"/>
              <w:rPr>
                <w:b/>
                <w:color w:val="A6A6A6"/>
                <w:lang w:val="et-EE"/>
              </w:rPr>
            </w:pPr>
            <w:r>
              <w:rPr>
                <w:b/>
                <w:color w:val="A6A6A6" w:themeColor="background1" w:themeShade="A6"/>
                <w:lang w:val="et-EE"/>
              </w:rPr>
              <w:t>Kirjeldada proovide kogumiseks kasutatavaid protseduure sh kas kasutatakse varem kogutud proove.</w:t>
            </w:r>
          </w:p>
          <w:p w14:paraId="3D6A549F" w14:textId="77777777" w:rsidR="00CF5FAA" w:rsidRDefault="0077308A" w:rsidP="00331D5C">
            <w:pPr>
              <w:pStyle w:val="ListParagraph"/>
              <w:widowControl w:val="0"/>
              <w:numPr>
                <w:ilvl w:val="0"/>
                <w:numId w:val="7"/>
              </w:numPr>
              <w:spacing w:before="0" w:after="0"/>
              <w:ind w:left="360"/>
              <w:rPr>
                <w:b/>
                <w:color w:val="A6A6A6"/>
                <w:lang w:val="et-EE"/>
              </w:rPr>
            </w:pPr>
            <w:r>
              <w:rPr>
                <w:b/>
                <w:color w:val="A6A6A6" w:themeColor="background1" w:themeShade="A6"/>
                <w:lang w:val="et-EE"/>
              </w:rPr>
              <w:t>Selgitada, kuidas tagatakse uuritavate õigused.</w:t>
            </w:r>
          </w:p>
          <w:p w14:paraId="3D6A54A0" w14:textId="77777777" w:rsidR="00CF5FAA" w:rsidRDefault="0077308A" w:rsidP="00331D5C">
            <w:pPr>
              <w:pStyle w:val="ListParagraph"/>
              <w:widowControl w:val="0"/>
              <w:numPr>
                <w:ilvl w:val="0"/>
                <w:numId w:val="7"/>
              </w:numPr>
              <w:spacing w:before="0" w:after="0"/>
              <w:ind w:left="360"/>
              <w:rPr>
                <w:b/>
                <w:color w:val="A6A6A6"/>
                <w:lang w:val="et-EE"/>
              </w:rPr>
            </w:pPr>
            <w:r>
              <w:rPr>
                <w:b/>
                <w:color w:val="A6A6A6" w:themeColor="background1" w:themeShade="A6"/>
                <w:lang w:val="et-EE"/>
              </w:rPr>
              <w:t xml:space="preserve">Selgitada, mida tehakse proovidega pärast uuringu lõppemist. </w:t>
            </w:r>
          </w:p>
        </w:tc>
      </w:tr>
      <w:tr w:rsidR="00CF5FAA" w14:paraId="3D6A54A3" w14:textId="77777777" w:rsidTr="1E477E5A">
        <w:trPr>
          <w:trHeight w:val="430"/>
        </w:trPr>
        <w:tc>
          <w:tcPr>
            <w:tcW w:w="9600"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Pr>
          <w:p w14:paraId="3D6A54A2" w14:textId="77777777" w:rsidR="00CF5FAA" w:rsidRDefault="0077308A">
            <w:pPr>
              <w:widowControl w:val="0"/>
              <w:rPr>
                <w:lang w:val="et-EE"/>
              </w:rPr>
            </w:pPr>
            <w:r>
              <w:rPr>
                <w:b/>
                <w:lang w:val="et-EE"/>
              </w:rPr>
              <w:t>13 b Isikuandmed ja andmestikud</w:t>
            </w:r>
          </w:p>
        </w:tc>
      </w:tr>
      <w:tr w:rsidR="00CF5FAA" w14:paraId="3D6A54A7" w14:textId="77777777" w:rsidTr="1E477E5A">
        <w:trPr>
          <w:trHeight w:val="430"/>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A4" w14:textId="77777777" w:rsidR="00CF5FAA" w:rsidRDefault="00CF5FAA">
            <w:pPr>
              <w:widowControl w:val="0"/>
              <w:rPr>
                <w:lang w:val="et-EE"/>
              </w:rPr>
            </w:pP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A5" w14:textId="77777777" w:rsidR="00CF5FAA" w:rsidRDefault="0077308A">
            <w:pPr>
              <w:widowControl w:val="0"/>
              <w:spacing w:before="0" w:after="0"/>
              <w:rPr>
                <w:b/>
                <w:color w:val="323232"/>
                <w:lang w:val="et-EE"/>
              </w:rPr>
            </w:pPr>
            <w:r>
              <w:rPr>
                <w:b/>
                <w:color w:val="323232"/>
                <w:lang w:val="et-EE"/>
              </w:rPr>
              <w:t>Ei</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3D6A54A6" w14:textId="77777777" w:rsidR="00CF5FAA" w:rsidRDefault="0077308A">
            <w:pPr>
              <w:widowControl w:val="0"/>
              <w:spacing w:before="0" w:after="0"/>
              <w:rPr>
                <w:b/>
                <w:color w:val="323232"/>
                <w:lang w:val="et-EE"/>
              </w:rPr>
            </w:pPr>
            <w:r>
              <w:rPr>
                <w:b/>
                <w:color w:val="323232"/>
                <w:lang w:val="et-EE"/>
              </w:rPr>
              <w:t>Jah</w:t>
            </w:r>
          </w:p>
        </w:tc>
      </w:tr>
      <w:tr w:rsidR="00CF5FAA" w14:paraId="3D6A54CF" w14:textId="77777777" w:rsidTr="1E477E5A">
        <w:trPr>
          <w:trHeight w:val="3251"/>
        </w:trPr>
        <w:tc>
          <w:tcPr>
            <w:tcW w:w="3200" w:type="dxa"/>
            <w:tcBorders>
              <w:top w:val="single" w:sz="4" w:space="0" w:color="525252"/>
              <w:left w:val="single" w:sz="4" w:space="0" w:color="525252"/>
              <w:bottom w:val="single" w:sz="4" w:space="0" w:color="000000" w:themeColor="text1"/>
              <w:right w:val="single" w:sz="4" w:space="0" w:color="525252"/>
            </w:tcBorders>
            <w:shd w:val="clear" w:color="auto" w:fill="auto"/>
          </w:tcPr>
          <w:p w14:paraId="3D6A54A8" w14:textId="77777777" w:rsidR="00CF5FAA" w:rsidRDefault="0077308A">
            <w:pPr>
              <w:widowControl w:val="0"/>
              <w:spacing w:before="0" w:after="0"/>
              <w:rPr>
                <w:b/>
                <w:color w:val="323232"/>
                <w:lang w:val="et-EE"/>
              </w:rPr>
            </w:pPr>
            <w:r>
              <w:rPr>
                <w:b/>
                <w:color w:val="323232"/>
                <w:lang w:val="et-EE"/>
              </w:rPr>
              <w:lastRenderedPageBreak/>
              <w:t xml:space="preserve">Kas uurimistöö käigus kogutakse või analüüsitakse isikuandmeid, sh eriliiki isikuandmeid? </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4A9" w14:textId="77777777" w:rsidR="00CF5FAA" w:rsidRDefault="0077308A">
            <w:pPr>
              <w:widowControl w:val="0"/>
              <w:rPr>
                <w:lang w:val="et-EE"/>
              </w:rPr>
            </w:pPr>
            <w:r>
              <w:rPr>
                <w:lang w:val="et-EE"/>
              </w:rPr>
              <w:t>Jah</w:t>
            </w:r>
          </w:p>
        </w:tc>
        <w:tc>
          <w:tcPr>
            <w:tcW w:w="3200" w:type="dxa"/>
            <w:tcBorders>
              <w:top w:val="single" w:sz="4" w:space="0" w:color="525252"/>
              <w:left w:val="single" w:sz="4" w:space="0" w:color="525252"/>
              <w:bottom w:val="single" w:sz="4" w:space="0" w:color="000000" w:themeColor="text1"/>
              <w:right w:val="single" w:sz="4" w:space="0" w:color="525252"/>
            </w:tcBorders>
            <w:shd w:val="clear" w:color="auto" w:fill="auto"/>
          </w:tcPr>
          <w:p w14:paraId="3D6A54AA" w14:textId="77777777" w:rsidR="00CF5FAA" w:rsidRDefault="0077308A" w:rsidP="00331D5C">
            <w:pPr>
              <w:pStyle w:val="ListParagraph"/>
              <w:widowControl w:val="0"/>
              <w:numPr>
                <w:ilvl w:val="0"/>
                <w:numId w:val="8"/>
              </w:numPr>
              <w:spacing w:before="0" w:after="0"/>
              <w:rPr>
                <w:b/>
                <w:color w:val="323232"/>
                <w:lang w:val="et-EE"/>
              </w:rPr>
            </w:pPr>
            <w:r>
              <w:rPr>
                <w:b/>
                <w:bCs/>
                <w:color w:val="323232"/>
                <w:lang w:val="et-EE"/>
              </w:rPr>
              <w:t>Täpne andmete koosseis, mis on vajalik uuringu läbiviimiseks (võib esitada lisana).</w:t>
            </w:r>
          </w:p>
          <w:p w14:paraId="3D6A54AB" w14:textId="77777777" w:rsidR="00CF5FAA" w:rsidRDefault="0077308A">
            <w:pPr>
              <w:widowControl w:val="0"/>
              <w:spacing w:before="0" w:after="0"/>
              <w:rPr>
                <w:color w:val="323232"/>
                <w:lang w:val="et-EE"/>
              </w:rPr>
            </w:pPr>
            <w:r>
              <w:rPr>
                <w:color w:val="323232"/>
                <w:lang w:val="et-EE"/>
              </w:rPr>
              <w:t>Uuringus kasutatakse juba varasemalt geenivaramuga liitunud geenidoonorite geeni-, tervise-, ja positsioneerimise andmeid, loetletud punktis 14.</w:t>
            </w:r>
          </w:p>
          <w:p w14:paraId="3D6A54AC" w14:textId="77777777" w:rsidR="00CF5FAA" w:rsidRDefault="0077308A">
            <w:pPr>
              <w:widowControl w:val="0"/>
              <w:spacing w:before="0" w:after="0"/>
            </w:pPr>
            <w:r>
              <w:rPr>
                <w:color w:val="323232"/>
                <w:lang w:val="et-EE"/>
              </w:rPr>
              <w:t>Geenidoonoritelt kogutakse täiendavalt infot nende isiksusejoonte</w:t>
            </w:r>
            <w:r>
              <w:rPr>
                <w:color w:val="323232"/>
              </w:rPr>
              <w:t xml:space="preserve">, </w:t>
            </w:r>
            <w:proofErr w:type="spellStart"/>
            <w:r>
              <w:rPr>
                <w:color w:val="323232"/>
              </w:rPr>
              <w:t>hoiakute</w:t>
            </w:r>
            <w:proofErr w:type="spellEnd"/>
            <w:r>
              <w:rPr>
                <w:color w:val="323232"/>
              </w:rPr>
              <w:t xml:space="preserve">, </w:t>
            </w:r>
            <w:proofErr w:type="spellStart"/>
            <w:r>
              <w:rPr>
                <w:color w:val="323232"/>
              </w:rPr>
              <w:t>kogemuste</w:t>
            </w:r>
            <w:proofErr w:type="spellEnd"/>
            <w:r>
              <w:rPr>
                <w:b/>
                <w:bCs/>
                <w:color w:val="323232"/>
                <w:lang w:val="et-EE"/>
              </w:rPr>
              <w:t xml:space="preserve"> </w:t>
            </w:r>
            <w:r>
              <w:rPr>
                <w:color w:val="323232"/>
                <w:lang w:val="et-EE"/>
              </w:rPr>
              <w:t>ja käitumise kohta.</w:t>
            </w:r>
            <w:r>
              <w:t xml:space="preserve"> </w:t>
            </w:r>
            <w:r>
              <w:rPr>
                <w:color w:val="323232"/>
                <w:lang w:val="et-EE"/>
              </w:rPr>
              <w:t>Kogutud andmeid hoitakse geenivaramu andmekogus. Teadusuuringuteks väljastatakse neid andmeid geenivaramus kehtivate tavapärast andmete väljastamise protseduuri reegleid järgides ning ainult pseudonüümitud kujul.</w:t>
            </w:r>
          </w:p>
          <w:p w14:paraId="3D6A54AD" w14:textId="77777777" w:rsidR="00CF5FAA" w:rsidRDefault="0077308A">
            <w:pPr>
              <w:widowControl w:val="0"/>
              <w:spacing w:before="0" w:after="0"/>
              <w:rPr>
                <w:color w:val="323232"/>
                <w:lang w:val="et-EE"/>
              </w:rPr>
            </w:pPr>
            <w:r>
              <w:rPr>
                <w:color w:val="323232"/>
                <w:lang w:val="et-EE"/>
              </w:rPr>
              <w:t xml:space="preserve"> </w:t>
            </w:r>
          </w:p>
          <w:p w14:paraId="3D6A54AE" w14:textId="77777777" w:rsidR="00CF5FAA" w:rsidRDefault="0077308A" w:rsidP="00331D5C">
            <w:pPr>
              <w:pStyle w:val="ListParagraph"/>
              <w:widowControl w:val="0"/>
              <w:numPr>
                <w:ilvl w:val="0"/>
                <w:numId w:val="8"/>
              </w:numPr>
              <w:spacing w:before="0" w:after="0"/>
              <w:rPr>
                <w:b/>
                <w:color w:val="323232"/>
                <w:lang w:val="et-EE"/>
              </w:rPr>
            </w:pPr>
            <w:r>
              <w:rPr>
                <w:b/>
                <w:bCs/>
                <w:color w:val="323232"/>
                <w:lang w:val="et-EE"/>
              </w:rPr>
              <w:t>Kinnitada, et informeeritud nõusolek on olemas või saadakse enne uuringu algust, kui uuring põhineb nõusolekul.</w:t>
            </w:r>
          </w:p>
          <w:p w14:paraId="3D6A54AF" w14:textId="51D67AB5" w:rsidR="00CF5FAA" w:rsidRDefault="0C2BCCC1">
            <w:pPr>
              <w:widowControl w:val="0"/>
              <w:spacing w:before="0" w:after="0"/>
              <w:rPr>
                <w:color w:val="323232"/>
                <w:lang w:val="et-EE"/>
              </w:rPr>
            </w:pPr>
            <w:r w:rsidRPr="796E202C">
              <w:rPr>
                <w:color w:val="323232"/>
                <w:lang w:val="et-EE"/>
              </w:rPr>
              <w:t xml:space="preserve">Geenivaramuga liitumisel on kõik geenidoonorid allkirjastanud geenidoonoriks saamise nõusoleku vormi. Antud uurimistöös osalemiseks annavad geenidoonorid täiendava nõusoleku uuringus osalemiseks (vt </w:t>
            </w:r>
            <w:r w:rsidRPr="796E202C">
              <w:rPr>
                <w:b/>
                <w:bCs/>
                <w:color w:val="323232"/>
                <w:lang w:val="et-EE"/>
              </w:rPr>
              <w:t xml:space="preserve">Lisa </w:t>
            </w:r>
            <w:r w:rsidR="63DFCE86" w:rsidRPr="796E202C">
              <w:rPr>
                <w:b/>
                <w:bCs/>
                <w:color w:val="323232"/>
                <w:lang w:val="et-EE"/>
              </w:rPr>
              <w:t>1</w:t>
            </w:r>
            <w:r w:rsidRPr="796E202C">
              <w:rPr>
                <w:b/>
                <w:bCs/>
                <w:color w:val="323232"/>
                <w:lang w:val="et-EE"/>
              </w:rPr>
              <w:t xml:space="preserve"> Nõusoleku leht</w:t>
            </w:r>
            <w:r w:rsidRPr="796E202C">
              <w:rPr>
                <w:color w:val="323232"/>
                <w:lang w:val="et-EE"/>
              </w:rPr>
              <w:t>).</w:t>
            </w:r>
          </w:p>
          <w:p w14:paraId="3D6A54B0" w14:textId="77777777" w:rsidR="00CF5FAA" w:rsidRDefault="00CF5FAA">
            <w:pPr>
              <w:widowControl w:val="0"/>
              <w:spacing w:before="0" w:after="0"/>
              <w:rPr>
                <w:b/>
                <w:color w:val="323232"/>
                <w:lang w:val="et-EE"/>
              </w:rPr>
            </w:pPr>
          </w:p>
          <w:p w14:paraId="3D6A54B1" w14:textId="77777777" w:rsidR="00CF5FAA" w:rsidRDefault="0077308A" w:rsidP="00331D5C">
            <w:pPr>
              <w:pStyle w:val="ListParagraph"/>
              <w:widowControl w:val="0"/>
              <w:numPr>
                <w:ilvl w:val="0"/>
                <w:numId w:val="8"/>
              </w:numPr>
              <w:spacing w:before="0" w:after="0"/>
              <w:rPr>
                <w:b/>
                <w:color w:val="323232"/>
                <w:lang w:val="et-EE"/>
              </w:rPr>
            </w:pPr>
            <w:r>
              <w:rPr>
                <w:b/>
                <w:bCs/>
                <w:color w:val="323232"/>
                <w:lang w:val="et-EE"/>
              </w:rPr>
              <w:t>Selgitada, miks on kõik töödeldavad andmed asjakohased ja vajalikud (lähtudes andmete minimeerimise põhimõttest).</w:t>
            </w:r>
          </w:p>
          <w:p w14:paraId="3D6A54B2" w14:textId="1BC120A5" w:rsidR="00CF5FAA" w:rsidRDefault="0C2BCCC1">
            <w:pPr>
              <w:widowControl w:val="0"/>
              <w:spacing w:before="0" w:after="0"/>
              <w:rPr>
                <w:lang w:val="et-EE"/>
              </w:rPr>
            </w:pPr>
            <w:r w:rsidRPr="796E202C">
              <w:rPr>
                <w:lang w:val="et-EE"/>
              </w:rPr>
              <w:t>Isikuandmeid kasutatakse uuritavatega ühenduse võtm</w:t>
            </w:r>
            <w:r w:rsidRPr="796E202C">
              <w:rPr>
                <w:color w:val="000000" w:themeColor="text1"/>
                <w:lang w:val="et-EE"/>
              </w:rPr>
              <w:t xml:space="preserve">iseks ja nende kutsumiseks planeeritavasse uuringusse (vt </w:t>
            </w:r>
            <w:r w:rsidRPr="796E202C">
              <w:rPr>
                <w:b/>
                <w:bCs/>
                <w:color w:val="000000" w:themeColor="text1"/>
                <w:lang w:val="et-EE"/>
              </w:rPr>
              <w:t xml:space="preserve">Lisa </w:t>
            </w:r>
            <w:r w:rsidR="599001B3" w:rsidRPr="796E202C">
              <w:rPr>
                <w:b/>
                <w:bCs/>
                <w:color w:val="000000" w:themeColor="text1"/>
                <w:lang w:val="et-EE"/>
              </w:rPr>
              <w:t>2</w:t>
            </w:r>
            <w:r w:rsidRPr="796E202C">
              <w:rPr>
                <w:b/>
                <w:bCs/>
                <w:color w:val="000000" w:themeColor="text1"/>
                <w:lang w:val="et-EE"/>
              </w:rPr>
              <w:t xml:space="preserve"> Uuringukutsed. Lisa </w:t>
            </w:r>
            <w:r w:rsidR="148CEE88" w:rsidRPr="796E202C">
              <w:rPr>
                <w:b/>
                <w:bCs/>
                <w:color w:val="000000" w:themeColor="text1"/>
                <w:lang w:val="et-EE"/>
              </w:rPr>
              <w:t>1</w:t>
            </w:r>
            <w:r w:rsidRPr="796E202C">
              <w:rPr>
                <w:b/>
                <w:bCs/>
                <w:color w:val="000000" w:themeColor="text1"/>
                <w:lang w:val="et-EE"/>
              </w:rPr>
              <w:t xml:space="preserve"> Nõusoleku leht</w:t>
            </w:r>
            <w:r w:rsidRPr="796E202C">
              <w:rPr>
                <w:color w:val="000000" w:themeColor="text1"/>
                <w:lang w:val="et-EE"/>
              </w:rPr>
              <w:t>).</w:t>
            </w:r>
          </w:p>
          <w:p w14:paraId="3D6A54B3" w14:textId="77777777" w:rsidR="00CF5FAA" w:rsidRDefault="00CF5FAA">
            <w:pPr>
              <w:widowControl w:val="0"/>
              <w:spacing w:before="0" w:after="0"/>
              <w:rPr>
                <w:color w:val="000000"/>
                <w:lang w:val="et-EE"/>
              </w:rPr>
            </w:pPr>
          </w:p>
          <w:p w14:paraId="72689F30" w14:textId="001F77E1" w:rsidR="00406EA8" w:rsidRDefault="0077308A">
            <w:pPr>
              <w:widowControl w:val="0"/>
              <w:spacing w:before="0" w:after="0"/>
              <w:rPr>
                <w:lang w:val="et-EE"/>
              </w:rPr>
            </w:pPr>
            <w:r>
              <w:rPr>
                <w:lang w:val="et-EE"/>
              </w:rPr>
              <w:t>Isiksuse</w:t>
            </w:r>
            <w:r>
              <w:rPr>
                <w:b/>
                <w:bCs/>
                <w:lang w:val="et-EE"/>
              </w:rPr>
              <w:t xml:space="preserve">, </w:t>
            </w:r>
            <w:r>
              <w:rPr>
                <w:lang w:val="et-EE"/>
              </w:rPr>
              <w:t>hoiakute ja kogemuste andmed on geenivaramule vajalikud, et mõista nende rolli inimese tervise kujundamisel. Käesolevas uuringus kasutame küsimustikke, mis on laiahaardelised ja võimalikult erinevad, et vältida osalejate koormamist sama küsimuse/testi mitu korda esitamisega.</w:t>
            </w:r>
          </w:p>
          <w:p w14:paraId="3D6A54B5" w14:textId="77777777" w:rsidR="00CF5FAA" w:rsidRDefault="00CF5FAA">
            <w:pPr>
              <w:widowControl w:val="0"/>
              <w:spacing w:before="0" w:after="0"/>
              <w:rPr>
                <w:lang w:val="et-EE"/>
              </w:rPr>
            </w:pPr>
          </w:p>
          <w:p w14:paraId="3D6A54B6" w14:textId="63F7BE24" w:rsidR="00CF5FAA" w:rsidRDefault="0077308A">
            <w:pPr>
              <w:widowControl w:val="0"/>
              <w:spacing w:before="0" w:after="0"/>
              <w:rPr>
                <w:lang w:val="et-EE"/>
              </w:rPr>
            </w:pPr>
            <w:r>
              <w:rPr>
                <w:lang w:val="et-EE"/>
              </w:rPr>
              <w:t xml:space="preserve">Terviseandmed on vajalikud, et mõista inimese käitumise ja </w:t>
            </w:r>
            <w:r>
              <w:rPr>
                <w:lang w:val="et-EE"/>
              </w:rPr>
              <w:lastRenderedPageBreak/>
              <w:t>tervise seoseid. Selleks lingitakse andmeanalüüsi tarvis andmeid terviseküsimustikust, küsimustik</w:t>
            </w:r>
            <w:r w:rsidR="00867847">
              <w:rPr>
                <w:lang w:val="et-EE"/>
              </w:rPr>
              <w:t>e</w:t>
            </w:r>
            <w:r>
              <w:rPr>
                <w:lang w:val="et-EE"/>
              </w:rPr>
              <w:t xml:space="preserve">st „Heaolu ja vaimne tervis” </w:t>
            </w:r>
            <w:r w:rsidRPr="00867847">
              <w:rPr>
                <w:lang w:val="et-EE"/>
              </w:rPr>
              <w:t>ja</w:t>
            </w:r>
            <w:r w:rsidR="002D616D" w:rsidRPr="00867847">
              <w:rPr>
                <w:lang w:val="et-EE"/>
              </w:rPr>
              <w:t xml:space="preserve"> „</w:t>
            </w:r>
            <w:proofErr w:type="spellStart"/>
            <w:r w:rsidR="00867847" w:rsidRPr="002448F5">
              <w:t>Ravimite</w:t>
            </w:r>
            <w:proofErr w:type="spellEnd"/>
            <w:r w:rsidR="00867847" w:rsidRPr="002448F5">
              <w:t xml:space="preserve"> ja </w:t>
            </w:r>
            <w:proofErr w:type="spellStart"/>
            <w:r w:rsidR="00867847" w:rsidRPr="002448F5">
              <w:t>vaktsiinide</w:t>
            </w:r>
            <w:proofErr w:type="spellEnd"/>
            <w:r w:rsidR="00867847" w:rsidRPr="002448F5">
              <w:t xml:space="preserve"> </w:t>
            </w:r>
            <w:proofErr w:type="spellStart"/>
            <w:r w:rsidR="00867847" w:rsidRPr="002448F5">
              <w:t>kõrvaltoimete</w:t>
            </w:r>
            <w:proofErr w:type="spellEnd"/>
            <w:r w:rsidR="00867847" w:rsidRPr="002448F5">
              <w:t xml:space="preserve"> </w:t>
            </w:r>
            <w:proofErr w:type="spellStart"/>
            <w:r w:rsidR="00867847" w:rsidRPr="002448F5">
              <w:t>geeniuuring</w:t>
            </w:r>
            <w:proofErr w:type="spellEnd"/>
            <w:r w:rsidR="002D616D" w:rsidRPr="00867847">
              <w:rPr>
                <w:lang w:val="et-EE"/>
              </w:rPr>
              <w:t>“</w:t>
            </w:r>
            <w:r w:rsidR="00867847" w:rsidRPr="00867847">
              <w:rPr>
                <w:lang w:val="et-EE"/>
              </w:rPr>
              <w:t>,</w:t>
            </w:r>
            <w:r>
              <w:rPr>
                <w:lang w:val="et-EE"/>
              </w:rPr>
              <w:t xml:space="preserve"> Eesti Haigekassa tervishoiuteenuste andmebaasist.</w:t>
            </w:r>
            <w:r w:rsidR="00263AA3">
              <w:rPr>
                <w:lang w:val="et-EE"/>
              </w:rPr>
              <w:t xml:space="preserve"> Lisaks lingitakse ka </w:t>
            </w:r>
            <w:r w:rsidR="00406EA8">
              <w:rPr>
                <w:lang w:val="et-EE"/>
              </w:rPr>
              <w:t xml:space="preserve">geenidoonorite </w:t>
            </w:r>
            <w:r w:rsidR="00A84A85">
              <w:rPr>
                <w:lang w:val="et-EE"/>
              </w:rPr>
              <w:t xml:space="preserve">objektiivsed terviseandmed nagu </w:t>
            </w:r>
            <w:r w:rsidR="00406EA8">
              <w:rPr>
                <w:lang w:val="et-EE"/>
              </w:rPr>
              <w:t>veremarkeri</w:t>
            </w:r>
            <w:r w:rsidR="00A84A85">
              <w:rPr>
                <w:lang w:val="et-EE"/>
              </w:rPr>
              <w:t>d (</w:t>
            </w:r>
            <w:r w:rsidR="00406EA8">
              <w:rPr>
                <w:lang w:val="et-EE"/>
              </w:rPr>
              <w:t>veremetabolii</w:t>
            </w:r>
            <w:r w:rsidR="00A84A85">
              <w:rPr>
                <w:lang w:val="et-EE"/>
              </w:rPr>
              <w:t>d</w:t>
            </w:r>
            <w:r w:rsidR="00406EA8">
              <w:rPr>
                <w:lang w:val="et-EE"/>
              </w:rPr>
              <w:t>id</w:t>
            </w:r>
            <w:r w:rsidR="00A84A85">
              <w:rPr>
                <w:lang w:val="et-EE"/>
              </w:rPr>
              <w:t>)</w:t>
            </w:r>
            <w:r w:rsidR="00F2161E">
              <w:rPr>
                <w:lang w:val="et-EE"/>
              </w:rPr>
              <w:t xml:space="preserve">. </w:t>
            </w:r>
          </w:p>
          <w:p w14:paraId="15827408" w14:textId="77777777" w:rsidR="002519CD" w:rsidRDefault="002519CD">
            <w:pPr>
              <w:widowControl w:val="0"/>
              <w:spacing w:before="0" w:after="0"/>
              <w:rPr>
                <w:lang w:val="et-EE"/>
              </w:rPr>
            </w:pPr>
          </w:p>
          <w:p w14:paraId="6D2D932F" w14:textId="77777777" w:rsidR="00291C07" w:rsidRDefault="00291C07">
            <w:pPr>
              <w:widowControl w:val="0"/>
              <w:spacing w:before="0" w:after="0"/>
              <w:rPr>
                <w:lang w:val="et-EE"/>
              </w:rPr>
            </w:pPr>
          </w:p>
          <w:p w14:paraId="3D6A54B8" w14:textId="77777777" w:rsidR="00CF5FAA" w:rsidRDefault="0077308A">
            <w:pPr>
              <w:widowControl w:val="0"/>
              <w:spacing w:before="0" w:after="0"/>
              <w:rPr>
                <w:color w:val="000000"/>
                <w:lang w:val="et-EE"/>
              </w:rPr>
            </w:pPr>
            <w:r>
              <w:rPr>
                <w:color w:val="000000"/>
                <w:lang w:val="et-EE"/>
              </w:rPr>
              <w:t>Mobiiliuuringu andmed on vajalikud, et hinnata mobiiliandmete perspektiivi automaatseks isiksuse ja terviseseisundi hindamiseks.</w:t>
            </w:r>
          </w:p>
          <w:p w14:paraId="3D6A54B9" w14:textId="77777777" w:rsidR="00CF5FAA" w:rsidRDefault="0077308A">
            <w:pPr>
              <w:widowControl w:val="0"/>
              <w:rPr>
                <w:lang w:val="et-EE"/>
              </w:rPr>
            </w:pPr>
            <w:r>
              <w:rPr>
                <w:bCs/>
                <w:color w:val="000000"/>
                <w:lang w:val="et-EE"/>
              </w:rPr>
              <w:t>Geenidoonorite DNA andmed, mis on vajalikud geenide avastamiseks ja põhjuslikkuse analüüsiks.</w:t>
            </w:r>
          </w:p>
          <w:p w14:paraId="3D6A54BA" w14:textId="77777777" w:rsidR="00CF5FAA" w:rsidRDefault="0077308A">
            <w:pPr>
              <w:widowControl w:val="0"/>
              <w:rPr>
                <w:lang w:val="et-EE"/>
              </w:rPr>
            </w:pPr>
            <w:r>
              <w:rPr>
                <w:color w:val="000000" w:themeColor="text1"/>
                <w:lang w:val="et-EE"/>
              </w:rPr>
              <w:t>Vaktsineerimise, COVIDisse haigestumise, ja immuunsüsteemi mõjutavate ravimite tarvitamise andmed on vajalikud, et mõista kuidas sünnib inimeste otsus vaktsineerida või mitte vaktsineerida.</w:t>
            </w:r>
          </w:p>
          <w:p w14:paraId="3D6A54BB" w14:textId="77777777" w:rsidR="00CF5FAA" w:rsidRDefault="00CF5FAA">
            <w:pPr>
              <w:widowControl w:val="0"/>
              <w:rPr>
                <w:lang w:val="et-EE"/>
              </w:rPr>
            </w:pPr>
          </w:p>
          <w:p w14:paraId="3D6A54BC" w14:textId="77777777" w:rsidR="00CF5FAA" w:rsidRDefault="00CF5FAA">
            <w:pPr>
              <w:widowControl w:val="0"/>
              <w:spacing w:before="0" w:after="0"/>
              <w:rPr>
                <w:b/>
                <w:color w:val="000000"/>
                <w:lang w:val="et-EE"/>
              </w:rPr>
            </w:pPr>
          </w:p>
          <w:p w14:paraId="3D6A54BD" w14:textId="77777777" w:rsidR="00CF5FAA" w:rsidRDefault="0077308A" w:rsidP="00331D5C">
            <w:pPr>
              <w:pStyle w:val="ListParagraph"/>
              <w:widowControl w:val="0"/>
              <w:numPr>
                <w:ilvl w:val="0"/>
                <w:numId w:val="8"/>
              </w:numPr>
              <w:spacing w:before="0" w:after="0"/>
              <w:rPr>
                <w:b/>
                <w:bCs/>
                <w:color w:val="000000"/>
                <w:lang w:val="et-EE"/>
              </w:rPr>
            </w:pPr>
            <w:r>
              <w:rPr>
                <w:b/>
                <w:bCs/>
                <w:color w:val="000000"/>
                <w:lang w:val="et-EE"/>
              </w:rPr>
              <w:t xml:space="preserve">Kas andmesubjektid on tuvastatavad? </w:t>
            </w:r>
          </w:p>
          <w:p w14:paraId="3D6A54BE" w14:textId="77777777" w:rsidR="00CF5FAA" w:rsidRDefault="0077308A">
            <w:pPr>
              <w:pStyle w:val="ListParagraph"/>
              <w:widowControl w:val="0"/>
              <w:spacing w:before="0" w:after="0"/>
              <w:ind w:left="1080"/>
              <w:rPr>
                <w:b/>
                <w:bCs/>
                <w:color w:val="000000"/>
                <w:lang w:val="et-EE"/>
              </w:rPr>
            </w:pPr>
            <w:r>
              <w:rPr>
                <w:b/>
                <w:bCs/>
                <w:color w:val="000000"/>
                <w:lang w:val="et-EE"/>
              </w:rPr>
              <w:t>Kui jah, siis kirjeldada, kuidas on täidetud järgmised tingimused:</w:t>
            </w:r>
          </w:p>
          <w:p w14:paraId="3D6A54BF" w14:textId="77777777" w:rsidR="00CF5FAA" w:rsidRDefault="00CF5FAA">
            <w:pPr>
              <w:pStyle w:val="ListParagraph"/>
              <w:widowControl w:val="0"/>
              <w:spacing w:before="0" w:after="0"/>
              <w:rPr>
                <w:color w:val="000000"/>
                <w:lang w:val="et-EE"/>
              </w:rPr>
            </w:pPr>
          </w:p>
          <w:p w14:paraId="3D6A54C0" w14:textId="77777777" w:rsidR="00CF5FAA" w:rsidRDefault="0077308A">
            <w:pPr>
              <w:pStyle w:val="ListParagraph"/>
              <w:widowControl w:val="0"/>
              <w:spacing w:before="0" w:after="0"/>
              <w:ind w:left="0"/>
              <w:rPr>
                <w:color w:val="000000"/>
                <w:lang w:val="et-EE"/>
              </w:rPr>
            </w:pPr>
            <w:r>
              <w:rPr>
                <w:color w:val="000000"/>
                <w:lang w:val="et-EE"/>
              </w:rPr>
              <w:t>Geenidoonorite andmed on pseudonüümitud. Antud</w:t>
            </w:r>
          </w:p>
          <w:p w14:paraId="3D6A54C1" w14:textId="77777777" w:rsidR="00CF5FAA" w:rsidRDefault="0077308A">
            <w:pPr>
              <w:pStyle w:val="ListParagraph"/>
              <w:widowControl w:val="0"/>
              <w:spacing w:before="0" w:after="0"/>
              <w:ind w:left="0"/>
              <w:rPr>
                <w:color w:val="000000"/>
                <w:lang w:val="et-EE"/>
              </w:rPr>
            </w:pPr>
            <w:r>
              <w:rPr>
                <w:color w:val="000000"/>
                <w:lang w:val="et-EE"/>
              </w:rPr>
              <w:t xml:space="preserve">uuringus toimub andmete </w:t>
            </w:r>
            <w:proofErr w:type="spellStart"/>
            <w:r>
              <w:rPr>
                <w:color w:val="000000"/>
                <w:lang w:val="et-EE"/>
              </w:rPr>
              <w:t>depseudonüümimine</w:t>
            </w:r>
            <w:proofErr w:type="spellEnd"/>
            <w:r>
              <w:rPr>
                <w:color w:val="000000"/>
                <w:lang w:val="et-EE"/>
              </w:rPr>
              <w:t xml:space="preserve"> vaid kutsete</w:t>
            </w:r>
          </w:p>
          <w:p w14:paraId="3D6A54C2" w14:textId="77777777" w:rsidR="00CF5FAA" w:rsidRDefault="0077308A">
            <w:pPr>
              <w:pStyle w:val="ListParagraph"/>
              <w:widowControl w:val="0"/>
              <w:spacing w:before="0" w:after="0"/>
              <w:ind w:left="0"/>
              <w:rPr>
                <w:color w:val="000000"/>
                <w:lang w:val="et-EE"/>
              </w:rPr>
            </w:pPr>
            <w:r>
              <w:rPr>
                <w:color w:val="000000"/>
                <w:lang w:val="et-EE"/>
              </w:rPr>
              <w:t>saatmiseks. Küsimustiku täitmisel ning andmete</w:t>
            </w:r>
          </w:p>
          <w:p w14:paraId="3D6A54C3" w14:textId="77777777" w:rsidR="00CF5FAA" w:rsidRDefault="0077308A">
            <w:pPr>
              <w:pStyle w:val="ListParagraph"/>
              <w:widowControl w:val="0"/>
              <w:spacing w:before="0" w:after="0"/>
              <w:ind w:left="0"/>
              <w:rPr>
                <w:color w:val="000000"/>
                <w:lang w:val="et-EE"/>
              </w:rPr>
            </w:pPr>
            <w:r>
              <w:rPr>
                <w:color w:val="000000"/>
                <w:lang w:val="et-EE"/>
              </w:rPr>
              <w:t>salvestamisel on kasutusel vaid uuritava pseudonüüm.</w:t>
            </w:r>
          </w:p>
          <w:p w14:paraId="3D6A54C4" w14:textId="77777777" w:rsidR="00CF5FAA" w:rsidRDefault="0077308A">
            <w:pPr>
              <w:pStyle w:val="ListParagraph"/>
              <w:widowControl w:val="0"/>
              <w:spacing w:before="0" w:after="0"/>
              <w:ind w:left="0"/>
              <w:rPr>
                <w:color w:val="000000"/>
                <w:lang w:val="et-EE"/>
              </w:rPr>
            </w:pPr>
            <w:r>
              <w:rPr>
                <w:color w:val="000000"/>
                <w:lang w:val="et-EE"/>
              </w:rPr>
              <w:t>Seega andmeanalüüsil ei ole andmesubjektid tuvastatavad.</w:t>
            </w:r>
          </w:p>
          <w:p w14:paraId="3D6A54C5" w14:textId="77777777" w:rsidR="00CF5FAA" w:rsidRDefault="00CF5FAA">
            <w:pPr>
              <w:pStyle w:val="ListParagraph"/>
              <w:widowControl w:val="0"/>
              <w:spacing w:before="0" w:after="0"/>
              <w:rPr>
                <w:b/>
                <w:bCs/>
                <w:color w:val="000000"/>
                <w:lang w:val="et-EE"/>
              </w:rPr>
            </w:pPr>
          </w:p>
          <w:p w14:paraId="3D6A54C6" w14:textId="77777777" w:rsidR="00CF5FAA" w:rsidRDefault="0077308A" w:rsidP="00331D5C">
            <w:pPr>
              <w:pStyle w:val="ListParagraph"/>
              <w:widowControl w:val="0"/>
              <w:numPr>
                <w:ilvl w:val="1"/>
                <w:numId w:val="8"/>
              </w:numPr>
              <w:spacing w:before="0" w:after="0"/>
              <w:rPr>
                <w:b/>
                <w:bCs/>
                <w:color w:val="000000"/>
                <w:lang w:val="et-EE"/>
              </w:rPr>
            </w:pPr>
            <w:r>
              <w:rPr>
                <w:b/>
                <w:bCs/>
                <w:color w:val="000000"/>
                <w:lang w:val="et-EE"/>
              </w:rPr>
              <w:t>pärast tuvastamist võimaldavate andmete eemaldamist ei ole andmetöötluse eesmärgid enam saavutatavad või neid oleks ebamõistlikult raske saavutada;</w:t>
            </w:r>
          </w:p>
          <w:p w14:paraId="3D6A54C7" w14:textId="77777777" w:rsidR="00CF5FAA" w:rsidRDefault="00CF5FAA">
            <w:pPr>
              <w:widowControl w:val="0"/>
              <w:spacing w:before="0" w:after="0"/>
              <w:rPr>
                <w:bCs/>
                <w:color w:val="000000"/>
                <w:lang w:val="et-EE"/>
              </w:rPr>
            </w:pPr>
          </w:p>
          <w:p w14:paraId="3D6A54C8" w14:textId="77777777" w:rsidR="00CF5FAA" w:rsidRDefault="0077308A">
            <w:pPr>
              <w:widowControl w:val="0"/>
              <w:spacing w:before="0" w:after="0"/>
              <w:rPr>
                <w:bCs/>
                <w:lang w:val="et-EE"/>
              </w:rPr>
            </w:pPr>
            <w:r>
              <w:rPr>
                <w:bCs/>
                <w:color w:val="000000"/>
                <w:lang w:val="et-EE"/>
              </w:rPr>
              <w:t>Uuringu läbiviimisel on uuritavate isikuandmed uurimistööga mitteseotud osapoolte eest kaitstud ning uuringu läbiviijatel on kohustus tagada andmekaitse nõuete täitmine. Isikuandmetele on ligipääs Eesti geenivaramu volitatud töötajatel, mis on vajalik uuritavate tagasi kutsumiseks planeeritavasse uuringusse. Kui isik</w:t>
            </w:r>
            <w:r>
              <w:rPr>
                <w:bCs/>
                <w:color w:val="323232"/>
                <w:lang w:val="et-EE"/>
              </w:rPr>
              <w:t>u tuvastamist võimaldavad andmed eemaldada, pole uurimistöö teostatav.</w:t>
            </w:r>
          </w:p>
          <w:p w14:paraId="3D6A54C9" w14:textId="77777777" w:rsidR="00CF5FAA" w:rsidRDefault="00CF5FAA">
            <w:pPr>
              <w:widowControl w:val="0"/>
              <w:spacing w:before="0" w:after="0"/>
              <w:rPr>
                <w:b/>
                <w:bCs/>
                <w:color w:val="323232"/>
                <w:lang w:val="et-EE"/>
              </w:rPr>
            </w:pPr>
          </w:p>
          <w:p w14:paraId="3D6A54CA" w14:textId="77777777" w:rsidR="00CF5FAA" w:rsidRDefault="0077308A" w:rsidP="00331D5C">
            <w:pPr>
              <w:pStyle w:val="ListParagraph"/>
              <w:widowControl w:val="0"/>
              <w:numPr>
                <w:ilvl w:val="1"/>
                <w:numId w:val="8"/>
              </w:numPr>
              <w:spacing w:before="0" w:after="0"/>
              <w:rPr>
                <w:b/>
                <w:bCs/>
                <w:color w:val="323232"/>
                <w:lang w:val="et-EE"/>
              </w:rPr>
            </w:pPr>
            <w:r>
              <w:rPr>
                <w:b/>
                <w:bCs/>
                <w:color w:val="323232"/>
                <w:lang w:val="et-EE"/>
              </w:rPr>
              <w:t>teadus- või riikliku statistika tegija hinnangul on selleks ülekaalukas avalik huvi;</w:t>
            </w:r>
          </w:p>
          <w:p w14:paraId="3D6A54CB" w14:textId="77777777" w:rsidR="00CF5FAA" w:rsidRDefault="0077308A">
            <w:pPr>
              <w:widowControl w:val="0"/>
              <w:spacing w:before="0" w:after="0"/>
              <w:rPr>
                <w:bCs/>
                <w:color w:val="323232"/>
                <w:lang w:val="et-EE"/>
              </w:rPr>
            </w:pPr>
            <w:r>
              <w:rPr>
                <w:bCs/>
                <w:color w:val="323232"/>
                <w:lang w:val="et-EE"/>
              </w:rPr>
              <w:t>Ei</w:t>
            </w:r>
          </w:p>
          <w:p w14:paraId="3D6A54CC" w14:textId="77777777" w:rsidR="00CF5FAA" w:rsidRDefault="00CF5FAA">
            <w:pPr>
              <w:widowControl w:val="0"/>
              <w:spacing w:before="0" w:after="0"/>
              <w:rPr>
                <w:b/>
                <w:bCs/>
                <w:color w:val="323232"/>
                <w:lang w:val="et-EE"/>
              </w:rPr>
            </w:pPr>
          </w:p>
          <w:p w14:paraId="3D6A54CD" w14:textId="77777777" w:rsidR="00CF5FAA" w:rsidRDefault="0077308A" w:rsidP="00331D5C">
            <w:pPr>
              <w:pStyle w:val="ListParagraph"/>
              <w:widowControl w:val="0"/>
              <w:numPr>
                <w:ilvl w:val="1"/>
                <w:numId w:val="8"/>
              </w:numPr>
              <w:spacing w:before="0" w:after="0"/>
              <w:rPr>
                <w:b/>
                <w:color w:val="323232"/>
                <w:lang w:val="et-EE"/>
              </w:rPr>
            </w:pPr>
            <w:r>
              <w:rPr>
                <w:b/>
                <w:bCs/>
                <w:color w:val="323232"/>
                <w:lang w:val="et-EE"/>
              </w:rPr>
              <w:t>töödeldavate isikuandmete põhjal ei muudeta andmesubjekti kohustuste mahtu ega kahjustata muul viisil ülemäära andmesubjekti õigusi.</w:t>
            </w:r>
          </w:p>
          <w:p w14:paraId="3D6A54CE" w14:textId="77777777" w:rsidR="00CF5FAA" w:rsidRDefault="0077308A">
            <w:pPr>
              <w:widowControl w:val="0"/>
              <w:spacing w:before="0" w:after="0"/>
              <w:rPr>
                <w:color w:val="323232"/>
                <w:lang w:val="et-EE"/>
              </w:rPr>
            </w:pPr>
            <w:r>
              <w:rPr>
                <w:color w:val="323232"/>
                <w:lang w:val="et-EE"/>
              </w:rPr>
              <w:t>Osalemine on vabatahtlik ja toimub isiku nõusoleku alusel.</w:t>
            </w:r>
          </w:p>
        </w:tc>
      </w:tr>
      <w:tr w:rsidR="00CF5FAA" w14:paraId="3D6A54E0" w14:textId="77777777" w:rsidTr="1E477E5A">
        <w:trPr>
          <w:trHeight w:val="4291"/>
        </w:trPr>
        <w:tc>
          <w:tcPr>
            <w:tcW w:w="3200"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Pr>
          <w:p w14:paraId="3D6A54D0" w14:textId="77777777" w:rsidR="00CF5FAA" w:rsidRDefault="0077308A">
            <w:pPr>
              <w:widowControl w:val="0"/>
              <w:spacing w:before="0" w:after="0"/>
              <w:rPr>
                <w:b/>
                <w:color w:val="323232"/>
                <w:lang w:val="et-EE"/>
              </w:rPr>
            </w:pPr>
            <w:r>
              <w:rPr>
                <w:b/>
                <w:color w:val="323232"/>
                <w:lang w:val="et-EE"/>
              </w:rPr>
              <w:lastRenderedPageBreak/>
              <w:t xml:space="preserve">Kas uurimistöö hõlmab üksikisiku süsteemset jälgimist, tema andmeprofiili kogumist või töödeldakse suures ulatuses eriliiki ja/või tundlikke andmeid või kasutatakse (sekkuvaid) andmete töötlemise meetodeid varjatud viisil (nt </w:t>
            </w:r>
            <w:proofErr w:type="spellStart"/>
            <w:r>
              <w:rPr>
                <w:b/>
                <w:color w:val="323232"/>
                <w:lang w:val="et-EE"/>
              </w:rPr>
              <w:t>elulemuse</w:t>
            </w:r>
            <w:proofErr w:type="spellEnd"/>
            <w:r>
              <w:rPr>
                <w:b/>
                <w:color w:val="323232"/>
                <w:lang w:val="et-EE"/>
              </w:rPr>
              <w:t xml:space="preserve"> uuringud, jälgimine, järelevalve, audio ja video salvestamine, </w:t>
            </w:r>
            <w:proofErr w:type="spellStart"/>
            <w:r>
              <w:rPr>
                <w:b/>
                <w:color w:val="323232"/>
                <w:lang w:val="et-EE"/>
              </w:rPr>
              <w:t>geo</w:t>
            </w:r>
            <w:proofErr w:type="spellEnd"/>
            <w:r>
              <w:rPr>
                <w:b/>
                <w:color w:val="323232"/>
                <w:lang w:val="et-EE"/>
              </w:rPr>
              <w:t>- positsioneerimine jne) või mistahes andmete töötlemise protsessi, mis võib kahjustab uuritavate õigusi ning vabadust?</w:t>
            </w:r>
          </w:p>
        </w:tc>
        <w:tc>
          <w:tcPr>
            <w:tcW w:w="3200"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Pr>
          <w:p w14:paraId="3D6A54D1" w14:textId="77777777" w:rsidR="00CF5FAA" w:rsidRDefault="0077308A">
            <w:pPr>
              <w:widowControl w:val="0"/>
              <w:rPr>
                <w:b/>
                <w:color w:val="000000"/>
                <w:lang w:val="et-EE"/>
              </w:rPr>
            </w:pPr>
            <w:r>
              <w:rPr>
                <w:b/>
                <w:color w:val="000000"/>
                <w:lang w:val="et-EE"/>
              </w:rPr>
              <w:t>Jah</w:t>
            </w:r>
          </w:p>
        </w:tc>
        <w:tc>
          <w:tcPr>
            <w:tcW w:w="3200"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Pr>
          <w:p w14:paraId="3D6A54D2" w14:textId="77777777" w:rsidR="00CF5FAA" w:rsidRDefault="0077308A" w:rsidP="00331D5C">
            <w:pPr>
              <w:pStyle w:val="ListParagraph"/>
              <w:widowControl w:val="0"/>
              <w:numPr>
                <w:ilvl w:val="0"/>
                <w:numId w:val="9"/>
              </w:numPr>
              <w:spacing w:before="0" w:after="0"/>
              <w:rPr>
                <w:b/>
                <w:lang w:val="et-EE"/>
              </w:rPr>
            </w:pPr>
            <w:r>
              <w:rPr>
                <w:b/>
                <w:color w:val="323232"/>
                <w:lang w:val="et-EE"/>
              </w:rPr>
              <w:t>Selgitada, missuguseid meetodeid kasutatakse</w:t>
            </w:r>
            <w:r>
              <w:rPr>
                <w:b/>
                <w:color w:val="323232"/>
                <w:lang w:val="et-EE"/>
              </w:rPr>
              <w:br/>
              <w:t>uuritavate jälgimiseks, järelevalveks ja vaatlemiseks.</w:t>
            </w:r>
          </w:p>
          <w:p w14:paraId="3D6A54D3" w14:textId="34A42B0B" w:rsidR="00CF5FAA" w:rsidRDefault="0077308A">
            <w:pPr>
              <w:pStyle w:val="ListParagraph"/>
              <w:widowControl w:val="0"/>
              <w:spacing w:before="0" w:after="0"/>
              <w:ind w:left="360"/>
            </w:pPr>
            <w:r>
              <w:rPr>
                <w:lang w:val="et-EE"/>
              </w:rPr>
              <w:t>Selle uuringu käigus kogume ja töötleme tundlikke andmeid (isiksusetesti vastused ja käitumuslike testide skoorid) kolm korda kümne aasta jooksul. Samuti küsime sotsiaalsete hoiakute kohta,</w:t>
            </w:r>
            <w:r>
              <w:rPr>
                <w:b/>
                <w:bCs/>
                <w:lang w:val="et-EE"/>
              </w:rPr>
              <w:t xml:space="preserve"> </w:t>
            </w:r>
            <w:r>
              <w:rPr>
                <w:lang w:val="et-EE"/>
              </w:rPr>
              <w:t xml:space="preserve">töötamise, elukoha, sissetuleku, laste arvu, seksuaalse orientatsiooni, </w:t>
            </w:r>
            <w:proofErr w:type="spellStart"/>
            <w:r>
              <w:rPr>
                <w:lang w:val="et-EE"/>
              </w:rPr>
              <w:t>perakonnaseisu</w:t>
            </w:r>
            <w:proofErr w:type="spellEnd"/>
            <w:r>
              <w:rPr>
                <w:lang w:val="et-EE"/>
              </w:rPr>
              <w:t>,</w:t>
            </w:r>
            <w:r w:rsidR="00331D5C">
              <w:rPr>
                <w:lang w:val="et-EE"/>
              </w:rPr>
              <w:t xml:space="preserve"> </w:t>
            </w:r>
            <w:r>
              <w:rPr>
                <w:lang w:val="et-EE"/>
              </w:rPr>
              <w:t>valimistel osalemise ja rea viimase aasta jooksul aset leidnud sündmuste</w:t>
            </w:r>
            <w:r>
              <w:rPr>
                <w:b/>
                <w:bCs/>
                <w:lang w:val="et-EE"/>
              </w:rPr>
              <w:t xml:space="preserve"> </w:t>
            </w:r>
            <w:r>
              <w:rPr>
                <w:lang w:val="et-EE"/>
              </w:rPr>
              <w:t>kohta</w:t>
            </w:r>
            <w:r>
              <w:t>.</w:t>
            </w:r>
            <w:r>
              <w:rPr>
                <w:lang w:val="et-EE"/>
              </w:rPr>
              <w:t xml:space="preserve"> Süstemaatilist jälgimist, </w:t>
            </w:r>
            <w:proofErr w:type="spellStart"/>
            <w:r>
              <w:rPr>
                <w:lang w:val="et-EE"/>
              </w:rPr>
              <w:t>järelvalvet</w:t>
            </w:r>
            <w:proofErr w:type="spellEnd"/>
            <w:r>
              <w:rPr>
                <w:lang w:val="et-EE"/>
              </w:rPr>
              <w:t xml:space="preserve"> või vaatlemist ei toimu. Meetodid on kirjeldatud punktides 10 ja 11.</w:t>
            </w:r>
          </w:p>
          <w:p w14:paraId="3D6A54D4" w14:textId="77777777" w:rsidR="00CF5FAA" w:rsidRDefault="00CF5FAA">
            <w:pPr>
              <w:pStyle w:val="ListParagraph"/>
              <w:widowControl w:val="0"/>
              <w:spacing w:before="0" w:after="0"/>
              <w:ind w:left="360"/>
              <w:rPr>
                <w:bCs/>
              </w:rPr>
            </w:pPr>
          </w:p>
          <w:p w14:paraId="3D6A54D5" w14:textId="77777777" w:rsidR="00CF5FAA" w:rsidRDefault="0077308A" w:rsidP="00331D5C">
            <w:pPr>
              <w:pStyle w:val="ListParagraph"/>
              <w:widowControl w:val="0"/>
              <w:numPr>
                <w:ilvl w:val="0"/>
                <w:numId w:val="9"/>
              </w:numPr>
              <w:spacing w:before="0" w:after="0"/>
              <w:rPr>
                <w:b/>
                <w:lang w:val="et-EE"/>
              </w:rPr>
            </w:pPr>
            <w:r>
              <w:rPr>
                <w:b/>
                <w:color w:val="323232"/>
                <w:lang w:val="et-EE"/>
              </w:rPr>
              <w:t>Selgitada uuritavate profiili loomise meetodeid.</w:t>
            </w:r>
          </w:p>
          <w:p w14:paraId="3D6A54D6" w14:textId="77777777" w:rsidR="00CF5FAA" w:rsidRDefault="0077308A">
            <w:pPr>
              <w:pStyle w:val="ListParagraph"/>
              <w:widowControl w:val="0"/>
              <w:spacing w:before="0" w:after="0"/>
              <w:ind w:left="360"/>
              <w:rPr>
                <w:lang w:val="et-EE"/>
              </w:rPr>
            </w:pPr>
            <w:r>
              <w:rPr>
                <w:lang w:val="et-EE"/>
              </w:rPr>
              <w:t>Ei kohaldu</w:t>
            </w:r>
          </w:p>
          <w:p w14:paraId="3D6A54D7" w14:textId="77777777" w:rsidR="00CF5FAA" w:rsidRDefault="0077308A" w:rsidP="00331D5C">
            <w:pPr>
              <w:pStyle w:val="ListParagraph"/>
              <w:widowControl w:val="0"/>
              <w:numPr>
                <w:ilvl w:val="0"/>
                <w:numId w:val="9"/>
              </w:numPr>
              <w:spacing w:before="0" w:after="0"/>
              <w:rPr>
                <w:b/>
                <w:lang w:val="et-EE"/>
              </w:rPr>
            </w:pPr>
            <w:r>
              <w:rPr>
                <w:b/>
                <w:color w:val="323232"/>
                <w:lang w:val="et-EE"/>
              </w:rPr>
              <w:t xml:space="preserve">Selgitada, kuidas </w:t>
            </w:r>
            <w:r>
              <w:rPr>
                <w:b/>
                <w:color w:val="323232"/>
                <w:lang w:val="et-EE"/>
              </w:rPr>
              <w:lastRenderedPageBreak/>
              <w:t>informeeritakse uuritavaid nende õigustest ja võimalikest riskidest, mida andmete töötlemine võib kaasa tuua.</w:t>
            </w:r>
          </w:p>
          <w:p w14:paraId="3D6A54D8" w14:textId="0C954E8B" w:rsidR="00CF5FAA" w:rsidRDefault="0C2BCCC1">
            <w:pPr>
              <w:pStyle w:val="ListParagraph"/>
              <w:widowControl w:val="0"/>
              <w:spacing w:before="0" w:after="0"/>
              <w:rPr>
                <w:lang w:val="et-EE"/>
              </w:rPr>
            </w:pPr>
            <w:r w:rsidRPr="796E202C">
              <w:rPr>
                <w:lang w:val="et-EE"/>
              </w:rPr>
              <w:t xml:space="preserve">Uuritava informeerimine, sh. nende õigustest ja võimalikest riskidest, toimub uuringu kutse ja teadliku nõusoleku vormi vahendusel (vt. </w:t>
            </w:r>
            <w:r w:rsidRPr="796E202C">
              <w:rPr>
                <w:b/>
                <w:bCs/>
                <w:lang w:val="et-EE"/>
              </w:rPr>
              <w:t xml:space="preserve">Lisa </w:t>
            </w:r>
            <w:r w:rsidR="474BA3FD" w:rsidRPr="796E202C">
              <w:rPr>
                <w:b/>
                <w:bCs/>
                <w:lang w:val="et-EE"/>
              </w:rPr>
              <w:t>2</w:t>
            </w:r>
            <w:r w:rsidRPr="796E202C">
              <w:rPr>
                <w:b/>
                <w:bCs/>
                <w:lang w:val="et-EE"/>
              </w:rPr>
              <w:t xml:space="preserve"> Uuringukutsed ja Lisa </w:t>
            </w:r>
            <w:r w:rsidR="7128B681" w:rsidRPr="796E202C">
              <w:rPr>
                <w:b/>
                <w:bCs/>
                <w:lang w:val="et-EE"/>
              </w:rPr>
              <w:t>1</w:t>
            </w:r>
            <w:r w:rsidRPr="796E202C">
              <w:rPr>
                <w:b/>
                <w:bCs/>
                <w:lang w:val="et-EE"/>
              </w:rPr>
              <w:t xml:space="preserve"> Nõusoleku leht)</w:t>
            </w:r>
            <w:r w:rsidRPr="796E202C">
              <w:rPr>
                <w:lang w:val="et-EE"/>
              </w:rPr>
              <w:t>. Lisaks sisalduvad uuringu kutses uurija kontaktandmed, mis võimaldab geenidoonoril küsimuste korral uuringu korraldajate poole pöörduda.</w:t>
            </w:r>
          </w:p>
          <w:p w14:paraId="3D6A54D9" w14:textId="77777777" w:rsidR="00CF5FAA" w:rsidRDefault="00CF5FAA">
            <w:pPr>
              <w:pStyle w:val="ListParagraph"/>
              <w:widowControl w:val="0"/>
              <w:spacing w:before="0" w:after="0"/>
              <w:rPr>
                <w:lang w:val="et-EE"/>
              </w:rPr>
            </w:pPr>
          </w:p>
          <w:p w14:paraId="3D6A54DA" w14:textId="77777777" w:rsidR="00CF5FAA" w:rsidRDefault="0077308A" w:rsidP="00331D5C">
            <w:pPr>
              <w:pStyle w:val="ListParagraph"/>
              <w:widowControl w:val="0"/>
              <w:numPr>
                <w:ilvl w:val="0"/>
                <w:numId w:val="9"/>
              </w:numPr>
              <w:spacing w:before="0" w:after="0"/>
              <w:rPr>
                <w:lang w:val="et-EE"/>
              </w:rPr>
            </w:pPr>
            <w:r>
              <w:rPr>
                <w:b/>
                <w:color w:val="323232"/>
                <w:lang w:val="et-EE"/>
              </w:rPr>
              <w:t xml:space="preserve">Selgitada, kuidas toimub uuritavate profiili jaoks andmete kogumine ning nende teavitamine võimalikest tagajärgedest ja kaitsemeetmetest. </w:t>
            </w:r>
          </w:p>
          <w:p w14:paraId="3D6A54DB" w14:textId="77777777" w:rsidR="00CF5FAA" w:rsidRDefault="0077308A">
            <w:pPr>
              <w:widowControl w:val="0"/>
              <w:spacing w:before="0" w:after="0"/>
              <w:rPr>
                <w:color w:val="FF0000"/>
                <w:lang w:val="et-EE"/>
              </w:rPr>
            </w:pPr>
            <w:r>
              <w:rPr>
                <w:color w:val="FF0000"/>
                <w:lang w:val="et-EE"/>
              </w:rPr>
              <w:t>.......</w:t>
            </w:r>
          </w:p>
          <w:p w14:paraId="3D6A54DC" w14:textId="77777777" w:rsidR="00CF5FAA" w:rsidRDefault="0077308A">
            <w:pPr>
              <w:widowControl w:val="0"/>
              <w:spacing w:before="0" w:after="0"/>
              <w:rPr>
                <w:lang w:val="et-EE"/>
              </w:rPr>
            </w:pPr>
            <w:r>
              <w:rPr>
                <w:lang w:val="et-EE"/>
              </w:rPr>
              <w:t>Andmekogumine toimub elektroonilise küsimustikuga.</w:t>
            </w:r>
          </w:p>
          <w:p w14:paraId="3D6A54DD" w14:textId="77777777" w:rsidR="00CF5FAA" w:rsidRDefault="0077308A">
            <w:pPr>
              <w:widowControl w:val="0"/>
              <w:spacing w:before="0" w:after="0"/>
              <w:rPr>
                <w:lang w:val="et-EE"/>
              </w:rPr>
            </w:pPr>
            <w:r>
              <w:rPr>
                <w:lang w:val="et-EE"/>
              </w:rPr>
              <w:t>Teavitamine andmekaitse ja seotud riskide suhtes toimub</w:t>
            </w:r>
          </w:p>
          <w:p w14:paraId="3D6A54DE" w14:textId="77777777" w:rsidR="00CF5FAA" w:rsidRDefault="0077308A">
            <w:pPr>
              <w:widowControl w:val="0"/>
              <w:spacing w:before="0" w:after="0"/>
              <w:rPr>
                <w:lang w:val="et-EE"/>
              </w:rPr>
            </w:pPr>
            <w:r>
              <w:rPr>
                <w:lang w:val="et-EE"/>
              </w:rPr>
              <w:t>punktis 12a kirjeldatud meetodil nõusoleku lehe kaudu.</w:t>
            </w:r>
          </w:p>
          <w:p w14:paraId="3D6A54DF" w14:textId="77777777" w:rsidR="00CF5FAA" w:rsidRDefault="00CF5FAA">
            <w:pPr>
              <w:widowControl w:val="0"/>
              <w:spacing w:before="0" w:after="0"/>
              <w:rPr>
                <w:lang w:val="et-EE"/>
              </w:rPr>
            </w:pPr>
          </w:p>
        </w:tc>
      </w:tr>
      <w:tr w:rsidR="00CF5FAA" w14:paraId="3D6A54F3" w14:textId="77777777" w:rsidTr="1E477E5A">
        <w:trPr>
          <w:trHeight w:val="2511"/>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E1" w14:textId="77777777" w:rsidR="00CF5FAA" w:rsidRDefault="0077308A">
            <w:pPr>
              <w:widowControl w:val="0"/>
              <w:spacing w:before="0" w:after="0"/>
              <w:rPr>
                <w:b/>
                <w:color w:val="323232"/>
                <w:lang w:val="et-EE"/>
              </w:rPr>
            </w:pPr>
            <w:r>
              <w:rPr>
                <w:b/>
                <w:color w:val="323232"/>
                <w:lang w:val="et-EE"/>
              </w:rPr>
              <w:lastRenderedPageBreak/>
              <w:t>Kas uurimistöös analüüsitakse eelnevalt kogutud isikuandmeid?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4E2" w14:textId="77777777" w:rsidR="00CF5FAA" w:rsidRDefault="0077308A">
            <w:pPr>
              <w:widowControl w:val="0"/>
              <w:rPr>
                <w:b/>
                <w:lang w:val="et-EE"/>
              </w:rPr>
            </w:pPr>
            <w:r>
              <w:rPr>
                <w:b/>
                <w:lang w:val="et-EE"/>
              </w:rPr>
              <w:t>Jah</w:t>
            </w:r>
          </w:p>
        </w:tc>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E3" w14:textId="77777777" w:rsidR="00CF5FAA" w:rsidRDefault="0077308A" w:rsidP="00331D5C">
            <w:pPr>
              <w:widowControl w:val="0"/>
              <w:numPr>
                <w:ilvl w:val="0"/>
                <w:numId w:val="10"/>
              </w:numPr>
              <w:spacing w:before="0" w:after="0"/>
              <w:rPr>
                <w:lang w:val="et-EE"/>
              </w:rPr>
            </w:pPr>
            <w:r>
              <w:rPr>
                <w:b/>
                <w:color w:val="323232"/>
                <w:lang w:val="et-EE"/>
              </w:rPr>
              <w:t>Selgitada, missugusest andmebaasist (registrist, andmekogust) või allikast andmed pärinevad.</w:t>
            </w:r>
          </w:p>
          <w:p w14:paraId="3D6A54E4" w14:textId="77777777" w:rsidR="00CF5FAA" w:rsidRDefault="0077308A">
            <w:pPr>
              <w:widowControl w:val="0"/>
              <w:spacing w:before="0" w:after="0"/>
              <w:rPr>
                <w:lang w:val="et-EE"/>
              </w:rPr>
            </w:pPr>
            <w:r>
              <w:rPr>
                <w:lang w:val="et-EE"/>
              </w:rPr>
              <w:t>Andmed pärinevad Eesti geenivaramu andmebaasist. Spetsiaalselt uuringu tarbeks päringuid teistesse andmebaasidesse ei teostata.</w:t>
            </w:r>
          </w:p>
          <w:p w14:paraId="3D6A54E5" w14:textId="77777777" w:rsidR="00CF5FAA" w:rsidRDefault="0077308A">
            <w:pPr>
              <w:widowControl w:val="0"/>
              <w:spacing w:before="0" w:after="0"/>
              <w:rPr>
                <w:lang w:val="et-EE"/>
              </w:rPr>
            </w:pPr>
            <w:r>
              <w:rPr>
                <w:lang w:val="et-EE"/>
              </w:rPr>
              <w:t>Geenivaramust väljastatakse uurimistööks DNA kirjeldusi, terviseseisundi kirjeldusi, ja mobiilitunnuseid ainult pseudonüümituna, hulgana ja tingimusel, et väljastatavaid proove või andmeid on üheaegselt vähemalt viie geenidoonori kohta (IGUS § 22, lg (4)).</w:t>
            </w:r>
          </w:p>
          <w:p w14:paraId="3D6A54E6" w14:textId="77777777" w:rsidR="00CF5FAA" w:rsidRDefault="00CF5FAA">
            <w:pPr>
              <w:widowControl w:val="0"/>
              <w:spacing w:before="0" w:after="0"/>
              <w:rPr>
                <w:lang w:val="et-EE"/>
              </w:rPr>
            </w:pPr>
          </w:p>
          <w:p w14:paraId="3D6A54E7" w14:textId="77777777" w:rsidR="00CF5FAA" w:rsidRDefault="0077308A" w:rsidP="00331D5C">
            <w:pPr>
              <w:widowControl w:val="0"/>
              <w:numPr>
                <w:ilvl w:val="0"/>
                <w:numId w:val="10"/>
              </w:numPr>
              <w:spacing w:before="0" w:after="0"/>
              <w:rPr>
                <w:lang w:val="et-EE"/>
              </w:rPr>
            </w:pPr>
            <w:r>
              <w:rPr>
                <w:b/>
                <w:color w:val="323232"/>
                <w:lang w:val="et-EE"/>
              </w:rPr>
              <w:t>Selgitada, kuidas informeeritakse uuritavaid nende õigustest ja võimalikest riskidest, mida andmete töötlemine võib kaasa tuua.</w:t>
            </w:r>
          </w:p>
          <w:p w14:paraId="3D6A54E8" w14:textId="77777777" w:rsidR="00CF5FAA" w:rsidRDefault="0077308A">
            <w:pPr>
              <w:widowControl w:val="0"/>
              <w:spacing w:before="0" w:after="0"/>
              <w:rPr>
                <w:lang w:val="et-EE"/>
              </w:rPr>
            </w:pPr>
            <w:r>
              <w:rPr>
                <w:lang w:val="et-EE"/>
              </w:rPr>
              <w:lastRenderedPageBreak/>
              <w:t>Nõusoleku vormil olev informatsioon annab ülevaate riskidest ja õigustest, samuti on uuritavatel võimalus saada lisainformatsiooni uuringu läbiviijalt, kelle kontakt on leitav nõusoleku vormilt.</w:t>
            </w:r>
          </w:p>
          <w:p w14:paraId="3D6A54E9" w14:textId="77777777" w:rsidR="00CF5FAA" w:rsidRDefault="00CF5FAA">
            <w:pPr>
              <w:widowControl w:val="0"/>
              <w:spacing w:before="0" w:after="0"/>
              <w:rPr>
                <w:lang w:val="et-EE"/>
              </w:rPr>
            </w:pPr>
          </w:p>
          <w:p w14:paraId="3D6A54EA" w14:textId="77777777" w:rsidR="00CF5FAA" w:rsidRDefault="0077308A" w:rsidP="00331D5C">
            <w:pPr>
              <w:widowControl w:val="0"/>
              <w:numPr>
                <w:ilvl w:val="0"/>
                <w:numId w:val="10"/>
              </w:numPr>
              <w:spacing w:before="0" w:after="0"/>
              <w:rPr>
                <w:lang w:val="et-EE"/>
              </w:rPr>
            </w:pPr>
            <w:r>
              <w:rPr>
                <w:b/>
                <w:color w:val="323232"/>
                <w:lang w:val="et-EE"/>
              </w:rPr>
              <w:t>Selgitada, miks on kõik töödeldavad andmed asjakohased ja vajalikud (lähtudes andmete minimeerimise põhimõttest).</w:t>
            </w:r>
          </w:p>
          <w:p w14:paraId="3D6A54EB" w14:textId="77777777" w:rsidR="00CF5FAA" w:rsidRDefault="00CF5FAA">
            <w:pPr>
              <w:widowControl w:val="0"/>
              <w:spacing w:before="0" w:after="0"/>
              <w:rPr>
                <w:lang w:val="et-EE"/>
              </w:rPr>
            </w:pPr>
          </w:p>
          <w:p w14:paraId="3D6A54EC" w14:textId="77777777" w:rsidR="00CF5FAA" w:rsidRDefault="0077308A">
            <w:pPr>
              <w:widowControl w:val="0"/>
              <w:spacing w:before="0" w:after="0"/>
              <w:rPr>
                <w:lang w:val="et-EE"/>
              </w:rPr>
            </w:pPr>
            <w:r>
              <w:rPr>
                <w:lang w:val="et-EE"/>
              </w:rPr>
              <w:t>Vastatud sektsiooni 13b esimese küsimuse vastuses</w:t>
            </w:r>
          </w:p>
          <w:p w14:paraId="3D6A54ED" w14:textId="77777777" w:rsidR="00CF5FAA" w:rsidRDefault="00CF5FAA">
            <w:pPr>
              <w:widowControl w:val="0"/>
              <w:spacing w:before="0" w:after="0"/>
              <w:rPr>
                <w:lang w:val="et-EE"/>
              </w:rPr>
            </w:pPr>
          </w:p>
          <w:p w14:paraId="3D6A54EE" w14:textId="77777777" w:rsidR="00CF5FAA" w:rsidRDefault="00CF5FAA">
            <w:pPr>
              <w:widowControl w:val="0"/>
              <w:spacing w:before="0" w:after="0"/>
              <w:rPr>
                <w:lang w:val="et-EE"/>
              </w:rPr>
            </w:pPr>
          </w:p>
          <w:p w14:paraId="3D6A54EF" w14:textId="77777777" w:rsidR="00CF5FAA" w:rsidRDefault="0077308A" w:rsidP="00331D5C">
            <w:pPr>
              <w:widowControl w:val="0"/>
              <w:numPr>
                <w:ilvl w:val="0"/>
                <w:numId w:val="10"/>
              </w:numPr>
              <w:spacing w:before="0" w:after="0"/>
              <w:rPr>
                <w:lang w:val="et-EE"/>
              </w:rPr>
            </w:pPr>
            <w:r>
              <w:rPr>
                <w:b/>
                <w:color w:val="323232"/>
                <w:lang w:val="et-EE"/>
              </w:rPr>
              <w:t>Selgitada, miks ei ole võimalik uurida uurimisobjekte nii, et saadud andmed oleksid anonüümsed või pseudonüümsed (kui on asjakohane).</w:t>
            </w:r>
          </w:p>
          <w:p w14:paraId="3D6A54F0" w14:textId="77777777" w:rsidR="00CF5FAA" w:rsidRDefault="0077308A">
            <w:pPr>
              <w:widowControl w:val="0"/>
              <w:spacing w:before="0" w:after="0"/>
              <w:rPr>
                <w:lang w:val="et-EE"/>
              </w:rPr>
            </w:pPr>
            <w:r>
              <w:rPr>
                <w:lang w:val="et-EE"/>
              </w:rPr>
              <w:t xml:space="preserve">Selle projekti käigus kasutatakse GD-de pseudonüümide </w:t>
            </w:r>
            <w:proofErr w:type="spellStart"/>
            <w:r>
              <w:rPr>
                <w:lang w:val="et-EE"/>
              </w:rPr>
              <w:t>depseudonüümimist</w:t>
            </w:r>
            <w:proofErr w:type="spellEnd"/>
            <w:r>
              <w:rPr>
                <w:lang w:val="et-EE"/>
              </w:rPr>
              <w:t xml:space="preserve"> vaid uuringukutsete laialisaatmiseks.</w:t>
            </w:r>
          </w:p>
          <w:p w14:paraId="3D6A54F1" w14:textId="77777777" w:rsidR="00CF5FAA" w:rsidRDefault="0077308A">
            <w:pPr>
              <w:widowControl w:val="0"/>
              <w:spacing w:before="0" w:after="0"/>
              <w:rPr>
                <w:lang w:val="et-EE"/>
              </w:rPr>
            </w:pPr>
            <w:r>
              <w:rPr>
                <w:lang w:val="et-EE"/>
              </w:rPr>
              <w:t>Uuringu käigus kogutavad andmed pseudonüümitakse</w:t>
            </w:r>
          </w:p>
          <w:p w14:paraId="3D6A54F2" w14:textId="77777777" w:rsidR="00CF5FAA" w:rsidRDefault="0077308A">
            <w:pPr>
              <w:widowControl w:val="0"/>
              <w:spacing w:before="0" w:after="0"/>
              <w:rPr>
                <w:lang w:val="et-EE"/>
              </w:rPr>
            </w:pPr>
            <w:r>
              <w:rPr>
                <w:lang w:val="et-EE"/>
              </w:rPr>
              <w:t>koheselt ning andmeanalüüsi käigus kasutatakse vaid pseudonüümitud andmeid. Haigekassa ja mobiili andmestik on EGV-s teadlastele kasutusel vaid pseudonüümitud kujul.</w:t>
            </w:r>
          </w:p>
        </w:tc>
      </w:tr>
      <w:tr w:rsidR="00CF5FAA" w14:paraId="3D6A54F7" w14:textId="77777777" w:rsidTr="1E477E5A">
        <w:trPr>
          <w:trHeight w:val="903"/>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F4" w14:textId="77777777" w:rsidR="00CF5FAA" w:rsidRDefault="0077308A">
            <w:pPr>
              <w:widowControl w:val="0"/>
              <w:spacing w:before="0" w:after="0"/>
              <w:rPr>
                <w:b/>
                <w:color w:val="323232"/>
                <w:lang w:val="et-EE"/>
              </w:rPr>
            </w:pPr>
            <w:r>
              <w:rPr>
                <w:b/>
                <w:color w:val="323232"/>
                <w:lang w:val="et-EE"/>
              </w:rPr>
              <w:lastRenderedPageBreak/>
              <w:t>Kas uurimistöös analüüsitakse avalikult kättesaadavaid andmeid?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4F5" w14:textId="77777777" w:rsidR="00CF5FAA" w:rsidRDefault="0077308A">
            <w:pPr>
              <w:widowControl w:val="0"/>
              <w:rPr>
                <w:b/>
                <w:lang w:val="et-EE"/>
              </w:rPr>
            </w:pPr>
            <w:r>
              <w:rPr>
                <w:b/>
                <w:lang w:val="et-EE"/>
              </w:rPr>
              <w:t>Ei</w:t>
            </w:r>
          </w:p>
        </w:tc>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F6" w14:textId="77777777" w:rsidR="00CF5FAA" w:rsidRDefault="0077308A">
            <w:pPr>
              <w:widowControl w:val="0"/>
              <w:spacing w:before="0" w:after="0"/>
              <w:rPr>
                <w:b/>
                <w:color w:val="A6A6A6"/>
                <w:lang w:val="et-EE"/>
              </w:rPr>
            </w:pPr>
            <w:r>
              <w:rPr>
                <w:b/>
                <w:color w:val="A6A6A6" w:themeColor="background1" w:themeShade="A6"/>
                <w:lang w:val="et-EE"/>
              </w:rPr>
              <w:t xml:space="preserve">Selgitada, kas andmed on avalikult kättesaadavad (avatud andmete registrid ja andmekogud) ja neid võib uurimistöös vabalt kasutada. </w:t>
            </w:r>
          </w:p>
        </w:tc>
      </w:tr>
      <w:tr w:rsidR="00CF5FAA" w14:paraId="3D6A54FC" w14:textId="77777777" w:rsidTr="1E477E5A">
        <w:trPr>
          <w:trHeight w:val="1491"/>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F8" w14:textId="77777777" w:rsidR="00CF5FAA" w:rsidRDefault="0077308A">
            <w:pPr>
              <w:widowControl w:val="0"/>
              <w:spacing w:before="0" w:after="0"/>
            </w:pPr>
            <w:r>
              <w:rPr>
                <w:b/>
                <w:bCs/>
                <w:color w:val="323232"/>
                <w:lang w:val="et-EE"/>
              </w:rPr>
              <w:t>Kas kavatsetakse edastada isikuandmeid või võimaldada neile juurdepääs kolmandast riikidest (</w:t>
            </w:r>
            <w:hyperlink r:id="rId14">
              <w:r>
                <w:rPr>
                  <w:rStyle w:val="Hyperlink"/>
                  <w:b/>
                  <w:bCs/>
                  <w:lang w:val="et-EE"/>
                </w:rPr>
                <w:t>https://www.aki.ee/et/teenused-poordumisvormid/andmete-edastamine-valisriiki</w:t>
              </w:r>
            </w:hyperlink>
            <w:r>
              <w:rPr>
                <w:b/>
                <w:bCs/>
                <w:color w:val="323232"/>
                <w:u w:val="single"/>
                <w:lang w:val="et-EE"/>
              </w:rPr>
              <w:t>)?</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4F9" w14:textId="77777777" w:rsidR="00CF5FAA" w:rsidRDefault="0077308A">
            <w:pPr>
              <w:widowControl w:val="0"/>
              <w:rPr>
                <w:lang w:val="et-EE"/>
              </w:rPr>
            </w:pPr>
            <w:r>
              <w:rPr>
                <w:b/>
                <w:lang w:val="et-EE"/>
              </w:rPr>
              <w:t>Ei</w:t>
            </w:r>
          </w:p>
        </w:tc>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FA" w14:textId="77777777" w:rsidR="00CF5FAA" w:rsidRDefault="0077308A" w:rsidP="00331D5C">
            <w:pPr>
              <w:pStyle w:val="ListParagraph"/>
              <w:widowControl w:val="0"/>
              <w:numPr>
                <w:ilvl w:val="0"/>
                <w:numId w:val="11"/>
              </w:numPr>
              <w:spacing w:before="0" w:after="0"/>
            </w:pPr>
            <w:r>
              <w:rPr>
                <w:b/>
                <w:bCs/>
                <w:color w:val="A6A6A6" w:themeColor="background1" w:themeShade="A6"/>
                <w:lang w:val="et-EE"/>
              </w:rPr>
              <w:t>Selgitada, missuguseid isikuandmeid eksporditakse</w:t>
            </w:r>
            <w:r>
              <w:rPr>
                <w:b/>
                <w:color w:val="A6A6A6" w:themeColor="background1" w:themeShade="A6"/>
                <w:lang w:val="et-EE"/>
              </w:rPr>
              <w:br/>
            </w:r>
            <w:r>
              <w:rPr>
                <w:b/>
                <w:bCs/>
                <w:color w:val="A6A6A6" w:themeColor="background1" w:themeShade="A6"/>
                <w:lang w:val="et-EE"/>
              </w:rPr>
              <w:t>või imporditakse. Kui jah, siis millistesse ja millistest riikidest.</w:t>
            </w:r>
          </w:p>
          <w:p w14:paraId="3D6A54FB" w14:textId="77777777" w:rsidR="00CF5FAA" w:rsidRDefault="0077308A" w:rsidP="00331D5C">
            <w:pPr>
              <w:pStyle w:val="ListParagraph"/>
              <w:widowControl w:val="0"/>
              <w:numPr>
                <w:ilvl w:val="0"/>
                <w:numId w:val="11"/>
              </w:numPr>
              <w:spacing w:before="0" w:after="0"/>
              <w:rPr>
                <w:b/>
                <w:bCs/>
                <w:color w:val="A6A6A6"/>
                <w:lang w:val="et-EE"/>
              </w:rPr>
            </w:pPr>
            <w:r>
              <w:rPr>
                <w:b/>
                <w:bCs/>
                <w:color w:val="A6A6A6" w:themeColor="background1" w:themeShade="A6"/>
                <w:lang w:val="et-EE"/>
              </w:rPr>
              <w:t xml:space="preserve">Selgitada, milliseid kaitsemeetmeid rakendatakse, </w:t>
            </w:r>
            <w:proofErr w:type="spellStart"/>
            <w:r>
              <w:rPr>
                <w:b/>
                <w:bCs/>
                <w:color w:val="A6A6A6" w:themeColor="background1" w:themeShade="A6"/>
                <w:lang w:val="et-EE"/>
              </w:rPr>
              <w:t>millisetel</w:t>
            </w:r>
            <w:proofErr w:type="spellEnd"/>
            <w:r>
              <w:rPr>
                <w:b/>
                <w:bCs/>
                <w:color w:val="A6A6A6" w:themeColor="background1" w:themeShade="A6"/>
                <w:lang w:val="et-EE"/>
              </w:rPr>
              <w:t xml:space="preserve"> alustel (leping vms) andmeid edastatakse ning kuidas tagatakse uuritavate õigused. </w:t>
            </w:r>
          </w:p>
        </w:tc>
      </w:tr>
      <w:tr w:rsidR="00CF5FAA" w14:paraId="3D6A5504" w14:textId="77777777" w:rsidTr="1E477E5A">
        <w:trPr>
          <w:trHeight w:val="1671"/>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FD" w14:textId="77777777" w:rsidR="00CF5FAA" w:rsidRDefault="0077308A">
            <w:pPr>
              <w:widowControl w:val="0"/>
              <w:spacing w:before="0" w:after="0"/>
              <w:rPr>
                <w:b/>
                <w:bCs/>
                <w:color w:val="323232"/>
                <w:lang w:val="et-EE"/>
              </w:rPr>
            </w:pPr>
            <w:r>
              <w:rPr>
                <w:b/>
                <w:bCs/>
                <w:color w:val="323232"/>
                <w:lang w:val="et-EE"/>
              </w:rPr>
              <w:lastRenderedPageBreak/>
              <w:t xml:space="preserve">Kas uurimistöö lõppedes toimub isikuandmete hävitamine/ </w:t>
            </w:r>
            <w:proofErr w:type="spellStart"/>
            <w:r>
              <w:rPr>
                <w:b/>
                <w:bCs/>
                <w:color w:val="323232"/>
                <w:lang w:val="et-EE"/>
              </w:rPr>
              <w:t>anonüümimine?Analüüs</w:t>
            </w:r>
            <w:proofErr w:type="spellEnd"/>
            <w:r>
              <w:rPr>
                <w:b/>
                <w:bCs/>
                <w:color w:val="323232"/>
                <w:lang w:val="et-EE"/>
              </w:rPr>
              <w:t xml:space="preserve"> toimub vaid pseudonüümitud andmetel.</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4FE" w14:textId="77777777" w:rsidR="00CF5FAA" w:rsidRDefault="0077308A">
            <w:pPr>
              <w:widowControl w:val="0"/>
              <w:rPr>
                <w:b/>
                <w:lang w:val="et-EE"/>
              </w:rPr>
            </w:pPr>
            <w:r>
              <w:rPr>
                <w:b/>
                <w:lang w:val="et-EE"/>
              </w:rPr>
              <w:t>Ei</w:t>
            </w:r>
          </w:p>
        </w:tc>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4FF" w14:textId="77777777" w:rsidR="00CF5FAA" w:rsidRDefault="0077308A">
            <w:pPr>
              <w:widowControl w:val="0"/>
              <w:spacing w:before="0" w:after="0"/>
              <w:rPr>
                <w:color w:val="323232"/>
                <w:lang w:val="et-EE"/>
              </w:rPr>
            </w:pPr>
            <w:r>
              <w:rPr>
                <w:color w:val="323232"/>
                <w:lang w:val="et-EE"/>
              </w:rPr>
              <w:t>Analüüs toimub vaid pseudonüümitud andmetel.</w:t>
            </w:r>
          </w:p>
          <w:p w14:paraId="3D6A5500" w14:textId="77777777" w:rsidR="00CF5FAA" w:rsidRDefault="0077308A">
            <w:pPr>
              <w:widowControl w:val="0"/>
              <w:spacing w:before="0" w:after="0"/>
              <w:rPr>
                <w:color w:val="323232"/>
                <w:lang w:val="et-EE"/>
              </w:rPr>
            </w:pPr>
            <w:r>
              <w:rPr>
                <w:color w:val="323232"/>
                <w:lang w:val="et-EE"/>
              </w:rPr>
              <w:t>Andmeanalüüsil kasutatud andmeid hoitakse turvalises</w:t>
            </w:r>
          </w:p>
          <w:p w14:paraId="3D6A5501" w14:textId="77777777" w:rsidR="00CF5FAA" w:rsidRDefault="0077308A">
            <w:pPr>
              <w:widowControl w:val="0"/>
              <w:spacing w:before="0" w:after="0"/>
              <w:rPr>
                <w:color w:val="323232"/>
                <w:lang w:val="et-EE"/>
              </w:rPr>
            </w:pPr>
            <w:r>
              <w:rPr>
                <w:color w:val="323232"/>
                <w:lang w:val="et-EE"/>
              </w:rPr>
              <w:t>serveris kuni 10a peale analüüsi tulemuste avaldamist.</w:t>
            </w:r>
          </w:p>
          <w:p w14:paraId="3D6A5502" w14:textId="77777777" w:rsidR="00CF5FAA" w:rsidRDefault="00CF5FAA">
            <w:pPr>
              <w:widowControl w:val="0"/>
              <w:spacing w:before="0" w:after="0"/>
              <w:rPr>
                <w:color w:val="323232"/>
                <w:lang w:val="et-EE"/>
              </w:rPr>
            </w:pPr>
          </w:p>
          <w:p w14:paraId="3D6A5503" w14:textId="77777777" w:rsidR="00CF5FAA" w:rsidRDefault="00CF5FAA">
            <w:pPr>
              <w:pStyle w:val="ListParagraph"/>
              <w:widowControl w:val="0"/>
              <w:spacing w:before="0" w:after="0"/>
              <w:rPr>
                <w:lang w:val="et-EE"/>
              </w:rPr>
            </w:pPr>
          </w:p>
        </w:tc>
      </w:tr>
      <w:tr w:rsidR="00CF5FAA" w14:paraId="3D6A5506" w14:textId="77777777" w:rsidTr="1E477E5A">
        <w:trPr>
          <w:trHeight w:val="425"/>
        </w:trPr>
        <w:tc>
          <w:tcPr>
            <w:tcW w:w="9600"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Pr>
          <w:p w14:paraId="3D6A5505" w14:textId="77777777" w:rsidR="00CF5FAA" w:rsidRDefault="0077308A">
            <w:pPr>
              <w:widowControl w:val="0"/>
              <w:spacing w:before="0" w:after="0"/>
              <w:rPr>
                <w:b/>
                <w:lang w:val="et-EE"/>
              </w:rPr>
            </w:pPr>
            <w:r>
              <w:rPr>
                <w:b/>
                <w:lang w:val="et-EE"/>
              </w:rPr>
              <w:t>13 c Teised eetilised küsimused</w:t>
            </w:r>
          </w:p>
        </w:tc>
      </w:tr>
      <w:tr w:rsidR="00CF5FAA" w14:paraId="3D6A550A" w14:textId="77777777" w:rsidTr="1E477E5A">
        <w:trPr>
          <w:trHeight w:val="1671"/>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507" w14:textId="77777777" w:rsidR="00CF5FAA" w:rsidRDefault="0077308A">
            <w:pPr>
              <w:widowControl w:val="0"/>
              <w:spacing w:before="0" w:after="0"/>
              <w:rPr>
                <w:b/>
                <w:color w:val="323232"/>
                <w:lang w:val="et-EE"/>
              </w:rPr>
            </w:pPr>
            <w:r>
              <w:rPr>
                <w:b/>
                <w:color w:val="323232"/>
                <w:lang w:val="et-EE"/>
              </w:rPr>
              <w:t>Kas uurimistöö läbiviimine võib kaasa tuua eelpool kirjeldamata eetilisi riske?</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508" w14:textId="77777777" w:rsidR="00CF5FAA" w:rsidRDefault="0077308A">
            <w:pPr>
              <w:widowControl w:val="0"/>
              <w:rPr>
                <w:lang w:val="et-EE"/>
              </w:rPr>
            </w:pPr>
            <w:r>
              <w:rPr>
                <w:lang w:val="et-EE"/>
              </w:rPr>
              <w:t>Ei</w:t>
            </w:r>
          </w:p>
        </w:tc>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509" w14:textId="77777777" w:rsidR="00CF5FAA" w:rsidRDefault="0077308A">
            <w:pPr>
              <w:widowControl w:val="0"/>
              <w:spacing w:before="0" w:after="0"/>
              <w:rPr>
                <w:b/>
                <w:bCs/>
                <w:color w:val="323232"/>
                <w:lang w:val="et-EE"/>
              </w:rPr>
            </w:pPr>
            <w:r>
              <w:rPr>
                <w:b/>
                <w:bCs/>
                <w:color w:val="323232"/>
                <w:lang w:val="et-EE"/>
              </w:rPr>
              <w:t xml:space="preserve">Vajadusel selgitada eetilisi lisariske, mis võivad tuleneda asjaoludest nagu tehisintellekt, personaalmeditsiin, sõjaliste partnerite kaasamine, uued arengud </w:t>
            </w:r>
            <w:proofErr w:type="spellStart"/>
            <w:r>
              <w:rPr>
                <w:b/>
                <w:bCs/>
                <w:color w:val="323232"/>
                <w:lang w:val="et-EE"/>
              </w:rPr>
              <w:t>neurobioloogias</w:t>
            </w:r>
            <w:proofErr w:type="spellEnd"/>
            <w:r>
              <w:rPr>
                <w:b/>
                <w:bCs/>
                <w:color w:val="323232"/>
                <w:lang w:val="et-EE"/>
              </w:rPr>
              <w:t xml:space="preserve">, geenitehnoloogias, nanotehnoloogias, inimese-masina suhtluses, androidide ja </w:t>
            </w:r>
            <w:proofErr w:type="spellStart"/>
            <w:r>
              <w:rPr>
                <w:b/>
                <w:bCs/>
                <w:color w:val="323232"/>
                <w:lang w:val="et-EE"/>
              </w:rPr>
              <w:t>küborgide</w:t>
            </w:r>
            <w:proofErr w:type="spellEnd"/>
            <w:r>
              <w:rPr>
                <w:b/>
                <w:bCs/>
                <w:color w:val="323232"/>
                <w:lang w:val="et-EE"/>
              </w:rPr>
              <w:t xml:space="preserve"> loomisel jne.</w:t>
            </w:r>
          </w:p>
        </w:tc>
      </w:tr>
      <w:tr w:rsidR="00CF5FAA" w14:paraId="3D6A550C" w14:textId="77777777" w:rsidTr="1E477E5A">
        <w:trPr>
          <w:trHeight w:val="596"/>
        </w:trPr>
        <w:tc>
          <w:tcPr>
            <w:tcW w:w="9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D6A550B" w14:textId="77777777" w:rsidR="00CF5FAA" w:rsidRDefault="0077308A">
            <w:pPr>
              <w:widowControl w:val="0"/>
              <w:rPr>
                <w:lang w:val="et-EE"/>
              </w:rPr>
            </w:pPr>
            <w:r>
              <w:rPr>
                <w:b/>
                <w:color w:val="000000"/>
                <w:lang w:val="et-EE"/>
              </w:rPr>
              <w:t>14. Täita, kui uuring põhineb andmekogu ja/või andmeallika andmetel.</w:t>
            </w:r>
          </w:p>
        </w:tc>
      </w:tr>
      <w:tr w:rsidR="00CF5FAA" w14:paraId="3D6A550E" w14:textId="77777777" w:rsidTr="1E477E5A">
        <w:trPr>
          <w:trHeight w:val="243"/>
        </w:trPr>
        <w:tc>
          <w:tcPr>
            <w:tcW w:w="9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A550D"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lang w:val="et-EE"/>
              </w:rPr>
            </w:pPr>
            <w:r>
              <w:rPr>
                <w:b/>
                <w:color w:val="323232"/>
                <w:lang w:val="et-EE"/>
              </w:rPr>
              <w:t xml:space="preserve">Andmekogu ja/või andmeallika nimetus </w:t>
            </w:r>
            <w:r>
              <w:rPr>
                <w:lang w:val="et-EE"/>
              </w:rPr>
              <w:t xml:space="preserve">Tartu Ülikooli Eesti geenivaramu </w:t>
            </w:r>
            <w:proofErr w:type="spellStart"/>
            <w:r>
              <w:rPr>
                <w:lang w:val="et-EE"/>
              </w:rPr>
              <w:t>biopanga</w:t>
            </w:r>
            <w:proofErr w:type="spellEnd"/>
            <w:r>
              <w:rPr>
                <w:lang w:val="et-EE"/>
              </w:rPr>
              <w:t xml:space="preserve"> andmekogu</w:t>
            </w:r>
          </w:p>
        </w:tc>
      </w:tr>
      <w:tr w:rsidR="00CF5FAA" w14:paraId="3D6A5510" w14:textId="77777777" w:rsidTr="1E477E5A">
        <w:trPr>
          <w:trHeight w:val="243"/>
        </w:trPr>
        <w:tc>
          <w:tcPr>
            <w:tcW w:w="9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A550F"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color w:val="323232"/>
                <w:lang w:val="et-EE"/>
              </w:rPr>
            </w:pPr>
            <w:r>
              <w:rPr>
                <w:b/>
                <w:color w:val="323232"/>
                <w:lang w:val="et-EE"/>
              </w:rPr>
              <w:t xml:space="preserve">Isikuandmete töötlemise eesmärk </w:t>
            </w:r>
            <w:r>
              <w:rPr>
                <w:color w:val="323232"/>
                <w:lang w:val="et-EE"/>
              </w:rPr>
              <w:t>Viia läbi isiksuse ja käitumuslike testide uuring geenidoonorite seas.</w:t>
            </w:r>
          </w:p>
        </w:tc>
      </w:tr>
      <w:tr w:rsidR="00CF5FAA" w14:paraId="3D6A5520" w14:textId="77777777" w:rsidTr="1E477E5A">
        <w:trPr>
          <w:trHeight w:val="244"/>
        </w:trPr>
        <w:tc>
          <w:tcPr>
            <w:tcW w:w="9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A5511" w14:textId="77777777" w:rsidR="00CF5FAA" w:rsidRDefault="0077308A">
            <w:pPr>
              <w:widowControl w:val="0"/>
              <w:spacing w:before="0" w:after="0"/>
              <w:rPr>
                <w:b/>
                <w:bCs/>
                <w:color w:val="323232"/>
                <w:lang w:val="et-EE"/>
              </w:rPr>
            </w:pPr>
            <w:r>
              <w:rPr>
                <w:b/>
                <w:bCs/>
                <w:color w:val="323232"/>
                <w:lang w:val="et-EE"/>
              </w:rPr>
              <w:t>Andmekoosseis ja periood, mille kohta andmed kogutakse (vajadusel lisana)</w:t>
            </w:r>
          </w:p>
          <w:p w14:paraId="3D6A5512" w14:textId="77777777" w:rsidR="00CF5FAA" w:rsidRDefault="0077308A">
            <w:pPr>
              <w:widowControl w:val="0"/>
              <w:rPr>
                <w:color w:val="000000"/>
                <w:lang w:val="et-EE"/>
              </w:rPr>
            </w:pPr>
            <w:r>
              <w:rPr>
                <w:color w:val="000000"/>
                <w:lang w:val="et-EE"/>
              </w:rPr>
              <w:t xml:space="preserve">1. Isiksuse ja käitumise uuringuvahendid on esitatud lisades Lisa 6 Kogu küsimustik.xlsx ja </w:t>
            </w:r>
            <w:proofErr w:type="spellStart"/>
            <w:r>
              <w:rPr>
                <w:color w:val="000000"/>
                <w:lang w:val="et-EE"/>
              </w:rPr>
              <w:t>Lisa_käitumuslikud</w:t>
            </w:r>
            <w:proofErr w:type="spellEnd"/>
            <w:r>
              <w:rPr>
                <w:color w:val="000000"/>
                <w:lang w:val="et-EE"/>
              </w:rPr>
              <w:t xml:space="preserve"> testide kirjeldus (varem esitatud). </w:t>
            </w:r>
          </w:p>
          <w:p w14:paraId="3D6A5513" w14:textId="77777777" w:rsidR="00CF5FAA" w:rsidRDefault="0077308A">
            <w:pPr>
              <w:widowControl w:val="0"/>
              <w:rPr>
                <w:color w:val="000000"/>
                <w:lang w:val="et-EE"/>
              </w:rPr>
            </w:pPr>
            <w:r>
              <w:rPr>
                <w:bCs/>
                <w:color w:val="000000"/>
                <w:lang w:val="et-EE"/>
              </w:rPr>
              <w:t>2. Terviseinfo, mis on kogutud terviseküsimustikust, haigekassa andmebaasist ja uuringust „Heaolu ja vaimne tervis”. Need andmed on juba EGV-</w:t>
            </w:r>
            <w:proofErr w:type="spellStart"/>
            <w:r>
              <w:rPr>
                <w:bCs/>
                <w:color w:val="000000"/>
                <w:lang w:val="et-EE"/>
              </w:rPr>
              <w:t>ga</w:t>
            </w:r>
            <w:proofErr w:type="spellEnd"/>
            <w:r>
              <w:rPr>
                <w:bCs/>
                <w:color w:val="000000"/>
                <w:lang w:val="et-EE"/>
              </w:rPr>
              <w:t xml:space="preserve"> lingitud.</w:t>
            </w:r>
          </w:p>
          <w:p w14:paraId="3D6A5514" w14:textId="77777777" w:rsidR="00CF5FAA" w:rsidRDefault="0077308A">
            <w:pPr>
              <w:widowControl w:val="0"/>
              <w:rPr>
                <w:color w:val="000000"/>
                <w:lang w:val="et-EE"/>
              </w:rPr>
            </w:pPr>
            <w:r>
              <w:rPr>
                <w:bCs/>
                <w:color w:val="000000"/>
                <w:lang w:val="et-EE"/>
              </w:rPr>
              <w:t>3. Geenidoonorite DNA andmed, mis on vajalikud geenide avastamiseks ja põhjuslikkuse analüüsiks.</w:t>
            </w:r>
          </w:p>
          <w:p w14:paraId="3D6A5515" w14:textId="77777777" w:rsidR="00CF5FAA" w:rsidRDefault="0077308A">
            <w:pPr>
              <w:widowControl w:val="0"/>
              <w:rPr>
                <w:color w:val="000000"/>
                <w:lang w:val="et-EE"/>
              </w:rPr>
            </w:pPr>
            <w:r>
              <w:rPr>
                <w:bCs/>
                <w:color w:val="000000"/>
                <w:lang w:val="et-EE"/>
              </w:rPr>
              <w:t xml:space="preserve">4. </w:t>
            </w:r>
            <w:r>
              <w:rPr>
                <w:color w:val="000000"/>
                <w:lang w:val="et-EE"/>
              </w:rPr>
              <w:t xml:space="preserve">Samuti analüüsitakse varem </w:t>
            </w:r>
            <w:proofErr w:type="spellStart"/>
            <w:r>
              <w:rPr>
                <w:color w:val="000000"/>
                <w:lang w:val="et-EE"/>
              </w:rPr>
              <w:t>mobiilpositsioneerimisuuringus</w:t>
            </w:r>
            <w:proofErr w:type="spellEnd"/>
            <w:r>
              <w:rPr>
                <w:color w:val="000000"/>
                <w:lang w:val="et-EE"/>
              </w:rPr>
              <w:t xml:space="preserve"> kogutud andmete põhjal tekitatud kokkuvõtlike muutujaid. </w:t>
            </w:r>
            <w:r>
              <w:rPr>
                <w:bCs/>
                <w:color w:val="000000"/>
                <w:lang w:val="et-EE"/>
              </w:rPr>
              <w:t xml:space="preserve">Mobiiliuuring on varasemalt heaks kiidetud TÜ </w:t>
            </w:r>
            <w:proofErr w:type="spellStart"/>
            <w:r>
              <w:rPr>
                <w:bCs/>
                <w:color w:val="000000"/>
                <w:lang w:val="et-EE"/>
              </w:rPr>
              <w:t>inimuuringute</w:t>
            </w:r>
            <w:proofErr w:type="spellEnd"/>
            <w:r>
              <w:rPr>
                <w:bCs/>
                <w:color w:val="000000"/>
                <w:lang w:val="et-EE"/>
              </w:rPr>
              <w:t xml:space="preserve"> komitee protokolliga 2l3lT-12 (19.03.2012), uusi andmeid me ei kogu. Kõik mobiiliuuringus osalejad (N~444) on selleks varasemat andnud informeeritud nõusoleku.</w:t>
            </w:r>
          </w:p>
          <w:p w14:paraId="3D6A5516" w14:textId="72BEEF4E" w:rsidR="00CF5FAA" w:rsidRDefault="0077308A">
            <w:pPr>
              <w:widowControl w:val="0"/>
              <w:rPr>
                <w:color w:val="000000"/>
                <w:lang w:val="et-EE"/>
              </w:rPr>
            </w:pPr>
            <w:r>
              <w:rPr>
                <w:color w:val="000000"/>
                <w:lang w:val="et-EE"/>
              </w:rPr>
              <w:t xml:space="preserve">Mobiili andmed on 12 kuu jooksul kogutud mobiilikärjeandmete põhjal tekitatud üldistatud tunnused, nagu näiteks kõnede hulk ja pikkus, välisreiside hulk, kui paljusid erinevaid kohti külastatakse, mis päevadel rohkem. Kõik tunnused on välja toodud lisas </w:t>
            </w:r>
            <w:proofErr w:type="spellStart"/>
            <w:r>
              <w:rPr>
                <w:color w:val="000000"/>
                <w:lang w:val="et-EE"/>
              </w:rPr>
              <w:t>Lisa_MobilGen_tunnused</w:t>
            </w:r>
            <w:proofErr w:type="spellEnd"/>
            <w:r w:rsidR="00713C9D">
              <w:rPr>
                <w:color w:val="000000"/>
                <w:lang w:val="et-EE"/>
              </w:rPr>
              <w:t xml:space="preserve"> (varem esitatud)</w:t>
            </w:r>
            <w:r>
              <w:rPr>
                <w:color w:val="000000"/>
                <w:lang w:val="et-EE"/>
              </w:rPr>
              <w:t>. Üldistatud tunnuste kaudu ei ole võimalik kindlaks teha geenidoonori kodu või töö täpset asukohta või kellega ta suhtleb</w:t>
            </w:r>
            <w:r>
              <w:rPr>
                <w:b/>
                <w:bCs/>
                <w:color w:val="000000"/>
                <w:lang w:val="et-EE"/>
              </w:rPr>
              <w:t xml:space="preserve">. </w:t>
            </w:r>
            <w:r>
              <w:rPr>
                <w:color w:val="000000"/>
                <w:lang w:val="et-EE"/>
              </w:rPr>
              <w:t xml:space="preserve">Neid tunnuseid seostatakse isiksusejoonte, geneetiliste terviseskooride ja tervisenäitajatega. </w:t>
            </w:r>
          </w:p>
          <w:p w14:paraId="3D6A5517" w14:textId="77777777" w:rsidR="00CF5FAA" w:rsidRDefault="0077308A">
            <w:pPr>
              <w:widowControl w:val="0"/>
              <w:rPr>
                <w:color w:val="000000"/>
                <w:lang w:val="et-EE"/>
              </w:rPr>
            </w:pPr>
            <w:r>
              <w:rPr>
                <w:color w:val="000000" w:themeColor="text1"/>
                <w:lang w:val="et-EE"/>
              </w:rPr>
              <w:t>5. COVIDi vaktsineerimise ja sellega seotud andmed Geenivaramu andmebaasi</w:t>
            </w:r>
            <w:r>
              <w:rPr>
                <w:rFonts w:cs="Times New Roman"/>
                <w:color w:val="000000" w:themeColor="text1"/>
                <w:lang w:val="et-EE"/>
              </w:rPr>
              <w:t>s:</w:t>
            </w:r>
          </w:p>
          <w:p w14:paraId="3D6A5518" w14:textId="77777777" w:rsidR="00CF5FAA" w:rsidRDefault="0077308A" w:rsidP="00331D5C">
            <w:pPr>
              <w:widowControl w:val="0"/>
              <w:numPr>
                <w:ilvl w:val="2"/>
                <w:numId w:val="14"/>
              </w:numPr>
            </w:pPr>
            <w:r>
              <w:t xml:space="preserve">1. SARS-CoV-2 </w:t>
            </w:r>
            <w:proofErr w:type="spellStart"/>
            <w:r>
              <w:t>testi</w:t>
            </w:r>
            <w:proofErr w:type="spellEnd"/>
            <w:r>
              <w:t xml:space="preserve"> </w:t>
            </w:r>
            <w:proofErr w:type="spellStart"/>
            <w:r>
              <w:t>tegemise</w:t>
            </w:r>
            <w:proofErr w:type="spellEnd"/>
            <w:r>
              <w:t xml:space="preserve"> </w:t>
            </w:r>
            <w:proofErr w:type="spellStart"/>
            <w:r>
              <w:t>kuupäevad</w:t>
            </w:r>
            <w:proofErr w:type="spellEnd"/>
            <w:r>
              <w:t xml:space="preserve"> ja </w:t>
            </w:r>
            <w:proofErr w:type="spellStart"/>
            <w:proofErr w:type="gramStart"/>
            <w:r>
              <w:t>testitulemused</w:t>
            </w:r>
            <w:proofErr w:type="spellEnd"/>
            <w:r>
              <w:t>;</w:t>
            </w:r>
            <w:proofErr w:type="gramEnd"/>
          </w:p>
          <w:p w14:paraId="3D6A5519" w14:textId="77777777" w:rsidR="00CF5FAA" w:rsidRDefault="0077308A" w:rsidP="00331D5C">
            <w:pPr>
              <w:widowControl w:val="0"/>
              <w:numPr>
                <w:ilvl w:val="2"/>
                <w:numId w:val="14"/>
              </w:numPr>
            </w:pPr>
            <w:r>
              <w:t xml:space="preserve">2. COVID-19 </w:t>
            </w:r>
            <w:proofErr w:type="spellStart"/>
            <w:r>
              <w:t>vaktsineerimised</w:t>
            </w:r>
            <w:proofErr w:type="spellEnd"/>
            <w:r>
              <w:t xml:space="preserve">: </w:t>
            </w:r>
            <w:proofErr w:type="spellStart"/>
            <w:r>
              <w:t>manustatud</w:t>
            </w:r>
            <w:proofErr w:type="spellEnd"/>
            <w:r>
              <w:t xml:space="preserve"> COVID-19 </w:t>
            </w:r>
            <w:proofErr w:type="spellStart"/>
            <w:r>
              <w:t>vaktsiinidooside</w:t>
            </w:r>
            <w:proofErr w:type="spellEnd"/>
            <w:r>
              <w:t xml:space="preserve"> </w:t>
            </w:r>
            <w:proofErr w:type="spellStart"/>
            <w:r>
              <w:t>arv</w:t>
            </w:r>
            <w:proofErr w:type="spellEnd"/>
            <w:r>
              <w:t xml:space="preserve">, </w:t>
            </w:r>
            <w:proofErr w:type="spellStart"/>
            <w:r>
              <w:t>iga</w:t>
            </w:r>
            <w:proofErr w:type="spellEnd"/>
            <w:r>
              <w:t xml:space="preserve"> </w:t>
            </w:r>
            <w:proofErr w:type="spellStart"/>
            <w:r>
              <w:t>vaktsiinidoosi</w:t>
            </w:r>
            <w:proofErr w:type="spellEnd"/>
            <w:r>
              <w:t xml:space="preserve"> </w:t>
            </w:r>
            <w:proofErr w:type="spellStart"/>
            <w:r>
              <w:t>kohta</w:t>
            </w:r>
            <w:proofErr w:type="spellEnd"/>
            <w:r>
              <w:t xml:space="preserve"> </w:t>
            </w:r>
            <w:proofErr w:type="spellStart"/>
            <w:r>
              <w:t>vaktsiini</w:t>
            </w:r>
            <w:proofErr w:type="spellEnd"/>
            <w:r>
              <w:t xml:space="preserve"> </w:t>
            </w:r>
            <w:proofErr w:type="spellStart"/>
            <w:r>
              <w:t>nimetus</w:t>
            </w:r>
            <w:proofErr w:type="spellEnd"/>
            <w:r>
              <w:t xml:space="preserve"> ja </w:t>
            </w:r>
            <w:proofErr w:type="spellStart"/>
            <w:r>
              <w:t>manustamise</w:t>
            </w:r>
            <w:proofErr w:type="spellEnd"/>
            <w:r>
              <w:t xml:space="preserve"> </w:t>
            </w:r>
            <w:proofErr w:type="spellStart"/>
            <w:r>
              <w:t>kuupäev</w:t>
            </w:r>
            <w:proofErr w:type="spellEnd"/>
            <w:r>
              <w:t xml:space="preserve"> (</w:t>
            </w:r>
            <w:proofErr w:type="spellStart"/>
            <w:r>
              <w:t>immuniseerimisteatiste</w:t>
            </w:r>
            <w:proofErr w:type="spellEnd"/>
            <w:r>
              <w:t xml:space="preserve"> </w:t>
            </w:r>
            <w:proofErr w:type="spellStart"/>
            <w:r>
              <w:t>alusel</w:t>
            </w:r>
            <w:proofErr w:type="spellEnd"/>
            <w:proofErr w:type="gramStart"/>
            <w:r>
              <w:t>);</w:t>
            </w:r>
            <w:proofErr w:type="gramEnd"/>
          </w:p>
          <w:p w14:paraId="3D6A551A" w14:textId="77777777" w:rsidR="00CF5FAA" w:rsidRDefault="0077308A" w:rsidP="00331D5C">
            <w:pPr>
              <w:widowControl w:val="0"/>
              <w:numPr>
                <w:ilvl w:val="2"/>
                <w:numId w:val="14"/>
              </w:numPr>
            </w:pPr>
            <w:r>
              <w:t xml:space="preserve">3. </w:t>
            </w:r>
            <w:proofErr w:type="spellStart"/>
            <w:r>
              <w:t>Immuunsüsteemi</w:t>
            </w:r>
            <w:proofErr w:type="spellEnd"/>
            <w:r>
              <w:t xml:space="preserve"> </w:t>
            </w:r>
            <w:proofErr w:type="spellStart"/>
            <w:r>
              <w:t>mõjutavate</w:t>
            </w:r>
            <w:proofErr w:type="spellEnd"/>
            <w:r>
              <w:t xml:space="preserve"> </w:t>
            </w:r>
            <w:proofErr w:type="spellStart"/>
            <w:r>
              <w:t>ravimite</w:t>
            </w:r>
            <w:proofErr w:type="spellEnd"/>
            <w:r>
              <w:t xml:space="preserve"> </w:t>
            </w:r>
            <w:proofErr w:type="spellStart"/>
            <w:r>
              <w:t>kasutus</w:t>
            </w:r>
            <w:proofErr w:type="spellEnd"/>
            <w:r>
              <w:t xml:space="preserve"> (ATC </w:t>
            </w:r>
            <w:proofErr w:type="spellStart"/>
            <w:r>
              <w:t>koodidega</w:t>
            </w:r>
            <w:proofErr w:type="spellEnd"/>
            <w:r>
              <w:t xml:space="preserve"> L01 (</w:t>
            </w:r>
            <w:proofErr w:type="spellStart"/>
            <w:r>
              <w:t>kasvajatevastased</w:t>
            </w:r>
            <w:proofErr w:type="spellEnd"/>
            <w:r>
              <w:t xml:space="preserve"> </w:t>
            </w:r>
            <w:proofErr w:type="spellStart"/>
            <w:r>
              <w:t>ained</w:t>
            </w:r>
            <w:proofErr w:type="spellEnd"/>
            <w:r>
              <w:t>), L03 (</w:t>
            </w:r>
            <w:proofErr w:type="spellStart"/>
            <w:r>
              <w:t>immuunostimulandid</w:t>
            </w:r>
            <w:proofErr w:type="spellEnd"/>
            <w:r>
              <w:t>), L04 (</w:t>
            </w:r>
            <w:proofErr w:type="spellStart"/>
            <w:r>
              <w:t>immunosupressandid</w:t>
            </w:r>
            <w:proofErr w:type="spellEnd"/>
            <w:r>
              <w:t>), H02 (</w:t>
            </w:r>
            <w:proofErr w:type="spellStart"/>
            <w:r>
              <w:t>süsteemsed</w:t>
            </w:r>
            <w:proofErr w:type="spellEnd"/>
            <w:r>
              <w:t xml:space="preserve"> </w:t>
            </w:r>
            <w:proofErr w:type="spellStart"/>
            <w:r>
              <w:t>glükokortikoidid</w:t>
            </w:r>
            <w:proofErr w:type="spellEnd"/>
            <w:r>
              <w:t>), M01 (</w:t>
            </w:r>
            <w:proofErr w:type="spellStart"/>
            <w:r>
              <w:t>põletiku</w:t>
            </w:r>
            <w:proofErr w:type="spellEnd"/>
            <w:r>
              <w:t xml:space="preserve">- ja </w:t>
            </w:r>
            <w:proofErr w:type="spellStart"/>
            <w:r>
              <w:t>reumavastased</w:t>
            </w:r>
            <w:proofErr w:type="spellEnd"/>
            <w:r>
              <w:t xml:space="preserve"> </w:t>
            </w:r>
            <w:proofErr w:type="spellStart"/>
            <w:r>
              <w:t>ained</w:t>
            </w:r>
            <w:proofErr w:type="spellEnd"/>
            <w:proofErr w:type="gramStart"/>
            <w:r>
              <w:t>);</w:t>
            </w:r>
            <w:proofErr w:type="gramEnd"/>
          </w:p>
          <w:p w14:paraId="3D6A551B" w14:textId="77777777" w:rsidR="00CF5FAA" w:rsidRDefault="0077308A" w:rsidP="00331D5C">
            <w:pPr>
              <w:widowControl w:val="0"/>
              <w:numPr>
                <w:ilvl w:val="2"/>
                <w:numId w:val="14"/>
              </w:numPr>
            </w:pPr>
            <w:r>
              <w:rPr>
                <w:rFonts w:cs="Times New Roman"/>
                <w:color w:val="000000"/>
                <w:lang w:val="et-EE"/>
              </w:rPr>
              <w:t>4. Teiste vaktsiinidega (gripi vaktsiin, puukentsefaliidi vaktsiin, difteeria-teetanuse vaktsiin) läbi viidud vaktsineerimised (immuniseerimisteatiste alusel).</w:t>
            </w:r>
          </w:p>
          <w:p w14:paraId="3D6A551C" w14:textId="77777777" w:rsidR="00CF5FAA" w:rsidRDefault="00CF5FAA">
            <w:pPr>
              <w:widowControl w:val="0"/>
              <w:ind w:left="1440"/>
            </w:pPr>
          </w:p>
          <w:p w14:paraId="3D6A551D" w14:textId="21FE9585" w:rsidR="00CF5FAA" w:rsidRDefault="0077308A">
            <w:pPr>
              <w:widowControl w:val="0"/>
            </w:pPr>
            <w:r>
              <w:rPr>
                <w:rFonts w:cs="Times New Roman"/>
                <w:color w:val="000000"/>
              </w:rPr>
              <w:lastRenderedPageBreak/>
              <w:t xml:space="preserve">6. </w:t>
            </w:r>
            <w:proofErr w:type="spellStart"/>
            <w:r>
              <w:rPr>
                <w:rFonts w:cs="Times New Roman"/>
                <w:color w:val="000000"/>
              </w:rPr>
              <w:t>Lisaküsikused</w:t>
            </w:r>
            <w:proofErr w:type="spellEnd"/>
            <w:r>
              <w:rPr>
                <w:rFonts w:cs="Times New Roman"/>
                <w:color w:val="000000"/>
              </w:rPr>
              <w:t xml:space="preserve"> </w:t>
            </w:r>
            <w:proofErr w:type="spellStart"/>
            <w:r>
              <w:rPr>
                <w:rFonts w:cs="Times New Roman"/>
                <w:color w:val="000000"/>
              </w:rPr>
              <w:t>elusündmuste</w:t>
            </w:r>
            <w:proofErr w:type="spellEnd"/>
            <w:r>
              <w:rPr>
                <w:rFonts w:cs="Times New Roman"/>
                <w:color w:val="000000"/>
              </w:rPr>
              <w:t xml:space="preserve"> </w:t>
            </w:r>
            <w:proofErr w:type="spellStart"/>
            <w:r>
              <w:rPr>
                <w:rFonts w:cs="Times New Roman"/>
                <w:color w:val="000000"/>
              </w:rPr>
              <w:t>kohta</w:t>
            </w:r>
            <w:proofErr w:type="spellEnd"/>
            <w:r>
              <w:rPr>
                <w:rFonts w:cs="Times New Roman"/>
                <w:color w:val="000000"/>
              </w:rPr>
              <w:t xml:space="preserve"> on </w:t>
            </w:r>
            <w:proofErr w:type="spellStart"/>
            <w:r>
              <w:rPr>
                <w:rFonts w:cs="Times New Roman"/>
                <w:color w:val="000000"/>
              </w:rPr>
              <w:t>manuses</w:t>
            </w:r>
            <w:proofErr w:type="spellEnd"/>
            <w:r>
              <w:rPr>
                <w:rFonts w:cs="Times New Roman"/>
                <w:color w:val="000000"/>
              </w:rPr>
              <w:t xml:space="preserve"> Lisa 2 </w:t>
            </w:r>
            <w:proofErr w:type="spellStart"/>
            <w:r>
              <w:rPr>
                <w:rFonts w:cs="Times New Roman"/>
                <w:color w:val="000000"/>
              </w:rPr>
              <w:t>Lisaküsimused</w:t>
            </w:r>
            <w:proofErr w:type="spellEnd"/>
            <w:r w:rsidR="00804CD5">
              <w:rPr>
                <w:rFonts w:cs="Times New Roman"/>
                <w:color w:val="000000"/>
              </w:rPr>
              <w:t xml:space="preserve"> (</w:t>
            </w:r>
            <w:proofErr w:type="spellStart"/>
            <w:r w:rsidR="00804CD5">
              <w:rPr>
                <w:rFonts w:cs="Times New Roman"/>
                <w:color w:val="000000"/>
              </w:rPr>
              <w:t>varem</w:t>
            </w:r>
            <w:proofErr w:type="spellEnd"/>
            <w:r w:rsidR="00804CD5">
              <w:rPr>
                <w:rFonts w:cs="Times New Roman"/>
                <w:color w:val="000000"/>
              </w:rPr>
              <w:t xml:space="preserve"> </w:t>
            </w:r>
            <w:proofErr w:type="spellStart"/>
            <w:r w:rsidR="00804CD5">
              <w:rPr>
                <w:rFonts w:cs="Times New Roman"/>
                <w:color w:val="000000"/>
              </w:rPr>
              <w:t>esitatud</w:t>
            </w:r>
            <w:proofErr w:type="spellEnd"/>
            <w:r w:rsidR="00804CD5">
              <w:rPr>
                <w:rFonts w:cs="Times New Roman"/>
                <w:color w:val="000000"/>
              </w:rPr>
              <w:t>)</w:t>
            </w:r>
            <w:r>
              <w:rPr>
                <w:rFonts w:cs="Times New Roman"/>
                <w:color w:val="000000"/>
              </w:rPr>
              <w:t>.</w:t>
            </w:r>
          </w:p>
          <w:p w14:paraId="3D6A551E" w14:textId="0B40A3F1" w:rsidR="00CF5FAA" w:rsidRDefault="0077308A">
            <w:pPr>
              <w:widowControl w:val="0"/>
              <w:rPr>
                <w:rFonts w:cs="Times New Roman"/>
                <w:color w:val="000000"/>
              </w:rPr>
            </w:pPr>
            <w:r>
              <w:rPr>
                <w:rFonts w:cs="Times New Roman"/>
                <w:color w:val="000000"/>
              </w:rPr>
              <w:t xml:space="preserve">7. </w:t>
            </w:r>
            <w:proofErr w:type="spellStart"/>
            <w:r>
              <w:rPr>
                <w:rFonts w:cs="Times New Roman"/>
                <w:color w:val="000000"/>
              </w:rPr>
              <w:t>Isiksuse</w:t>
            </w:r>
            <w:proofErr w:type="spellEnd"/>
            <w:r>
              <w:rPr>
                <w:rFonts w:cs="Times New Roman"/>
                <w:color w:val="000000"/>
              </w:rPr>
              <w:t xml:space="preserve"> ja </w:t>
            </w:r>
            <w:proofErr w:type="spellStart"/>
            <w:r>
              <w:rPr>
                <w:rFonts w:cs="Times New Roman"/>
                <w:color w:val="000000"/>
              </w:rPr>
              <w:t>tervise</w:t>
            </w:r>
            <w:proofErr w:type="spellEnd"/>
            <w:r>
              <w:rPr>
                <w:rFonts w:cs="Times New Roman"/>
                <w:color w:val="000000"/>
              </w:rPr>
              <w:t xml:space="preserve"> </w:t>
            </w:r>
            <w:proofErr w:type="spellStart"/>
            <w:r>
              <w:rPr>
                <w:rFonts w:cs="Times New Roman"/>
                <w:color w:val="000000"/>
              </w:rPr>
              <w:t>uurimisel</w:t>
            </w:r>
            <w:proofErr w:type="spellEnd"/>
            <w:r>
              <w:rPr>
                <w:rFonts w:cs="Times New Roman"/>
                <w:color w:val="000000"/>
              </w:rPr>
              <w:t xml:space="preserve"> </w:t>
            </w:r>
            <w:proofErr w:type="spellStart"/>
            <w:r>
              <w:rPr>
                <w:rFonts w:cs="Times New Roman"/>
                <w:color w:val="000000"/>
              </w:rPr>
              <w:t>kaasatakse</w:t>
            </w:r>
            <w:proofErr w:type="spellEnd"/>
            <w:r>
              <w:rPr>
                <w:rFonts w:cs="Times New Roman"/>
                <w:color w:val="000000"/>
              </w:rPr>
              <w:t xml:space="preserve"> </w:t>
            </w:r>
            <w:proofErr w:type="spellStart"/>
            <w:r>
              <w:rPr>
                <w:rFonts w:cs="Times New Roman"/>
                <w:color w:val="000000"/>
              </w:rPr>
              <w:t>analüüsidesse</w:t>
            </w:r>
            <w:proofErr w:type="spellEnd"/>
            <w:r>
              <w:rPr>
                <w:rFonts w:cs="Times New Roman"/>
                <w:color w:val="000000"/>
              </w:rPr>
              <w:t xml:space="preserve"> </w:t>
            </w:r>
            <w:proofErr w:type="spellStart"/>
            <w:r>
              <w:rPr>
                <w:rFonts w:cs="Times New Roman"/>
                <w:color w:val="000000"/>
              </w:rPr>
              <w:t>kogu</w:t>
            </w:r>
            <w:proofErr w:type="spellEnd"/>
            <w:r>
              <w:rPr>
                <w:rFonts w:cs="Times New Roman"/>
                <w:color w:val="000000"/>
              </w:rPr>
              <w:t xml:space="preserve"> </w:t>
            </w:r>
            <w:proofErr w:type="spellStart"/>
            <w:r>
              <w:rPr>
                <w:rFonts w:cs="Times New Roman"/>
                <w:color w:val="000000"/>
              </w:rPr>
              <w:t>Geenivaramu</w:t>
            </w:r>
            <w:proofErr w:type="spellEnd"/>
            <w:r>
              <w:rPr>
                <w:rFonts w:cs="Times New Roman"/>
                <w:color w:val="000000"/>
              </w:rPr>
              <w:t xml:space="preserve"> </w:t>
            </w:r>
            <w:proofErr w:type="spellStart"/>
            <w:r>
              <w:rPr>
                <w:rFonts w:cs="Times New Roman"/>
                <w:color w:val="000000"/>
              </w:rPr>
              <w:t>valim</w:t>
            </w:r>
            <w:proofErr w:type="spellEnd"/>
            <w:r>
              <w:rPr>
                <w:rFonts w:cs="Times New Roman"/>
                <w:color w:val="000000"/>
              </w:rPr>
              <w:t xml:space="preserve">. </w:t>
            </w:r>
            <w:proofErr w:type="spellStart"/>
            <w:r>
              <w:rPr>
                <w:rFonts w:cs="Times New Roman"/>
                <w:color w:val="000000"/>
              </w:rPr>
              <w:t>Küsimustikule</w:t>
            </w:r>
            <w:proofErr w:type="spellEnd"/>
            <w:r>
              <w:rPr>
                <w:rFonts w:cs="Times New Roman"/>
                <w:color w:val="000000"/>
              </w:rPr>
              <w:t xml:space="preserve"> on </w:t>
            </w:r>
            <w:proofErr w:type="spellStart"/>
            <w:r>
              <w:rPr>
                <w:rFonts w:cs="Times New Roman"/>
                <w:color w:val="000000"/>
              </w:rPr>
              <w:t>siiani</w:t>
            </w:r>
            <w:proofErr w:type="spellEnd"/>
            <w:r>
              <w:rPr>
                <w:rFonts w:cs="Times New Roman"/>
                <w:color w:val="000000"/>
              </w:rPr>
              <w:t xml:space="preserve"> </w:t>
            </w:r>
            <w:proofErr w:type="spellStart"/>
            <w:r>
              <w:rPr>
                <w:rFonts w:cs="Times New Roman"/>
                <w:color w:val="000000"/>
              </w:rPr>
              <w:t>vastanud</w:t>
            </w:r>
            <w:proofErr w:type="spellEnd"/>
            <w:r>
              <w:rPr>
                <w:rFonts w:cs="Times New Roman"/>
                <w:color w:val="000000"/>
              </w:rPr>
              <w:t xml:space="preserve"> pea 80,000 </w:t>
            </w:r>
            <w:proofErr w:type="spellStart"/>
            <w:r>
              <w:rPr>
                <w:rFonts w:cs="Times New Roman"/>
                <w:color w:val="000000"/>
              </w:rPr>
              <w:t>inimest</w:t>
            </w:r>
            <w:proofErr w:type="spellEnd"/>
            <w:r>
              <w:rPr>
                <w:rFonts w:cs="Times New Roman"/>
                <w:color w:val="000000"/>
              </w:rPr>
              <w:t xml:space="preserve">. </w:t>
            </w:r>
            <w:proofErr w:type="spellStart"/>
            <w:r>
              <w:rPr>
                <w:rFonts w:cs="Times New Roman"/>
                <w:color w:val="000000"/>
              </w:rPr>
              <w:t>Kuid</w:t>
            </w:r>
            <w:proofErr w:type="spellEnd"/>
            <w:r>
              <w:rPr>
                <w:rFonts w:cs="Times New Roman"/>
                <w:color w:val="000000"/>
              </w:rPr>
              <w:t xml:space="preserve"> </w:t>
            </w:r>
            <w:proofErr w:type="spellStart"/>
            <w:r>
              <w:rPr>
                <w:rFonts w:cs="Times New Roman"/>
                <w:color w:val="000000"/>
              </w:rPr>
              <w:t>sageli</w:t>
            </w:r>
            <w:proofErr w:type="spellEnd"/>
            <w:r>
              <w:rPr>
                <w:rFonts w:cs="Times New Roman"/>
                <w:color w:val="000000"/>
              </w:rPr>
              <w:t xml:space="preserve"> </w:t>
            </w:r>
            <w:proofErr w:type="spellStart"/>
            <w:r>
              <w:rPr>
                <w:rFonts w:cs="Times New Roman"/>
                <w:color w:val="000000"/>
              </w:rPr>
              <w:t>vajame</w:t>
            </w:r>
            <w:proofErr w:type="spellEnd"/>
            <w:r>
              <w:rPr>
                <w:rFonts w:cs="Times New Roman"/>
                <w:color w:val="000000"/>
              </w:rPr>
              <w:t xml:space="preserve">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küsimustikule</w:t>
            </w:r>
            <w:proofErr w:type="spellEnd"/>
            <w:r>
              <w:rPr>
                <w:rFonts w:cs="Times New Roman"/>
                <w:color w:val="000000"/>
              </w:rPr>
              <w:t xml:space="preserve"> </w:t>
            </w:r>
            <w:proofErr w:type="spellStart"/>
            <w:r>
              <w:rPr>
                <w:rFonts w:cs="Times New Roman"/>
                <w:color w:val="000000"/>
              </w:rPr>
              <w:t>mitte</w:t>
            </w:r>
            <w:proofErr w:type="spellEnd"/>
            <w:r>
              <w:rPr>
                <w:rFonts w:cs="Times New Roman"/>
                <w:color w:val="000000"/>
              </w:rPr>
              <w:t xml:space="preserve"> </w:t>
            </w:r>
            <w:proofErr w:type="spellStart"/>
            <w:r>
              <w:rPr>
                <w:rFonts w:cs="Times New Roman"/>
                <w:color w:val="000000"/>
              </w:rPr>
              <w:t>vastanuid</w:t>
            </w:r>
            <w:proofErr w:type="spellEnd"/>
            <w:r>
              <w:rPr>
                <w:rFonts w:cs="Times New Roman"/>
                <w:color w:val="000000"/>
              </w:rPr>
              <w:t xml:space="preserve"> </w:t>
            </w:r>
            <w:proofErr w:type="spellStart"/>
            <w:r>
              <w:rPr>
                <w:rFonts w:cs="Times New Roman"/>
                <w:color w:val="000000"/>
              </w:rPr>
              <w:t>geenidoonoreid</w:t>
            </w:r>
            <w:proofErr w:type="spellEnd"/>
            <w:r>
              <w:rPr>
                <w:rFonts w:cs="Times New Roman"/>
                <w:color w:val="000000"/>
              </w:rPr>
              <w:t xml:space="preserve">, et </w:t>
            </w:r>
            <w:proofErr w:type="spellStart"/>
            <w:r>
              <w:rPr>
                <w:rFonts w:cs="Times New Roman"/>
                <w:color w:val="000000"/>
              </w:rPr>
              <w:t>isiksuse</w:t>
            </w:r>
            <w:proofErr w:type="spellEnd"/>
            <w:r>
              <w:rPr>
                <w:rFonts w:cs="Times New Roman"/>
                <w:color w:val="000000"/>
              </w:rPr>
              <w:t xml:space="preserve"> ja </w:t>
            </w:r>
            <w:proofErr w:type="spellStart"/>
            <w:r>
              <w:rPr>
                <w:rFonts w:cs="Times New Roman"/>
                <w:color w:val="000000"/>
              </w:rPr>
              <w:t>tervise</w:t>
            </w:r>
            <w:proofErr w:type="spellEnd"/>
            <w:r>
              <w:rPr>
                <w:rFonts w:cs="Times New Roman"/>
                <w:color w:val="000000"/>
              </w:rPr>
              <w:t xml:space="preserve"> </w:t>
            </w:r>
            <w:proofErr w:type="spellStart"/>
            <w:r>
              <w:rPr>
                <w:rFonts w:cs="Times New Roman"/>
                <w:color w:val="000000"/>
              </w:rPr>
              <w:t>seoseid</w:t>
            </w:r>
            <w:proofErr w:type="spellEnd"/>
            <w:r>
              <w:rPr>
                <w:rFonts w:cs="Times New Roman"/>
                <w:color w:val="000000"/>
              </w:rPr>
              <w:t xml:space="preserve"> </w:t>
            </w:r>
            <w:proofErr w:type="spellStart"/>
            <w:r>
              <w:rPr>
                <w:rFonts w:cs="Times New Roman"/>
                <w:color w:val="000000"/>
              </w:rPr>
              <w:t>valideerida</w:t>
            </w:r>
            <w:proofErr w:type="spellEnd"/>
            <w:r>
              <w:rPr>
                <w:rFonts w:cs="Times New Roman"/>
                <w:color w:val="000000"/>
              </w:rPr>
              <w:t xml:space="preserve"> ja </w:t>
            </w:r>
            <w:proofErr w:type="spellStart"/>
            <w:r>
              <w:rPr>
                <w:rFonts w:cs="Times New Roman"/>
                <w:color w:val="000000"/>
              </w:rPr>
              <w:t>mõista</w:t>
            </w:r>
            <w:proofErr w:type="spellEnd"/>
            <w:r>
              <w:rPr>
                <w:rFonts w:cs="Times New Roman"/>
                <w:color w:val="000000"/>
              </w:rPr>
              <w:t xml:space="preserve"> </w:t>
            </w:r>
            <w:proofErr w:type="spellStart"/>
            <w:r>
              <w:rPr>
                <w:rFonts w:cs="Times New Roman"/>
                <w:color w:val="000000"/>
              </w:rPr>
              <w:t>seoste</w:t>
            </w:r>
            <w:proofErr w:type="spellEnd"/>
            <w:r>
              <w:rPr>
                <w:rFonts w:cs="Times New Roman"/>
                <w:color w:val="000000"/>
              </w:rPr>
              <w:t xml:space="preserve"> </w:t>
            </w:r>
            <w:proofErr w:type="spellStart"/>
            <w:r>
              <w:rPr>
                <w:rFonts w:cs="Times New Roman"/>
                <w:color w:val="000000"/>
              </w:rPr>
              <w:t>põhjuslikkust</w:t>
            </w:r>
            <w:proofErr w:type="spellEnd"/>
            <w:r>
              <w:rPr>
                <w:rFonts w:cs="Times New Roman"/>
                <w:color w:val="000000"/>
              </w:rPr>
              <w:t xml:space="preserve">. </w:t>
            </w:r>
            <w:proofErr w:type="spellStart"/>
            <w:r>
              <w:rPr>
                <w:rFonts w:cs="Times New Roman"/>
                <w:color w:val="000000"/>
              </w:rPr>
              <w:t>Selline</w:t>
            </w:r>
            <w:proofErr w:type="spellEnd"/>
            <w:r>
              <w:rPr>
                <w:rFonts w:cs="Times New Roman"/>
                <w:color w:val="000000"/>
              </w:rPr>
              <w:t xml:space="preserve"> </w:t>
            </w:r>
            <w:proofErr w:type="spellStart"/>
            <w:r>
              <w:rPr>
                <w:rFonts w:cs="Times New Roman"/>
                <w:color w:val="000000"/>
              </w:rPr>
              <w:t>mitme</w:t>
            </w:r>
            <w:proofErr w:type="spellEnd"/>
            <w:r>
              <w:rPr>
                <w:rFonts w:cs="Times New Roman"/>
                <w:color w:val="000000"/>
              </w:rPr>
              <w:t xml:space="preserve"> </w:t>
            </w:r>
            <w:proofErr w:type="spellStart"/>
            <w:r>
              <w:rPr>
                <w:rFonts w:cs="Times New Roman"/>
                <w:color w:val="000000"/>
              </w:rPr>
              <w:t>valimi</w:t>
            </w:r>
            <w:proofErr w:type="spellEnd"/>
            <w:r>
              <w:rPr>
                <w:rFonts w:cs="Times New Roman"/>
                <w:color w:val="000000"/>
              </w:rPr>
              <w:t xml:space="preserve"> </w:t>
            </w:r>
            <w:proofErr w:type="spellStart"/>
            <w:r>
              <w:rPr>
                <w:rFonts w:cs="Times New Roman"/>
                <w:color w:val="000000"/>
              </w:rPr>
              <w:t>alaosa</w:t>
            </w:r>
            <w:proofErr w:type="spellEnd"/>
            <w:r>
              <w:rPr>
                <w:rFonts w:cs="Times New Roman"/>
                <w:color w:val="000000"/>
              </w:rPr>
              <w:t xml:space="preserve"> </w:t>
            </w:r>
            <w:proofErr w:type="spellStart"/>
            <w:r>
              <w:rPr>
                <w:rFonts w:cs="Times New Roman"/>
                <w:color w:val="000000"/>
              </w:rPr>
              <w:t>analüüs</w:t>
            </w:r>
            <w:proofErr w:type="spellEnd"/>
            <w:r>
              <w:rPr>
                <w:rFonts w:cs="Times New Roman"/>
                <w:color w:val="000000"/>
              </w:rPr>
              <w:t xml:space="preserve"> on </w:t>
            </w:r>
            <w:proofErr w:type="spellStart"/>
            <w:r>
              <w:rPr>
                <w:rFonts w:cs="Times New Roman"/>
                <w:color w:val="000000"/>
              </w:rPr>
              <w:t>masinõppe</w:t>
            </w:r>
            <w:proofErr w:type="spellEnd"/>
            <w:r>
              <w:rPr>
                <w:rFonts w:cs="Times New Roman"/>
                <w:color w:val="000000"/>
              </w:rPr>
              <w:t xml:space="preserve"> ja </w:t>
            </w:r>
            <w:proofErr w:type="spellStart"/>
            <w:r>
              <w:rPr>
                <w:rFonts w:cs="Times New Roman"/>
                <w:color w:val="000000"/>
              </w:rPr>
              <w:t>Mendeli</w:t>
            </w:r>
            <w:proofErr w:type="spellEnd"/>
            <w:r>
              <w:rPr>
                <w:rFonts w:cs="Times New Roman"/>
                <w:color w:val="000000"/>
              </w:rPr>
              <w:t xml:space="preserve"> </w:t>
            </w:r>
            <w:proofErr w:type="spellStart"/>
            <w:r>
              <w:rPr>
                <w:rFonts w:cs="Times New Roman"/>
                <w:color w:val="000000"/>
              </w:rPr>
              <w:t>randomiseerimise</w:t>
            </w:r>
            <w:proofErr w:type="spellEnd"/>
            <w:r>
              <w:rPr>
                <w:rFonts w:cs="Times New Roman"/>
                <w:color w:val="000000"/>
              </w:rPr>
              <w:t xml:space="preserve"> </w:t>
            </w:r>
            <w:proofErr w:type="spellStart"/>
            <w:r>
              <w:rPr>
                <w:rFonts w:cs="Times New Roman"/>
                <w:color w:val="000000"/>
              </w:rPr>
              <w:t>lähenemise</w:t>
            </w:r>
            <w:proofErr w:type="spellEnd"/>
            <w:r>
              <w:rPr>
                <w:rFonts w:cs="Times New Roman"/>
                <w:color w:val="000000"/>
              </w:rPr>
              <w:t xml:space="preserve"> alus. </w:t>
            </w:r>
            <w:proofErr w:type="spellStart"/>
            <w:r>
              <w:rPr>
                <w:rFonts w:cs="Times New Roman"/>
                <w:color w:val="000000"/>
              </w:rPr>
              <w:t>Näiteks</w:t>
            </w:r>
            <w:proofErr w:type="spellEnd"/>
            <w:r>
              <w:rPr>
                <w:rFonts w:cs="Times New Roman"/>
                <w:color w:val="000000"/>
              </w:rPr>
              <w:t xml:space="preserve"> </w:t>
            </w:r>
            <w:proofErr w:type="spellStart"/>
            <w:r>
              <w:rPr>
                <w:rFonts w:cs="Times New Roman"/>
                <w:color w:val="000000"/>
              </w:rPr>
              <w:t>plaanime</w:t>
            </w:r>
            <w:proofErr w:type="spellEnd"/>
            <w:r>
              <w:rPr>
                <w:rFonts w:cs="Times New Roman"/>
                <w:color w:val="000000"/>
              </w:rPr>
              <w:t xml:space="preserve"> </w:t>
            </w:r>
            <w:proofErr w:type="spellStart"/>
            <w:r>
              <w:rPr>
                <w:rFonts w:cs="Times New Roman"/>
                <w:color w:val="000000"/>
              </w:rPr>
              <w:t>statistiliselt</w:t>
            </w:r>
            <w:proofErr w:type="spellEnd"/>
            <w:r>
              <w:rPr>
                <w:rFonts w:cs="Times New Roman"/>
                <w:color w:val="000000"/>
              </w:rPr>
              <w:t xml:space="preserve"> </w:t>
            </w:r>
            <w:proofErr w:type="spellStart"/>
            <w:r>
              <w:rPr>
                <w:rFonts w:cs="Times New Roman"/>
                <w:color w:val="000000"/>
              </w:rPr>
              <w:t>treenida</w:t>
            </w:r>
            <w:proofErr w:type="spellEnd"/>
            <w:r>
              <w:rPr>
                <w:rFonts w:cs="Times New Roman"/>
                <w:color w:val="000000"/>
              </w:rPr>
              <w:t xml:space="preserve">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geneetilised</w:t>
            </w:r>
            <w:proofErr w:type="spellEnd"/>
            <w:r>
              <w:rPr>
                <w:rFonts w:cs="Times New Roman"/>
                <w:color w:val="000000"/>
              </w:rPr>
              <w:t xml:space="preserve"> </w:t>
            </w:r>
            <w:proofErr w:type="spellStart"/>
            <w:r>
              <w:rPr>
                <w:rFonts w:cs="Times New Roman"/>
                <w:color w:val="000000"/>
              </w:rPr>
              <w:t>skoorid</w:t>
            </w:r>
            <w:proofErr w:type="spellEnd"/>
            <w:r>
              <w:rPr>
                <w:rFonts w:cs="Times New Roman"/>
                <w:color w:val="000000"/>
              </w:rPr>
              <w:t xml:space="preserve"> 80,000 </w:t>
            </w:r>
            <w:proofErr w:type="spellStart"/>
            <w:r>
              <w:rPr>
                <w:rFonts w:cs="Times New Roman"/>
                <w:color w:val="000000"/>
              </w:rPr>
              <w:t>uuringus</w:t>
            </w:r>
            <w:proofErr w:type="spellEnd"/>
            <w:r>
              <w:rPr>
                <w:rFonts w:cs="Times New Roman"/>
                <w:color w:val="000000"/>
              </w:rPr>
              <w:t xml:space="preserve"> </w:t>
            </w:r>
            <w:proofErr w:type="spellStart"/>
            <w:r>
              <w:rPr>
                <w:rFonts w:cs="Times New Roman"/>
                <w:color w:val="000000"/>
              </w:rPr>
              <w:t>osalenu</w:t>
            </w:r>
            <w:proofErr w:type="spellEnd"/>
            <w:r>
              <w:rPr>
                <w:rFonts w:cs="Times New Roman"/>
                <w:color w:val="000000"/>
              </w:rPr>
              <w:t xml:space="preserve"> </w:t>
            </w:r>
            <w:proofErr w:type="spellStart"/>
            <w:r>
              <w:rPr>
                <w:rFonts w:cs="Times New Roman"/>
                <w:color w:val="000000"/>
              </w:rPr>
              <w:t>abil</w:t>
            </w:r>
            <w:proofErr w:type="spellEnd"/>
            <w:r>
              <w:rPr>
                <w:rFonts w:cs="Times New Roman"/>
                <w:color w:val="000000"/>
              </w:rPr>
              <w:t xml:space="preserve"> ja </w:t>
            </w:r>
            <w:proofErr w:type="spellStart"/>
            <w:r>
              <w:rPr>
                <w:rFonts w:cs="Times New Roman"/>
                <w:color w:val="000000"/>
              </w:rPr>
              <w:t>siis</w:t>
            </w:r>
            <w:proofErr w:type="spellEnd"/>
            <w:r>
              <w:rPr>
                <w:rFonts w:cs="Times New Roman"/>
                <w:color w:val="000000"/>
              </w:rPr>
              <w:t xml:space="preserve"> </w:t>
            </w:r>
            <w:proofErr w:type="spellStart"/>
            <w:r>
              <w:rPr>
                <w:rFonts w:cs="Times New Roman"/>
                <w:color w:val="000000"/>
              </w:rPr>
              <w:t>vaadata</w:t>
            </w:r>
            <w:proofErr w:type="spellEnd"/>
            <w:r>
              <w:rPr>
                <w:rFonts w:cs="Times New Roman"/>
                <w:color w:val="000000"/>
              </w:rPr>
              <w:t xml:space="preserve">, kas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geneetiline</w:t>
            </w:r>
            <w:proofErr w:type="spellEnd"/>
            <w:r>
              <w:rPr>
                <w:rFonts w:cs="Times New Roman"/>
                <w:color w:val="000000"/>
              </w:rPr>
              <w:t xml:space="preserve"> </w:t>
            </w:r>
            <w:proofErr w:type="spellStart"/>
            <w:r>
              <w:rPr>
                <w:rFonts w:cs="Times New Roman"/>
                <w:color w:val="000000"/>
              </w:rPr>
              <w:t>skoor</w:t>
            </w:r>
            <w:proofErr w:type="spellEnd"/>
            <w:r>
              <w:rPr>
                <w:rFonts w:cs="Times New Roman"/>
                <w:color w:val="000000"/>
              </w:rPr>
              <w:t xml:space="preserve"> </w:t>
            </w:r>
            <w:proofErr w:type="spellStart"/>
            <w:r>
              <w:rPr>
                <w:rFonts w:cs="Times New Roman"/>
                <w:color w:val="000000"/>
              </w:rPr>
              <w:t>seostub</w:t>
            </w:r>
            <w:proofErr w:type="spellEnd"/>
            <w:r>
              <w:rPr>
                <w:rFonts w:cs="Times New Roman"/>
                <w:color w:val="000000"/>
              </w:rPr>
              <w:t xml:space="preserve"> ka </w:t>
            </w:r>
            <w:proofErr w:type="spellStart"/>
            <w:r>
              <w:rPr>
                <w:rFonts w:cs="Times New Roman"/>
                <w:color w:val="000000"/>
              </w:rPr>
              <w:t>tervisekäitumisega</w:t>
            </w:r>
            <w:proofErr w:type="spellEnd"/>
            <w:r>
              <w:rPr>
                <w:rFonts w:cs="Times New Roman"/>
                <w:color w:val="000000"/>
              </w:rPr>
              <w:t xml:space="preserve"> </w:t>
            </w:r>
            <w:proofErr w:type="spellStart"/>
            <w:r>
              <w:rPr>
                <w:rFonts w:cs="Times New Roman"/>
                <w:color w:val="000000"/>
              </w:rPr>
              <w:t>ülejäänud</w:t>
            </w:r>
            <w:proofErr w:type="spellEnd"/>
            <w:r>
              <w:rPr>
                <w:rFonts w:cs="Times New Roman"/>
                <w:color w:val="000000"/>
              </w:rPr>
              <w:t xml:space="preserve"> </w:t>
            </w:r>
            <w:proofErr w:type="spellStart"/>
            <w:r>
              <w:rPr>
                <w:rFonts w:cs="Times New Roman"/>
                <w:color w:val="000000"/>
              </w:rPr>
              <w:t>valimil</w:t>
            </w:r>
            <w:proofErr w:type="spellEnd"/>
            <w:r>
              <w:rPr>
                <w:rFonts w:cs="Times New Roman"/>
                <w:color w:val="000000"/>
              </w:rPr>
              <w:t xml:space="preserve">, </w:t>
            </w:r>
            <w:proofErr w:type="spellStart"/>
            <w:r>
              <w:rPr>
                <w:rFonts w:cs="Times New Roman"/>
                <w:color w:val="000000"/>
              </w:rPr>
              <w:t>kes</w:t>
            </w:r>
            <w:proofErr w:type="spellEnd"/>
            <w:r>
              <w:rPr>
                <w:rFonts w:cs="Times New Roman"/>
                <w:color w:val="000000"/>
              </w:rPr>
              <w:t xml:space="preserve">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testi</w:t>
            </w:r>
            <w:proofErr w:type="spellEnd"/>
            <w:r>
              <w:rPr>
                <w:rFonts w:cs="Times New Roman"/>
                <w:color w:val="000000"/>
              </w:rPr>
              <w:t xml:space="preserve"> pole </w:t>
            </w:r>
            <w:proofErr w:type="spellStart"/>
            <w:r>
              <w:rPr>
                <w:rFonts w:cs="Times New Roman"/>
                <w:color w:val="000000"/>
              </w:rPr>
              <w:t>teinud</w:t>
            </w:r>
            <w:proofErr w:type="spellEnd"/>
            <w:r>
              <w:rPr>
                <w:rFonts w:cs="Times New Roman"/>
                <w:color w:val="000000"/>
              </w:rPr>
              <w:t xml:space="preserve">. </w:t>
            </w:r>
            <w:proofErr w:type="spellStart"/>
            <w:r>
              <w:rPr>
                <w:rFonts w:cs="Times New Roman"/>
                <w:color w:val="000000"/>
              </w:rPr>
              <w:t>Selline</w:t>
            </w:r>
            <w:proofErr w:type="spellEnd"/>
            <w:r>
              <w:rPr>
                <w:rFonts w:cs="Times New Roman"/>
                <w:color w:val="000000"/>
              </w:rPr>
              <w:t xml:space="preserve"> </w:t>
            </w:r>
            <w:proofErr w:type="spellStart"/>
            <w:r>
              <w:rPr>
                <w:rFonts w:cs="Times New Roman"/>
                <w:color w:val="000000"/>
              </w:rPr>
              <w:t>analüüs</w:t>
            </w:r>
            <w:proofErr w:type="spellEnd"/>
            <w:r>
              <w:rPr>
                <w:rFonts w:cs="Times New Roman"/>
                <w:color w:val="000000"/>
              </w:rPr>
              <w:t xml:space="preserve"> </w:t>
            </w:r>
            <w:proofErr w:type="spellStart"/>
            <w:r>
              <w:rPr>
                <w:rFonts w:cs="Times New Roman"/>
                <w:color w:val="000000"/>
              </w:rPr>
              <w:t>võimaldab</w:t>
            </w:r>
            <w:proofErr w:type="spellEnd"/>
            <w:r>
              <w:rPr>
                <w:rFonts w:cs="Times New Roman"/>
                <w:color w:val="000000"/>
              </w:rPr>
              <w:t xml:space="preserve"> </w:t>
            </w:r>
            <w:proofErr w:type="spellStart"/>
            <w:r>
              <w:rPr>
                <w:rFonts w:cs="Times New Roman"/>
                <w:color w:val="000000"/>
              </w:rPr>
              <w:t>vältida</w:t>
            </w:r>
            <w:proofErr w:type="spellEnd"/>
            <w:r>
              <w:rPr>
                <w:rFonts w:cs="Times New Roman"/>
                <w:color w:val="000000"/>
              </w:rPr>
              <w:t xml:space="preserve"> </w:t>
            </w:r>
            <w:proofErr w:type="spellStart"/>
            <w:r>
              <w:rPr>
                <w:rFonts w:cs="Times New Roman"/>
                <w:color w:val="000000"/>
              </w:rPr>
              <w:t>andmete</w:t>
            </w:r>
            <w:proofErr w:type="spellEnd"/>
            <w:r>
              <w:rPr>
                <w:rFonts w:cs="Times New Roman"/>
                <w:color w:val="000000"/>
              </w:rPr>
              <w:t xml:space="preserve"> </w:t>
            </w:r>
            <w:proofErr w:type="spellStart"/>
            <w:r>
              <w:rPr>
                <w:rFonts w:cs="Times New Roman"/>
                <w:color w:val="000000"/>
              </w:rPr>
              <w:t>topelt</w:t>
            </w:r>
            <w:proofErr w:type="spellEnd"/>
            <w:r>
              <w:rPr>
                <w:rFonts w:cs="Times New Roman"/>
                <w:color w:val="000000"/>
              </w:rPr>
              <w:t xml:space="preserve"> </w:t>
            </w:r>
            <w:proofErr w:type="spellStart"/>
            <w:r>
              <w:rPr>
                <w:rFonts w:cs="Times New Roman"/>
                <w:color w:val="000000"/>
              </w:rPr>
              <w:t>kasutust</w:t>
            </w:r>
            <w:proofErr w:type="spellEnd"/>
            <w:r>
              <w:rPr>
                <w:rFonts w:cs="Times New Roman"/>
                <w:color w:val="000000"/>
              </w:rPr>
              <w:t xml:space="preserve">, mis on </w:t>
            </w:r>
            <w:proofErr w:type="spellStart"/>
            <w:r>
              <w:rPr>
                <w:rFonts w:cs="Times New Roman"/>
                <w:color w:val="000000"/>
              </w:rPr>
              <w:t>statistiline</w:t>
            </w:r>
            <w:proofErr w:type="spellEnd"/>
            <w:r>
              <w:rPr>
                <w:rFonts w:cs="Times New Roman"/>
                <w:color w:val="000000"/>
              </w:rPr>
              <w:t xml:space="preserve"> </w:t>
            </w:r>
            <w:proofErr w:type="spellStart"/>
            <w:r>
              <w:rPr>
                <w:rFonts w:cs="Times New Roman"/>
                <w:color w:val="000000"/>
              </w:rPr>
              <w:t>patt</w:t>
            </w:r>
            <w:proofErr w:type="spellEnd"/>
            <w:r>
              <w:rPr>
                <w:rFonts w:cs="Times New Roman"/>
                <w:color w:val="000000"/>
              </w:rPr>
              <w:t xml:space="preserve">. </w:t>
            </w:r>
            <w:proofErr w:type="spellStart"/>
            <w:r>
              <w:rPr>
                <w:rFonts w:cs="Times New Roman"/>
                <w:color w:val="000000"/>
              </w:rPr>
              <w:t>Samuti</w:t>
            </w:r>
            <w:proofErr w:type="spellEnd"/>
            <w:r>
              <w:rPr>
                <w:rFonts w:cs="Times New Roman"/>
                <w:color w:val="000000"/>
              </w:rPr>
              <w:t xml:space="preserve"> </w:t>
            </w:r>
            <w:proofErr w:type="spellStart"/>
            <w:r>
              <w:rPr>
                <w:rFonts w:cs="Times New Roman"/>
                <w:color w:val="000000"/>
              </w:rPr>
              <w:t>saame</w:t>
            </w:r>
            <w:proofErr w:type="spellEnd"/>
            <w:r>
              <w:rPr>
                <w:rFonts w:cs="Times New Roman"/>
                <w:color w:val="000000"/>
              </w:rPr>
              <w:t xml:space="preserve"> </w:t>
            </w:r>
            <w:proofErr w:type="spellStart"/>
            <w:r>
              <w:rPr>
                <w:rFonts w:cs="Times New Roman"/>
                <w:color w:val="000000"/>
              </w:rPr>
              <w:t>nii</w:t>
            </w:r>
            <w:proofErr w:type="spellEnd"/>
            <w:r>
              <w:rPr>
                <w:rFonts w:cs="Times New Roman"/>
                <w:color w:val="000000"/>
              </w:rPr>
              <w:t xml:space="preserve"> </w:t>
            </w:r>
            <w:proofErr w:type="spellStart"/>
            <w:r>
              <w:rPr>
                <w:rFonts w:cs="Times New Roman"/>
                <w:color w:val="000000"/>
              </w:rPr>
              <w:t>hinnata</w:t>
            </w:r>
            <w:proofErr w:type="spellEnd"/>
            <w:r>
              <w:rPr>
                <w:rFonts w:cs="Times New Roman"/>
                <w:color w:val="000000"/>
              </w:rPr>
              <w:t xml:space="preserve">, et kas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ühel</w:t>
            </w:r>
            <w:proofErr w:type="spellEnd"/>
            <w:r>
              <w:rPr>
                <w:rFonts w:cs="Times New Roman"/>
                <w:color w:val="000000"/>
              </w:rPr>
              <w:t xml:space="preserve"> </w:t>
            </w:r>
            <w:proofErr w:type="spellStart"/>
            <w:r>
              <w:rPr>
                <w:rFonts w:cs="Times New Roman"/>
                <w:color w:val="000000"/>
              </w:rPr>
              <w:t>alaosal</w:t>
            </w:r>
            <w:proofErr w:type="spellEnd"/>
            <w:r>
              <w:rPr>
                <w:rFonts w:cs="Times New Roman"/>
                <w:color w:val="000000"/>
              </w:rPr>
              <w:t xml:space="preserve"> </w:t>
            </w:r>
            <w:proofErr w:type="spellStart"/>
            <w:r>
              <w:rPr>
                <w:rFonts w:cs="Times New Roman"/>
                <w:color w:val="000000"/>
              </w:rPr>
              <w:t>leitud</w:t>
            </w:r>
            <w:proofErr w:type="spellEnd"/>
            <w:r>
              <w:rPr>
                <w:rFonts w:cs="Times New Roman"/>
                <w:color w:val="000000"/>
              </w:rPr>
              <w:t xml:space="preserve"> </w:t>
            </w:r>
            <w:proofErr w:type="spellStart"/>
            <w:r>
              <w:rPr>
                <w:rFonts w:cs="Times New Roman"/>
                <w:color w:val="000000"/>
              </w:rPr>
              <w:t>tulemused</w:t>
            </w:r>
            <w:proofErr w:type="spellEnd"/>
            <w:r>
              <w:rPr>
                <w:rFonts w:cs="Times New Roman"/>
                <w:color w:val="000000"/>
              </w:rPr>
              <w:t xml:space="preserve"> </w:t>
            </w:r>
            <w:proofErr w:type="spellStart"/>
            <w:r>
              <w:rPr>
                <w:rFonts w:cs="Times New Roman"/>
                <w:color w:val="000000"/>
              </w:rPr>
              <w:t>üldistuvad</w:t>
            </w:r>
            <w:proofErr w:type="spellEnd"/>
            <w:r>
              <w:rPr>
                <w:rFonts w:cs="Times New Roman"/>
                <w:color w:val="000000"/>
              </w:rPr>
              <w:t xml:space="preserve"> ka </w:t>
            </w:r>
            <w:proofErr w:type="spellStart"/>
            <w:r>
              <w:rPr>
                <w:rFonts w:cs="Times New Roman"/>
                <w:color w:val="000000"/>
              </w:rPr>
              <w:t>teistele</w:t>
            </w:r>
            <w:proofErr w:type="spellEnd"/>
            <w:r>
              <w:rPr>
                <w:rFonts w:cs="Times New Roman"/>
                <w:color w:val="000000"/>
              </w:rPr>
              <w:t xml:space="preserve"> </w:t>
            </w:r>
            <w:proofErr w:type="spellStart"/>
            <w:r>
              <w:rPr>
                <w:rFonts w:cs="Times New Roman"/>
                <w:color w:val="000000"/>
              </w:rPr>
              <w:t>geenidoonoritele</w:t>
            </w:r>
            <w:proofErr w:type="spellEnd"/>
            <w:r>
              <w:rPr>
                <w:rFonts w:cs="Times New Roman"/>
                <w:color w:val="000000"/>
              </w:rPr>
              <w:t xml:space="preserve"> ja </w:t>
            </w:r>
            <w:proofErr w:type="spellStart"/>
            <w:r>
              <w:rPr>
                <w:rFonts w:cs="Times New Roman"/>
                <w:color w:val="000000"/>
              </w:rPr>
              <w:t>potentsiaalelt</w:t>
            </w:r>
            <w:proofErr w:type="spellEnd"/>
            <w:r>
              <w:rPr>
                <w:rFonts w:cs="Times New Roman"/>
                <w:color w:val="000000"/>
              </w:rPr>
              <w:t xml:space="preserve"> </w:t>
            </w:r>
            <w:proofErr w:type="spellStart"/>
            <w:r>
              <w:rPr>
                <w:rFonts w:cs="Times New Roman"/>
                <w:color w:val="000000"/>
              </w:rPr>
              <w:t>eestlastele</w:t>
            </w:r>
            <w:proofErr w:type="spellEnd"/>
            <w:r>
              <w:rPr>
                <w:rFonts w:cs="Times New Roman"/>
                <w:color w:val="000000"/>
              </w:rPr>
              <w:t xml:space="preserve"> </w:t>
            </w:r>
            <w:proofErr w:type="spellStart"/>
            <w:r>
              <w:rPr>
                <w:rFonts w:cs="Times New Roman"/>
                <w:color w:val="000000"/>
              </w:rPr>
              <w:t>laiemalt</w:t>
            </w:r>
            <w:proofErr w:type="spellEnd"/>
            <w:r>
              <w:rPr>
                <w:rFonts w:cs="Times New Roman"/>
                <w:color w:val="000000"/>
              </w:rPr>
              <w:t xml:space="preserve">. </w:t>
            </w:r>
          </w:p>
          <w:p w14:paraId="0C096C75" w14:textId="7CD255D6" w:rsidR="00804CD5" w:rsidRDefault="00804CD5">
            <w:pPr>
              <w:widowControl w:val="0"/>
            </w:pPr>
            <w:r>
              <w:rPr>
                <w:rFonts w:cs="Times New Roman"/>
                <w:color w:val="000000"/>
              </w:rPr>
              <w:t xml:space="preserve">8. </w:t>
            </w:r>
            <w:proofErr w:type="spellStart"/>
            <w:r>
              <w:rPr>
                <w:rFonts w:cs="Times New Roman"/>
                <w:color w:val="000000"/>
              </w:rPr>
              <w:t>Mõttetöö</w:t>
            </w:r>
            <w:proofErr w:type="spellEnd"/>
            <w:r>
              <w:rPr>
                <w:rFonts w:cs="Times New Roman"/>
                <w:color w:val="000000"/>
              </w:rPr>
              <w:t xml:space="preserve"> </w:t>
            </w:r>
            <w:proofErr w:type="spellStart"/>
            <w:r>
              <w:rPr>
                <w:rFonts w:cs="Times New Roman"/>
                <w:color w:val="000000"/>
              </w:rPr>
              <w:t>laine</w:t>
            </w:r>
            <w:proofErr w:type="spellEnd"/>
            <w:r>
              <w:rPr>
                <w:rFonts w:cs="Times New Roman"/>
                <w:color w:val="000000"/>
              </w:rPr>
              <w:t xml:space="preserve"> </w:t>
            </w:r>
            <w:proofErr w:type="spellStart"/>
            <w:r>
              <w:rPr>
                <w:rFonts w:cs="Times New Roman"/>
                <w:color w:val="000000"/>
              </w:rPr>
              <w:t>uuringuvahendid</w:t>
            </w:r>
            <w:proofErr w:type="spellEnd"/>
            <w:r>
              <w:rPr>
                <w:rFonts w:cs="Times New Roman"/>
                <w:color w:val="000000"/>
              </w:rPr>
              <w:t xml:space="preserve"> ja </w:t>
            </w:r>
            <w:proofErr w:type="spellStart"/>
            <w:r>
              <w:rPr>
                <w:rFonts w:cs="Times New Roman"/>
                <w:color w:val="000000"/>
              </w:rPr>
              <w:t>nõusolekuvormid</w:t>
            </w:r>
            <w:proofErr w:type="spellEnd"/>
            <w:r>
              <w:rPr>
                <w:rFonts w:cs="Times New Roman"/>
                <w:color w:val="000000"/>
              </w:rPr>
              <w:t xml:space="preserve"> on</w:t>
            </w:r>
            <w:r w:rsidR="00A07E86">
              <w:rPr>
                <w:rFonts w:cs="Times New Roman"/>
                <w:color w:val="000000"/>
              </w:rPr>
              <w:t xml:space="preserve"> 27 </w:t>
            </w:r>
            <w:proofErr w:type="spellStart"/>
            <w:r w:rsidR="00A07E86">
              <w:rPr>
                <w:rFonts w:cs="Times New Roman"/>
                <w:color w:val="000000"/>
              </w:rPr>
              <w:t>novembri</w:t>
            </w:r>
            <w:proofErr w:type="spellEnd"/>
            <w:r w:rsidR="00A07E86">
              <w:rPr>
                <w:rFonts w:cs="Times New Roman"/>
                <w:color w:val="000000"/>
              </w:rPr>
              <w:t xml:space="preserve"> 2024 </w:t>
            </w:r>
            <w:proofErr w:type="spellStart"/>
            <w:r>
              <w:rPr>
                <w:rFonts w:cs="Times New Roman"/>
                <w:color w:val="000000"/>
              </w:rPr>
              <w:t>lisas</w:t>
            </w:r>
            <w:proofErr w:type="spellEnd"/>
            <w:r>
              <w:rPr>
                <w:rFonts w:cs="Times New Roman"/>
                <w:color w:val="000000"/>
              </w:rPr>
              <w:t xml:space="preserve"> </w:t>
            </w:r>
            <w:proofErr w:type="spellStart"/>
            <w:r>
              <w:rPr>
                <w:rFonts w:cs="Times New Roman"/>
                <w:color w:val="000000"/>
              </w:rPr>
              <w:t>esitatud</w:t>
            </w:r>
            <w:proofErr w:type="spellEnd"/>
            <w:r>
              <w:rPr>
                <w:rFonts w:cs="Times New Roman"/>
                <w:color w:val="000000"/>
              </w:rPr>
              <w:t>.</w:t>
            </w:r>
          </w:p>
          <w:p w14:paraId="3D6A551F" w14:textId="77777777" w:rsidR="00CF5FAA" w:rsidRDefault="00CF5FAA">
            <w:pPr>
              <w:widowControl w:val="0"/>
              <w:rPr>
                <w:lang w:val="et-EE"/>
              </w:rPr>
            </w:pPr>
          </w:p>
        </w:tc>
      </w:tr>
      <w:tr w:rsidR="00CF5FAA" w14:paraId="3D6A5522" w14:textId="77777777" w:rsidTr="1E477E5A">
        <w:trPr>
          <w:trHeight w:val="244"/>
        </w:trPr>
        <w:tc>
          <w:tcPr>
            <w:tcW w:w="9600" w:type="dxa"/>
            <w:gridSpan w:val="3"/>
            <w:tcBorders>
              <w:top w:val="single" w:sz="4" w:space="0" w:color="000000" w:themeColor="text1"/>
              <w:left w:val="single" w:sz="4" w:space="0" w:color="525252"/>
              <w:bottom w:val="single" w:sz="4" w:space="0" w:color="000000" w:themeColor="text1"/>
              <w:right w:val="single" w:sz="4" w:space="0" w:color="000000" w:themeColor="text1"/>
            </w:tcBorders>
            <w:shd w:val="clear" w:color="auto" w:fill="FDE9D9" w:themeFill="accent6" w:themeFillTint="33"/>
          </w:tcPr>
          <w:p w14:paraId="3D6A5521" w14:textId="77777777" w:rsidR="00CF5FAA" w:rsidRDefault="0077308A">
            <w:pPr>
              <w:widowControl w:val="0"/>
              <w:rPr>
                <w:lang w:val="et-EE"/>
              </w:rPr>
            </w:pPr>
            <w:r>
              <w:rPr>
                <w:b/>
                <w:bCs/>
                <w:color w:val="000000"/>
                <w:lang w:val="et-EE"/>
              </w:rPr>
              <w:lastRenderedPageBreak/>
              <w:t>15. Isikuandmete kaitse meetmete kirjeldus, sealhulgas andmete hoidmise, säilitamise, turvalisuse ja kustutamise kohta, sh andmete ja/või koodivõtme kustutamise kuupäev (kuni 1800 tähemärki, 1 lk).</w:t>
            </w:r>
          </w:p>
        </w:tc>
      </w:tr>
      <w:tr w:rsidR="00CF5FAA" w14:paraId="3D6A5532" w14:textId="77777777" w:rsidTr="1E477E5A">
        <w:trPr>
          <w:trHeight w:val="244"/>
        </w:trPr>
        <w:tc>
          <w:tcPr>
            <w:tcW w:w="9600" w:type="dxa"/>
            <w:gridSpan w:val="3"/>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Pr>
          <w:p w14:paraId="3D6A5523" w14:textId="77777777" w:rsidR="00CF5FAA" w:rsidRDefault="0077308A">
            <w:pPr>
              <w:widowControl w:val="0"/>
              <w:jc w:val="both"/>
            </w:pPr>
            <w:r>
              <w:rPr>
                <w:b/>
                <w:bCs/>
              </w:rPr>
              <w:t xml:space="preserve">Valim ja </w:t>
            </w:r>
            <w:proofErr w:type="spellStart"/>
            <w:r>
              <w:rPr>
                <w:b/>
                <w:bCs/>
              </w:rPr>
              <w:t>andmekoosseis</w:t>
            </w:r>
            <w:proofErr w:type="spellEnd"/>
            <w:r>
              <w:t xml:space="preserve">. </w:t>
            </w:r>
            <w:proofErr w:type="spellStart"/>
            <w:r>
              <w:t>Geenidoonoriks</w:t>
            </w:r>
            <w:proofErr w:type="spellEnd"/>
            <w:r>
              <w:t xml:space="preserve"> </w:t>
            </w:r>
            <w:proofErr w:type="spellStart"/>
            <w:r>
              <w:t>saamise</w:t>
            </w:r>
            <w:proofErr w:type="spellEnd"/>
            <w:r>
              <w:t xml:space="preserve"> </w:t>
            </w:r>
            <w:proofErr w:type="spellStart"/>
            <w:r>
              <w:t>protseduur</w:t>
            </w:r>
            <w:proofErr w:type="spellEnd"/>
            <w:r>
              <w:t xml:space="preserve">, </w:t>
            </w:r>
            <w:proofErr w:type="spellStart"/>
            <w:r>
              <w:t>geenidoonorite</w:t>
            </w:r>
            <w:proofErr w:type="spellEnd"/>
            <w:r>
              <w:t xml:space="preserve"> </w:t>
            </w:r>
            <w:proofErr w:type="spellStart"/>
            <w:r>
              <w:t>andmete</w:t>
            </w:r>
            <w:proofErr w:type="spellEnd"/>
            <w:r>
              <w:t xml:space="preserve"> </w:t>
            </w:r>
            <w:proofErr w:type="spellStart"/>
            <w:r>
              <w:t>kogumine</w:t>
            </w:r>
            <w:proofErr w:type="spellEnd"/>
            <w:r>
              <w:t xml:space="preserve"> ja </w:t>
            </w:r>
            <w:proofErr w:type="spellStart"/>
            <w:r>
              <w:t>töötlemine</w:t>
            </w:r>
            <w:proofErr w:type="spellEnd"/>
            <w:r>
              <w:t xml:space="preserve"> on </w:t>
            </w:r>
            <w:proofErr w:type="spellStart"/>
            <w:r>
              <w:t>reguleeritud</w:t>
            </w:r>
            <w:proofErr w:type="spellEnd"/>
            <w:r>
              <w:t xml:space="preserve"> </w:t>
            </w:r>
            <w:proofErr w:type="spellStart"/>
            <w:r>
              <w:t>IGUSega</w:t>
            </w:r>
            <w:proofErr w:type="spellEnd"/>
            <w:r>
              <w:t xml:space="preserve"> ja EGV </w:t>
            </w:r>
            <w:proofErr w:type="spellStart"/>
            <w:r>
              <w:t>protseduurijuhistega</w:t>
            </w:r>
            <w:proofErr w:type="spellEnd"/>
            <w:r>
              <w:t xml:space="preserve">. </w:t>
            </w:r>
          </w:p>
          <w:p w14:paraId="3D6A5524" w14:textId="77777777" w:rsidR="00CF5FAA" w:rsidRDefault="0077308A">
            <w:pPr>
              <w:pStyle w:val="NoSpacing"/>
              <w:widowControl w:val="0"/>
              <w:spacing w:after="120" w:line="276" w:lineRule="auto"/>
              <w:jc w:val="both"/>
              <w:rPr>
                <w:sz w:val="20"/>
                <w:szCs w:val="20"/>
              </w:rPr>
            </w:pPr>
            <w:r>
              <w:rPr>
                <w:rFonts w:ascii="Arial" w:hAnsi="Arial" w:cs="Arial"/>
                <w:bCs/>
                <w:sz w:val="20"/>
                <w:szCs w:val="20"/>
              </w:rPr>
              <w:t>Isiksuseteste ja käitumuslikke teste esitav tarkvara paikneb geenivaramu serveris. Küsimustike ja käitumuslike testide tulemuste linkimine geenivaramu põhiandmestikuga toimub läbi spetsiaalse koodi, mis saadetakse geenidoonorile. Uuringu käigus tekkinud</w:t>
            </w:r>
            <w:r>
              <w:rPr>
                <w:rFonts w:ascii="Arial" w:hAnsi="Arial" w:cs="Arial"/>
                <w:b/>
                <w:bCs/>
                <w:sz w:val="20"/>
                <w:szCs w:val="20"/>
              </w:rPr>
              <w:t xml:space="preserve"> </w:t>
            </w:r>
            <w:r>
              <w:rPr>
                <w:rFonts w:ascii="Arial" w:hAnsi="Arial" w:cs="Arial"/>
                <w:bCs/>
                <w:sz w:val="20"/>
                <w:szCs w:val="20"/>
              </w:rPr>
              <w:t>uued andmed liidetakse EGV andmebaasiga ja säilitatakse seal tähtajatult</w:t>
            </w:r>
            <w:r>
              <w:rPr>
                <w:rFonts w:ascii="Arial" w:hAnsi="Arial" w:cs="Arial"/>
                <w:b/>
                <w:bCs/>
                <w:sz w:val="20"/>
                <w:szCs w:val="20"/>
              </w:rPr>
              <w:t xml:space="preserve"> </w:t>
            </w:r>
            <w:r>
              <w:rPr>
                <w:rFonts w:ascii="Arial" w:hAnsi="Arial" w:cs="Arial"/>
                <w:sz w:val="20"/>
                <w:szCs w:val="20"/>
              </w:rPr>
              <w:t>nagu teisi geenivaramusse kogutud andmeid (IGUS § 18 lg (1))</w:t>
            </w:r>
            <w:r>
              <w:rPr>
                <w:rFonts w:ascii="Arial" w:hAnsi="Arial" w:cs="Arial"/>
                <w:b/>
                <w:bCs/>
                <w:sz w:val="20"/>
                <w:szCs w:val="20"/>
              </w:rPr>
              <w:t>.</w:t>
            </w:r>
          </w:p>
          <w:p w14:paraId="3D6A5525" w14:textId="77777777" w:rsidR="00CF5FAA" w:rsidRDefault="0077308A">
            <w:pPr>
              <w:pStyle w:val="Default"/>
              <w:widowControl w:val="0"/>
              <w:spacing w:after="120" w:line="276" w:lineRule="auto"/>
              <w:jc w:val="both"/>
              <w:rPr>
                <w:sz w:val="20"/>
                <w:szCs w:val="20"/>
              </w:rPr>
            </w:pPr>
            <w:r>
              <w:rPr>
                <w:rFonts w:ascii="Arial" w:hAnsi="Arial" w:cs="Arial"/>
                <w:b/>
                <w:bCs/>
                <w:color w:val="auto"/>
                <w:sz w:val="20"/>
                <w:szCs w:val="20"/>
                <w:lang w:val="et-EE"/>
              </w:rPr>
              <w:t xml:space="preserve">Seaduslik alus geenivaramust andmete väljastamiseks. </w:t>
            </w:r>
            <w:r>
              <w:rPr>
                <w:rFonts w:ascii="Arial" w:hAnsi="Arial" w:cs="Arial"/>
                <w:color w:val="auto"/>
                <w:sz w:val="20"/>
                <w:szCs w:val="20"/>
                <w:lang w:val="et-EE"/>
              </w:rPr>
              <w:t xml:space="preserve">Geenivaramust väljastatakse uurimistööks koeproove, DNA kirjeldusi või terviseseisundi kirjeldusi ainult pseudonüümituna, hulgana ja tingimusel, et väljastatavaid proove või andmeid on üheaegselt vähemalt viie geenidoonori kohta (IGUS § 22, lg (4)). </w:t>
            </w:r>
          </w:p>
          <w:p w14:paraId="3D6A5526" w14:textId="77777777" w:rsidR="00CF5FAA" w:rsidRDefault="0077308A">
            <w:pPr>
              <w:pStyle w:val="Default"/>
              <w:widowControl w:val="0"/>
              <w:spacing w:after="120" w:line="276" w:lineRule="auto"/>
              <w:jc w:val="both"/>
              <w:rPr>
                <w:rFonts w:ascii="Arial" w:hAnsi="Arial" w:cs="Arial"/>
                <w:b/>
                <w:bCs/>
                <w:color w:val="auto"/>
                <w:sz w:val="20"/>
                <w:szCs w:val="20"/>
                <w:lang w:val="et-EE"/>
              </w:rPr>
            </w:pPr>
            <w:r>
              <w:rPr>
                <w:rFonts w:ascii="Arial" w:hAnsi="Arial" w:cs="Arial"/>
                <w:b/>
                <w:bCs/>
                <w:color w:val="auto"/>
                <w:sz w:val="20"/>
                <w:szCs w:val="20"/>
                <w:lang w:val="et-EE"/>
              </w:rPr>
              <w:t xml:space="preserve">Andmete geenivaramust väljastamise protseduur. </w:t>
            </w:r>
          </w:p>
          <w:p w14:paraId="3D6A5527" w14:textId="77777777" w:rsidR="00CF5FAA" w:rsidRDefault="0077308A">
            <w:pPr>
              <w:pStyle w:val="Default"/>
              <w:widowControl w:val="0"/>
              <w:spacing w:after="120" w:line="276" w:lineRule="auto"/>
              <w:jc w:val="both"/>
              <w:rPr>
                <w:rFonts w:ascii="Arial" w:hAnsi="Arial" w:cs="Arial"/>
                <w:color w:val="auto"/>
                <w:sz w:val="20"/>
                <w:szCs w:val="20"/>
              </w:rPr>
            </w:pPr>
            <w:r>
              <w:rPr>
                <w:rFonts w:ascii="Arial" w:hAnsi="Arial" w:cs="Arial"/>
                <w:color w:val="auto"/>
                <w:sz w:val="20"/>
                <w:szCs w:val="20"/>
                <w:lang w:val="et-EE"/>
              </w:rPr>
              <w:t xml:space="preserve">Andmete väljastamisel järgib EGV kõiki </w:t>
            </w:r>
            <w:proofErr w:type="spellStart"/>
            <w:r>
              <w:rPr>
                <w:rFonts w:ascii="Arial" w:hAnsi="Arial" w:cs="Arial"/>
                <w:color w:val="auto"/>
                <w:sz w:val="20"/>
                <w:szCs w:val="20"/>
                <w:lang w:val="et-EE"/>
              </w:rPr>
              <w:t>IGUSest</w:t>
            </w:r>
            <w:proofErr w:type="spellEnd"/>
            <w:r>
              <w:rPr>
                <w:rFonts w:ascii="Arial" w:hAnsi="Arial" w:cs="Arial"/>
                <w:color w:val="auto"/>
                <w:sz w:val="20"/>
                <w:szCs w:val="20"/>
                <w:lang w:val="et-EE"/>
              </w:rPr>
              <w:t xml:space="preserve"> tulenevaid nõudeid. </w:t>
            </w:r>
          </w:p>
          <w:p w14:paraId="3D6A5528"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Väljastuse eelduseks on Eesti </w:t>
            </w:r>
            <w:proofErr w:type="spellStart"/>
            <w:r>
              <w:rPr>
                <w:rFonts w:ascii="Arial" w:hAnsi="Arial" w:cs="Arial"/>
                <w:color w:val="auto"/>
                <w:sz w:val="20"/>
                <w:szCs w:val="20"/>
                <w:lang w:val="et-EE"/>
              </w:rPr>
              <w:t>bioeetika</w:t>
            </w:r>
            <w:proofErr w:type="spellEnd"/>
            <w:r>
              <w:rPr>
                <w:rFonts w:ascii="Arial" w:hAnsi="Arial" w:cs="Arial"/>
                <w:color w:val="auto"/>
                <w:sz w:val="20"/>
                <w:szCs w:val="20"/>
                <w:lang w:val="et-EE"/>
              </w:rPr>
              <w:t xml:space="preserve"> ja </w:t>
            </w:r>
            <w:proofErr w:type="spellStart"/>
            <w:r>
              <w:rPr>
                <w:rFonts w:ascii="Arial" w:hAnsi="Arial" w:cs="Arial"/>
                <w:color w:val="auto"/>
                <w:sz w:val="20"/>
                <w:szCs w:val="20"/>
                <w:lang w:val="et-EE"/>
              </w:rPr>
              <w:t>inimuuringute</w:t>
            </w:r>
            <w:proofErr w:type="spellEnd"/>
            <w:r>
              <w:rPr>
                <w:rFonts w:ascii="Arial" w:hAnsi="Arial" w:cs="Arial"/>
                <w:color w:val="auto"/>
                <w:sz w:val="20"/>
                <w:szCs w:val="20"/>
                <w:lang w:val="et-EE"/>
              </w:rPr>
              <w:t xml:space="preserve"> nõukogu hinnang. </w:t>
            </w:r>
          </w:p>
          <w:p w14:paraId="3D6A5529"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TÜ genoomika instituudi direktori korraldusega määratakse nimeliselt väljastustoimingute teostamise eest vastutavad isikud. </w:t>
            </w:r>
          </w:p>
          <w:p w14:paraId="3D6A552A"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TÜ genoomika instituudi direktor annab korralduse andmete väljastamiseks. </w:t>
            </w:r>
          </w:p>
          <w:p w14:paraId="3D6A552B"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Koostatakse väljastamisprotokoll, kuhu märgitakse väljastatud andmed ning üleandmise viis ja kuupäev. Protokoll allkirjastatakse kahepoolselt. </w:t>
            </w:r>
          </w:p>
          <w:p w14:paraId="3D6A552C" w14:textId="77777777" w:rsidR="00CF5FAA" w:rsidRDefault="0077308A">
            <w:pPr>
              <w:pStyle w:val="Default"/>
              <w:widowControl w:val="0"/>
              <w:spacing w:after="120" w:line="276" w:lineRule="auto"/>
              <w:jc w:val="both"/>
            </w:pPr>
            <w:r>
              <w:rPr>
                <w:rFonts w:ascii="Arial" w:hAnsi="Arial" w:cs="Arial"/>
                <w:color w:val="auto"/>
                <w:sz w:val="20"/>
                <w:szCs w:val="20"/>
                <w:lang w:val="et-EE"/>
              </w:rPr>
              <w:t>Andmete edastamiseks kasutatakse sapu.cs.ut.ee virtuaalset keskkonda (</w:t>
            </w:r>
            <w:hyperlink r:id="rId15">
              <w:r>
                <w:rPr>
                  <w:rStyle w:val="Hyperlink"/>
                  <w:rFonts w:ascii="Arial" w:hAnsi="Arial" w:cs="Arial"/>
                  <w:sz w:val="20"/>
                  <w:szCs w:val="20"/>
                  <w:lang w:val="et-EE"/>
                </w:rPr>
                <w:t>https://sapu.cs.ut.ee</w:t>
              </w:r>
            </w:hyperlink>
            <w:r>
              <w:rPr>
                <w:rFonts w:ascii="Arial" w:hAnsi="Arial" w:cs="Arial"/>
                <w:color w:val="auto"/>
                <w:sz w:val="20"/>
                <w:szCs w:val="20"/>
                <w:lang w:val="et-EE"/>
              </w:rPr>
              <w:t xml:space="preserve">), kust andmed paroolidega kaitstud tööarvutitesse laetakse ja seejärel keskkonnast uuringu lõppedes kustutatakse. </w:t>
            </w:r>
          </w:p>
          <w:p w14:paraId="3D6A552D" w14:textId="77777777" w:rsidR="00CF5FAA" w:rsidRDefault="0077308A">
            <w:pPr>
              <w:pStyle w:val="Default"/>
              <w:widowControl w:val="0"/>
              <w:spacing w:after="120" w:line="276" w:lineRule="auto"/>
              <w:jc w:val="both"/>
              <w:rPr>
                <w:sz w:val="20"/>
                <w:szCs w:val="20"/>
              </w:rPr>
            </w:pPr>
            <w:r>
              <w:rPr>
                <w:rFonts w:ascii="Arial" w:hAnsi="Arial" w:cs="Arial"/>
                <w:b/>
                <w:bCs/>
                <w:color w:val="auto"/>
                <w:sz w:val="20"/>
                <w:szCs w:val="20"/>
                <w:lang w:val="et-EE"/>
              </w:rPr>
              <w:t xml:space="preserve">Uurimistöö teostaja kohustused andmete töötlemisel. </w:t>
            </w:r>
            <w:r>
              <w:rPr>
                <w:rFonts w:ascii="Arial" w:hAnsi="Arial" w:cs="Arial"/>
                <w:color w:val="auto"/>
                <w:sz w:val="20"/>
                <w:szCs w:val="20"/>
                <w:lang w:val="et-EE"/>
              </w:rPr>
              <w:t xml:space="preserve">Uurimistöö läbiviija on kohustatud järgima kõiki seadusest tulenevaid ja väljastamise korralduses toodud andmekaitse põhimõtteid. </w:t>
            </w:r>
          </w:p>
          <w:p w14:paraId="3D6A552E"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Uurimistöö teostaja kasutab andmeid ainult uurimistöö eesmärkidel ja ulatuses. </w:t>
            </w:r>
          </w:p>
          <w:p w14:paraId="3D6A552F"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Uurimistöö teostaja garanteerib andmete konfidentsiaalsuse. </w:t>
            </w:r>
          </w:p>
          <w:p w14:paraId="3D6A5530" w14:textId="77777777" w:rsidR="00CF5FAA" w:rsidRDefault="0077308A">
            <w:pPr>
              <w:pStyle w:val="Default"/>
              <w:widowControl w:val="0"/>
              <w:spacing w:after="120" w:line="276" w:lineRule="auto"/>
              <w:jc w:val="both"/>
              <w:rPr>
                <w:sz w:val="20"/>
                <w:szCs w:val="20"/>
                <w:lang w:val="et-EE"/>
              </w:rPr>
            </w:pPr>
            <w:r>
              <w:rPr>
                <w:rFonts w:ascii="Arial" w:hAnsi="Arial" w:cs="Arial"/>
                <w:b/>
                <w:bCs/>
                <w:color w:val="auto"/>
                <w:sz w:val="20"/>
                <w:szCs w:val="20"/>
                <w:lang w:val="et-EE"/>
              </w:rPr>
              <w:t xml:space="preserve">Isikuandmete töötlemine ja kaitse - </w:t>
            </w:r>
            <w:r>
              <w:rPr>
                <w:rFonts w:ascii="Arial" w:hAnsi="Arial" w:cs="Arial"/>
                <w:color w:val="auto"/>
                <w:sz w:val="20"/>
                <w:szCs w:val="20"/>
                <w:lang w:val="et-EE"/>
              </w:rPr>
              <w:t xml:space="preserve">teadlastele väljastatakse pseudonüümitud </w:t>
            </w:r>
            <w:proofErr w:type="spellStart"/>
            <w:r>
              <w:rPr>
                <w:rFonts w:ascii="Arial" w:hAnsi="Arial" w:cs="Arial"/>
                <w:color w:val="auto"/>
                <w:sz w:val="20"/>
                <w:szCs w:val="20"/>
                <w:lang w:val="et-EE"/>
              </w:rPr>
              <w:t>geno</w:t>
            </w:r>
            <w:proofErr w:type="spellEnd"/>
            <w:r>
              <w:rPr>
                <w:rFonts w:ascii="Arial" w:hAnsi="Arial" w:cs="Arial"/>
                <w:color w:val="auto"/>
                <w:sz w:val="20"/>
                <w:szCs w:val="20"/>
                <w:lang w:val="et-EE"/>
              </w:rPr>
              <w:t xml:space="preserve">- ja fenotüübi andmed vastavalt andmete väljastustaotlusele. Neile ei väljastata infot, mis võimaldab otseselt tuvastada doonori isikut (nimi, isikukood, elukoha aadress, muud kontaktandmed). Planeeritava uurimistöö teostajad hoiavad pseudonüümitud andmeid personaalses kasutuses olevates arvutites, mis on kaitstud paroolidega. Seega on tagatud piisav andmete kaitse. </w:t>
            </w:r>
          </w:p>
          <w:p w14:paraId="3D6A5531" w14:textId="77777777" w:rsidR="00CF5FAA" w:rsidRDefault="0077308A">
            <w:pPr>
              <w:pStyle w:val="TimesNewRoman"/>
              <w:widowControl w:val="0"/>
              <w:spacing w:before="0" w:after="144" w:line="276" w:lineRule="auto"/>
              <w:jc w:val="both"/>
            </w:pPr>
            <w:r>
              <w:rPr>
                <w:rFonts w:ascii="Arial" w:hAnsi="Arial" w:cs="Times New Roman"/>
              </w:rPr>
              <w:t xml:space="preserve">Tüüpiliselt tudengid ei vaja ligipääsu detailsetele geeniandmetele. Sel juhul vastutav uurija (Uku Vainik) </w:t>
            </w:r>
            <w:r>
              <w:rPr>
                <w:rFonts w:ascii="Arial" w:hAnsi="Arial" w:cs="Times New Roman"/>
              </w:rPr>
              <w:lastRenderedPageBreak/>
              <w:t xml:space="preserve">annab neile ligipääsu fenotüübi andmetele (isiksus, tervisekäitumine) või siis üldistatud polügeensetele skooridele. Kuid mõne analüüsi puhul võib tekkida tudengitel vajadus analüüsida ka detailseid geeniandmeid. Nende analüüside näited on näiteks </w:t>
            </w:r>
            <w:proofErr w:type="spellStart"/>
            <w:r>
              <w:rPr>
                <w:rFonts w:ascii="Arial" w:hAnsi="Arial" w:cs="Times New Roman"/>
              </w:rPr>
              <w:t>ülegenoomsed</w:t>
            </w:r>
            <w:proofErr w:type="spellEnd"/>
            <w:r>
              <w:rPr>
                <w:rFonts w:ascii="Arial" w:hAnsi="Arial" w:cs="Times New Roman"/>
              </w:rPr>
              <w:t xml:space="preserve"> uuringud ja </w:t>
            </w:r>
            <w:proofErr w:type="spellStart"/>
            <w:r>
              <w:rPr>
                <w:rFonts w:ascii="Arial" w:hAnsi="Arial" w:cs="Times New Roman"/>
              </w:rPr>
              <w:t>Mendeli</w:t>
            </w:r>
            <w:proofErr w:type="spellEnd"/>
            <w:r>
              <w:rPr>
                <w:rFonts w:ascii="Arial" w:hAnsi="Arial" w:cs="Times New Roman"/>
              </w:rPr>
              <w:t xml:space="preserve"> </w:t>
            </w:r>
            <w:proofErr w:type="spellStart"/>
            <w:r>
              <w:rPr>
                <w:rFonts w:ascii="Arial" w:hAnsi="Arial" w:cs="Times New Roman"/>
              </w:rPr>
              <w:t>randomiseerimine</w:t>
            </w:r>
            <w:proofErr w:type="spellEnd"/>
            <w:r>
              <w:rPr>
                <w:rFonts w:ascii="Arial" w:hAnsi="Arial" w:cs="Times New Roman"/>
              </w:rPr>
              <w:t>. Kuna detailsed geeniandmed on tundlikud andmed, siis saavad tudengid neid andmeid analüüsida ainult SAPU serveris (</w:t>
            </w:r>
            <w:hyperlink r:id="rId16">
              <w:r>
                <w:rPr>
                  <w:rStyle w:val="Hyperlink"/>
                  <w:rFonts w:ascii="Arial" w:hAnsi="Arial" w:cs="Arial"/>
                  <w:color w:val="auto"/>
                </w:rPr>
                <w:t>https://sapu.cs.ut.ee/</w:t>
              </w:r>
            </w:hyperlink>
            <w:r>
              <w:rPr>
                <w:rFonts w:ascii="Arial" w:hAnsi="Arial" w:cs="Times New Roman"/>
              </w:rPr>
              <w:t>).</w:t>
            </w:r>
          </w:p>
        </w:tc>
      </w:tr>
      <w:tr w:rsidR="00CF5FAA" w14:paraId="3D6A5539" w14:textId="77777777" w:rsidTr="1E477E5A">
        <w:trPr>
          <w:trHeight w:val="1235"/>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533" w14:textId="77777777" w:rsidR="00CF5FAA" w:rsidRDefault="0077308A">
            <w:pPr>
              <w:widowControl w:val="0"/>
              <w:spacing w:before="0" w:after="0"/>
              <w:rPr>
                <w:b/>
                <w:lang w:val="et-EE"/>
              </w:rPr>
            </w:pPr>
            <w:r>
              <w:rPr>
                <w:b/>
                <w:bCs/>
                <w:lang w:val="et-EE"/>
              </w:rPr>
              <w:lastRenderedPageBreak/>
              <w:t>Kirjeldada ja põhjendada uuringu vajaduseks kogutud andmete säilitamist ja tähtaega.</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534" w14:textId="77777777" w:rsidR="00CF5FAA" w:rsidRDefault="0077308A">
            <w:pPr>
              <w:widowControl w:val="0"/>
              <w:rPr>
                <w:lang w:val="et-EE"/>
              </w:rPr>
            </w:pPr>
            <w:r>
              <w:rPr>
                <w:lang w:val="et-EE"/>
              </w:rPr>
              <w:t xml:space="preserve">Geenidoonorite andmeid hoitakse geenivaramus tähtajatult, kui need ei kuulu geenidoonori soovil hävitamisele. Uuringu käigus tekkinud uued andmed </w:t>
            </w:r>
            <w:proofErr w:type="spellStart"/>
            <w:r>
              <w:rPr>
                <w:lang w:val="et-EE"/>
              </w:rPr>
              <w:t>liidetakase</w:t>
            </w:r>
            <w:proofErr w:type="spellEnd"/>
            <w:r>
              <w:rPr>
                <w:lang w:val="et-EE"/>
              </w:rPr>
              <w:t xml:space="preserve"> EGV andmebaasiga ja säilitatakse seal tähtajatult nagu teisi geenivaramusse kogutud andmeid (IGUS § 18 lg (1)).</w:t>
            </w:r>
          </w:p>
          <w:p w14:paraId="3D6A5535" w14:textId="77777777" w:rsidR="00CF5FAA" w:rsidRDefault="0077308A">
            <w:pPr>
              <w:widowControl w:val="0"/>
              <w:spacing w:before="0" w:after="0"/>
              <w:rPr>
                <w:lang w:val="et-EE"/>
              </w:rPr>
            </w:pPr>
            <w:r>
              <w:rPr>
                <w:lang w:val="et-EE"/>
              </w:rPr>
              <w:t>Geeni- ja fenotüübiandmete seostamine antud uuringuprojekti raames avardab meie arusaamist käitumise ja tervise seostest</w:t>
            </w:r>
            <w:r>
              <w:rPr>
                <w:color w:val="FF0000"/>
                <w:lang w:val="et-EE"/>
              </w:rPr>
              <w:t xml:space="preserve">. </w:t>
            </w:r>
            <w:r>
              <w:rPr>
                <w:lang w:val="et-EE"/>
              </w:rPr>
              <w:t>Uuringuandmed on plaanis publitseerida rahvusvahelises eelretsenseeritud teadusajakirjanduses. Andmeid kasutatakse teaduslike artiklite avaldamiseks vastavalt rahvusvahelistele artiklite avaldamise nõuetele kooskõlas Helsinki deklaratsiooniga (Eesti Arst 2011; 90(7):344–346). Andmed avaldatakse viisil, mis ei võimalda konkreetse isiku tuvastamist.</w:t>
            </w:r>
          </w:p>
          <w:p w14:paraId="3D6A5536" w14:textId="77777777" w:rsidR="00CF5FAA" w:rsidRDefault="00CF5FAA">
            <w:pPr>
              <w:widowControl w:val="0"/>
              <w:spacing w:before="0" w:after="0"/>
              <w:rPr>
                <w:bCs/>
                <w:color w:val="323232"/>
                <w:lang w:val="et-EE"/>
              </w:rPr>
            </w:pPr>
          </w:p>
          <w:p w14:paraId="3D6A5537" w14:textId="77777777" w:rsidR="00CF5FAA" w:rsidRDefault="0077308A">
            <w:pPr>
              <w:widowControl w:val="0"/>
              <w:spacing w:before="0" w:after="0"/>
              <w:rPr>
                <w:lang w:val="et-EE"/>
              </w:rPr>
            </w:pPr>
            <w:r>
              <w:rPr>
                <w:lang w:val="et-EE"/>
              </w:rPr>
              <w:t>Andmeanalüüsil kasutatud andmestikku hoitakse turvalises</w:t>
            </w:r>
          </w:p>
          <w:p w14:paraId="3D6A5538" w14:textId="77777777" w:rsidR="00CF5FAA" w:rsidRDefault="0077308A">
            <w:pPr>
              <w:widowControl w:val="0"/>
              <w:spacing w:before="0" w:after="0"/>
              <w:rPr>
                <w:lang w:val="et-EE"/>
              </w:rPr>
            </w:pPr>
            <w:r>
              <w:rPr>
                <w:lang w:val="et-EE"/>
              </w:rPr>
              <w:t>serveris kuni 10a peale analüüsi tulemuste avaldamist.</w:t>
            </w:r>
          </w:p>
        </w:tc>
      </w:tr>
      <w:tr w:rsidR="00CF5FAA" w14:paraId="3D6A553D" w14:textId="77777777" w:rsidTr="1E477E5A">
        <w:trPr>
          <w:trHeight w:val="1235"/>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53A" w14:textId="77777777" w:rsidR="00CF5FAA" w:rsidRDefault="0077308A">
            <w:pPr>
              <w:widowControl w:val="0"/>
              <w:spacing w:before="0" w:after="0"/>
              <w:rPr>
                <w:b/>
                <w:lang w:val="et-EE"/>
              </w:rPr>
            </w:pPr>
            <w:r>
              <w:rPr>
                <w:b/>
                <w:bCs/>
                <w:lang w:val="et-EE"/>
              </w:rPr>
              <w:t xml:space="preserve">Kirjeldada isikuandmete </w:t>
            </w:r>
            <w:proofErr w:type="spellStart"/>
            <w:r>
              <w:rPr>
                <w:b/>
                <w:bCs/>
                <w:lang w:val="et-EE"/>
              </w:rPr>
              <w:t>pseudonüümimise</w:t>
            </w:r>
            <w:proofErr w:type="spellEnd"/>
            <w:r>
              <w:rPr>
                <w:b/>
                <w:bCs/>
                <w:lang w:val="et-EE"/>
              </w:rPr>
              <w:t xml:space="preserve"> protsessi ja vahendeid.</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53B" w14:textId="77777777" w:rsidR="00CF5FAA" w:rsidRDefault="0077308A">
            <w:pPr>
              <w:widowControl w:val="0"/>
              <w:rPr>
                <w:lang w:val="et-EE"/>
              </w:rPr>
            </w:pPr>
            <w:proofErr w:type="spellStart"/>
            <w:r>
              <w:rPr>
                <w:lang w:val="et-EE"/>
              </w:rPr>
              <w:t>Pseudonüümimine</w:t>
            </w:r>
            <w:proofErr w:type="spellEnd"/>
            <w:r>
              <w:rPr>
                <w:lang w:val="et-EE"/>
              </w:rPr>
              <w:t xml:space="preserve"> on geenivaramus teostatud juba eelnevalt geenidoonorite andmete andmebaasi liitmise käigus.</w:t>
            </w:r>
          </w:p>
          <w:p w14:paraId="3D6A553C" w14:textId="77777777" w:rsidR="00CF5FAA" w:rsidRDefault="0077308A">
            <w:pPr>
              <w:widowControl w:val="0"/>
              <w:spacing w:before="0" w:after="0"/>
              <w:rPr>
                <w:lang w:val="et-EE"/>
              </w:rPr>
            </w:pPr>
            <w:r>
              <w:rPr>
                <w:lang w:val="et-EE"/>
              </w:rPr>
              <w:t xml:space="preserve">Geenidoonoriks saamise protseduur ja andmete kogumine selle raames on reguleeritud </w:t>
            </w:r>
            <w:proofErr w:type="spellStart"/>
            <w:r>
              <w:rPr>
                <w:lang w:val="et-EE"/>
              </w:rPr>
              <w:t>IGUSega</w:t>
            </w:r>
            <w:proofErr w:type="spellEnd"/>
            <w:r>
              <w:rPr>
                <w:lang w:val="et-EE"/>
              </w:rPr>
              <w:t xml:space="preserve"> ja EGV protseduurijuhistega.</w:t>
            </w:r>
          </w:p>
        </w:tc>
      </w:tr>
      <w:tr w:rsidR="00CF5FAA" w14:paraId="3D6A5542" w14:textId="77777777" w:rsidTr="1E477E5A">
        <w:trPr>
          <w:trHeight w:val="1235"/>
        </w:trPr>
        <w:tc>
          <w:tcPr>
            <w:tcW w:w="320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Pr>
          <w:p w14:paraId="3D6A553E" w14:textId="77777777" w:rsidR="00CF5FAA" w:rsidRDefault="0077308A">
            <w:pPr>
              <w:widowControl w:val="0"/>
              <w:spacing w:before="0" w:after="0"/>
              <w:rPr>
                <w:b/>
                <w:color w:val="323232"/>
                <w:lang w:val="et-EE"/>
              </w:rPr>
            </w:pPr>
            <w:r>
              <w:rPr>
                <w:b/>
                <w:color w:val="323232"/>
                <w:lang w:val="et-EE"/>
              </w:rPr>
              <w:t xml:space="preserve">Kas kavatsetakse geenidoonorite isikuandmeid </w:t>
            </w:r>
            <w:proofErr w:type="spellStart"/>
            <w:r>
              <w:rPr>
                <w:b/>
                <w:color w:val="323232"/>
                <w:lang w:val="et-EE"/>
              </w:rPr>
              <w:t>depseudonüümida</w:t>
            </w:r>
            <w:proofErr w:type="spellEnd"/>
            <w:r>
              <w:rPr>
                <w:b/>
                <w:color w:val="323232"/>
                <w:lang w:val="et-EE"/>
              </w:rPr>
              <w:t>?</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53F" w14:textId="77777777" w:rsidR="00CF5FAA" w:rsidRDefault="0077308A" w:rsidP="00331D5C">
            <w:pPr>
              <w:pStyle w:val="ListParagraph"/>
              <w:widowControl w:val="0"/>
              <w:numPr>
                <w:ilvl w:val="0"/>
                <w:numId w:val="12"/>
              </w:numPr>
              <w:spacing w:before="0" w:after="0"/>
              <w:rPr>
                <w:b/>
                <w:bCs/>
                <w:color w:val="323232"/>
                <w:lang w:val="et-EE"/>
              </w:rPr>
            </w:pPr>
            <w:r>
              <w:rPr>
                <w:b/>
                <w:bCs/>
                <w:color w:val="323232"/>
                <w:lang w:val="et-EE"/>
              </w:rPr>
              <w:t xml:space="preserve">Täpsustada, mitme geenidoonori andmed </w:t>
            </w:r>
            <w:proofErr w:type="spellStart"/>
            <w:r>
              <w:rPr>
                <w:b/>
                <w:bCs/>
                <w:color w:val="323232"/>
                <w:lang w:val="et-EE"/>
              </w:rPr>
              <w:t>depseudonüümitakse</w:t>
            </w:r>
            <w:proofErr w:type="spellEnd"/>
            <w:r>
              <w:rPr>
                <w:b/>
                <w:bCs/>
                <w:color w:val="323232"/>
                <w:lang w:val="et-EE"/>
              </w:rPr>
              <w:t>.</w:t>
            </w:r>
          </w:p>
          <w:p w14:paraId="3D6A5540" w14:textId="77777777" w:rsidR="00CF5FAA" w:rsidRDefault="0077308A" w:rsidP="00331D5C">
            <w:pPr>
              <w:pStyle w:val="ListParagraph"/>
              <w:widowControl w:val="0"/>
              <w:numPr>
                <w:ilvl w:val="0"/>
                <w:numId w:val="12"/>
              </w:numPr>
              <w:spacing w:before="0" w:after="0"/>
              <w:rPr>
                <w:b/>
                <w:bCs/>
                <w:color w:val="323232"/>
                <w:lang w:val="et-EE"/>
              </w:rPr>
            </w:pPr>
            <w:r>
              <w:rPr>
                <w:b/>
                <w:bCs/>
                <w:color w:val="323232"/>
                <w:lang w:val="et-EE"/>
              </w:rPr>
              <w:t xml:space="preserve">Selgitada, mis otstarbel andmed </w:t>
            </w:r>
            <w:proofErr w:type="spellStart"/>
            <w:r>
              <w:rPr>
                <w:b/>
                <w:bCs/>
                <w:color w:val="323232"/>
                <w:lang w:val="et-EE"/>
              </w:rPr>
              <w:t>depseudonüümitakse</w:t>
            </w:r>
            <w:proofErr w:type="spellEnd"/>
            <w:r>
              <w:rPr>
                <w:b/>
                <w:bCs/>
                <w:color w:val="323232"/>
                <w:lang w:val="et-EE"/>
              </w:rPr>
              <w:t>.</w:t>
            </w:r>
          </w:p>
          <w:p w14:paraId="3D6A5541" w14:textId="77777777" w:rsidR="00CF5FAA" w:rsidRDefault="0077308A">
            <w:pPr>
              <w:widowControl w:val="0"/>
              <w:spacing w:before="0" w:after="0"/>
              <w:rPr>
                <w:lang w:val="et-EE"/>
              </w:rPr>
            </w:pPr>
            <w:r>
              <w:rPr>
                <w:lang w:val="et-EE"/>
              </w:rPr>
              <w:t xml:space="preserve">Antud uurimistöö raames toimub geenidoonorite andmete </w:t>
            </w:r>
            <w:proofErr w:type="spellStart"/>
            <w:r>
              <w:rPr>
                <w:lang w:val="et-EE"/>
              </w:rPr>
              <w:t>depseudonüümimine</w:t>
            </w:r>
            <w:proofErr w:type="spellEnd"/>
            <w:r>
              <w:rPr>
                <w:lang w:val="et-EE"/>
              </w:rPr>
              <w:t xml:space="preserve">, milleks palume 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kooskõlastust. </w:t>
            </w:r>
            <w:proofErr w:type="spellStart"/>
            <w:r>
              <w:rPr>
                <w:lang w:val="et-EE"/>
              </w:rPr>
              <w:t>Depseudonüümimine</w:t>
            </w:r>
            <w:proofErr w:type="spellEnd"/>
            <w:r>
              <w:rPr>
                <w:lang w:val="et-EE"/>
              </w:rPr>
              <w:t xml:space="preserve"> toimub geenidoonorite kontaktandmete saamiseks. Uuritavad isikud on allkirjastanud geenidoonoriks saamise nõusoleku vormi, millega nad on informeeritud, et geenivaramu vastutav töötleja teostab </w:t>
            </w:r>
            <w:proofErr w:type="spellStart"/>
            <w:r>
              <w:rPr>
                <w:lang w:val="et-EE"/>
              </w:rPr>
              <w:t>depseudonüümimist</w:t>
            </w:r>
            <w:proofErr w:type="spellEnd"/>
            <w:r>
              <w:rPr>
                <w:lang w:val="et-EE"/>
              </w:rPr>
              <w:t xml:space="preserve"> </w:t>
            </w:r>
            <w:proofErr w:type="spellStart"/>
            <w:r>
              <w:rPr>
                <w:lang w:val="et-EE"/>
              </w:rPr>
              <w:t>Inimgeeniuuringute</w:t>
            </w:r>
            <w:proofErr w:type="spellEnd"/>
            <w:r>
              <w:rPr>
                <w:lang w:val="et-EE"/>
              </w:rPr>
              <w:t xml:space="preserve"> seaduses (IGUS) sätestatud juhtudel ja korras. (Geenidoonoriks saamise nõusoleku vorm ning selle täitmise ja säilitamise kord on sätestatud Tervise- ja tööministri 11.04.2019 määrusega nr. 39). IGUS §24 lõige (2) punkt 4 kohaselt on </w:t>
            </w:r>
            <w:proofErr w:type="spellStart"/>
            <w:r>
              <w:rPr>
                <w:lang w:val="et-EE"/>
              </w:rPr>
              <w:t>depseudonüümimine</w:t>
            </w:r>
            <w:proofErr w:type="spellEnd"/>
            <w:r>
              <w:rPr>
                <w:lang w:val="et-EE"/>
              </w:rPr>
              <w:t xml:space="preserve"> lubatud vastutava töötleja ettepanekul ja eetikakomitee nõusolekul geenidoonori tuvastamiseks, temaga ühenduse võtmiseks ning tema kirjalikul nõusolekul terviseseisundi kirjelduse uuendamiseks, täiendamiseks või kontrollimiseks.</w:t>
            </w:r>
          </w:p>
        </w:tc>
      </w:tr>
      <w:tr w:rsidR="00CF5FAA" w14:paraId="3D6A5546" w14:textId="77777777" w:rsidTr="1E477E5A">
        <w:trPr>
          <w:trHeight w:val="1580"/>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A5543" w14:textId="77777777" w:rsidR="00CF5FAA" w:rsidRDefault="0077308A">
            <w:pPr>
              <w:widowControl w:val="0"/>
              <w:rPr>
                <w:b/>
                <w:bCs/>
                <w:lang w:val="et-EE"/>
              </w:rPr>
            </w:pPr>
            <w:r>
              <w:rPr>
                <w:b/>
                <w:bCs/>
                <w:lang w:val="et-EE"/>
              </w:rPr>
              <w:t>Kas toimub isikuandmete transportimine ning kirjeldada, kuidas on tagatud andmete turvalisus.</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A5544" w14:textId="77777777" w:rsidR="00CF5FAA" w:rsidRDefault="0077308A">
            <w:pPr>
              <w:widowControl w:val="0"/>
              <w:rPr>
                <w:lang w:val="et-EE"/>
              </w:rPr>
            </w:pPr>
            <w:r>
              <w:rPr>
                <w:lang w:val="et-EE"/>
              </w:rPr>
              <w:t xml:space="preserve">Isikuandmetele on ligipääs Eesti geenivaramu volitatud töötajatel, mis on vajalik uuritavate kutsumiseks planeeritavasse uuringusse. </w:t>
            </w:r>
          </w:p>
          <w:p w14:paraId="3D6A5545" w14:textId="77777777" w:rsidR="00CF5FAA" w:rsidRDefault="0077308A">
            <w:pPr>
              <w:widowControl w:val="0"/>
              <w:rPr>
                <w:lang w:val="et-EE"/>
              </w:rPr>
            </w:pPr>
            <w:r>
              <w:rPr>
                <w:lang w:val="et-EE"/>
              </w:rPr>
              <w:t>Teadlased (v.a. uuritavatega kokku puutuvad uurijad) töötavad uuringu läbiviimisel pseudonüümitud andmetega. Andmete lekkimise võimalus on kohustuslike abinõude kasutamise abil viidud miinimumini.</w:t>
            </w:r>
          </w:p>
        </w:tc>
      </w:tr>
      <w:tr w:rsidR="00CF5FAA" w14:paraId="3D6A5549" w14:textId="77777777" w:rsidTr="1E477E5A">
        <w:trPr>
          <w:trHeight w:val="761"/>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A5547" w14:textId="77777777" w:rsidR="00CF5FAA" w:rsidRDefault="0077308A">
            <w:pPr>
              <w:widowControl w:val="0"/>
              <w:rPr>
                <w:b/>
                <w:bCs/>
                <w:lang w:val="et-EE"/>
              </w:rPr>
            </w:pPr>
            <w:r>
              <w:rPr>
                <w:b/>
                <w:bCs/>
                <w:lang w:val="et-EE"/>
              </w:rPr>
              <w:t xml:space="preserve">Kirjeldada, kuidas on andmed kaitstud loata või ebaseadusliku töötlemise eest. </w:t>
            </w:r>
          </w:p>
        </w:tc>
        <w:tc>
          <w:tcPr>
            <w:tcW w:w="6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A5548" w14:textId="77777777" w:rsidR="00CF5FAA" w:rsidRDefault="0077308A">
            <w:pPr>
              <w:widowControl w:val="0"/>
              <w:rPr>
                <w:lang w:val="et-EE"/>
              </w:rPr>
            </w:pPr>
            <w:r>
              <w:rPr>
                <w:lang w:val="et-EE"/>
              </w:rPr>
              <w:t xml:space="preserve">Geenidoonorite isikuandmeid hoitakse enne </w:t>
            </w:r>
            <w:proofErr w:type="spellStart"/>
            <w:r>
              <w:rPr>
                <w:lang w:val="et-EE"/>
              </w:rPr>
              <w:t>depseudonüümimist</w:t>
            </w:r>
            <w:proofErr w:type="spellEnd"/>
            <w:r>
              <w:rPr>
                <w:lang w:val="et-EE"/>
              </w:rPr>
              <w:t xml:space="preserve"> piiratud juurdepääsuga serveris, millel puudub internetiühendus. Uuringu läbiviimisel on uuritavate isikuandmed uurimistööga mitteseotud osapoolte eest kaitstud ning uuringu läbiviijatel on kohustus tagada andmekaitse nõuete täitmine.</w:t>
            </w:r>
          </w:p>
        </w:tc>
      </w:tr>
      <w:tr w:rsidR="00CF5FAA" w14:paraId="3D6A554C" w14:textId="77777777" w:rsidTr="1E477E5A">
        <w:trPr>
          <w:trHeight w:val="960"/>
        </w:trPr>
        <w:tc>
          <w:tcPr>
            <w:tcW w:w="9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A554A" w14:textId="77777777" w:rsidR="00CF5FAA" w:rsidRDefault="0077308A">
            <w:pPr>
              <w:widowControl w:val="0"/>
              <w:rPr>
                <w:b/>
                <w:lang w:val="et-EE"/>
              </w:rPr>
            </w:pPr>
            <w:r>
              <w:rPr>
                <w:b/>
                <w:lang w:val="et-EE"/>
              </w:rPr>
              <w:lastRenderedPageBreak/>
              <w:t>Kinnitan, et kõik uuringu läbiviijad on teadlikud projekti läbiviimisega kaasnevatest eetilistest ja isikuandmete kaitsega kaasnevatest nõuetest.</w:t>
            </w:r>
          </w:p>
          <w:p w14:paraId="3D6A554B" w14:textId="77777777" w:rsidR="00CF5FAA" w:rsidRDefault="00CF5FAA">
            <w:pPr>
              <w:widowControl w:val="0"/>
              <w:rPr>
                <w:lang w:val="et-EE"/>
              </w:rPr>
            </w:pPr>
          </w:p>
        </w:tc>
      </w:tr>
      <w:tr w:rsidR="00CF5FAA" w14:paraId="3D6A5551" w14:textId="77777777" w:rsidTr="1E477E5A">
        <w:trPr>
          <w:trHeight w:val="1328"/>
        </w:trPr>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A554D" w14:textId="77777777" w:rsidR="00CF5FAA" w:rsidRDefault="0077308A">
            <w:pPr>
              <w:widowControl w:val="0"/>
              <w:tabs>
                <w:tab w:val="left" w:pos="720"/>
                <w:tab w:val="left" w:pos="1440"/>
                <w:tab w:val="left" w:pos="2160"/>
                <w:tab w:val="left" w:pos="2880"/>
              </w:tabs>
              <w:spacing w:before="0" w:after="0"/>
              <w:rPr>
                <w:b/>
                <w:color w:val="000000"/>
                <w:lang w:val="et-EE"/>
              </w:rPr>
            </w:pPr>
            <w:r>
              <w:rPr>
                <w:b/>
                <w:color w:val="000000"/>
                <w:lang w:val="et-EE"/>
              </w:rPr>
              <w:t>Vastutava uurija allkiri</w:t>
            </w:r>
          </w:p>
          <w:p w14:paraId="3D6A554E" w14:textId="77777777" w:rsidR="00CF5FAA" w:rsidRDefault="0077308A">
            <w:pPr>
              <w:widowControl w:val="0"/>
              <w:rPr>
                <w:b/>
                <w:lang w:val="et-EE"/>
              </w:rPr>
            </w:pPr>
            <w:r>
              <w:rPr>
                <w:b/>
                <w:color w:val="000000"/>
                <w:lang w:val="et-EE"/>
              </w:rPr>
              <w:t>/</w:t>
            </w:r>
            <w:r>
              <w:rPr>
                <w:b/>
                <w:i/>
                <w:color w:val="000000"/>
                <w:lang w:val="et-EE"/>
              </w:rPr>
              <w:t>digiallkiri</w:t>
            </w:r>
            <w:r>
              <w:rPr>
                <w:b/>
                <w:color w:val="000000"/>
                <w:lang w:val="et-EE"/>
              </w:rPr>
              <w:t>/</w:t>
            </w:r>
          </w:p>
        </w:tc>
        <w:tc>
          <w:tcPr>
            <w:tcW w:w="6400" w:type="dxa"/>
            <w:gridSpan w:val="2"/>
            <w:tcBorders>
              <w:top w:val="single" w:sz="4" w:space="0" w:color="525252"/>
              <w:left w:val="single" w:sz="4" w:space="0" w:color="000000" w:themeColor="text1"/>
              <w:bottom w:val="single" w:sz="4" w:space="0" w:color="000000" w:themeColor="text1"/>
              <w:right w:val="single" w:sz="4" w:space="0" w:color="525252"/>
            </w:tcBorders>
            <w:shd w:val="clear" w:color="auto" w:fill="auto"/>
          </w:tcPr>
          <w:p w14:paraId="3D6A554F" w14:textId="77777777" w:rsidR="00CF5FAA" w:rsidRDefault="0077308A">
            <w:pPr>
              <w:widowControl w:val="0"/>
              <w:rPr>
                <w:lang w:val="et-EE"/>
              </w:rPr>
            </w:pPr>
            <w:r>
              <w:rPr>
                <w:b/>
                <w:bCs/>
                <w:color w:val="000000" w:themeColor="text1"/>
                <w:lang w:val="et-EE"/>
              </w:rPr>
              <w:t>Taotluse esitamise kuupäev</w:t>
            </w:r>
          </w:p>
          <w:p w14:paraId="3D6A5550" w14:textId="77777777" w:rsidR="00CF5FAA" w:rsidRDefault="0077308A">
            <w:pPr>
              <w:widowControl w:val="0"/>
              <w:rPr>
                <w:color w:val="000000"/>
                <w:lang w:val="et-EE"/>
              </w:rPr>
            </w:pPr>
            <w:r>
              <w:rPr>
                <w:color w:val="000000" w:themeColor="text1"/>
                <w:lang w:val="et-EE"/>
              </w:rPr>
              <w:t>26.07.2022</w:t>
            </w:r>
          </w:p>
        </w:tc>
      </w:tr>
      <w:tr w:rsidR="00CF5FAA" w14:paraId="3D6A5553" w14:textId="77777777" w:rsidTr="1E477E5A">
        <w:trPr>
          <w:trHeight w:val="940"/>
        </w:trPr>
        <w:tc>
          <w:tcPr>
            <w:tcW w:w="9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A5552" w14:textId="77777777" w:rsidR="00CF5FAA" w:rsidRDefault="00CF5FAA">
            <w:pPr>
              <w:widowControl w:val="0"/>
              <w:rPr>
                <w:lang w:val="et-EE"/>
              </w:rPr>
            </w:pPr>
          </w:p>
        </w:tc>
      </w:tr>
      <w:tr w:rsidR="00CF5FAA" w14:paraId="3D6A5556" w14:textId="77777777" w:rsidTr="1E477E5A">
        <w:trPr>
          <w:trHeight w:val="243"/>
        </w:trPr>
        <w:tc>
          <w:tcPr>
            <w:tcW w:w="9600" w:type="dxa"/>
            <w:gridSpan w:val="3"/>
            <w:tcBorders>
              <w:top w:val="single" w:sz="4" w:space="0" w:color="000000" w:themeColor="text1"/>
              <w:left w:val="single" w:sz="4" w:space="0" w:color="525252"/>
              <w:bottom w:val="single" w:sz="4" w:space="0" w:color="525252"/>
              <w:right w:val="single" w:sz="4" w:space="0" w:color="525252"/>
            </w:tcBorders>
            <w:shd w:val="clear" w:color="auto" w:fill="auto"/>
          </w:tcPr>
          <w:p w14:paraId="3D6A5554" w14:textId="77777777" w:rsidR="00CF5FAA" w:rsidRDefault="0077308A">
            <w:pPr>
              <w:widowControl w:val="0"/>
              <w:rPr>
                <w:lang w:val="et-EE"/>
              </w:rPr>
            </w:pPr>
            <w:r>
              <w:rPr>
                <w:b/>
                <w:bCs/>
                <w:lang w:val="et-EE"/>
              </w:rPr>
              <w:t xml:space="preserve">Taotluse EBIN ID </w:t>
            </w:r>
          </w:p>
          <w:p w14:paraId="3D6A5555" w14:textId="77777777" w:rsidR="00CF5FAA" w:rsidRDefault="0077308A">
            <w:pPr>
              <w:widowControl w:val="0"/>
              <w:tabs>
                <w:tab w:val="left" w:pos="720"/>
                <w:tab w:val="left" w:pos="1440"/>
                <w:tab w:val="left" w:pos="2160"/>
                <w:tab w:val="left" w:pos="2880"/>
                <w:tab w:val="left" w:pos="3600"/>
                <w:tab w:val="left" w:pos="4320"/>
                <w:tab w:val="left" w:pos="5040"/>
                <w:tab w:val="left" w:pos="5760"/>
              </w:tabs>
              <w:spacing w:before="0" w:after="0"/>
              <w:rPr>
                <w:b/>
                <w:lang w:val="et-EE"/>
              </w:rPr>
            </w:pPr>
            <w:r>
              <w:rPr>
                <w:b/>
                <w:lang w:val="et-EE"/>
              </w:rPr>
              <w:t>(täidab hindaja)</w:t>
            </w:r>
          </w:p>
        </w:tc>
      </w:tr>
      <w:tr w:rsidR="00CF5FAA" w14:paraId="3D6A5558" w14:textId="77777777" w:rsidTr="1E477E5A">
        <w:trPr>
          <w:trHeight w:val="1449"/>
        </w:trPr>
        <w:tc>
          <w:tcPr>
            <w:tcW w:w="9600" w:type="dxa"/>
            <w:gridSpan w:val="3"/>
            <w:tcBorders>
              <w:top w:val="single" w:sz="4" w:space="0" w:color="525252"/>
              <w:left w:val="single" w:sz="4" w:space="0" w:color="525252"/>
              <w:bottom w:val="single" w:sz="4" w:space="0" w:color="525252"/>
              <w:right w:val="single" w:sz="4" w:space="0" w:color="525252"/>
            </w:tcBorders>
            <w:shd w:val="clear" w:color="auto" w:fill="auto"/>
          </w:tcPr>
          <w:p w14:paraId="3D6A5557" w14:textId="77777777" w:rsidR="00CF5FAA" w:rsidRDefault="00CF5FAA">
            <w:pPr>
              <w:widowControl w:val="0"/>
              <w:rPr>
                <w:lang w:val="et-EE"/>
              </w:rPr>
            </w:pPr>
          </w:p>
        </w:tc>
      </w:tr>
    </w:tbl>
    <w:p w14:paraId="3D6A5559" w14:textId="77777777" w:rsidR="00CF5FAA" w:rsidRDefault="00CF5FAA">
      <w:pPr>
        <w:widowControl w:val="0"/>
        <w:spacing w:after="0"/>
        <w:rPr>
          <w:lang w:val="et-EE"/>
        </w:rPr>
      </w:pPr>
    </w:p>
    <w:p w14:paraId="3D6A555A" w14:textId="77777777" w:rsidR="00CF5FAA" w:rsidRDefault="0077308A">
      <w:pPr>
        <w:spacing w:after="0"/>
        <w:rPr>
          <w:b/>
          <w:lang w:val="et-EE"/>
        </w:rPr>
      </w:pPr>
      <w:r>
        <w:rPr>
          <w:b/>
          <w:lang w:val="et-EE"/>
        </w:rPr>
        <w:t>Lisadokumentide loetelu:</w:t>
      </w:r>
    </w:p>
    <w:p w14:paraId="3D6A555B" w14:textId="77777777" w:rsidR="00CF5FAA" w:rsidRDefault="0077308A" w:rsidP="00331D5C">
      <w:pPr>
        <w:pStyle w:val="ListParagraph"/>
        <w:numPr>
          <w:ilvl w:val="0"/>
          <w:numId w:val="13"/>
        </w:numPr>
        <w:spacing w:after="0" w:line="259" w:lineRule="auto"/>
      </w:pPr>
      <w:r>
        <w:rPr>
          <w:color w:val="000000" w:themeColor="text1"/>
        </w:rPr>
        <w:t>Seletuskiri</w:t>
      </w:r>
    </w:p>
    <w:p w14:paraId="3D6A555C" w14:textId="77777777" w:rsidR="00CF5FAA" w:rsidRDefault="0077308A" w:rsidP="00331D5C">
      <w:pPr>
        <w:pStyle w:val="ListParagraph"/>
        <w:numPr>
          <w:ilvl w:val="0"/>
          <w:numId w:val="13"/>
        </w:numPr>
        <w:spacing w:before="0"/>
        <w:rPr>
          <w:color w:val="000000"/>
        </w:rPr>
      </w:pPr>
      <w:proofErr w:type="spellStart"/>
      <w:r w:rsidRPr="1E477E5A">
        <w:rPr>
          <w:color w:val="000000" w:themeColor="text1"/>
        </w:rPr>
        <w:t>Uurimistöö</w:t>
      </w:r>
      <w:proofErr w:type="spellEnd"/>
      <w:r w:rsidRPr="1E477E5A">
        <w:rPr>
          <w:color w:val="000000" w:themeColor="text1"/>
        </w:rPr>
        <w:t xml:space="preserve"> </w:t>
      </w:r>
      <w:proofErr w:type="spellStart"/>
      <w:r w:rsidRPr="1E477E5A">
        <w:rPr>
          <w:color w:val="000000" w:themeColor="text1"/>
        </w:rPr>
        <w:t>taotlus</w:t>
      </w:r>
      <w:proofErr w:type="spellEnd"/>
      <w:r w:rsidRPr="1E477E5A">
        <w:rPr>
          <w:color w:val="000000" w:themeColor="text1"/>
        </w:rPr>
        <w:t xml:space="preserve"> </w:t>
      </w:r>
      <w:proofErr w:type="spellStart"/>
      <w:r w:rsidRPr="1E477E5A">
        <w:rPr>
          <w:color w:val="000000" w:themeColor="text1"/>
        </w:rPr>
        <w:t>täiendustega</w:t>
      </w:r>
      <w:proofErr w:type="spellEnd"/>
    </w:p>
    <w:p w14:paraId="010D9F5F" w14:textId="4267E1F2" w:rsidR="00CF5FAA" w:rsidRDefault="27E9AB1A" w:rsidP="1E477E5A">
      <w:pPr>
        <w:pStyle w:val="ListParagraph"/>
        <w:numPr>
          <w:ilvl w:val="0"/>
          <w:numId w:val="1"/>
        </w:numPr>
        <w:spacing w:after="0"/>
        <w:rPr>
          <w:rFonts w:ascii="Times New Roman" w:eastAsia="Times New Roman" w:hAnsi="Times New Roman" w:cs="Times New Roman"/>
          <w:color w:val="000000" w:themeColor="text1"/>
          <w:sz w:val="24"/>
          <w:szCs w:val="24"/>
          <w:lang w:val="et-EE"/>
        </w:rPr>
      </w:pPr>
      <w:r w:rsidRPr="1E477E5A">
        <w:rPr>
          <w:rFonts w:ascii="Times New Roman" w:eastAsia="Times New Roman" w:hAnsi="Times New Roman" w:cs="Times New Roman"/>
          <w:color w:val="000000" w:themeColor="text1"/>
          <w:sz w:val="24"/>
          <w:szCs w:val="24"/>
          <w:lang w:val="et-EE"/>
        </w:rPr>
        <w:t>Lisad</w:t>
      </w:r>
    </w:p>
    <w:p w14:paraId="214786B9" w14:textId="219B2250" w:rsidR="00CF5FAA" w:rsidRDefault="27E9AB1A" w:rsidP="1E477E5A">
      <w:pPr>
        <w:pStyle w:val="ListParagraph"/>
        <w:numPr>
          <w:ilvl w:val="1"/>
          <w:numId w:val="1"/>
        </w:numPr>
        <w:spacing w:after="0"/>
        <w:rPr>
          <w:rFonts w:ascii="Times New Roman" w:eastAsia="Times New Roman" w:hAnsi="Times New Roman" w:cs="Times New Roman"/>
          <w:color w:val="000000" w:themeColor="text1"/>
          <w:sz w:val="24"/>
          <w:szCs w:val="24"/>
          <w:lang w:val="et-EE"/>
        </w:rPr>
      </w:pPr>
      <w:r w:rsidRPr="1E477E5A">
        <w:rPr>
          <w:rFonts w:ascii="Times New Roman" w:eastAsia="Times New Roman" w:hAnsi="Times New Roman" w:cs="Times New Roman"/>
          <w:color w:val="000000" w:themeColor="text1"/>
          <w:sz w:val="24"/>
          <w:szCs w:val="24"/>
          <w:lang w:val="et-EE"/>
        </w:rPr>
        <w:t xml:space="preserve">Informeeritud nõusoleku lehed </w:t>
      </w:r>
      <w:hyperlink r:id="rId17">
        <w:r w:rsidRPr="1E477E5A">
          <w:rPr>
            <w:rStyle w:val="Hyperlink"/>
            <w:rFonts w:ascii="Times New Roman" w:eastAsia="Times New Roman" w:hAnsi="Times New Roman" w:cs="Times New Roman"/>
            <w:sz w:val="24"/>
            <w:szCs w:val="24"/>
            <w:lang w:val="et-EE"/>
          </w:rPr>
          <w:t>Lisa 1 Nõusoleku lehed.docx</w:t>
        </w:r>
      </w:hyperlink>
      <w:r w:rsidRPr="1E477E5A">
        <w:rPr>
          <w:rFonts w:ascii="Times New Roman" w:eastAsia="Times New Roman" w:hAnsi="Times New Roman" w:cs="Times New Roman"/>
          <w:color w:val="000000" w:themeColor="text1"/>
          <w:sz w:val="24"/>
          <w:szCs w:val="24"/>
          <w:lang w:val="et-EE"/>
        </w:rPr>
        <w:t xml:space="preserve"> </w:t>
      </w:r>
    </w:p>
    <w:p w14:paraId="1DCA9219" w14:textId="1434B0C4" w:rsidR="00CF5FAA" w:rsidRDefault="27E9AB1A" w:rsidP="1E477E5A">
      <w:pPr>
        <w:pStyle w:val="ListParagraph"/>
        <w:numPr>
          <w:ilvl w:val="1"/>
          <w:numId w:val="1"/>
        </w:numPr>
        <w:spacing w:after="0"/>
        <w:rPr>
          <w:rFonts w:ascii="Times New Roman" w:eastAsia="Times New Roman" w:hAnsi="Times New Roman" w:cs="Times New Roman"/>
          <w:color w:val="000000" w:themeColor="text1"/>
          <w:sz w:val="24"/>
          <w:szCs w:val="24"/>
          <w:lang w:val="et-EE"/>
        </w:rPr>
      </w:pPr>
      <w:r w:rsidRPr="1E477E5A">
        <w:rPr>
          <w:rFonts w:ascii="Times New Roman" w:eastAsia="Times New Roman" w:hAnsi="Times New Roman" w:cs="Times New Roman"/>
          <w:color w:val="000000" w:themeColor="text1"/>
          <w:sz w:val="24"/>
          <w:szCs w:val="24"/>
          <w:lang w:val="et-EE"/>
        </w:rPr>
        <w:t xml:space="preserve">Uuringukutsed </w:t>
      </w:r>
      <w:hyperlink r:id="rId18">
        <w:r w:rsidRPr="1E477E5A">
          <w:rPr>
            <w:rStyle w:val="Hyperlink"/>
            <w:rFonts w:ascii="Times New Roman" w:eastAsia="Times New Roman" w:hAnsi="Times New Roman" w:cs="Times New Roman"/>
            <w:sz w:val="24"/>
            <w:szCs w:val="24"/>
            <w:lang w:val="et-EE"/>
          </w:rPr>
          <w:t>Lisa 2 Uuringukutsed.docx</w:t>
        </w:r>
      </w:hyperlink>
    </w:p>
    <w:p w14:paraId="1E0D88EF" w14:textId="18FD5C38" w:rsidR="00CF5FAA" w:rsidRDefault="27E9AB1A" w:rsidP="1E477E5A">
      <w:pPr>
        <w:pStyle w:val="ListParagraph"/>
        <w:numPr>
          <w:ilvl w:val="1"/>
          <w:numId w:val="1"/>
        </w:numPr>
        <w:spacing w:after="0"/>
        <w:rPr>
          <w:rFonts w:ascii="Times New Roman" w:eastAsia="Times New Roman" w:hAnsi="Times New Roman" w:cs="Times New Roman"/>
          <w:color w:val="000000" w:themeColor="text1"/>
          <w:sz w:val="24"/>
          <w:szCs w:val="24"/>
          <w:lang w:val="et-EE"/>
        </w:rPr>
      </w:pPr>
      <w:r w:rsidRPr="1E477E5A">
        <w:rPr>
          <w:rFonts w:ascii="Times New Roman" w:eastAsia="Times New Roman" w:hAnsi="Times New Roman" w:cs="Times New Roman"/>
          <w:color w:val="000000" w:themeColor="text1"/>
          <w:sz w:val="24"/>
          <w:szCs w:val="24"/>
          <w:lang w:val="et-EE"/>
        </w:rPr>
        <w:t xml:space="preserve">Küsimustikud </w:t>
      </w:r>
      <w:hyperlink r:id="rId19">
        <w:r w:rsidRPr="1E477E5A">
          <w:rPr>
            <w:rStyle w:val="Hyperlink"/>
            <w:rFonts w:ascii="Times New Roman" w:eastAsia="Times New Roman" w:hAnsi="Times New Roman" w:cs="Times New Roman"/>
            <w:sz w:val="24"/>
            <w:szCs w:val="24"/>
            <w:lang w:val="et-EE"/>
          </w:rPr>
          <w:t>Lisa 3 Küsimustikud.xlsx</w:t>
        </w:r>
      </w:hyperlink>
    </w:p>
    <w:p w14:paraId="6378C069" w14:textId="7FD7B9CE" w:rsidR="00CF5FAA" w:rsidRDefault="27E9AB1A" w:rsidP="1E477E5A">
      <w:pPr>
        <w:pStyle w:val="ListParagraph"/>
        <w:numPr>
          <w:ilvl w:val="1"/>
          <w:numId w:val="1"/>
        </w:numPr>
        <w:spacing w:after="0"/>
        <w:rPr>
          <w:rFonts w:ascii="Times New Roman" w:eastAsia="Times New Roman" w:hAnsi="Times New Roman" w:cs="Times New Roman"/>
          <w:color w:val="000000" w:themeColor="text1"/>
          <w:sz w:val="24"/>
          <w:szCs w:val="24"/>
          <w:lang w:val="et-EE"/>
        </w:rPr>
      </w:pPr>
      <w:r w:rsidRPr="1E477E5A">
        <w:rPr>
          <w:rFonts w:ascii="Times New Roman" w:eastAsia="Times New Roman" w:hAnsi="Times New Roman" w:cs="Times New Roman"/>
          <w:color w:val="000000" w:themeColor="text1"/>
          <w:sz w:val="24"/>
          <w:szCs w:val="24"/>
          <w:lang w:val="et-EE"/>
        </w:rPr>
        <w:t xml:space="preserve">Küsimustikud – tuttava versioon </w:t>
      </w:r>
      <w:hyperlink r:id="rId20">
        <w:r w:rsidRPr="1E477E5A">
          <w:rPr>
            <w:rStyle w:val="Hyperlink"/>
            <w:rFonts w:ascii="Times New Roman" w:eastAsia="Times New Roman" w:hAnsi="Times New Roman" w:cs="Times New Roman"/>
            <w:sz w:val="24"/>
            <w:szCs w:val="24"/>
            <w:lang w:val="et-EE"/>
          </w:rPr>
          <w:t>Lisa 4 Küsimustikud tuttav.xlsx</w:t>
        </w:r>
      </w:hyperlink>
    </w:p>
    <w:p w14:paraId="60C94637" w14:textId="5F24D897" w:rsidR="00CF5FAA" w:rsidRDefault="27E9AB1A" w:rsidP="1E477E5A">
      <w:pPr>
        <w:pStyle w:val="ListParagraph"/>
        <w:numPr>
          <w:ilvl w:val="1"/>
          <w:numId w:val="1"/>
        </w:numPr>
        <w:spacing w:after="0"/>
        <w:rPr>
          <w:rFonts w:ascii="Times New Roman" w:eastAsia="Times New Roman" w:hAnsi="Times New Roman" w:cs="Times New Roman"/>
          <w:color w:val="000000" w:themeColor="text1"/>
          <w:sz w:val="24"/>
          <w:szCs w:val="24"/>
          <w:lang w:val="et-EE"/>
        </w:rPr>
      </w:pPr>
      <w:r w:rsidRPr="1E477E5A">
        <w:rPr>
          <w:rFonts w:ascii="Times New Roman" w:eastAsia="Times New Roman" w:hAnsi="Times New Roman" w:cs="Times New Roman"/>
          <w:color w:val="000000" w:themeColor="text1"/>
          <w:sz w:val="24"/>
          <w:szCs w:val="24"/>
          <w:lang w:val="et-EE"/>
        </w:rPr>
        <w:t xml:space="preserve">Testide kirjeldused </w:t>
      </w:r>
      <w:hyperlink r:id="rId21">
        <w:r w:rsidRPr="1E477E5A">
          <w:rPr>
            <w:rStyle w:val="Hyperlink"/>
            <w:rFonts w:ascii="Times New Roman" w:eastAsia="Times New Roman" w:hAnsi="Times New Roman" w:cs="Times New Roman"/>
            <w:sz w:val="24"/>
            <w:szCs w:val="24"/>
            <w:lang w:val="et-EE"/>
          </w:rPr>
          <w:t>Lisa 5 Testide kirjeldused.docx</w:t>
        </w:r>
      </w:hyperlink>
    </w:p>
    <w:p w14:paraId="38FC399A" w14:textId="438DB72A" w:rsidR="00CF5FAA" w:rsidRDefault="27E9AB1A" w:rsidP="1E477E5A">
      <w:pPr>
        <w:pStyle w:val="ListParagraph"/>
        <w:numPr>
          <w:ilvl w:val="1"/>
          <w:numId w:val="1"/>
        </w:numPr>
        <w:spacing w:after="0"/>
        <w:rPr>
          <w:rFonts w:ascii="Times New Roman" w:eastAsia="Times New Roman" w:hAnsi="Times New Roman" w:cs="Times New Roman"/>
          <w:color w:val="000000" w:themeColor="text1"/>
          <w:sz w:val="24"/>
          <w:szCs w:val="24"/>
          <w:lang w:val="et-EE"/>
        </w:rPr>
      </w:pPr>
      <w:r w:rsidRPr="1E477E5A">
        <w:rPr>
          <w:rFonts w:ascii="Times New Roman" w:eastAsia="Times New Roman" w:hAnsi="Times New Roman" w:cs="Times New Roman"/>
          <w:color w:val="000000" w:themeColor="text1"/>
          <w:sz w:val="24"/>
          <w:szCs w:val="24"/>
          <w:lang w:val="et-EE"/>
        </w:rPr>
        <w:t xml:space="preserve">Testide tagasiside näide </w:t>
      </w:r>
      <w:hyperlink r:id="rId22">
        <w:r w:rsidRPr="1E477E5A">
          <w:rPr>
            <w:rStyle w:val="Hyperlink"/>
            <w:rFonts w:ascii="Times New Roman" w:eastAsia="Times New Roman" w:hAnsi="Times New Roman" w:cs="Times New Roman"/>
            <w:sz w:val="24"/>
            <w:szCs w:val="24"/>
            <w:lang w:val="et-EE"/>
          </w:rPr>
          <w:t>Lisa 6 Testide tagasiside näide.docx</w:t>
        </w:r>
      </w:hyperlink>
    </w:p>
    <w:p w14:paraId="3D6A555D" w14:textId="6EF711D1" w:rsidR="00CF5FAA" w:rsidRDefault="00CF5FAA">
      <w:pPr>
        <w:spacing w:after="0"/>
        <w:ind w:left="360"/>
        <w:rPr>
          <w:lang w:val="et-EE"/>
        </w:rPr>
      </w:pPr>
    </w:p>
    <w:p w14:paraId="3D6A555E" w14:textId="77777777" w:rsidR="00CF5FAA" w:rsidRDefault="0077308A">
      <w:pPr>
        <w:widowControl w:val="0"/>
        <w:rPr>
          <w:lang w:val="et-EE"/>
        </w:rPr>
      </w:pPr>
      <w:r>
        <w:rPr>
          <w:b/>
          <w:bCs/>
          <w:lang w:val="et-EE"/>
        </w:rPr>
        <w:t>Viited</w:t>
      </w:r>
    </w:p>
    <w:p w14:paraId="02C55EEB" w14:textId="7BAEEE24" w:rsidR="00E150AB" w:rsidRDefault="00E03C7A">
      <w:pPr>
        <w:widowControl w:val="0"/>
        <w:ind w:left="449" w:hanging="449"/>
        <w:rPr>
          <w:rStyle w:val="Hyperlink"/>
          <w:lang w:val="et-EE"/>
        </w:rPr>
      </w:pPr>
      <w:proofErr w:type="spellStart"/>
      <w:r w:rsidRPr="008603DE">
        <w:rPr>
          <w:rStyle w:val="Hyperlink"/>
          <w:color w:val="000000" w:themeColor="text1"/>
          <w:u w:val="none"/>
          <w:lang w:val="et-EE"/>
        </w:rPr>
        <w:t>Arumäe</w:t>
      </w:r>
      <w:proofErr w:type="spellEnd"/>
      <w:r w:rsidRPr="008603DE">
        <w:rPr>
          <w:rStyle w:val="Hyperlink"/>
          <w:color w:val="000000" w:themeColor="text1"/>
          <w:u w:val="none"/>
          <w:lang w:val="et-EE"/>
        </w:rPr>
        <w:t xml:space="preserve">, K., Realo, A., Ausmees, L., Allik, J., Esko, T., </w:t>
      </w:r>
      <w:proofErr w:type="spellStart"/>
      <w:r w:rsidRPr="008603DE">
        <w:rPr>
          <w:rStyle w:val="Hyperlink"/>
          <w:color w:val="000000" w:themeColor="text1"/>
          <w:u w:val="none"/>
          <w:lang w:val="et-EE"/>
        </w:rPr>
        <w:t>Fischer</w:t>
      </w:r>
      <w:proofErr w:type="spellEnd"/>
      <w:r w:rsidRPr="008603DE">
        <w:rPr>
          <w:rStyle w:val="Hyperlink"/>
          <w:color w:val="000000" w:themeColor="text1"/>
          <w:u w:val="none"/>
          <w:lang w:val="et-EE"/>
        </w:rPr>
        <w:t xml:space="preserve">, K., Vainik, U., Mõttus, R., &amp; Team, E. B. R. (2024). </w:t>
      </w:r>
      <w:proofErr w:type="spellStart"/>
      <w:r w:rsidRPr="008603DE">
        <w:rPr>
          <w:rStyle w:val="Hyperlink"/>
          <w:color w:val="000000" w:themeColor="text1"/>
          <w:u w:val="none"/>
          <w:lang w:val="et-EE"/>
        </w:rPr>
        <w:t>Self</w:t>
      </w:r>
      <w:proofErr w:type="spellEnd"/>
      <w:r w:rsidRPr="008603DE">
        <w:rPr>
          <w:rStyle w:val="Hyperlink"/>
          <w:color w:val="000000" w:themeColor="text1"/>
          <w:u w:val="none"/>
          <w:lang w:val="et-EE"/>
        </w:rPr>
        <w:t xml:space="preserve">- and </w:t>
      </w:r>
      <w:proofErr w:type="spellStart"/>
      <w:r w:rsidRPr="008603DE">
        <w:rPr>
          <w:rStyle w:val="Hyperlink"/>
          <w:color w:val="000000" w:themeColor="text1"/>
          <w:u w:val="none"/>
          <w:lang w:val="et-EE"/>
        </w:rPr>
        <w:t>informant-reported</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personality</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traits</w:t>
      </w:r>
      <w:proofErr w:type="spellEnd"/>
      <w:r w:rsidRPr="008603DE">
        <w:rPr>
          <w:rStyle w:val="Hyperlink"/>
          <w:color w:val="000000" w:themeColor="text1"/>
          <w:u w:val="none"/>
          <w:lang w:val="et-EE"/>
        </w:rPr>
        <w:t xml:space="preserve"> and </w:t>
      </w:r>
      <w:proofErr w:type="spellStart"/>
      <w:r w:rsidRPr="008603DE">
        <w:rPr>
          <w:rStyle w:val="Hyperlink"/>
          <w:color w:val="000000" w:themeColor="text1"/>
          <w:u w:val="none"/>
          <w:lang w:val="et-EE"/>
        </w:rPr>
        <w:t>vaccination</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against</w:t>
      </w:r>
      <w:proofErr w:type="spellEnd"/>
      <w:r w:rsidRPr="008603DE">
        <w:rPr>
          <w:rStyle w:val="Hyperlink"/>
          <w:color w:val="000000" w:themeColor="text1"/>
          <w:u w:val="none"/>
          <w:lang w:val="et-EE"/>
        </w:rPr>
        <w:t xml:space="preserve"> COVID-19. PLOS ONE, 19(3), e0287413.</w:t>
      </w:r>
      <w:r w:rsidRPr="008603DE">
        <w:rPr>
          <w:rStyle w:val="Hyperlink"/>
          <w:color w:val="000000" w:themeColor="text1"/>
          <w:lang w:val="et-EE"/>
        </w:rPr>
        <w:t xml:space="preserve"> </w:t>
      </w:r>
      <w:hyperlink r:id="rId23" w:history="1">
        <w:r w:rsidR="00B15CE0" w:rsidRPr="003F6313">
          <w:rPr>
            <w:rStyle w:val="Hyperlink"/>
            <w:lang w:val="et-EE"/>
          </w:rPr>
          <w:t>https://doi.org/10.1371/journal.pone.0287413</w:t>
        </w:r>
      </w:hyperlink>
    </w:p>
    <w:p w14:paraId="7BE22406" w14:textId="77777777" w:rsidR="00B15CE0" w:rsidRDefault="00B15CE0" w:rsidP="00B15CE0">
      <w:pPr>
        <w:widowControl w:val="0"/>
        <w:ind w:left="449" w:hanging="449"/>
        <w:rPr>
          <w:rStyle w:val="Hyperlink"/>
          <w:lang w:val="et-EE"/>
        </w:rPr>
      </w:pPr>
      <w:proofErr w:type="spellStart"/>
      <w:r>
        <w:rPr>
          <w:lang w:val="et-EE"/>
        </w:rPr>
        <w:t>Emery</w:t>
      </w:r>
      <w:proofErr w:type="spellEnd"/>
      <w:r>
        <w:rPr>
          <w:lang w:val="et-EE"/>
        </w:rPr>
        <w:t xml:space="preserve">, R. L., &amp; </w:t>
      </w:r>
      <w:proofErr w:type="spellStart"/>
      <w:r>
        <w:rPr>
          <w:lang w:val="et-EE"/>
        </w:rPr>
        <w:t>Levine</w:t>
      </w:r>
      <w:proofErr w:type="spellEnd"/>
      <w:r>
        <w:rPr>
          <w:lang w:val="et-EE"/>
        </w:rPr>
        <w:t xml:space="preserve">, M. D. (2017). </w:t>
      </w:r>
      <w:proofErr w:type="spellStart"/>
      <w:r>
        <w:rPr>
          <w:lang w:val="et-EE"/>
        </w:rPr>
        <w:t>Questionnaire</w:t>
      </w:r>
      <w:proofErr w:type="spellEnd"/>
      <w:r>
        <w:rPr>
          <w:lang w:val="et-EE"/>
        </w:rPr>
        <w:t xml:space="preserve"> and </w:t>
      </w:r>
      <w:proofErr w:type="spellStart"/>
      <w:r>
        <w:rPr>
          <w:lang w:val="et-EE"/>
        </w:rPr>
        <w:t>behavioral</w:t>
      </w:r>
      <w:proofErr w:type="spellEnd"/>
      <w:r>
        <w:rPr>
          <w:lang w:val="et-EE"/>
        </w:rPr>
        <w:t xml:space="preserve"> </w:t>
      </w:r>
      <w:proofErr w:type="spellStart"/>
      <w:r>
        <w:rPr>
          <w:lang w:val="et-EE"/>
        </w:rPr>
        <w:t>task</w:t>
      </w:r>
      <w:proofErr w:type="spellEnd"/>
      <w:r>
        <w:rPr>
          <w:lang w:val="et-EE"/>
        </w:rPr>
        <w:t xml:space="preserve"> </w:t>
      </w:r>
      <w:proofErr w:type="spellStart"/>
      <w:r>
        <w:rPr>
          <w:lang w:val="et-EE"/>
        </w:rPr>
        <w:t>measures</w:t>
      </w:r>
      <w:proofErr w:type="spellEnd"/>
      <w:r>
        <w:rPr>
          <w:lang w:val="et-EE"/>
        </w:rPr>
        <w:t xml:space="preserve"> of </w:t>
      </w:r>
      <w:proofErr w:type="spellStart"/>
      <w:r>
        <w:rPr>
          <w:lang w:val="et-EE"/>
        </w:rPr>
        <w:t>impulsivity</w:t>
      </w:r>
      <w:proofErr w:type="spellEnd"/>
      <w:r>
        <w:rPr>
          <w:lang w:val="et-EE"/>
        </w:rPr>
        <w:t xml:space="preserve"> are </w:t>
      </w:r>
      <w:proofErr w:type="spellStart"/>
      <w:r>
        <w:rPr>
          <w:lang w:val="et-EE"/>
        </w:rPr>
        <w:t>differentially</w:t>
      </w:r>
      <w:proofErr w:type="spellEnd"/>
      <w:r>
        <w:rPr>
          <w:lang w:val="et-EE"/>
        </w:rPr>
        <w:t xml:space="preserve"> </w:t>
      </w:r>
      <w:proofErr w:type="spellStart"/>
      <w:r>
        <w:rPr>
          <w:lang w:val="et-EE"/>
        </w:rPr>
        <w:t>associated</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body</w:t>
      </w:r>
      <w:proofErr w:type="spellEnd"/>
      <w:r>
        <w:rPr>
          <w:lang w:val="et-EE"/>
        </w:rPr>
        <w:t xml:space="preserve"> mass </w:t>
      </w:r>
      <w:proofErr w:type="spellStart"/>
      <w:r>
        <w:rPr>
          <w:lang w:val="et-EE"/>
        </w:rPr>
        <w:t>index</w:t>
      </w:r>
      <w:proofErr w:type="spellEnd"/>
      <w:r>
        <w:rPr>
          <w:lang w:val="et-EE"/>
        </w:rPr>
        <w:t xml:space="preserve">: A </w:t>
      </w:r>
      <w:proofErr w:type="spellStart"/>
      <w:r>
        <w:rPr>
          <w:lang w:val="et-EE"/>
        </w:rPr>
        <w:t>comprehensive</w:t>
      </w:r>
      <w:proofErr w:type="spellEnd"/>
      <w:r>
        <w:rPr>
          <w:lang w:val="et-EE"/>
        </w:rPr>
        <w:t xml:space="preserve"> </w:t>
      </w:r>
      <w:proofErr w:type="spellStart"/>
      <w:r>
        <w:rPr>
          <w:lang w:val="et-EE"/>
        </w:rPr>
        <w:t>meta-analysis</w:t>
      </w:r>
      <w:proofErr w:type="spellEnd"/>
      <w:r>
        <w:rPr>
          <w:lang w:val="et-EE"/>
        </w:rPr>
        <w:t xml:space="preserve">. </w:t>
      </w:r>
      <w:proofErr w:type="spellStart"/>
      <w:r>
        <w:rPr>
          <w:lang w:val="et-EE"/>
        </w:rPr>
        <w:t>Psychological</w:t>
      </w:r>
      <w:proofErr w:type="spellEnd"/>
      <w:r>
        <w:rPr>
          <w:lang w:val="et-EE"/>
        </w:rPr>
        <w:t xml:space="preserve"> </w:t>
      </w:r>
      <w:proofErr w:type="spellStart"/>
      <w:r>
        <w:rPr>
          <w:lang w:val="et-EE"/>
        </w:rPr>
        <w:t>Bulletin</w:t>
      </w:r>
      <w:proofErr w:type="spellEnd"/>
      <w:r>
        <w:rPr>
          <w:lang w:val="et-EE"/>
        </w:rPr>
        <w:t xml:space="preserve">, 143(8), 868–902. </w:t>
      </w:r>
      <w:hyperlink r:id="rId24" w:history="1">
        <w:r w:rsidRPr="008C1AD9">
          <w:rPr>
            <w:rStyle w:val="Hyperlink"/>
            <w:lang w:val="et-EE"/>
          </w:rPr>
          <w:t>https://doi.org/10.1037/bul0000105</w:t>
        </w:r>
      </w:hyperlink>
    </w:p>
    <w:p w14:paraId="1E59338B" w14:textId="77777777" w:rsidR="008A2E25" w:rsidRPr="000F6BB1" w:rsidRDefault="008A2E25" w:rsidP="008A2E25">
      <w:pPr>
        <w:pStyle w:val="Bibliography"/>
        <w:ind w:left="369" w:hanging="369"/>
        <w:rPr>
          <w:lang w:val="en-GB"/>
        </w:rPr>
      </w:pPr>
      <w:r w:rsidRPr="000F6BB1">
        <w:rPr>
          <w:lang w:val="en-GB"/>
        </w:rPr>
        <w:t xml:space="preserve">Mõttus, R., Realo, A., Allik, J., Ausmees, L., Henry, S., McCrae, R. R., &amp; Vainik, U. (2024). Most people’s life satisfaction matches their personality traits: True correlations in </w:t>
      </w:r>
      <w:proofErr w:type="spellStart"/>
      <w:r w:rsidRPr="000F6BB1">
        <w:rPr>
          <w:lang w:val="en-GB"/>
        </w:rPr>
        <w:t>multitrait</w:t>
      </w:r>
      <w:proofErr w:type="spellEnd"/>
      <w:r w:rsidRPr="000F6BB1">
        <w:rPr>
          <w:lang w:val="en-GB"/>
        </w:rPr>
        <w:t xml:space="preserve">, </w:t>
      </w:r>
      <w:proofErr w:type="spellStart"/>
      <w:r w:rsidRPr="000F6BB1">
        <w:rPr>
          <w:lang w:val="en-GB"/>
        </w:rPr>
        <w:t>multirater</w:t>
      </w:r>
      <w:proofErr w:type="spellEnd"/>
      <w:r w:rsidRPr="000F6BB1">
        <w:rPr>
          <w:lang w:val="en-GB"/>
        </w:rPr>
        <w:t xml:space="preserve">, </w:t>
      </w:r>
      <w:proofErr w:type="spellStart"/>
      <w:r w:rsidRPr="000F6BB1">
        <w:rPr>
          <w:lang w:val="en-GB"/>
        </w:rPr>
        <w:t>multisample</w:t>
      </w:r>
      <w:proofErr w:type="spellEnd"/>
      <w:r w:rsidRPr="000F6BB1">
        <w:rPr>
          <w:lang w:val="en-GB"/>
        </w:rPr>
        <w:t xml:space="preserve"> data. </w:t>
      </w:r>
      <w:r w:rsidRPr="000F6BB1">
        <w:rPr>
          <w:i/>
          <w:iCs/>
          <w:lang w:val="en-GB"/>
        </w:rPr>
        <w:t>Journal of Personality and Social Psychology</w:t>
      </w:r>
      <w:r w:rsidRPr="000F6BB1">
        <w:rPr>
          <w:lang w:val="en-GB"/>
        </w:rPr>
        <w:t xml:space="preserve">, </w:t>
      </w:r>
      <w:r w:rsidRPr="000F6BB1">
        <w:rPr>
          <w:i/>
          <w:iCs/>
          <w:lang w:val="en-GB"/>
        </w:rPr>
        <w:t>126</w:t>
      </w:r>
      <w:r w:rsidRPr="000F6BB1">
        <w:rPr>
          <w:lang w:val="en-GB"/>
        </w:rPr>
        <w:t>(4), 676.</w:t>
      </w:r>
    </w:p>
    <w:p w14:paraId="3D6A5560" w14:textId="77777777" w:rsidR="00CF5FAA" w:rsidRDefault="0077308A">
      <w:pPr>
        <w:widowControl w:val="0"/>
        <w:ind w:left="449" w:hanging="449"/>
      </w:pPr>
      <w:proofErr w:type="spellStart"/>
      <w:r>
        <w:rPr>
          <w:lang w:val="et-EE"/>
        </w:rPr>
        <w:t>Nagel</w:t>
      </w:r>
      <w:proofErr w:type="spellEnd"/>
      <w:r>
        <w:rPr>
          <w:lang w:val="et-EE"/>
        </w:rPr>
        <w:t xml:space="preserve">, M., </w:t>
      </w:r>
      <w:proofErr w:type="spellStart"/>
      <w:r>
        <w:rPr>
          <w:lang w:val="et-EE"/>
        </w:rPr>
        <w:t>Jansen</w:t>
      </w:r>
      <w:proofErr w:type="spellEnd"/>
      <w:r>
        <w:rPr>
          <w:lang w:val="et-EE"/>
        </w:rPr>
        <w:t xml:space="preserve">, P. R., </w:t>
      </w:r>
      <w:proofErr w:type="spellStart"/>
      <w:r>
        <w:rPr>
          <w:lang w:val="et-EE"/>
        </w:rPr>
        <w:t>Stringer</w:t>
      </w:r>
      <w:proofErr w:type="spellEnd"/>
      <w:r>
        <w:rPr>
          <w:lang w:val="et-EE"/>
        </w:rPr>
        <w:t xml:space="preserve">, S., </w:t>
      </w:r>
      <w:proofErr w:type="spellStart"/>
      <w:r>
        <w:rPr>
          <w:lang w:val="et-EE"/>
        </w:rPr>
        <w:t>Watanabe</w:t>
      </w:r>
      <w:proofErr w:type="spellEnd"/>
      <w:r>
        <w:rPr>
          <w:lang w:val="et-EE"/>
        </w:rPr>
        <w:t xml:space="preserve">, K., </w:t>
      </w:r>
      <w:proofErr w:type="spellStart"/>
      <w:r>
        <w:rPr>
          <w:lang w:val="et-EE"/>
        </w:rPr>
        <w:t>Leeuw</w:t>
      </w:r>
      <w:proofErr w:type="spellEnd"/>
      <w:r>
        <w:rPr>
          <w:lang w:val="et-EE"/>
        </w:rPr>
        <w:t xml:space="preserve">, C. A. de, </w:t>
      </w:r>
      <w:proofErr w:type="spellStart"/>
      <w:r>
        <w:rPr>
          <w:lang w:val="et-EE"/>
        </w:rPr>
        <w:t>Bryois</w:t>
      </w:r>
      <w:proofErr w:type="spellEnd"/>
      <w:r>
        <w:rPr>
          <w:lang w:val="et-EE"/>
        </w:rPr>
        <w:t xml:space="preserve">, J., … </w:t>
      </w:r>
      <w:proofErr w:type="spellStart"/>
      <w:r>
        <w:rPr>
          <w:lang w:val="et-EE"/>
        </w:rPr>
        <w:t>Posthuma</w:t>
      </w:r>
      <w:proofErr w:type="spellEnd"/>
      <w:r>
        <w:rPr>
          <w:lang w:val="et-EE"/>
        </w:rPr>
        <w:t>, D. (2018). Meta-</w:t>
      </w:r>
      <w:proofErr w:type="spellStart"/>
      <w:r>
        <w:rPr>
          <w:lang w:val="et-EE"/>
        </w:rPr>
        <w:t>analysis</w:t>
      </w:r>
      <w:proofErr w:type="spellEnd"/>
      <w:r>
        <w:rPr>
          <w:lang w:val="et-EE"/>
        </w:rPr>
        <w:t xml:space="preserve"> of </w:t>
      </w:r>
      <w:proofErr w:type="spellStart"/>
      <w:r>
        <w:rPr>
          <w:lang w:val="et-EE"/>
        </w:rPr>
        <w:t>genome-wide</w:t>
      </w:r>
      <w:proofErr w:type="spellEnd"/>
      <w:r>
        <w:rPr>
          <w:lang w:val="et-EE"/>
        </w:rPr>
        <w:t xml:space="preserve"> </w:t>
      </w:r>
      <w:proofErr w:type="spellStart"/>
      <w:r>
        <w:rPr>
          <w:lang w:val="et-EE"/>
        </w:rPr>
        <w:t>association</w:t>
      </w:r>
      <w:proofErr w:type="spellEnd"/>
      <w:r>
        <w:rPr>
          <w:lang w:val="et-EE"/>
        </w:rPr>
        <w:t xml:space="preserve"> </w:t>
      </w:r>
      <w:proofErr w:type="spellStart"/>
      <w:r>
        <w:rPr>
          <w:lang w:val="et-EE"/>
        </w:rPr>
        <w:t>studies</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neuroticism</w:t>
      </w:r>
      <w:proofErr w:type="spellEnd"/>
      <w:r>
        <w:rPr>
          <w:lang w:val="et-EE"/>
        </w:rPr>
        <w:t xml:space="preserve"> in 449,484 </w:t>
      </w:r>
      <w:proofErr w:type="spellStart"/>
      <w:r>
        <w:rPr>
          <w:lang w:val="et-EE"/>
        </w:rPr>
        <w:t>individuals</w:t>
      </w:r>
      <w:proofErr w:type="spellEnd"/>
      <w:r>
        <w:rPr>
          <w:lang w:val="et-EE"/>
        </w:rPr>
        <w:t xml:space="preserve"> </w:t>
      </w:r>
      <w:proofErr w:type="spellStart"/>
      <w:r>
        <w:rPr>
          <w:lang w:val="et-EE"/>
        </w:rPr>
        <w:t>identifies</w:t>
      </w:r>
      <w:proofErr w:type="spellEnd"/>
      <w:r>
        <w:rPr>
          <w:lang w:val="et-EE"/>
        </w:rPr>
        <w:t xml:space="preserve"> </w:t>
      </w:r>
      <w:proofErr w:type="spellStart"/>
      <w:r>
        <w:rPr>
          <w:lang w:val="et-EE"/>
        </w:rPr>
        <w:t>novel</w:t>
      </w:r>
      <w:proofErr w:type="spellEnd"/>
      <w:r>
        <w:rPr>
          <w:lang w:val="et-EE"/>
        </w:rPr>
        <w:t xml:space="preserve"> </w:t>
      </w:r>
      <w:proofErr w:type="spellStart"/>
      <w:r>
        <w:rPr>
          <w:lang w:val="et-EE"/>
        </w:rPr>
        <w:t>genetic</w:t>
      </w:r>
      <w:proofErr w:type="spellEnd"/>
      <w:r>
        <w:rPr>
          <w:lang w:val="et-EE"/>
        </w:rPr>
        <w:t xml:space="preserve"> </w:t>
      </w:r>
      <w:proofErr w:type="spellStart"/>
      <w:r>
        <w:rPr>
          <w:lang w:val="et-EE"/>
        </w:rPr>
        <w:t>loci</w:t>
      </w:r>
      <w:proofErr w:type="spellEnd"/>
      <w:r>
        <w:rPr>
          <w:lang w:val="et-EE"/>
        </w:rPr>
        <w:t xml:space="preserve"> and </w:t>
      </w:r>
      <w:proofErr w:type="spellStart"/>
      <w:r>
        <w:rPr>
          <w:lang w:val="et-EE"/>
        </w:rPr>
        <w:t>pathways</w:t>
      </w:r>
      <w:proofErr w:type="spellEnd"/>
      <w:r>
        <w:rPr>
          <w:lang w:val="et-EE"/>
        </w:rPr>
        <w:t xml:space="preserve">. </w:t>
      </w:r>
      <w:proofErr w:type="spellStart"/>
      <w:r>
        <w:rPr>
          <w:lang w:val="et-EE"/>
        </w:rPr>
        <w:t>Nature</w:t>
      </w:r>
      <w:proofErr w:type="spellEnd"/>
      <w:r>
        <w:rPr>
          <w:lang w:val="et-EE"/>
        </w:rPr>
        <w:t xml:space="preserve"> </w:t>
      </w:r>
      <w:proofErr w:type="spellStart"/>
      <w:r>
        <w:rPr>
          <w:lang w:val="et-EE"/>
        </w:rPr>
        <w:t>Genetics</w:t>
      </w:r>
      <w:proofErr w:type="spellEnd"/>
      <w:r>
        <w:rPr>
          <w:lang w:val="et-EE"/>
        </w:rPr>
        <w:t xml:space="preserve">, 50(7), 920–927. </w:t>
      </w:r>
      <w:r>
        <w:rPr>
          <w:rStyle w:val="Hyperlink"/>
          <w:lang w:val="et-EE"/>
        </w:rPr>
        <w:t>https://doi.org/10.1038/s41588-018-0151-7</w:t>
      </w:r>
    </w:p>
    <w:p w14:paraId="3D6A5561" w14:textId="77777777" w:rsidR="00CF5FAA" w:rsidRDefault="0077308A">
      <w:pPr>
        <w:widowControl w:val="0"/>
        <w:ind w:left="449" w:hanging="449"/>
      </w:pPr>
      <w:proofErr w:type="spellStart"/>
      <w:r>
        <w:rPr>
          <w:lang w:val="et-EE"/>
        </w:rPr>
        <w:t>Ozer</w:t>
      </w:r>
      <w:proofErr w:type="spellEnd"/>
      <w:r>
        <w:rPr>
          <w:lang w:val="et-EE"/>
        </w:rPr>
        <w:t xml:space="preserve">, D. J., &amp; </w:t>
      </w:r>
      <w:proofErr w:type="spellStart"/>
      <w:r>
        <w:rPr>
          <w:lang w:val="et-EE"/>
        </w:rPr>
        <w:t>Benet-Martínez</w:t>
      </w:r>
      <w:proofErr w:type="spellEnd"/>
      <w:r>
        <w:rPr>
          <w:lang w:val="et-EE"/>
        </w:rPr>
        <w:t xml:space="preserve">, V. (2006). </w:t>
      </w:r>
      <w:proofErr w:type="spellStart"/>
      <w:r>
        <w:rPr>
          <w:lang w:val="et-EE"/>
        </w:rPr>
        <w:t>Personality</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Prediction</w:t>
      </w:r>
      <w:proofErr w:type="spellEnd"/>
      <w:r>
        <w:rPr>
          <w:lang w:val="et-EE"/>
        </w:rPr>
        <w:t xml:space="preserve"> of </w:t>
      </w:r>
      <w:proofErr w:type="spellStart"/>
      <w:r>
        <w:rPr>
          <w:lang w:val="et-EE"/>
        </w:rPr>
        <w:t>Consequential</w:t>
      </w:r>
      <w:proofErr w:type="spellEnd"/>
      <w:r>
        <w:rPr>
          <w:lang w:val="et-EE"/>
        </w:rPr>
        <w:t xml:space="preserve"> </w:t>
      </w:r>
      <w:proofErr w:type="spellStart"/>
      <w:r>
        <w:rPr>
          <w:lang w:val="et-EE"/>
        </w:rPr>
        <w:t>Outcomes</w:t>
      </w:r>
      <w:proofErr w:type="spellEnd"/>
      <w:r>
        <w:rPr>
          <w:lang w:val="et-EE"/>
        </w:rPr>
        <w:t xml:space="preserve">. </w:t>
      </w:r>
      <w:proofErr w:type="spellStart"/>
      <w:r>
        <w:rPr>
          <w:lang w:val="et-EE"/>
        </w:rPr>
        <w:t>Annual</w:t>
      </w:r>
      <w:proofErr w:type="spellEnd"/>
      <w:r>
        <w:rPr>
          <w:lang w:val="et-EE"/>
        </w:rPr>
        <w:t xml:space="preserve"> </w:t>
      </w:r>
      <w:proofErr w:type="spellStart"/>
      <w:r>
        <w:rPr>
          <w:lang w:val="et-EE"/>
        </w:rPr>
        <w:t>Review</w:t>
      </w:r>
      <w:proofErr w:type="spellEnd"/>
      <w:r>
        <w:rPr>
          <w:lang w:val="et-EE"/>
        </w:rPr>
        <w:t xml:space="preserve"> of </w:t>
      </w:r>
      <w:proofErr w:type="spellStart"/>
      <w:r>
        <w:rPr>
          <w:lang w:val="et-EE"/>
        </w:rPr>
        <w:t>Psychology</w:t>
      </w:r>
      <w:proofErr w:type="spellEnd"/>
      <w:r>
        <w:rPr>
          <w:lang w:val="et-EE"/>
        </w:rPr>
        <w:t xml:space="preserve">, 57(1), 401–421. </w:t>
      </w:r>
      <w:r>
        <w:rPr>
          <w:rStyle w:val="Hyperlink"/>
          <w:lang w:val="et-EE"/>
        </w:rPr>
        <w:t>https://doi.org/10.1146/annurev.psych.57.102904.190127</w:t>
      </w:r>
    </w:p>
    <w:p w14:paraId="747D6956" w14:textId="0367F3B7" w:rsidR="00706DD4" w:rsidRDefault="0077308A">
      <w:pPr>
        <w:widowControl w:val="0"/>
        <w:ind w:left="449" w:hanging="449"/>
        <w:rPr>
          <w:rStyle w:val="Hyperlink"/>
          <w:lang w:val="et-EE"/>
        </w:rPr>
      </w:pPr>
      <w:proofErr w:type="spellStart"/>
      <w:r>
        <w:rPr>
          <w:lang w:val="et-EE"/>
        </w:rPr>
        <w:lastRenderedPageBreak/>
        <w:t>Polderman</w:t>
      </w:r>
      <w:proofErr w:type="spellEnd"/>
      <w:r>
        <w:rPr>
          <w:lang w:val="et-EE"/>
        </w:rPr>
        <w:t xml:space="preserve">, T. J. C., </w:t>
      </w:r>
      <w:proofErr w:type="spellStart"/>
      <w:r>
        <w:rPr>
          <w:lang w:val="et-EE"/>
        </w:rPr>
        <w:t>Benyamin</w:t>
      </w:r>
      <w:proofErr w:type="spellEnd"/>
      <w:r>
        <w:rPr>
          <w:lang w:val="et-EE"/>
        </w:rPr>
        <w:t xml:space="preserve">, B., de </w:t>
      </w:r>
      <w:proofErr w:type="spellStart"/>
      <w:r>
        <w:rPr>
          <w:lang w:val="et-EE"/>
        </w:rPr>
        <w:t>Leeuw</w:t>
      </w:r>
      <w:proofErr w:type="spellEnd"/>
      <w:r>
        <w:rPr>
          <w:lang w:val="et-EE"/>
        </w:rPr>
        <w:t xml:space="preserve">, C. A., </w:t>
      </w:r>
      <w:proofErr w:type="spellStart"/>
      <w:r>
        <w:rPr>
          <w:lang w:val="et-EE"/>
        </w:rPr>
        <w:t>Sullivan</w:t>
      </w:r>
      <w:proofErr w:type="spellEnd"/>
      <w:r>
        <w:rPr>
          <w:lang w:val="et-EE"/>
        </w:rPr>
        <w:t xml:space="preserve">, P. F., van </w:t>
      </w:r>
      <w:proofErr w:type="spellStart"/>
      <w:r>
        <w:rPr>
          <w:lang w:val="et-EE"/>
        </w:rPr>
        <w:t>Bochoven</w:t>
      </w:r>
      <w:proofErr w:type="spellEnd"/>
      <w:r>
        <w:rPr>
          <w:lang w:val="et-EE"/>
        </w:rPr>
        <w:t xml:space="preserve">, A., </w:t>
      </w:r>
      <w:proofErr w:type="spellStart"/>
      <w:r>
        <w:rPr>
          <w:lang w:val="et-EE"/>
        </w:rPr>
        <w:t>Visscher</w:t>
      </w:r>
      <w:proofErr w:type="spellEnd"/>
      <w:r>
        <w:rPr>
          <w:lang w:val="et-EE"/>
        </w:rPr>
        <w:t xml:space="preserve">, P. M., &amp; </w:t>
      </w:r>
      <w:proofErr w:type="spellStart"/>
      <w:r>
        <w:rPr>
          <w:lang w:val="et-EE"/>
        </w:rPr>
        <w:t>Posthuma</w:t>
      </w:r>
      <w:proofErr w:type="spellEnd"/>
      <w:r>
        <w:rPr>
          <w:lang w:val="et-EE"/>
        </w:rPr>
        <w:t>, D. (2015). Meta-</w:t>
      </w:r>
      <w:proofErr w:type="spellStart"/>
      <w:r>
        <w:rPr>
          <w:lang w:val="et-EE"/>
        </w:rPr>
        <w:t>analysis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heritability</w:t>
      </w:r>
      <w:proofErr w:type="spellEnd"/>
      <w:r>
        <w:rPr>
          <w:lang w:val="et-EE"/>
        </w:rPr>
        <w:t xml:space="preserve"> of </w:t>
      </w:r>
      <w:proofErr w:type="spellStart"/>
      <w:r>
        <w:rPr>
          <w:lang w:val="et-EE"/>
        </w:rPr>
        <w:t>human</w:t>
      </w:r>
      <w:proofErr w:type="spellEnd"/>
      <w:r>
        <w:rPr>
          <w:lang w:val="et-EE"/>
        </w:rPr>
        <w:t xml:space="preserve"> </w:t>
      </w:r>
      <w:proofErr w:type="spellStart"/>
      <w:r>
        <w:rPr>
          <w:lang w:val="et-EE"/>
        </w:rPr>
        <w:t>traits</w:t>
      </w:r>
      <w:proofErr w:type="spellEnd"/>
      <w:r>
        <w:rPr>
          <w:lang w:val="et-EE"/>
        </w:rPr>
        <w:t xml:space="preserve"> </w:t>
      </w:r>
      <w:proofErr w:type="spellStart"/>
      <w:r>
        <w:rPr>
          <w:lang w:val="et-EE"/>
        </w:rPr>
        <w:t>based</w:t>
      </w:r>
      <w:proofErr w:type="spellEnd"/>
      <w:r>
        <w:rPr>
          <w:lang w:val="et-EE"/>
        </w:rPr>
        <w:t xml:space="preserve"> on </w:t>
      </w:r>
      <w:proofErr w:type="spellStart"/>
      <w:r>
        <w:rPr>
          <w:lang w:val="et-EE"/>
        </w:rPr>
        <w:t>fifty</w:t>
      </w:r>
      <w:proofErr w:type="spellEnd"/>
      <w:r>
        <w:rPr>
          <w:lang w:val="et-EE"/>
        </w:rPr>
        <w:t xml:space="preserve"> </w:t>
      </w:r>
      <w:proofErr w:type="spellStart"/>
      <w:r>
        <w:rPr>
          <w:lang w:val="et-EE"/>
        </w:rPr>
        <w:t>years</w:t>
      </w:r>
      <w:proofErr w:type="spellEnd"/>
      <w:r>
        <w:rPr>
          <w:lang w:val="et-EE"/>
        </w:rPr>
        <w:t xml:space="preserve"> of </w:t>
      </w:r>
      <w:proofErr w:type="spellStart"/>
      <w:r>
        <w:rPr>
          <w:lang w:val="et-EE"/>
        </w:rPr>
        <w:t>twin</w:t>
      </w:r>
      <w:proofErr w:type="spellEnd"/>
      <w:r>
        <w:rPr>
          <w:lang w:val="et-EE"/>
        </w:rPr>
        <w:t xml:space="preserve"> </w:t>
      </w:r>
      <w:proofErr w:type="spellStart"/>
      <w:r>
        <w:rPr>
          <w:lang w:val="et-EE"/>
        </w:rPr>
        <w:t>studies</w:t>
      </w:r>
      <w:proofErr w:type="spellEnd"/>
      <w:r>
        <w:rPr>
          <w:lang w:val="et-EE"/>
        </w:rPr>
        <w:t xml:space="preserve">. </w:t>
      </w:r>
      <w:proofErr w:type="spellStart"/>
      <w:r>
        <w:rPr>
          <w:lang w:val="et-EE"/>
        </w:rPr>
        <w:t>Nature</w:t>
      </w:r>
      <w:proofErr w:type="spellEnd"/>
      <w:r>
        <w:rPr>
          <w:lang w:val="et-EE"/>
        </w:rPr>
        <w:t xml:space="preserve"> </w:t>
      </w:r>
      <w:proofErr w:type="spellStart"/>
      <w:r>
        <w:rPr>
          <w:lang w:val="et-EE"/>
        </w:rPr>
        <w:t>Genetics</w:t>
      </w:r>
      <w:proofErr w:type="spellEnd"/>
      <w:r>
        <w:rPr>
          <w:lang w:val="et-EE"/>
        </w:rPr>
        <w:t xml:space="preserve">, 47(7), 702–709. </w:t>
      </w:r>
      <w:hyperlink r:id="rId25" w:history="1">
        <w:r w:rsidR="00E03C7A" w:rsidRPr="008C1AD9">
          <w:rPr>
            <w:rStyle w:val="Hyperlink"/>
            <w:lang w:val="et-EE"/>
          </w:rPr>
          <w:t>https://doi.org/10.1038/ng.3285</w:t>
        </w:r>
      </w:hyperlink>
      <w:r w:rsidR="00706DD4" w:rsidRPr="008603DE">
        <w:rPr>
          <w:rStyle w:val="Hyperlink"/>
          <w:color w:val="000000" w:themeColor="text1"/>
          <w:u w:val="none"/>
          <w:lang w:val="et-EE"/>
        </w:rPr>
        <w:t>Puudist, E.-S. (2024). Kaalulangetuse edukust ennustavate iseloomujoonte määramine [</w:t>
      </w:r>
      <w:proofErr w:type="spellStart"/>
      <w:r w:rsidR="00706DD4" w:rsidRPr="008603DE">
        <w:rPr>
          <w:rStyle w:val="Hyperlink"/>
          <w:color w:val="000000" w:themeColor="text1"/>
          <w:u w:val="none"/>
          <w:lang w:val="et-EE"/>
        </w:rPr>
        <w:t>MSc</w:t>
      </w:r>
      <w:proofErr w:type="spellEnd"/>
      <w:r w:rsidR="00706DD4" w:rsidRPr="008603DE">
        <w:rPr>
          <w:rStyle w:val="Hyperlink"/>
          <w:color w:val="000000" w:themeColor="text1"/>
          <w:u w:val="none"/>
          <w:lang w:val="et-EE"/>
        </w:rPr>
        <w:t xml:space="preserve"> </w:t>
      </w:r>
      <w:proofErr w:type="spellStart"/>
      <w:r w:rsidR="00706DD4" w:rsidRPr="008603DE">
        <w:rPr>
          <w:rStyle w:val="Hyperlink"/>
          <w:color w:val="000000" w:themeColor="text1"/>
          <w:u w:val="none"/>
          <w:lang w:val="et-EE"/>
        </w:rPr>
        <w:t>Thesis</w:t>
      </w:r>
      <w:proofErr w:type="spellEnd"/>
      <w:r w:rsidR="00706DD4" w:rsidRPr="008603DE">
        <w:rPr>
          <w:rStyle w:val="Hyperlink"/>
          <w:color w:val="000000" w:themeColor="text1"/>
          <w:u w:val="none"/>
          <w:lang w:val="et-EE"/>
        </w:rPr>
        <w:t>, University of Tartu].</w:t>
      </w:r>
      <w:r w:rsidR="00706DD4" w:rsidRPr="008603DE">
        <w:rPr>
          <w:rStyle w:val="Hyperlink"/>
          <w:color w:val="000000" w:themeColor="text1"/>
          <w:lang w:val="et-EE"/>
        </w:rPr>
        <w:t xml:space="preserve"> </w:t>
      </w:r>
      <w:r w:rsidR="00706DD4" w:rsidRPr="00706DD4">
        <w:rPr>
          <w:rStyle w:val="Hyperlink"/>
          <w:lang w:val="et-EE"/>
        </w:rPr>
        <w:t>https://comserv.cs.ut.ee/ati_thesis/datasheet.php?id=80049</w:t>
      </w:r>
    </w:p>
    <w:p w14:paraId="3D6A5562" w14:textId="5BCA21BE" w:rsidR="00CF5FAA" w:rsidRDefault="00E03C7A">
      <w:pPr>
        <w:widowControl w:val="0"/>
        <w:ind w:left="449" w:hanging="449"/>
      </w:pPr>
      <w:r w:rsidRPr="008603DE">
        <w:rPr>
          <w:rStyle w:val="Hyperlink"/>
          <w:color w:val="000000" w:themeColor="text1"/>
          <w:u w:val="none"/>
          <w:lang w:val="et-EE"/>
        </w:rPr>
        <w:t xml:space="preserve">Realo, A., </w:t>
      </w:r>
      <w:proofErr w:type="spellStart"/>
      <w:r w:rsidRPr="008603DE">
        <w:rPr>
          <w:rStyle w:val="Hyperlink"/>
          <w:color w:val="000000" w:themeColor="text1"/>
          <w:u w:val="none"/>
          <w:lang w:val="et-EE"/>
        </w:rPr>
        <w:t>Middendorp</w:t>
      </w:r>
      <w:proofErr w:type="spellEnd"/>
      <w:r w:rsidRPr="008603DE">
        <w:rPr>
          <w:rStyle w:val="Hyperlink"/>
          <w:color w:val="000000" w:themeColor="text1"/>
          <w:u w:val="none"/>
          <w:lang w:val="et-EE"/>
        </w:rPr>
        <w:t xml:space="preserve">, H. van, </w:t>
      </w:r>
      <w:proofErr w:type="spellStart"/>
      <w:r w:rsidRPr="008603DE">
        <w:rPr>
          <w:rStyle w:val="Hyperlink"/>
          <w:color w:val="000000" w:themeColor="text1"/>
          <w:u w:val="none"/>
          <w:lang w:val="et-EE"/>
        </w:rPr>
        <w:t>Kööts</w:t>
      </w:r>
      <w:proofErr w:type="spellEnd"/>
      <w:r w:rsidRPr="008603DE">
        <w:rPr>
          <w:rStyle w:val="Hyperlink"/>
          <w:color w:val="000000" w:themeColor="text1"/>
          <w:u w:val="none"/>
          <w:lang w:val="et-EE"/>
        </w:rPr>
        <w:t xml:space="preserve">-Ausmees, L., Allik, J., &amp; </w:t>
      </w:r>
      <w:proofErr w:type="spellStart"/>
      <w:r w:rsidRPr="008603DE">
        <w:rPr>
          <w:rStyle w:val="Hyperlink"/>
          <w:color w:val="000000" w:themeColor="text1"/>
          <w:u w:val="none"/>
          <w:lang w:val="et-EE"/>
        </w:rPr>
        <w:t>Evers</w:t>
      </w:r>
      <w:proofErr w:type="spellEnd"/>
      <w:r w:rsidRPr="008603DE">
        <w:rPr>
          <w:rStyle w:val="Hyperlink"/>
          <w:color w:val="000000" w:themeColor="text1"/>
          <w:u w:val="none"/>
          <w:lang w:val="et-EE"/>
        </w:rPr>
        <w:t xml:space="preserve">, A. W. M. (2018). </w:t>
      </w:r>
      <w:proofErr w:type="spellStart"/>
      <w:r w:rsidRPr="008603DE">
        <w:rPr>
          <w:rStyle w:val="Hyperlink"/>
          <w:color w:val="000000" w:themeColor="text1"/>
          <w:u w:val="none"/>
          <w:lang w:val="et-EE"/>
        </w:rPr>
        <w:t>Role</w:t>
      </w:r>
      <w:proofErr w:type="spellEnd"/>
      <w:r w:rsidRPr="008603DE">
        <w:rPr>
          <w:rStyle w:val="Hyperlink"/>
          <w:color w:val="000000" w:themeColor="text1"/>
          <w:u w:val="none"/>
          <w:lang w:val="et-EE"/>
        </w:rPr>
        <w:t xml:space="preserve"> of </w:t>
      </w:r>
      <w:proofErr w:type="spellStart"/>
      <w:r w:rsidRPr="008603DE">
        <w:rPr>
          <w:rStyle w:val="Hyperlink"/>
          <w:color w:val="000000" w:themeColor="text1"/>
          <w:u w:val="none"/>
          <w:lang w:val="et-EE"/>
        </w:rPr>
        <w:t>personality</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traits</w:t>
      </w:r>
      <w:proofErr w:type="spellEnd"/>
      <w:r w:rsidRPr="008603DE">
        <w:rPr>
          <w:rStyle w:val="Hyperlink"/>
          <w:color w:val="000000" w:themeColor="text1"/>
          <w:u w:val="none"/>
          <w:lang w:val="et-EE"/>
        </w:rPr>
        <w:t xml:space="preserve"> in </w:t>
      </w:r>
      <w:proofErr w:type="spellStart"/>
      <w:r w:rsidRPr="008603DE">
        <w:rPr>
          <w:rStyle w:val="Hyperlink"/>
          <w:color w:val="000000" w:themeColor="text1"/>
          <w:u w:val="none"/>
          <w:lang w:val="et-EE"/>
        </w:rPr>
        <w:t>reporting</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the</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development</w:t>
      </w:r>
      <w:proofErr w:type="spellEnd"/>
      <w:r w:rsidRPr="008603DE">
        <w:rPr>
          <w:rStyle w:val="Hyperlink"/>
          <w:color w:val="000000" w:themeColor="text1"/>
          <w:u w:val="none"/>
          <w:lang w:val="et-EE"/>
        </w:rPr>
        <w:t xml:space="preserve"> of </w:t>
      </w:r>
      <w:proofErr w:type="spellStart"/>
      <w:r w:rsidRPr="008603DE">
        <w:rPr>
          <w:rStyle w:val="Hyperlink"/>
          <w:color w:val="000000" w:themeColor="text1"/>
          <w:u w:val="none"/>
          <w:lang w:val="et-EE"/>
        </w:rPr>
        <w:t>adverse</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drug</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reactions</w:t>
      </w:r>
      <w:proofErr w:type="spellEnd"/>
      <w:r w:rsidRPr="008603DE">
        <w:rPr>
          <w:rStyle w:val="Hyperlink"/>
          <w:color w:val="000000" w:themeColor="text1"/>
          <w:u w:val="none"/>
          <w:lang w:val="et-EE"/>
        </w:rPr>
        <w:t xml:space="preserve">: A </w:t>
      </w:r>
      <w:proofErr w:type="spellStart"/>
      <w:r w:rsidRPr="008603DE">
        <w:rPr>
          <w:rStyle w:val="Hyperlink"/>
          <w:color w:val="000000" w:themeColor="text1"/>
          <w:u w:val="none"/>
          <w:lang w:val="et-EE"/>
        </w:rPr>
        <w:t>prospective</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cohort</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study</w:t>
      </w:r>
      <w:proofErr w:type="spellEnd"/>
      <w:r w:rsidRPr="008603DE">
        <w:rPr>
          <w:rStyle w:val="Hyperlink"/>
          <w:color w:val="000000" w:themeColor="text1"/>
          <w:u w:val="none"/>
          <w:lang w:val="et-EE"/>
        </w:rPr>
        <w:t xml:space="preserve"> of </w:t>
      </w:r>
      <w:proofErr w:type="spellStart"/>
      <w:r w:rsidRPr="008603DE">
        <w:rPr>
          <w:rStyle w:val="Hyperlink"/>
          <w:color w:val="000000" w:themeColor="text1"/>
          <w:u w:val="none"/>
          <w:lang w:val="et-EE"/>
        </w:rPr>
        <w:t>the</w:t>
      </w:r>
      <w:proofErr w:type="spellEnd"/>
      <w:r w:rsidRPr="008603DE">
        <w:rPr>
          <w:rStyle w:val="Hyperlink"/>
          <w:color w:val="000000" w:themeColor="text1"/>
          <w:u w:val="none"/>
          <w:lang w:val="et-EE"/>
        </w:rPr>
        <w:t xml:space="preserve"> Estonian </w:t>
      </w:r>
      <w:proofErr w:type="spellStart"/>
      <w:r w:rsidRPr="008603DE">
        <w:rPr>
          <w:rStyle w:val="Hyperlink"/>
          <w:color w:val="000000" w:themeColor="text1"/>
          <w:u w:val="none"/>
          <w:lang w:val="et-EE"/>
        </w:rPr>
        <w:t>general</w:t>
      </w:r>
      <w:proofErr w:type="spellEnd"/>
      <w:r w:rsidRPr="008603DE">
        <w:rPr>
          <w:rStyle w:val="Hyperlink"/>
          <w:color w:val="000000" w:themeColor="text1"/>
          <w:u w:val="none"/>
          <w:lang w:val="et-EE"/>
        </w:rPr>
        <w:t xml:space="preserve"> </w:t>
      </w:r>
      <w:proofErr w:type="spellStart"/>
      <w:r w:rsidRPr="008603DE">
        <w:rPr>
          <w:rStyle w:val="Hyperlink"/>
          <w:color w:val="000000" w:themeColor="text1"/>
          <w:u w:val="none"/>
          <w:lang w:val="et-EE"/>
        </w:rPr>
        <w:t>population</w:t>
      </w:r>
      <w:proofErr w:type="spellEnd"/>
      <w:r w:rsidRPr="008603DE">
        <w:rPr>
          <w:rStyle w:val="Hyperlink"/>
          <w:color w:val="000000" w:themeColor="text1"/>
          <w:u w:val="none"/>
          <w:lang w:val="et-EE"/>
        </w:rPr>
        <w:t xml:space="preserve">. BMJ </w:t>
      </w:r>
      <w:proofErr w:type="spellStart"/>
      <w:r w:rsidRPr="008603DE">
        <w:rPr>
          <w:rStyle w:val="Hyperlink"/>
          <w:color w:val="000000" w:themeColor="text1"/>
          <w:u w:val="none"/>
          <w:lang w:val="et-EE"/>
        </w:rPr>
        <w:t>Open</w:t>
      </w:r>
      <w:proofErr w:type="spellEnd"/>
      <w:r w:rsidRPr="008603DE">
        <w:rPr>
          <w:rStyle w:val="Hyperlink"/>
          <w:color w:val="000000" w:themeColor="text1"/>
          <w:u w:val="none"/>
          <w:lang w:val="et-EE"/>
        </w:rPr>
        <w:t>, 8(7), e022428.</w:t>
      </w:r>
      <w:r w:rsidRPr="008603DE">
        <w:rPr>
          <w:rStyle w:val="Hyperlink"/>
          <w:color w:val="000000" w:themeColor="text1"/>
          <w:lang w:val="et-EE"/>
        </w:rPr>
        <w:t xml:space="preserve"> </w:t>
      </w:r>
      <w:r w:rsidRPr="00E03C7A">
        <w:rPr>
          <w:rStyle w:val="Hyperlink"/>
          <w:lang w:val="et-EE"/>
        </w:rPr>
        <w:t>https://doi.org/10.1136/bmjopen-2018-022428</w:t>
      </w:r>
    </w:p>
    <w:p w14:paraId="3D6A5563" w14:textId="77777777" w:rsidR="00CF5FAA" w:rsidRDefault="0077308A">
      <w:pPr>
        <w:widowControl w:val="0"/>
        <w:ind w:left="449" w:hanging="449"/>
        <w:rPr>
          <w:rStyle w:val="Hyperlink"/>
          <w:lang w:val="et-EE"/>
        </w:rPr>
      </w:pPr>
      <w:proofErr w:type="spellStart"/>
      <w:r>
        <w:rPr>
          <w:lang w:val="et-EE"/>
        </w:rPr>
        <w:t>Roberts</w:t>
      </w:r>
      <w:proofErr w:type="spellEnd"/>
      <w:r>
        <w:rPr>
          <w:lang w:val="et-EE"/>
        </w:rPr>
        <w:t xml:space="preserve">, B. W., </w:t>
      </w:r>
      <w:proofErr w:type="spellStart"/>
      <w:r>
        <w:rPr>
          <w:lang w:val="et-EE"/>
        </w:rPr>
        <w:t>Luo</w:t>
      </w:r>
      <w:proofErr w:type="spellEnd"/>
      <w:r>
        <w:rPr>
          <w:lang w:val="et-EE"/>
        </w:rPr>
        <w:t xml:space="preserve">, J., </w:t>
      </w:r>
      <w:proofErr w:type="spellStart"/>
      <w:r>
        <w:rPr>
          <w:lang w:val="et-EE"/>
        </w:rPr>
        <w:t>Briley</w:t>
      </w:r>
      <w:proofErr w:type="spellEnd"/>
      <w:r>
        <w:rPr>
          <w:lang w:val="et-EE"/>
        </w:rPr>
        <w:t xml:space="preserve">, D. A., </w:t>
      </w:r>
      <w:proofErr w:type="spellStart"/>
      <w:r>
        <w:rPr>
          <w:lang w:val="et-EE"/>
        </w:rPr>
        <w:t>Chow</w:t>
      </w:r>
      <w:proofErr w:type="spellEnd"/>
      <w:r>
        <w:rPr>
          <w:lang w:val="et-EE"/>
        </w:rPr>
        <w:t xml:space="preserve">, P. I., Su, R., &amp; Hill, P. L. (2017). A </w:t>
      </w:r>
      <w:proofErr w:type="spellStart"/>
      <w:r>
        <w:rPr>
          <w:lang w:val="et-EE"/>
        </w:rPr>
        <w:t>systematic</w:t>
      </w:r>
      <w:proofErr w:type="spellEnd"/>
      <w:r>
        <w:rPr>
          <w:lang w:val="et-EE"/>
        </w:rPr>
        <w:t xml:space="preserve"> </w:t>
      </w:r>
      <w:proofErr w:type="spellStart"/>
      <w:r>
        <w:rPr>
          <w:lang w:val="et-EE"/>
        </w:rPr>
        <w:t>review</w:t>
      </w:r>
      <w:proofErr w:type="spellEnd"/>
      <w:r>
        <w:rPr>
          <w:lang w:val="et-EE"/>
        </w:rPr>
        <w:t xml:space="preserve"> of </w:t>
      </w:r>
      <w:proofErr w:type="spellStart"/>
      <w:r>
        <w:rPr>
          <w:lang w:val="et-EE"/>
        </w:rPr>
        <w:t>personality</w:t>
      </w:r>
      <w:proofErr w:type="spellEnd"/>
      <w:r>
        <w:rPr>
          <w:lang w:val="et-EE"/>
        </w:rPr>
        <w:t xml:space="preserve"> </w:t>
      </w:r>
      <w:proofErr w:type="spellStart"/>
      <w:r>
        <w:rPr>
          <w:lang w:val="et-EE"/>
        </w:rPr>
        <w:t>trait</w:t>
      </w:r>
      <w:proofErr w:type="spellEnd"/>
      <w:r>
        <w:rPr>
          <w:lang w:val="et-EE"/>
        </w:rPr>
        <w:t xml:space="preserve"> </w:t>
      </w:r>
      <w:proofErr w:type="spellStart"/>
      <w:r>
        <w:rPr>
          <w:lang w:val="et-EE"/>
        </w:rPr>
        <w:t>change</w:t>
      </w:r>
      <w:proofErr w:type="spellEnd"/>
      <w:r>
        <w:rPr>
          <w:lang w:val="et-EE"/>
        </w:rPr>
        <w:t xml:space="preserve"> </w:t>
      </w:r>
      <w:proofErr w:type="spellStart"/>
      <w:r>
        <w:rPr>
          <w:lang w:val="et-EE"/>
        </w:rPr>
        <w:t>through</w:t>
      </w:r>
      <w:proofErr w:type="spellEnd"/>
      <w:r>
        <w:rPr>
          <w:lang w:val="et-EE"/>
        </w:rPr>
        <w:t xml:space="preserve"> </w:t>
      </w:r>
      <w:proofErr w:type="spellStart"/>
      <w:r>
        <w:rPr>
          <w:lang w:val="et-EE"/>
        </w:rPr>
        <w:t>intervention</w:t>
      </w:r>
      <w:proofErr w:type="spellEnd"/>
      <w:r>
        <w:rPr>
          <w:lang w:val="et-EE"/>
        </w:rPr>
        <w:t xml:space="preserve">. </w:t>
      </w:r>
      <w:proofErr w:type="spellStart"/>
      <w:r>
        <w:rPr>
          <w:lang w:val="et-EE"/>
        </w:rPr>
        <w:t>Psychological</w:t>
      </w:r>
      <w:proofErr w:type="spellEnd"/>
      <w:r>
        <w:rPr>
          <w:lang w:val="et-EE"/>
        </w:rPr>
        <w:t xml:space="preserve"> </w:t>
      </w:r>
      <w:proofErr w:type="spellStart"/>
      <w:r>
        <w:rPr>
          <w:lang w:val="et-EE"/>
        </w:rPr>
        <w:t>Bulletin</w:t>
      </w:r>
      <w:proofErr w:type="spellEnd"/>
      <w:r>
        <w:rPr>
          <w:lang w:val="et-EE"/>
        </w:rPr>
        <w:t xml:space="preserve">, 143(2), 117–141. </w:t>
      </w:r>
      <w:hyperlink r:id="rId26">
        <w:r>
          <w:rPr>
            <w:rStyle w:val="Hyperlink"/>
            <w:lang w:val="et-EE"/>
          </w:rPr>
          <w:t>https://doi.org/10.1037/bul0000088</w:t>
        </w:r>
      </w:hyperlink>
    </w:p>
    <w:p w14:paraId="3D6A5564" w14:textId="77777777" w:rsidR="00CF5FAA" w:rsidRDefault="0077308A">
      <w:pPr>
        <w:widowControl w:val="0"/>
        <w:spacing w:after="0"/>
        <w:ind w:left="449" w:hanging="449"/>
        <w:rPr>
          <w:rStyle w:val="Hyperlink"/>
          <w:lang w:val="et-EE"/>
        </w:rPr>
      </w:pPr>
      <w:proofErr w:type="spellStart"/>
      <w:r>
        <w:rPr>
          <w:lang w:val="et-EE"/>
        </w:rPr>
        <w:t>Stachl</w:t>
      </w:r>
      <w:proofErr w:type="spellEnd"/>
      <w:r>
        <w:rPr>
          <w:lang w:val="et-EE"/>
        </w:rPr>
        <w:t xml:space="preserve">, C., Au, Q., </w:t>
      </w:r>
      <w:proofErr w:type="spellStart"/>
      <w:r>
        <w:rPr>
          <w:lang w:val="et-EE"/>
        </w:rPr>
        <w:t>Schoedel</w:t>
      </w:r>
      <w:proofErr w:type="spellEnd"/>
      <w:r>
        <w:rPr>
          <w:lang w:val="et-EE"/>
        </w:rPr>
        <w:t xml:space="preserve">, R., </w:t>
      </w:r>
      <w:proofErr w:type="spellStart"/>
      <w:r>
        <w:rPr>
          <w:lang w:val="et-EE"/>
        </w:rPr>
        <w:t>Gosling</w:t>
      </w:r>
      <w:proofErr w:type="spellEnd"/>
      <w:r>
        <w:rPr>
          <w:lang w:val="et-EE"/>
        </w:rPr>
        <w:t xml:space="preserve">, S. D., </w:t>
      </w:r>
      <w:proofErr w:type="spellStart"/>
      <w:r>
        <w:rPr>
          <w:lang w:val="et-EE"/>
        </w:rPr>
        <w:t>Harari</w:t>
      </w:r>
      <w:proofErr w:type="spellEnd"/>
      <w:r>
        <w:rPr>
          <w:lang w:val="et-EE"/>
        </w:rPr>
        <w:t xml:space="preserve">, G. M., </w:t>
      </w:r>
      <w:proofErr w:type="spellStart"/>
      <w:r>
        <w:rPr>
          <w:lang w:val="et-EE"/>
        </w:rPr>
        <w:t>Buschek</w:t>
      </w:r>
      <w:proofErr w:type="spellEnd"/>
      <w:r>
        <w:rPr>
          <w:lang w:val="et-EE"/>
        </w:rPr>
        <w:t xml:space="preserve">, D., </w:t>
      </w:r>
      <w:proofErr w:type="spellStart"/>
      <w:r>
        <w:rPr>
          <w:lang w:val="et-EE"/>
        </w:rPr>
        <w:t>Völkel</w:t>
      </w:r>
      <w:proofErr w:type="spellEnd"/>
      <w:r>
        <w:rPr>
          <w:lang w:val="et-EE"/>
        </w:rPr>
        <w:t xml:space="preserve">, S. T., </w:t>
      </w:r>
      <w:proofErr w:type="spellStart"/>
      <w:r>
        <w:rPr>
          <w:lang w:val="et-EE"/>
        </w:rPr>
        <w:t>Schuwerk</w:t>
      </w:r>
      <w:proofErr w:type="spellEnd"/>
      <w:r>
        <w:rPr>
          <w:lang w:val="et-EE"/>
        </w:rPr>
        <w:t xml:space="preserve">, T., </w:t>
      </w:r>
      <w:proofErr w:type="spellStart"/>
      <w:r>
        <w:rPr>
          <w:lang w:val="et-EE"/>
        </w:rPr>
        <w:t>Oldemeier</w:t>
      </w:r>
      <w:proofErr w:type="spellEnd"/>
      <w:r>
        <w:rPr>
          <w:lang w:val="et-EE"/>
        </w:rPr>
        <w:t xml:space="preserve">, M., </w:t>
      </w:r>
      <w:proofErr w:type="spellStart"/>
      <w:r>
        <w:rPr>
          <w:lang w:val="et-EE"/>
        </w:rPr>
        <w:t>Ullmann</w:t>
      </w:r>
      <w:proofErr w:type="spellEnd"/>
      <w:r>
        <w:rPr>
          <w:lang w:val="et-EE"/>
        </w:rPr>
        <w:t xml:space="preserve">, T., </w:t>
      </w:r>
      <w:proofErr w:type="spellStart"/>
      <w:r>
        <w:rPr>
          <w:lang w:val="et-EE"/>
        </w:rPr>
        <w:t>Hussmann</w:t>
      </w:r>
      <w:proofErr w:type="spellEnd"/>
      <w:r>
        <w:rPr>
          <w:lang w:val="et-EE"/>
        </w:rPr>
        <w:t xml:space="preserve">, H., </w:t>
      </w:r>
      <w:proofErr w:type="spellStart"/>
      <w:r>
        <w:rPr>
          <w:lang w:val="et-EE"/>
        </w:rPr>
        <w:t>Bischl</w:t>
      </w:r>
      <w:proofErr w:type="spellEnd"/>
      <w:r>
        <w:rPr>
          <w:lang w:val="et-EE"/>
        </w:rPr>
        <w:t xml:space="preserve">, B., &amp; </w:t>
      </w:r>
      <w:proofErr w:type="spellStart"/>
      <w:r>
        <w:rPr>
          <w:lang w:val="et-EE"/>
        </w:rPr>
        <w:t>Bühner</w:t>
      </w:r>
      <w:proofErr w:type="spellEnd"/>
      <w:r>
        <w:rPr>
          <w:lang w:val="et-EE"/>
        </w:rPr>
        <w:t xml:space="preserve">, M. (2020). </w:t>
      </w:r>
      <w:proofErr w:type="spellStart"/>
      <w:r>
        <w:rPr>
          <w:lang w:val="et-EE"/>
        </w:rPr>
        <w:t>Predicting</w:t>
      </w:r>
      <w:proofErr w:type="spellEnd"/>
      <w:r>
        <w:rPr>
          <w:lang w:val="et-EE"/>
        </w:rPr>
        <w:t xml:space="preserve"> </w:t>
      </w:r>
      <w:proofErr w:type="spellStart"/>
      <w:r>
        <w:rPr>
          <w:lang w:val="et-EE"/>
        </w:rPr>
        <w:t>personality</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patterns</w:t>
      </w:r>
      <w:proofErr w:type="spellEnd"/>
      <w:r>
        <w:rPr>
          <w:lang w:val="et-EE"/>
        </w:rPr>
        <w:t xml:space="preserve"> of </w:t>
      </w:r>
      <w:proofErr w:type="spellStart"/>
      <w:r>
        <w:rPr>
          <w:lang w:val="et-EE"/>
        </w:rPr>
        <w:t>behavior</w:t>
      </w:r>
      <w:proofErr w:type="spellEnd"/>
      <w:r>
        <w:rPr>
          <w:lang w:val="et-EE"/>
        </w:rPr>
        <w:t xml:space="preserve"> </w:t>
      </w:r>
      <w:proofErr w:type="spellStart"/>
      <w:r>
        <w:rPr>
          <w:lang w:val="et-EE"/>
        </w:rPr>
        <w:t>collected</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smartphones</w:t>
      </w:r>
      <w:proofErr w:type="spellEnd"/>
      <w:r>
        <w:rPr>
          <w:lang w:val="et-EE"/>
        </w:rPr>
        <w:t xml:space="preserve">. </w:t>
      </w:r>
      <w:proofErr w:type="spellStart"/>
      <w:r>
        <w:rPr>
          <w:i/>
          <w:lang w:val="et-EE"/>
        </w:rPr>
        <w:t>Proceedings</w:t>
      </w:r>
      <w:proofErr w:type="spellEnd"/>
      <w:r>
        <w:rPr>
          <w:i/>
          <w:lang w:val="et-EE"/>
        </w:rPr>
        <w:t xml:space="preserve"> of </w:t>
      </w:r>
      <w:proofErr w:type="spellStart"/>
      <w:r>
        <w:rPr>
          <w:i/>
          <w:lang w:val="et-EE"/>
        </w:rPr>
        <w:t>the</w:t>
      </w:r>
      <w:proofErr w:type="spellEnd"/>
      <w:r>
        <w:rPr>
          <w:i/>
          <w:lang w:val="et-EE"/>
        </w:rPr>
        <w:t xml:space="preserve"> National </w:t>
      </w:r>
      <w:proofErr w:type="spellStart"/>
      <w:r>
        <w:rPr>
          <w:i/>
          <w:lang w:val="et-EE"/>
        </w:rPr>
        <w:t>Academy</w:t>
      </w:r>
      <w:proofErr w:type="spellEnd"/>
      <w:r>
        <w:rPr>
          <w:i/>
          <w:lang w:val="et-EE"/>
        </w:rPr>
        <w:t xml:space="preserve"> of </w:t>
      </w:r>
      <w:proofErr w:type="spellStart"/>
      <w:r>
        <w:rPr>
          <w:i/>
          <w:lang w:val="et-EE"/>
        </w:rPr>
        <w:t>Sciences</w:t>
      </w:r>
      <w:proofErr w:type="spellEnd"/>
      <w:r>
        <w:rPr>
          <w:lang w:val="et-EE"/>
        </w:rPr>
        <w:t xml:space="preserve">, </w:t>
      </w:r>
      <w:r>
        <w:rPr>
          <w:i/>
          <w:lang w:val="et-EE"/>
        </w:rPr>
        <w:t>117</w:t>
      </w:r>
      <w:r>
        <w:rPr>
          <w:lang w:val="et-EE"/>
        </w:rPr>
        <w:t xml:space="preserve">(30), 17680–17687. </w:t>
      </w:r>
      <w:hyperlink r:id="rId27">
        <w:r>
          <w:rPr>
            <w:rStyle w:val="Hyperlink"/>
            <w:lang w:val="et-EE"/>
          </w:rPr>
          <w:t>https://doi.org/10.1073/pnas.1920484117</w:t>
        </w:r>
      </w:hyperlink>
    </w:p>
    <w:p w14:paraId="34A90ECD" w14:textId="77777777" w:rsidR="00E150AB" w:rsidRDefault="00E150AB">
      <w:pPr>
        <w:widowControl w:val="0"/>
        <w:spacing w:after="0"/>
        <w:ind w:left="449" w:hanging="449"/>
        <w:rPr>
          <w:lang w:val="et-EE"/>
        </w:rPr>
      </w:pPr>
    </w:p>
    <w:sectPr w:rsidR="00E150AB">
      <w:headerReference w:type="default" r:id="rId28"/>
      <w:footerReference w:type="default" r:id="rId29"/>
      <w:pgSz w:w="11906" w:h="16838"/>
      <w:pgMar w:top="1134" w:right="1134" w:bottom="1134" w:left="1134" w:header="709" w:footer="709"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E90B4" w14:textId="77777777" w:rsidR="00BC7EB8" w:rsidRDefault="00BC7EB8">
      <w:pPr>
        <w:spacing w:before="0" w:after="0"/>
      </w:pPr>
      <w:r>
        <w:separator/>
      </w:r>
    </w:p>
  </w:endnote>
  <w:endnote w:type="continuationSeparator" w:id="0">
    <w:p w14:paraId="7584CBFC" w14:textId="77777777" w:rsidR="00BC7EB8" w:rsidRDefault="00BC7EB8">
      <w:pPr>
        <w:spacing w:before="0" w:after="0"/>
      </w:pPr>
      <w:r>
        <w:continuationSeparator/>
      </w:r>
    </w:p>
  </w:endnote>
  <w:endnote w:type="continuationNotice" w:id="1">
    <w:p w14:paraId="47F4256A" w14:textId="77777777" w:rsidR="00BC7EB8" w:rsidRDefault="00BC7E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Helvetica Neue">
    <w:panose1 w:val="02000503000000020004"/>
    <w:charset w:val="00"/>
    <w:family w:val="auto"/>
    <w:pitch w:val="variable"/>
    <w:sig w:usb0="E50002FF" w:usb1="500079DB" w:usb2="00000010" w:usb3="00000000" w:csb0="00000001" w:csb1="00000000"/>
  </w:font>
  <w:font w:name="Aptos Narrow">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5566" w14:textId="77777777" w:rsidR="00CF5FAA" w:rsidRDefault="00773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 xml:space="preserve"> PAGE </w:instrText>
    </w:r>
    <w:r>
      <w:rPr>
        <w:color w:val="000000"/>
      </w:rPr>
      <w:fldChar w:fldCharType="separate"/>
    </w:r>
    <w:r>
      <w:rPr>
        <w:color w:val="000000"/>
      </w:rPr>
      <w:t>22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ECB9D" w14:textId="77777777" w:rsidR="00BC7EB8" w:rsidRDefault="00BC7EB8">
      <w:pPr>
        <w:spacing w:before="0" w:after="0"/>
      </w:pPr>
      <w:r>
        <w:separator/>
      </w:r>
    </w:p>
  </w:footnote>
  <w:footnote w:type="continuationSeparator" w:id="0">
    <w:p w14:paraId="76EBD17F" w14:textId="77777777" w:rsidR="00BC7EB8" w:rsidRDefault="00BC7EB8">
      <w:pPr>
        <w:spacing w:before="0" w:after="0"/>
      </w:pPr>
      <w:r>
        <w:continuationSeparator/>
      </w:r>
    </w:p>
  </w:footnote>
  <w:footnote w:type="continuationNotice" w:id="1">
    <w:p w14:paraId="1ED996EC" w14:textId="77777777" w:rsidR="00BC7EB8" w:rsidRDefault="00BC7E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5565" w14:textId="77777777" w:rsidR="00CF5FAA" w:rsidRDefault="00CF5FAA">
    <w:pP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2221"/>
    <w:multiLevelType w:val="hybridMultilevel"/>
    <w:tmpl w:val="4594C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2582F"/>
    <w:multiLevelType w:val="multilevel"/>
    <w:tmpl w:val="7F3CC5B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426B48D3"/>
    <w:multiLevelType w:val="multilevel"/>
    <w:tmpl w:val="0FCE946A"/>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43031624"/>
    <w:multiLevelType w:val="multilevel"/>
    <w:tmpl w:val="2EE44D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580A3DC7"/>
    <w:multiLevelType w:val="multilevel"/>
    <w:tmpl w:val="75F267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BCC717C"/>
    <w:multiLevelType w:val="multilevel"/>
    <w:tmpl w:val="E356F4E0"/>
    <w:lvl w:ilvl="0">
      <w:start w:val="1"/>
      <w:numFmt w:val="decimal"/>
      <w:lvlText w:val="%1)"/>
      <w:lvlJc w:val="left"/>
      <w:pPr>
        <w:tabs>
          <w:tab w:val="num" w:pos="0"/>
        </w:tabs>
        <w:ind w:left="720" w:hanging="360"/>
      </w:pPr>
      <w:rPr>
        <w:color w:val="A6A6A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15F372B"/>
    <w:multiLevelType w:val="multilevel"/>
    <w:tmpl w:val="67E4FE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C9B3643"/>
    <w:multiLevelType w:val="multilevel"/>
    <w:tmpl w:val="D92615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28D5101"/>
    <w:multiLevelType w:val="multilevel"/>
    <w:tmpl w:val="A7BED7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73781A87"/>
    <w:multiLevelType w:val="multilevel"/>
    <w:tmpl w:val="D89EB17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756F047E"/>
    <w:multiLevelType w:val="multilevel"/>
    <w:tmpl w:val="E95AB3BE"/>
    <w:lvl w:ilvl="0">
      <w:start w:val="1"/>
      <w:numFmt w:val="decimal"/>
      <w:lvlText w:val="%1)"/>
      <w:lvlJc w:val="left"/>
      <w:pPr>
        <w:tabs>
          <w:tab w:val="num" w:pos="0"/>
        </w:tabs>
        <w:ind w:left="360" w:hanging="360"/>
      </w:pPr>
      <w:rPr>
        <w:color w:val="A6A6A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75E35E92"/>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7886093E"/>
    <w:multiLevelType w:val="hybridMultilevel"/>
    <w:tmpl w:val="F6FCE6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97342"/>
    <w:multiLevelType w:val="multilevel"/>
    <w:tmpl w:val="D3C016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7C081C68"/>
    <w:multiLevelType w:val="multilevel"/>
    <w:tmpl w:val="DC16BF30"/>
    <w:lvl w:ilvl="0">
      <w:start w:val="1"/>
      <w:numFmt w:val="decimal"/>
      <w:lvlText w:val="%1)"/>
      <w:lvlJc w:val="left"/>
      <w:pPr>
        <w:tabs>
          <w:tab w:val="num" w:pos="0"/>
        </w:tabs>
        <w:ind w:left="263" w:hanging="263"/>
      </w:pPr>
      <w:rPr>
        <w:b/>
        <w:caps w:val="0"/>
        <w:smallCaps w:val="0"/>
        <w:strike w:val="0"/>
        <w:dstrike w:val="0"/>
        <w:position w:val="0"/>
        <w:sz w:val="20"/>
        <w:shd w:val="clear" w:color="auto" w:fill="auto"/>
        <w:vertAlign w:val="baseline"/>
      </w:rPr>
    </w:lvl>
    <w:lvl w:ilvl="1">
      <w:start w:val="1"/>
      <w:numFmt w:val="decimal"/>
      <w:lvlText w:val="%2)"/>
      <w:lvlJc w:val="left"/>
      <w:pPr>
        <w:tabs>
          <w:tab w:val="num" w:pos="0"/>
        </w:tabs>
        <w:ind w:left="1263" w:hanging="263"/>
      </w:pPr>
      <w:rPr>
        <w:b/>
        <w:caps w:val="0"/>
        <w:smallCaps w:val="0"/>
        <w:strike w:val="0"/>
        <w:dstrike w:val="0"/>
        <w:position w:val="0"/>
        <w:sz w:val="20"/>
        <w:shd w:val="clear" w:color="auto" w:fill="auto"/>
        <w:vertAlign w:val="baseline"/>
      </w:rPr>
    </w:lvl>
    <w:lvl w:ilvl="2">
      <w:start w:val="1"/>
      <w:numFmt w:val="decimal"/>
      <w:lvlText w:val="%3)"/>
      <w:lvlJc w:val="left"/>
      <w:pPr>
        <w:tabs>
          <w:tab w:val="num" w:pos="0"/>
        </w:tabs>
        <w:ind w:left="2263" w:hanging="263"/>
      </w:pPr>
      <w:rPr>
        <w:b/>
        <w:caps w:val="0"/>
        <w:smallCaps w:val="0"/>
        <w:strike w:val="0"/>
        <w:dstrike w:val="0"/>
        <w:position w:val="0"/>
        <w:sz w:val="20"/>
        <w:shd w:val="clear" w:color="auto" w:fill="auto"/>
        <w:vertAlign w:val="baseline"/>
      </w:rPr>
    </w:lvl>
    <w:lvl w:ilvl="3">
      <w:start w:val="1"/>
      <w:numFmt w:val="decimal"/>
      <w:lvlText w:val="%4)"/>
      <w:lvlJc w:val="left"/>
      <w:pPr>
        <w:tabs>
          <w:tab w:val="num" w:pos="0"/>
        </w:tabs>
        <w:ind w:left="3263" w:hanging="263"/>
      </w:pPr>
      <w:rPr>
        <w:b/>
        <w:caps w:val="0"/>
        <w:smallCaps w:val="0"/>
        <w:strike w:val="0"/>
        <w:dstrike w:val="0"/>
        <w:position w:val="0"/>
        <w:sz w:val="20"/>
        <w:shd w:val="clear" w:color="auto" w:fill="auto"/>
        <w:vertAlign w:val="baseline"/>
      </w:rPr>
    </w:lvl>
    <w:lvl w:ilvl="4">
      <w:start w:val="1"/>
      <w:numFmt w:val="decimal"/>
      <w:lvlText w:val="%5)"/>
      <w:lvlJc w:val="left"/>
      <w:pPr>
        <w:tabs>
          <w:tab w:val="num" w:pos="0"/>
        </w:tabs>
        <w:ind w:left="4263" w:hanging="263"/>
      </w:pPr>
      <w:rPr>
        <w:b/>
        <w:caps w:val="0"/>
        <w:smallCaps w:val="0"/>
        <w:strike w:val="0"/>
        <w:dstrike w:val="0"/>
        <w:position w:val="0"/>
        <w:sz w:val="20"/>
        <w:shd w:val="clear" w:color="auto" w:fill="auto"/>
        <w:vertAlign w:val="baseline"/>
      </w:rPr>
    </w:lvl>
    <w:lvl w:ilvl="5">
      <w:start w:val="1"/>
      <w:numFmt w:val="decimal"/>
      <w:lvlText w:val="%6)"/>
      <w:lvlJc w:val="left"/>
      <w:pPr>
        <w:tabs>
          <w:tab w:val="num" w:pos="0"/>
        </w:tabs>
        <w:ind w:left="5263" w:hanging="263"/>
      </w:pPr>
      <w:rPr>
        <w:b/>
        <w:caps w:val="0"/>
        <w:smallCaps w:val="0"/>
        <w:strike w:val="0"/>
        <w:dstrike w:val="0"/>
        <w:position w:val="0"/>
        <w:sz w:val="20"/>
        <w:shd w:val="clear" w:color="auto" w:fill="auto"/>
        <w:vertAlign w:val="baseline"/>
      </w:rPr>
    </w:lvl>
    <w:lvl w:ilvl="6">
      <w:start w:val="1"/>
      <w:numFmt w:val="decimal"/>
      <w:lvlText w:val="%7)"/>
      <w:lvlJc w:val="left"/>
      <w:pPr>
        <w:tabs>
          <w:tab w:val="num" w:pos="0"/>
        </w:tabs>
        <w:ind w:left="6263" w:hanging="263"/>
      </w:pPr>
      <w:rPr>
        <w:b/>
        <w:caps w:val="0"/>
        <w:smallCaps w:val="0"/>
        <w:strike w:val="0"/>
        <w:dstrike w:val="0"/>
        <w:position w:val="0"/>
        <w:sz w:val="20"/>
        <w:shd w:val="clear" w:color="auto" w:fill="auto"/>
        <w:vertAlign w:val="baseline"/>
      </w:rPr>
    </w:lvl>
    <w:lvl w:ilvl="7">
      <w:start w:val="1"/>
      <w:numFmt w:val="decimal"/>
      <w:lvlText w:val="%8)"/>
      <w:lvlJc w:val="left"/>
      <w:pPr>
        <w:tabs>
          <w:tab w:val="num" w:pos="0"/>
        </w:tabs>
        <w:ind w:left="7263" w:hanging="263"/>
      </w:pPr>
      <w:rPr>
        <w:b/>
        <w:caps w:val="0"/>
        <w:smallCaps w:val="0"/>
        <w:strike w:val="0"/>
        <w:dstrike w:val="0"/>
        <w:position w:val="0"/>
        <w:sz w:val="20"/>
        <w:shd w:val="clear" w:color="auto" w:fill="auto"/>
        <w:vertAlign w:val="baseline"/>
      </w:rPr>
    </w:lvl>
    <w:lvl w:ilvl="8">
      <w:start w:val="1"/>
      <w:numFmt w:val="decimal"/>
      <w:lvlText w:val="%9)"/>
      <w:lvlJc w:val="left"/>
      <w:pPr>
        <w:tabs>
          <w:tab w:val="num" w:pos="0"/>
        </w:tabs>
        <w:ind w:left="8263" w:hanging="263"/>
      </w:pPr>
      <w:rPr>
        <w:b/>
        <w:caps w:val="0"/>
        <w:smallCaps w:val="0"/>
        <w:strike w:val="0"/>
        <w:dstrike w:val="0"/>
        <w:position w:val="0"/>
        <w:sz w:val="20"/>
        <w:shd w:val="clear" w:color="auto" w:fill="auto"/>
        <w:vertAlign w:val="baseline"/>
      </w:rPr>
    </w:lvl>
  </w:abstractNum>
  <w:abstractNum w:abstractNumId="15" w15:restartNumberingAfterBreak="0">
    <w:nsid w:val="7DAC7135"/>
    <w:multiLevelType w:val="multilevel"/>
    <w:tmpl w:val="A3A8DA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F8F6EBC"/>
    <w:multiLevelType w:val="multilevel"/>
    <w:tmpl w:val="E2CE84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55533122">
    <w:abstractNumId w:val="11"/>
  </w:num>
  <w:num w:numId="2" w16cid:durableId="958410607">
    <w:abstractNumId w:val="16"/>
  </w:num>
  <w:num w:numId="3" w16cid:durableId="1711419835">
    <w:abstractNumId w:val="4"/>
  </w:num>
  <w:num w:numId="4" w16cid:durableId="1148135437">
    <w:abstractNumId w:val="1"/>
  </w:num>
  <w:num w:numId="5" w16cid:durableId="686643628">
    <w:abstractNumId w:val="3"/>
  </w:num>
  <w:num w:numId="6" w16cid:durableId="1912538679">
    <w:abstractNumId w:val="10"/>
  </w:num>
  <w:num w:numId="7" w16cid:durableId="864289248">
    <w:abstractNumId w:val="5"/>
  </w:num>
  <w:num w:numId="8" w16cid:durableId="1491406118">
    <w:abstractNumId w:val="8"/>
  </w:num>
  <w:num w:numId="9" w16cid:durableId="1770731639">
    <w:abstractNumId w:val="2"/>
  </w:num>
  <w:num w:numId="10" w16cid:durableId="132722746">
    <w:abstractNumId w:val="14"/>
  </w:num>
  <w:num w:numId="11" w16cid:durableId="1801069233">
    <w:abstractNumId w:val="13"/>
  </w:num>
  <w:num w:numId="12" w16cid:durableId="896815106">
    <w:abstractNumId w:val="9"/>
  </w:num>
  <w:num w:numId="13" w16cid:durableId="1631590796">
    <w:abstractNumId w:val="15"/>
  </w:num>
  <w:num w:numId="14" w16cid:durableId="523397078">
    <w:abstractNumId w:val="6"/>
  </w:num>
  <w:num w:numId="15" w16cid:durableId="72243345">
    <w:abstractNumId w:val="0"/>
  </w:num>
  <w:num w:numId="16" w16cid:durableId="151799668">
    <w:abstractNumId w:val="12"/>
  </w:num>
  <w:num w:numId="17" w16cid:durableId="2060591920">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ku Vainik">
    <w15:presenceInfo w15:providerId="AD" w15:userId="S::a40950@ut.ee::defeb8aa-0466-48fc-a0a7-fd7adb173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trackRevisions/>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AA"/>
    <w:rsid w:val="00004C4B"/>
    <w:rsid w:val="0000736B"/>
    <w:rsid w:val="0000755A"/>
    <w:rsid w:val="00021970"/>
    <w:rsid w:val="00022B73"/>
    <w:rsid w:val="00034534"/>
    <w:rsid w:val="000443BD"/>
    <w:rsid w:val="00050C85"/>
    <w:rsid w:val="000528F0"/>
    <w:rsid w:val="00061BE4"/>
    <w:rsid w:val="00083DCD"/>
    <w:rsid w:val="000A012B"/>
    <w:rsid w:val="000A2D72"/>
    <w:rsid w:val="000C4BFF"/>
    <w:rsid w:val="000D5164"/>
    <w:rsid w:val="000D6313"/>
    <w:rsid w:val="000E1778"/>
    <w:rsid w:val="000F0DCC"/>
    <w:rsid w:val="001012CE"/>
    <w:rsid w:val="00130866"/>
    <w:rsid w:val="00130F62"/>
    <w:rsid w:val="0013130B"/>
    <w:rsid w:val="0013339F"/>
    <w:rsid w:val="00135412"/>
    <w:rsid w:val="001444F0"/>
    <w:rsid w:val="001524D2"/>
    <w:rsid w:val="001527A1"/>
    <w:rsid w:val="00153CA3"/>
    <w:rsid w:val="00161E10"/>
    <w:rsid w:val="00167BCA"/>
    <w:rsid w:val="0017096A"/>
    <w:rsid w:val="00185C05"/>
    <w:rsid w:val="0018602D"/>
    <w:rsid w:val="0018751F"/>
    <w:rsid w:val="001D701D"/>
    <w:rsid w:val="001F068D"/>
    <w:rsid w:val="001F523D"/>
    <w:rsid w:val="002052B0"/>
    <w:rsid w:val="002064C8"/>
    <w:rsid w:val="002109B6"/>
    <w:rsid w:val="00241ADC"/>
    <w:rsid w:val="002448F5"/>
    <w:rsid w:val="002519CD"/>
    <w:rsid w:val="00263AA3"/>
    <w:rsid w:val="00276ED5"/>
    <w:rsid w:val="00291C07"/>
    <w:rsid w:val="00296E30"/>
    <w:rsid w:val="00297BD8"/>
    <w:rsid w:val="002A24C0"/>
    <w:rsid w:val="002B2640"/>
    <w:rsid w:val="002C1D6D"/>
    <w:rsid w:val="002C38C6"/>
    <w:rsid w:val="002D616D"/>
    <w:rsid w:val="00315CD4"/>
    <w:rsid w:val="00331D5C"/>
    <w:rsid w:val="003330FC"/>
    <w:rsid w:val="00350917"/>
    <w:rsid w:val="00350F84"/>
    <w:rsid w:val="00360AC0"/>
    <w:rsid w:val="00367AD9"/>
    <w:rsid w:val="0037038B"/>
    <w:rsid w:val="00381D8E"/>
    <w:rsid w:val="00385C06"/>
    <w:rsid w:val="0039004A"/>
    <w:rsid w:val="00397DFC"/>
    <w:rsid w:val="003A05A3"/>
    <w:rsid w:val="003B0B41"/>
    <w:rsid w:val="003B1E21"/>
    <w:rsid w:val="003B1F7E"/>
    <w:rsid w:val="003B7473"/>
    <w:rsid w:val="003C06A6"/>
    <w:rsid w:val="003C1871"/>
    <w:rsid w:val="003C6EE2"/>
    <w:rsid w:val="003F058A"/>
    <w:rsid w:val="003F318C"/>
    <w:rsid w:val="00404CF0"/>
    <w:rsid w:val="00406EA8"/>
    <w:rsid w:val="00406EE4"/>
    <w:rsid w:val="00412F44"/>
    <w:rsid w:val="004260D3"/>
    <w:rsid w:val="0042673D"/>
    <w:rsid w:val="004272D5"/>
    <w:rsid w:val="00430CBF"/>
    <w:rsid w:val="00431C5B"/>
    <w:rsid w:val="004415A9"/>
    <w:rsid w:val="00441710"/>
    <w:rsid w:val="00441F29"/>
    <w:rsid w:val="00450837"/>
    <w:rsid w:val="00470BA7"/>
    <w:rsid w:val="00475235"/>
    <w:rsid w:val="004960BB"/>
    <w:rsid w:val="004A42C0"/>
    <w:rsid w:val="004B5209"/>
    <w:rsid w:val="004C56B8"/>
    <w:rsid w:val="004E374A"/>
    <w:rsid w:val="005037E0"/>
    <w:rsid w:val="005100AD"/>
    <w:rsid w:val="00511D7B"/>
    <w:rsid w:val="00516FEB"/>
    <w:rsid w:val="00523DE7"/>
    <w:rsid w:val="00524614"/>
    <w:rsid w:val="005322FA"/>
    <w:rsid w:val="005476A6"/>
    <w:rsid w:val="00553062"/>
    <w:rsid w:val="00586EE2"/>
    <w:rsid w:val="0059614B"/>
    <w:rsid w:val="005A1606"/>
    <w:rsid w:val="005A549D"/>
    <w:rsid w:val="005B7923"/>
    <w:rsid w:val="005C026E"/>
    <w:rsid w:val="005C0514"/>
    <w:rsid w:val="005C0B6A"/>
    <w:rsid w:val="005C395B"/>
    <w:rsid w:val="005D0B76"/>
    <w:rsid w:val="005D1823"/>
    <w:rsid w:val="005F63A0"/>
    <w:rsid w:val="005F7F72"/>
    <w:rsid w:val="006111B3"/>
    <w:rsid w:val="00620A82"/>
    <w:rsid w:val="0062621B"/>
    <w:rsid w:val="00632B02"/>
    <w:rsid w:val="00641C38"/>
    <w:rsid w:val="0064610C"/>
    <w:rsid w:val="0065138E"/>
    <w:rsid w:val="00657BC4"/>
    <w:rsid w:val="00661DCB"/>
    <w:rsid w:val="006735C8"/>
    <w:rsid w:val="00682807"/>
    <w:rsid w:val="0069294B"/>
    <w:rsid w:val="00697C34"/>
    <w:rsid w:val="006A35D4"/>
    <w:rsid w:val="006B670B"/>
    <w:rsid w:val="006C491E"/>
    <w:rsid w:val="006C610B"/>
    <w:rsid w:val="006D4D50"/>
    <w:rsid w:val="006D7C68"/>
    <w:rsid w:val="006E0802"/>
    <w:rsid w:val="006E3534"/>
    <w:rsid w:val="006E36B1"/>
    <w:rsid w:val="006E5399"/>
    <w:rsid w:val="006E5818"/>
    <w:rsid w:val="006F0F49"/>
    <w:rsid w:val="006F4818"/>
    <w:rsid w:val="00706DD4"/>
    <w:rsid w:val="00713C9D"/>
    <w:rsid w:val="00714239"/>
    <w:rsid w:val="00732867"/>
    <w:rsid w:val="00737399"/>
    <w:rsid w:val="007465E6"/>
    <w:rsid w:val="00753A5B"/>
    <w:rsid w:val="00757A00"/>
    <w:rsid w:val="00761B58"/>
    <w:rsid w:val="00762691"/>
    <w:rsid w:val="0076307C"/>
    <w:rsid w:val="00771236"/>
    <w:rsid w:val="0077308A"/>
    <w:rsid w:val="007736B2"/>
    <w:rsid w:val="00777962"/>
    <w:rsid w:val="007A2168"/>
    <w:rsid w:val="007B0E80"/>
    <w:rsid w:val="007B5475"/>
    <w:rsid w:val="007B6811"/>
    <w:rsid w:val="007C0073"/>
    <w:rsid w:val="007C0E81"/>
    <w:rsid w:val="007C261B"/>
    <w:rsid w:val="007D36E1"/>
    <w:rsid w:val="007E40B1"/>
    <w:rsid w:val="007F1B89"/>
    <w:rsid w:val="007F37DF"/>
    <w:rsid w:val="00801D02"/>
    <w:rsid w:val="0080296D"/>
    <w:rsid w:val="00804CD5"/>
    <w:rsid w:val="008060CD"/>
    <w:rsid w:val="00817F22"/>
    <w:rsid w:val="00843960"/>
    <w:rsid w:val="008603DE"/>
    <w:rsid w:val="00867847"/>
    <w:rsid w:val="00871642"/>
    <w:rsid w:val="008746A4"/>
    <w:rsid w:val="00882E16"/>
    <w:rsid w:val="00883E5B"/>
    <w:rsid w:val="00885AD6"/>
    <w:rsid w:val="008A2C6F"/>
    <w:rsid w:val="008A2E25"/>
    <w:rsid w:val="008E2D14"/>
    <w:rsid w:val="008E6F6E"/>
    <w:rsid w:val="008F5A5C"/>
    <w:rsid w:val="0091673D"/>
    <w:rsid w:val="009227E9"/>
    <w:rsid w:val="0093321A"/>
    <w:rsid w:val="00935709"/>
    <w:rsid w:val="00935BC0"/>
    <w:rsid w:val="00937E5A"/>
    <w:rsid w:val="00950672"/>
    <w:rsid w:val="00954AA8"/>
    <w:rsid w:val="00955962"/>
    <w:rsid w:val="00965830"/>
    <w:rsid w:val="00967255"/>
    <w:rsid w:val="00984A43"/>
    <w:rsid w:val="00986FAD"/>
    <w:rsid w:val="00990908"/>
    <w:rsid w:val="00992999"/>
    <w:rsid w:val="009B273E"/>
    <w:rsid w:val="009B2774"/>
    <w:rsid w:val="009B5E8B"/>
    <w:rsid w:val="009B6808"/>
    <w:rsid w:val="009C4091"/>
    <w:rsid w:val="009C434B"/>
    <w:rsid w:val="009D01A8"/>
    <w:rsid w:val="009D0757"/>
    <w:rsid w:val="009D0F8D"/>
    <w:rsid w:val="009D23E6"/>
    <w:rsid w:val="009E18A7"/>
    <w:rsid w:val="009E5866"/>
    <w:rsid w:val="009F6609"/>
    <w:rsid w:val="00A00B51"/>
    <w:rsid w:val="00A07E86"/>
    <w:rsid w:val="00A111C3"/>
    <w:rsid w:val="00A20DC8"/>
    <w:rsid w:val="00A3133B"/>
    <w:rsid w:val="00A31F1E"/>
    <w:rsid w:val="00A32904"/>
    <w:rsid w:val="00A339C6"/>
    <w:rsid w:val="00A54B22"/>
    <w:rsid w:val="00A60244"/>
    <w:rsid w:val="00A84A85"/>
    <w:rsid w:val="00A8583F"/>
    <w:rsid w:val="00AA5AB5"/>
    <w:rsid w:val="00AE2924"/>
    <w:rsid w:val="00AF65F8"/>
    <w:rsid w:val="00B15CE0"/>
    <w:rsid w:val="00B211A7"/>
    <w:rsid w:val="00B55EA0"/>
    <w:rsid w:val="00B641F9"/>
    <w:rsid w:val="00B766FF"/>
    <w:rsid w:val="00B839D4"/>
    <w:rsid w:val="00B92F49"/>
    <w:rsid w:val="00BA241E"/>
    <w:rsid w:val="00BA523C"/>
    <w:rsid w:val="00BB0BE0"/>
    <w:rsid w:val="00BC7EB8"/>
    <w:rsid w:val="00BD1513"/>
    <w:rsid w:val="00BD5940"/>
    <w:rsid w:val="00BE3878"/>
    <w:rsid w:val="00BE53DA"/>
    <w:rsid w:val="00BF696D"/>
    <w:rsid w:val="00C006E6"/>
    <w:rsid w:val="00C06D0F"/>
    <w:rsid w:val="00C137ED"/>
    <w:rsid w:val="00C43EE7"/>
    <w:rsid w:val="00C47C80"/>
    <w:rsid w:val="00C6717C"/>
    <w:rsid w:val="00C76F65"/>
    <w:rsid w:val="00C94262"/>
    <w:rsid w:val="00CC0B01"/>
    <w:rsid w:val="00CC4E4C"/>
    <w:rsid w:val="00CD1734"/>
    <w:rsid w:val="00CD5886"/>
    <w:rsid w:val="00CF5FAA"/>
    <w:rsid w:val="00D1035A"/>
    <w:rsid w:val="00D22FE0"/>
    <w:rsid w:val="00D32385"/>
    <w:rsid w:val="00D36B3D"/>
    <w:rsid w:val="00D37414"/>
    <w:rsid w:val="00D45F99"/>
    <w:rsid w:val="00D46E1B"/>
    <w:rsid w:val="00D5030A"/>
    <w:rsid w:val="00D51CEE"/>
    <w:rsid w:val="00D57ED5"/>
    <w:rsid w:val="00D709FA"/>
    <w:rsid w:val="00D76A77"/>
    <w:rsid w:val="00D80197"/>
    <w:rsid w:val="00D86CB8"/>
    <w:rsid w:val="00D876FB"/>
    <w:rsid w:val="00D95FF7"/>
    <w:rsid w:val="00D966E8"/>
    <w:rsid w:val="00DA4DAF"/>
    <w:rsid w:val="00DC2240"/>
    <w:rsid w:val="00DC342C"/>
    <w:rsid w:val="00DC3D6C"/>
    <w:rsid w:val="00DC7695"/>
    <w:rsid w:val="00DC7985"/>
    <w:rsid w:val="00DD0A99"/>
    <w:rsid w:val="00DE024F"/>
    <w:rsid w:val="00DE5723"/>
    <w:rsid w:val="00E03C7A"/>
    <w:rsid w:val="00E150AB"/>
    <w:rsid w:val="00E4366D"/>
    <w:rsid w:val="00E553D2"/>
    <w:rsid w:val="00E56903"/>
    <w:rsid w:val="00E6493E"/>
    <w:rsid w:val="00E73562"/>
    <w:rsid w:val="00E8599B"/>
    <w:rsid w:val="00E86F4B"/>
    <w:rsid w:val="00E97E31"/>
    <w:rsid w:val="00EA32F9"/>
    <w:rsid w:val="00EA481E"/>
    <w:rsid w:val="00EC6919"/>
    <w:rsid w:val="00EE34E5"/>
    <w:rsid w:val="00F1294D"/>
    <w:rsid w:val="00F2161E"/>
    <w:rsid w:val="00F25864"/>
    <w:rsid w:val="00F2653D"/>
    <w:rsid w:val="00F466FE"/>
    <w:rsid w:val="00F519B7"/>
    <w:rsid w:val="00F55854"/>
    <w:rsid w:val="00F63D67"/>
    <w:rsid w:val="00F64B30"/>
    <w:rsid w:val="00F868BE"/>
    <w:rsid w:val="00F97EA5"/>
    <w:rsid w:val="00FA1558"/>
    <w:rsid w:val="00FA3486"/>
    <w:rsid w:val="00FB11E4"/>
    <w:rsid w:val="00FC0988"/>
    <w:rsid w:val="00FC5DC3"/>
    <w:rsid w:val="00FD594D"/>
    <w:rsid w:val="00FE31DD"/>
    <w:rsid w:val="00FF076F"/>
    <w:rsid w:val="00FF1C2B"/>
    <w:rsid w:val="02A77F51"/>
    <w:rsid w:val="0B113FF8"/>
    <w:rsid w:val="0C2BCCC1"/>
    <w:rsid w:val="129C40F3"/>
    <w:rsid w:val="148CEE88"/>
    <w:rsid w:val="150544DD"/>
    <w:rsid w:val="165181E0"/>
    <w:rsid w:val="1E477E5A"/>
    <w:rsid w:val="2007BD0C"/>
    <w:rsid w:val="27E9AB1A"/>
    <w:rsid w:val="2856DCFD"/>
    <w:rsid w:val="2C2C47BF"/>
    <w:rsid w:val="32E70D62"/>
    <w:rsid w:val="35AF7D52"/>
    <w:rsid w:val="392459A7"/>
    <w:rsid w:val="3C312B2A"/>
    <w:rsid w:val="41A4EF69"/>
    <w:rsid w:val="43259AD8"/>
    <w:rsid w:val="43AC385F"/>
    <w:rsid w:val="44D8A366"/>
    <w:rsid w:val="474BA3FD"/>
    <w:rsid w:val="48BECFCF"/>
    <w:rsid w:val="4B074AB9"/>
    <w:rsid w:val="4BE8FDE5"/>
    <w:rsid w:val="4E172F86"/>
    <w:rsid w:val="55342B8C"/>
    <w:rsid w:val="573D60B6"/>
    <w:rsid w:val="599001B3"/>
    <w:rsid w:val="59FF7308"/>
    <w:rsid w:val="5E03E91C"/>
    <w:rsid w:val="63DFCE86"/>
    <w:rsid w:val="66E2D2C8"/>
    <w:rsid w:val="6A31CD53"/>
    <w:rsid w:val="7128B681"/>
    <w:rsid w:val="74141B94"/>
    <w:rsid w:val="75697E64"/>
    <w:rsid w:val="796E202C"/>
    <w:rsid w:val="7F5E4F9C"/>
  </w:rsids>
  <m:mathPr>
    <m:mathFont m:val="Cambria Math"/>
    <m:brkBin m:val="before"/>
    <m:brkBinSub m:val="--"/>
    <m:smallFrac m:val="0"/>
    <m:dispDef/>
    <m:lMargin m:val="0"/>
    <m:rMargin m:val="0"/>
    <m:defJc m:val="centerGroup"/>
    <m:wrapIndent m:val="1440"/>
    <m:intLim m:val="subSup"/>
    <m:naryLim m:val="undOvr"/>
  </m:mathPr>
  <w:themeFontLang w:val="et-EE"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52E8"/>
  <w15:docId w15:val="{1A5965AB-3F3F-1940-93BA-FF040538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lang w:eastAsia="et-EE" w:bidi="ar-SA"/>
    </w:rPr>
  </w:style>
  <w:style w:type="paragraph" w:styleId="Heading1">
    <w:name w:val="heading 1"/>
    <w:basedOn w:val="Normal"/>
    <w:next w:val="Normal"/>
    <w:qFormat/>
    <w:pP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character" w:styleId="FollowedHyperlink">
    <w:name w:val="FollowedHyperlink"/>
    <w:basedOn w:val="DefaultParagraphFont"/>
    <w:qFormat/>
    <w:rPr>
      <w:color w:val="954F72"/>
      <w:u w:val="single"/>
    </w:rPr>
  </w:style>
  <w:style w:type="character" w:styleId="Hyperlink">
    <w:name w:val="Hyperlink"/>
    <w:basedOn w:val="DefaultParagraphFont"/>
    <w:unhideWhenUsed/>
    <w:qFormat/>
    <w:rPr>
      <w:color w:val="0000FF"/>
      <w:u w:val="single"/>
    </w:rPr>
  </w:style>
  <w:style w:type="character" w:customStyle="1" w:styleId="CommentTextChar">
    <w:name w:val="Comment Text Char"/>
    <w:basedOn w:val="DefaultParagraphFont"/>
    <w:uiPriority w:val="99"/>
    <w:semiHidden/>
    <w:qFormat/>
  </w:style>
  <w:style w:type="character" w:customStyle="1" w:styleId="CommentSubjectChar">
    <w:name w:val="Comment Subject Char"/>
    <w:basedOn w:val="CommentTextChar"/>
    <w:uiPriority w:val="99"/>
    <w:semiHidden/>
    <w:qFormat/>
    <w:rPr>
      <w:b/>
      <w:bCs/>
    </w:rPr>
  </w:style>
  <w:style w:type="character" w:customStyle="1" w:styleId="BalloonTextChar">
    <w:name w:val="Balloon Text Char"/>
    <w:basedOn w:val="DefaultParagraphFont"/>
    <w:uiPriority w:val="99"/>
    <w:semiHidden/>
    <w:qFormat/>
    <w:rPr>
      <w:rFonts w:ascii="Segoe UI" w:hAnsi="Segoe UI" w:cs="Segoe UI"/>
      <w:sz w:val="18"/>
      <w:szCs w:val="18"/>
    </w:rPr>
  </w:style>
  <w:style w:type="character" w:customStyle="1" w:styleId="Lahendamatamainimine1">
    <w:name w:val="Lahendamata mainimine1"/>
    <w:basedOn w:val="DefaultParagraphFont"/>
    <w:uiPriority w:val="99"/>
    <w:semiHidden/>
    <w:unhideWhenUsed/>
    <w:qFormat/>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LineNumber1">
    <w:name w:val="Line Number1"/>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qFormat/>
    <w:pPr>
      <w:spacing w:before="0" w:after="140" w:line="276" w:lineRule="auto"/>
    </w:pPr>
  </w:style>
  <w:style w:type="paragraph" w:styleId="List">
    <w:name w:val="List"/>
    <w:basedOn w:val="BodyText"/>
    <w:qFormat/>
    <w:rPr>
      <w:rFonts w:cs="Lohit Devanagari"/>
    </w:rPr>
  </w:style>
  <w:style w:type="paragraph" w:styleId="Caption">
    <w:name w:val="caption"/>
    <w:basedOn w:val="Normal"/>
    <w:next w:val="Normal"/>
    <w:qFormat/>
    <w:pPr>
      <w:suppressLineNumbers/>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uiPriority w:val="99"/>
    <w:semiHidden/>
    <w:unhideWhenUsed/>
    <w:qFormat/>
    <w:pPr>
      <w:spacing w:before="0" w:after="0"/>
    </w:pPr>
    <w:rPr>
      <w:rFonts w:ascii="Segoe UI" w:hAnsi="Segoe UI" w:cs="Segoe UI"/>
      <w:sz w:val="18"/>
      <w:szCs w:val="18"/>
    </w:rPr>
  </w:style>
  <w:style w:type="paragraph" w:styleId="CommentText">
    <w:name w:val="annotation text"/>
    <w:basedOn w:val="Normal"/>
    <w:uiPriority w:val="99"/>
    <w:semiHidden/>
    <w:unhideWhenUsed/>
    <w:qFormat/>
  </w:style>
  <w:style w:type="paragraph" w:styleId="CommentSubject">
    <w:name w:val="annotation subject"/>
    <w:basedOn w:val="CommentText"/>
    <w:next w:val="CommentText"/>
    <w:uiPriority w:val="99"/>
    <w:semiHidden/>
    <w:unhideWhenUsed/>
    <w:qFormat/>
    <w:rPr>
      <w:b/>
      <w:bCs/>
    </w:rPr>
  </w:style>
  <w:style w:type="paragraph" w:customStyle="1" w:styleId="HeaderandFooter">
    <w:name w:val="Header and Footer"/>
    <w:basedOn w:val="Normal"/>
    <w:qFormat/>
  </w:style>
  <w:style w:type="paragraph" w:styleId="Footer">
    <w:name w:val="footer"/>
    <w:basedOn w:val="HeaderandFooter"/>
    <w:qFormat/>
  </w:style>
  <w:style w:type="paragraph" w:styleId="Header">
    <w:name w:val="header"/>
    <w:basedOn w:val="HeaderandFooter"/>
    <w:qFormat/>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pPr>
    <w:rPr>
      <w:b/>
      <w:sz w:val="72"/>
      <w:szCs w:val="72"/>
    </w:rPr>
  </w:style>
  <w:style w:type="paragraph" w:customStyle="1" w:styleId="Revision1">
    <w:name w:val="Revision1"/>
    <w:uiPriority w:val="99"/>
    <w:semiHidden/>
    <w:qFormat/>
    <w:rPr>
      <w:lang w:eastAsia="et-EE" w:bidi="ar-SA"/>
    </w:rPr>
  </w:style>
  <w:style w:type="paragraph" w:styleId="ListParagraph">
    <w:name w:val="List Paragraph"/>
    <w:basedOn w:val="Normal"/>
    <w:uiPriority w:val="34"/>
    <w:qFormat/>
    <w:pPr>
      <w:ind w:left="720"/>
      <w:contextualSpacing/>
    </w:pPr>
  </w:style>
  <w:style w:type="paragraph" w:styleId="NoSpacing">
    <w:name w:val="No Spacing"/>
    <w:qFormat/>
    <w:rPr>
      <w:rFonts w:ascii="Times New Roman" w:eastAsia="Calibri" w:hAnsi="Times New Roman" w:cs="Times New Roman"/>
      <w:sz w:val="24"/>
      <w:szCs w:val="22"/>
      <w:lang w:val="et-EE" w:bidi="ar-SA"/>
    </w:rPr>
  </w:style>
  <w:style w:type="paragraph" w:customStyle="1" w:styleId="Default">
    <w:name w:val="Default"/>
    <w:qFormat/>
    <w:rPr>
      <w:rFonts w:ascii="Times New Roman" w:eastAsia="Calibri" w:hAnsi="Times New Roman" w:cs="Times New Roman"/>
      <w:color w:val="000000"/>
      <w:sz w:val="24"/>
      <w:szCs w:val="24"/>
      <w:lang w:bidi="ar-SA"/>
    </w:rPr>
  </w:style>
  <w:style w:type="paragraph" w:customStyle="1" w:styleId="Textbody">
    <w:name w:val="Text body"/>
    <w:basedOn w:val="Normal"/>
    <w:qFormat/>
    <w:pPr>
      <w:spacing w:before="0" w:after="144" w:line="276" w:lineRule="auto"/>
      <w:textAlignment w:val="baseline"/>
    </w:pPr>
    <w:rPr>
      <w:rFonts w:ascii="Liberation Serif" w:eastAsia="Noto Sans CJK SC" w:hAnsi="Liberation Serif" w:cs="Lohit Devanagari"/>
      <w:kern w:val="2"/>
      <w:sz w:val="24"/>
      <w:szCs w:val="24"/>
      <w:lang w:val="et-EE" w:eastAsia="zh-CN" w:bidi="hi-IN"/>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imesNewRoman">
    <w:name w:val="Times New Roman"/>
    <w:basedOn w:val="Normal"/>
    <w:qFormat/>
    <w:rPr>
      <w:rFonts w:ascii="Liberation Serif" w:eastAsia="Noto Sans CJK SC" w:hAnsi="Liberation Serif" w:cs="Lohit Devanagari"/>
      <w:kern w:val="2"/>
      <w:lang w:val="et-EE" w:eastAsia="zh-CN" w:bidi="hi-IN"/>
    </w:rPr>
  </w:style>
  <w:style w:type="paragraph" w:styleId="Revision">
    <w:name w:val="Revision"/>
    <w:hidden/>
    <w:uiPriority w:val="99"/>
    <w:unhideWhenUsed/>
    <w:rsid w:val="000443BD"/>
    <w:pPr>
      <w:suppressAutoHyphens w:val="0"/>
    </w:pPr>
    <w:rPr>
      <w:lang w:eastAsia="et-EE" w:bidi="ar-SA"/>
    </w:rPr>
  </w:style>
  <w:style w:type="character" w:styleId="UnresolvedMention">
    <w:name w:val="Unresolved Mention"/>
    <w:basedOn w:val="DefaultParagraphFont"/>
    <w:uiPriority w:val="99"/>
    <w:semiHidden/>
    <w:unhideWhenUsed/>
    <w:rsid w:val="00E6493E"/>
    <w:rPr>
      <w:color w:val="605E5C"/>
      <w:shd w:val="clear" w:color="auto" w:fill="E1DFDD"/>
    </w:rPr>
  </w:style>
  <w:style w:type="paragraph" w:styleId="Bibliography">
    <w:name w:val="Bibliography"/>
    <w:basedOn w:val="Normal"/>
    <w:next w:val="Normal"/>
    <w:uiPriority w:val="37"/>
    <w:semiHidden/>
    <w:unhideWhenUsed/>
    <w:rsid w:val="000528F0"/>
  </w:style>
  <w:style w:type="table" w:styleId="TableGrid">
    <w:name w:val="Table Grid"/>
    <w:basedOn w:val="TableNormal"/>
    <w:uiPriority w:val="39"/>
    <w:rsid w:val="00BD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346">
      <w:bodyDiv w:val="1"/>
      <w:marLeft w:val="0"/>
      <w:marRight w:val="0"/>
      <w:marTop w:val="0"/>
      <w:marBottom w:val="0"/>
      <w:divBdr>
        <w:top w:val="none" w:sz="0" w:space="0" w:color="auto"/>
        <w:left w:val="none" w:sz="0" w:space="0" w:color="auto"/>
        <w:bottom w:val="none" w:sz="0" w:space="0" w:color="auto"/>
        <w:right w:val="none" w:sz="0" w:space="0" w:color="auto"/>
      </w:divBdr>
    </w:div>
    <w:div w:id="33962986">
      <w:bodyDiv w:val="1"/>
      <w:marLeft w:val="0"/>
      <w:marRight w:val="0"/>
      <w:marTop w:val="0"/>
      <w:marBottom w:val="0"/>
      <w:divBdr>
        <w:top w:val="none" w:sz="0" w:space="0" w:color="auto"/>
        <w:left w:val="none" w:sz="0" w:space="0" w:color="auto"/>
        <w:bottom w:val="none" w:sz="0" w:space="0" w:color="auto"/>
        <w:right w:val="none" w:sz="0" w:space="0" w:color="auto"/>
      </w:divBdr>
    </w:div>
    <w:div w:id="56249213">
      <w:bodyDiv w:val="1"/>
      <w:marLeft w:val="0"/>
      <w:marRight w:val="0"/>
      <w:marTop w:val="0"/>
      <w:marBottom w:val="0"/>
      <w:divBdr>
        <w:top w:val="none" w:sz="0" w:space="0" w:color="auto"/>
        <w:left w:val="none" w:sz="0" w:space="0" w:color="auto"/>
        <w:bottom w:val="none" w:sz="0" w:space="0" w:color="auto"/>
        <w:right w:val="none" w:sz="0" w:space="0" w:color="auto"/>
      </w:divBdr>
    </w:div>
    <w:div w:id="258563599">
      <w:bodyDiv w:val="1"/>
      <w:marLeft w:val="0"/>
      <w:marRight w:val="0"/>
      <w:marTop w:val="0"/>
      <w:marBottom w:val="0"/>
      <w:divBdr>
        <w:top w:val="none" w:sz="0" w:space="0" w:color="auto"/>
        <w:left w:val="none" w:sz="0" w:space="0" w:color="auto"/>
        <w:bottom w:val="none" w:sz="0" w:space="0" w:color="auto"/>
        <w:right w:val="none" w:sz="0" w:space="0" w:color="auto"/>
      </w:divBdr>
    </w:div>
    <w:div w:id="478378731">
      <w:bodyDiv w:val="1"/>
      <w:marLeft w:val="0"/>
      <w:marRight w:val="0"/>
      <w:marTop w:val="0"/>
      <w:marBottom w:val="0"/>
      <w:divBdr>
        <w:top w:val="none" w:sz="0" w:space="0" w:color="auto"/>
        <w:left w:val="none" w:sz="0" w:space="0" w:color="auto"/>
        <w:bottom w:val="none" w:sz="0" w:space="0" w:color="auto"/>
        <w:right w:val="none" w:sz="0" w:space="0" w:color="auto"/>
      </w:divBdr>
    </w:div>
    <w:div w:id="484854841">
      <w:bodyDiv w:val="1"/>
      <w:marLeft w:val="0"/>
      <w:marRight w:val="0"/>
      <w:marTop w:val="0"/>
      <w:marBottom w:val="0"/>
      <w:divBdr>
        <w:top w:val="none" w:sz="0" w:space="0" w:color="auto"/>
        <w:left w:val="none" w:sz="0" w:space="0" w:color="auto"/>
        <w:bottom w:val="none" w:sz="0" w:space="0" w:color="auto"/>
        <w:right w:val="none" w:sz="0" w:space="0" w:color="auto"/>
      </w:divBdr>
    </w:div>
    <w:div w:id="564880507">
      <w:bodyDiv w:val="1"/>
      <w:marLeft w:val="0"/>
      <w:marRight w:val="0"/>
      <w:marTop w:val="0"/>
      <w:marBottom w:val="0"/>
      <w:divBdr>
        <w:top w:val="none" w:sz="0" w:space="0" w:color="auto"/>
        <w:left w:val="none" w:sz="0" w:space="0" w:color="auto"/>
        <w:bottom w:val="none" w:sz="0" w:space="0" w:color="auto"/>
        <w:right w:val="none" w:sz="0" w:space="0" w:color="auto"/>
      </w:divBdr>
    </w:div>
    <w:div w:id="685786978">
      <w:bodyDiv w:val="1"/>
      <w:marLeft w:val="0"/>
      <w:marRight w:val="0"/>
      <w:marTop w:val="0"/>
      <w:marBottom w:val="0"/>
      <w:divBdr>
        <w:top w:val="none" w:sz="0" w:space="0" w:color="auto"/>
        <w:left w:val="none" w:sz="0" w:space="0" w:color="auto"/>
        <w:bottom w:val="none" w:sz="0" w:space="0" w:color="auto"/>
        <w:right w:val="none" w:sz="0" w:space="0" w:color="auto"/>
      </w:divBdr>
    </w:div>
    <w:div w:id="705832501">
      <w:bodyDiv w:val="1"/>
      <w:marLeft w:val="0"/>
      <w:marRight w:val="0"/>
      <w:marTop w:val="0"/>
      <w:marBottom w:val="0"/>
      <w:divBdr>
        <w:top w:val="none" w:sz="0" w:space="0" w:color="auto"/>
        <w:left w:val="none" w:sz="0" w:space="0" w:color="auto"/>
        <w:bottom w:val="none" w:sz="0" w:space="0" w:color="auto"/>
        <w:right w:val="none" w:sz="0" w:space="0" w:color="auto"/>
      </w:divBdr>
    </w:div>
    <w:div w:id="739444184">
      <w:bodyDiv w:val="1"/>
      <w:marLeft w:val="0"/>
      <w:marRight w:val="0"/>
      <w:marTop w:val="0"/>
      <w:marBottom w:val="0"/>
      <w:divBdr>
        <w:top w:val="none" w:sz="0" w:space="0" w:color="auto"/>
        <w:left w:val="none" w:sz="0" w:space="0" w:color="auto"/>
        <w:bottom w:val="none" w:sz="0" w:space="0" w:color="auto"/>
        <w:right w:val="none" w:sz="0" w:space="0" w:color="auto"/>
      </w:divBdr>
    </w:div>
    <w:div w:id="935210600">
      <w:bodyDiv w:val="1"/>
      <w:marLeft w:val="0"/>
      <w:marRight w:val="0"/>
      <w:marTop w:val="0"/>
      <w:marBottom w:val="0"/>
      <w:divBdr>
        <w:top w:val="none" w:sz="0" w:space="0" w:color="auto"/>
        <w:left w:val="none" w:sz="0" w:space="0" w:color="auto"/>
        <w:bottom w:val="none" w:sz="0" w:space="0" w:color="auto"/>
        <w:right w:val="none" w:sz="0" w:space="0" w:color="auto"/>
      </w:divBdr>
    </w:div>
    <w:div w:id="959799334">
      <w:bodyDiv w:val="1"/>
      <w:marLeft w:val="0"/>
      <w:marRight w:val="0"/>
      <w:marTop w:val="0"/>
      <w:marBottom w:val="0"/>
      <w:divBdr>
        <w:top w:val="none" w:sz="0" w:space="0" w:color="auto"/>
        <w:left w:val="none" w:sz="0" w:space="0" w:color="auto"/>
        <w:bottom w:val="none" w:sz="0" w:space="0" w:color="auto"/>
        <w:right w:val="none" w:sz="0" w:space="0" w:color="auto"/>
      </w:divBdr>
    </w:div>
    <w:div w:id="1037773572">
      <w:bodyDiv w:val="1"/>
      <w:marLeft w:val="0"/>
      <w:marRight w:val="0"/>
      <w:marTop w:val="0"/>
      <w:marBottom w:val="0"/>
      <w:divBdr>
        <w:top w:val="none" w:sz="0" w:space="0" w:color="auto"/>
        <w:left w:val="none" w:sz="0" w:space="0" w:color="auto"/>
        <w:bottom w:val="none" w:sz="0" w:space="0" w:color="auto"/>
        <w:right w:val="none" w:sz="0" w:space="0" w:color="auto"/>
      </w:divBdr>
    </w:div>
    <w:div w:id="1043168302">
      <w:bodyDiv w:val="1"/>
      <w:marLeft w:val="0"/>
      <w:marRight w:val="0"/>
      <w:marTop w:val="0"/>
      <w:marBottom w:val="0"/>
      <w:divBdr>
        <w:top w:val="none" w:sz="0" w:space="0" w:color="auto"/>
        <w:left w:val="none" w:sz="0" w:space="0" w:color="auto"/>
        <w:bottom w:val="none" w:sz="0" w:space="0" w:color="auto"/>
        <w:right w:val="none" w:sz="0" w:space="0" w:color="auto"/>
      </w:divBdr>
    </w:div>
    <w:div w:id="1173913094">
      <w:bodyDiv w:val="1"/>
      <w:marLeft w:val="0"/>
      <w:marRight w:val="0"/>
      <w:marTop w:val="0"/>
      <w:marBottom w:val="0"/>
      <w:divBdr>
        <w:top w:val="none" w:sz="0" w:space="0" w:color="auto"/>
        <w:left w:val="none" w:sz="0" w:space="0" w:color="auto"/>
        <w:bottom w:val="none" w:sz="0" w:space="0" w:color="auto"/>
        <w:right w:val="none" w:sz="0" w:space="0" w:color="auto"/>
      </w:divBdr>
    </w:div>
    <w:div w:id="1348363767">
      <w:bodyDiv w:val="1"/>
      <w:marLeft w:val="0"/>
      <w:marRight w:val="0"/>
      <w:marTop w:val="0"/>
      <w:marBottom w:val="0"/>
      <w:divBdr>
        <w:top w:val="none" w:sz="0" w:space="0" w:color="auto"/>
        <w:left w:val="none" w:sz="0" w:space="0" w:color="auto"/>
        <w:bottom w:val="none" w:sz="0" w:space="0" w:color="auto"/>
        <w:right w:val="none" w:sz="0" w:space="0" w:color="auto"/>
      </w:divBdr>
    </w:div>
    <w:div w:id="1419711673">
      <w:bodyDiv w:val="1"/>
      <w:marLeft w:val="0"/>
      <w:marRight w:val="0"/>
      <w:marTop w:val="0"/>
      <w:marBottom w:val="0"/>
      <w:divBdr>
        <w:top w:val="none" w:sz="0" w:space="0" w:color="auto"/>
        <w:left w:val="none" w:sz="0" w:space="0" w:color="auto"/>
        <w:bottom w:val="none" w:sz="0" w:space="0" w:color="auto"/>
        <w:right w:val="none" w:sz="0" w:space="0" w:color="auto"/>
      </w:divBdr>
    </w:div>
    <w:div w:id="1442991164">
      <w:bodyDiv w:val="1"/>
      <w:marLeft w:val="0"/>
      <w:marRight w:val="0"/>
      <w:marTop w:val="0"/>
      <w:marBottom w:val="0"/>
      <w:divBdr>
        <w:top w:val="none" w:sz="0" w:space="0" w:color="auto"/>
        <w:left w:val="none" w:sz="0" w:space="0" w:color="auto"/>
        <w:bottom w:val="none" w:sz="0" w:space="0" w:color="auto"/>
        <w:right w:val="none" w:sz="0" w:space="0" w:color="auto"/>
      </w:divBdr>
    </w:div>
    <w:div w:id="1445803564">
      <w:bodyDiv w:val="1"/>
      <w:marLeft w:val="0"/>
      <w:marRight w:val="0"/>
      <w:marTop w:val="0"/>
      <w:marBottom w:val="0"/>
      <w:divBdr>
        <w:top w:val="none" w:sz="0" w:space="0" w:color="auto"/>
        <w:left w:val="none" w:sz="0" w:space="0" w:color="auto"/>
        <w:bottom w:val="none" w:sz="0" w:space="0" w:color="auto"/>
        <w:right w:val="none" w:sz="0" w:space="0" w:color="auto"/>
      </w:divBdr>
    </w:div>
    <w:div w:id="1612127184">
      <w:bodyDiv w:val="1"/>
      <w:marLeft w:val="0"/>
      <w:marRight w:val="0"/>
      <w:marTop w:val="0"/>
      <w:marBottom w:val="0"/>
      <w:divBdr>
        <w:top w:val="none" w:sz="0" w:space="0" w:color="auto"/>
        <w:left w:val="none" w:sz="0" w:space="0" w:color="auto"/>
        <w:bottom w:val="none" w:sz="0" w:space="0" w:color="auto"/>
        <w:right w:val="none" w:sz="0" w:space="0" w:color="auto"/>
      </w:divBdr>
    </w:div>
    <w:div w:id="1659993308">
      <w:bodyDiv w:val="1"/>
      <w:marLeft w:val="0"/>
      <w:marRight w:val="0"/>
      <w:marTop w:val="0"/>
      <w:marBottom w:val="0"/>
      <w:divBdr>
        <w:top w:val="none" w:sz="0" w:space="0" w:color="auto"/>
        <w:left w:val="none" w:sz="0" w:space="0" w:color="auto"/>
        <w:bottom w:val="none" w:sz="0" w:space="0" w:color="auto"/>
        <w:right w:val="none" w:sz="0" w:space="0" w:color="auto"/>
      </w:divBdr>
    </w:div>
    <w:div w:id="1750273299">
      <w:bodyDiv w:val="1"/>
      <w:marLeft w:val="0"/>
      <w:marRight w:val="0"/>
      <w:marTop w:val="0"/>
      <w:marBottom w:val="0"/>
      <w:divBdr>
        <w:top w:val="none" w:sz="0" w:space="0" w:color="auto"/>
        <w:left w:val="none" w:sz="0" w:space="0" w:color="auto"/>
        <w:bottom w:val="none" w:sz="0" w:space="0" w:color="auto"/>
        <w:right w:val="none" w:sz="0" w:space="0" w:color="auto"/>
      </w:divBdr>
    </w:div>
    <w:div w:id="1779569315">
      <w:bodyDiv w:val="1"/>
      <w:marLeft w:val="0"/>
      <w:marRight w:val="0"/>
      <w:marTop w:val="0"/>
      <w:marBottom w:val="0"/>
      <w:divBdr>
        <w:top w:val="none" w:sz="0" w:space="0" w:color="auto"/>
        <w:left w:val="none" w:sz="0" w:space="0" w:color="auto"/>
        <w:bottom w:val="none" w:sz="0" w:space="0" w:color="auto"/>
        <w:right w:val="none" w:sz="0" w:space="0" w:color="auto"/>
      </w:divBdr>
    </w:div>
    <w:div w:id="1986930689">
      <w:bodyDiv w:val="1"/>
      <w:marLeft w:val="0"/>
      <w:marRight w:val="0"/>
      <w:marTop w:val="0"/>
      <w:marBottom w:val="0"/>
      <w:divBdr>
        <w:top w:val="none" w:sz="0" w:space="0" w:color="auto"/>
        <w:left w:val="none" w:sz="0" w:space="0" w:color="auto"/>
        <w:bottom w:val="none" w:sz="0" w:space="0" w:color="auto"/>
        <w:right w:val="none" w:sz="0" w:space="0" w:color="auto"/>
      </w:divBdr>
    </w:div>
    <w:div w:id="208590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ki.ee/et/teenused-poordumisvormid/andmete-edastamine-valisriiki" TargetMode="External"/><Relationship Id="rId18" Type="http://schemas.openxmlformats.org/officeDocument/2006/relationships/hyperlink" Target="https://tartuulikool.sharepoint.com/:w:/r/sites/PT2021/Shared%20Documents/General/psygv/eetika/t%C3%A4iendus_2024_11_m%C3%B5ttet%C3%B6%C3%B6/EBIN/Lisa%202%20Uuringukutsed.docx?d=w26e1de526ba143ba89a37e41beebb661&amp;csf=1&amp;web=1&amp;e=ZxIi18" TargetMode="External"/><Relationship Id="rId26" Type="http://schemas.openxmlformats.org/officeDocument/2006/relationships/hyperlink" Target="https://doi.org/10.1037/bul0000088" TargetMode="External"/><Relationship Id="rId3" Type="http://schemas.openxmlformats.org/officeDocument/2006/relationships/customXml" Target="../customXml/item3.xml"/><Relationship Id="rId21" Type="http://schemas.openxmlformats.org/officeDocument/2006/relationships/hyperlink" Target="https://tartuulikool.sharepoint.com/:w:/r/sites/PT2021/Shared%20Documents/General/psygv/eetika/t%C3%A4iendus_2024_11_m%C3%B5ttet%C3%B6%C3%B6/EBIN/Lisa%205%20Testide%20kirjeldused.docx?d=w5baf69388b0e4384b6ee6900726c0b86&amp;csf=1&amp;web=1&amp;e=maKzUd" TargetMode="External"/><Relationship Id="rId7" Type="http://schemas.openxmlformats.org/officeDocument/2006/relationships/settings" Target="settings.xml"/><Relationship Id="rId12" Type="http://schemas.openxmlformats.org/officeDocument/2006/relationships/hyperlink" Target="https://www.etag.ee/wp-content/uploads/2020/01/Eetika_Tabel_EST_2020.pdf" TargetMode="External"/><Relationship Id="rId17" Type="http://schemas.openxmlformats.org/officeDocument/2006/relationships/hyperlink" Target="https://tartuulikool.sharepoint.com/:w:/r/sites/PT2021/Shared%20Documents/General/psygv/eetika/t%C3%A4iendus_2024_11_m%C3%B5ttet%C3%B6%C3%B6/EBIN/Lisa%201%20N%C3%B5usoleku%20lehed.docx?d=w16b544600171416daec180cabf9d0261&amp;csf=1&amp;web=1&amp;e=I05FiO" TargetMode="External"/><Relationship Id="rId25" Type="http://schemas.openxmlformats.org/officeDocument/2006/relationships/hyperlink" Target="https://doi.org/10.1038/ng.3285" TargetMode="External"/><Relationship Id="rId2" Type="http://schemas.openxmlformats.org/officeDocument/2006/relationships/customXml" Target="../customXml/item2.xml"/><Relationship Id="rId16" Type="http://schemas.openxmlformats.org/officeDocument/2006/relationships/hyperlink" Target="https://sapu.cs.ut.ee/" TargetMode="External"/><Relationship Id="rId20" Type="http://schemas.openxmlformats.org/officeDocument/2006/relationships/hyperlink" Target="https://tartuulikool.sharepoint.com/:x:/r/sites/PT2021/Shared%20Documents/General/psygv/eetika/t%C3%A4iendus_2024_11_m%C3%B5ttet%C3%B6%C3%B6/EBIN/Lisa%204%20K%C3%BCsimustikud%20tuttav.xlsx?d=w6a703be6544644cb94314e00b437497e&amp;csf=1&amp;web=1&amp;e=mdkn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bioethics/guide-for-research-ethics-committees-members" TargetMode="External"/><Relationship Id="rId24" Type="http://schemas.openxmlformats.org/officeDocument/2006/relationships/hyperlink" Target="https://doi.org/10.1037/bul000010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pu.cs.ut.ee/" TargetMode="External"/><Relationship Id="rId23" Type="http://schemas.openxmlformats.org/officeDocument/2006/relationships/hyperlink" Target="https://doi.org/10.1371/journal.pone.028741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artuulikool.sharepoint.com/:x:/r/sites/PT2021/Shared%20Documents/General/psygv/eetika/t%C3%A4iendus_2024_11_m%C3%B5ttet%C3%B6%C3%B6/EBIN/Lisa%203%20K%C3%BCsimustikud.xlsx?d=w7c8c78289a3a48639afb9a36b9d62f7e&amp;csf=1&amp;web=1&amp;e=xeSr9d"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ki.ee/et/teenused-poordumisvormid/andmete-edastamine-valisriiki" TargetMode="External"/><Relationship Id="rId22" Type="http://schemas.openxmlformats.org/officeDocument/2006/relationships/hyperlink" Target="https://tartuulikool.sharepoint.com/:w:/r/sites/PT2021/Shared%20Documents/General/psygv/eetika/t%C3%A4iendus_2024_11_m%C3%B5ttet%C3%B6%C3%B6/EBIN/Lisa%206%20Testide%20tagasiside%20n%C3%A4ide.docx?d=wd240edc9f24b4e02a459c1fa2b722e57&amp;csf=1&amp;web=1&amp;e=yHlnxK" TargetMode="External"/><Relationship Id="rId27" Type="http://schemas.openxmlformats.org/officeDocument/2006/relationships/hyperlink" Target="https://doi.org/10.1073/pnas.19204841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990fbf10-9f8e-4818-bb0f-f73c3259edb2" xsi:nil="true"/>
    <AppVersion xmlns="990fbf10-9f8e-4818-bb0f-f73c3259edb2" xsi:nil="true"/>
    <FolderType xmlns="990fbf10-9f8e-4818-bb0f-f73c3259edb2" xsi:nil="true"/>
    <Templates xmlns="990fbf10-9f8e-4818-bb0f-f73c3259edb2" xsi:nil="true"/>
    <Self_Registration_Enabled xmlns="990fbf10-9f8e-4818-bb0f-f73c3259edb2" xsi:nil="true"/>
    <Teams_Channel_Section_Location xmlns="990fbf10-9f8e-4818-bb0f-f73c3259edb2" xsi:nil="true"/>
    <LMS_Mappings xmlns="990fbf10-9f8e-4818-bb0f-f73c3259edb2" xsi:nil="true"/>
    <Leaders xmlns="990fbf10-9f8e-4818-bb0f-f73c3259edb2">
      <UserInfo>
        <DisplayName/>
        <AccountId xsi:nil="true"/>
        <AccountType/>
      </UserInfo>
    </Leaders>
    <Math_Settings xmlns="990fbf10-9f8e-4818-bb0f-f73c3259edb2" xsi:nil="true"/>
    <Invited_Members xmlns="990fbf10-9f8e-4818-bb0f-f73c3259edb2" xsi:nil="true"/>
    <Invited_Leaders xmlns="990fbf10-9f8e-4818-bb0f-f73c3259edb2" xsi:nil="true"/>
    <IsNotebookLocked xmlns="990fbf10-9f8e-4818-bb0f-f73c3259edb2" xsi:nil="true"/>
    <Distribution_Groups xmlns="990fbf10-9f8e-4818-bb0f-f73c3259edb2" xsi:nil="true"/>
    <Members xmlns="990fbf10-9f8e-4818-bb0f-f73c3259edb2">
      <UserInfo>
        <DisplayName/>
        <AccountId xsi:nil="true"/>
        <AccountType/>
      </UserInfo>
    </Members>
    <Member_Groups xmlns="990fbf10-9f8e-4818-bb0f-f73c3259edb2">
      <UserInfo>
        <DisplayName/>
        <AccountId xsi:nil="true"/>
        <AccountType/>
      </UserInfo>
    </Member_Groups>
    <TeamsChannelId xmlns="990fbf10-9f8e-4818-bb0f-f73c3259edb2" xsi:nil="true"/>
    <CultureName xmlns="990fbf10-9f8e-4818-bb0f-f73c3259edb2" xsi:nil="true"/>
    <Owner xmlns="990fbf10-9f8e-4818-bb0f-f73c3259edb2">
      <UserInfo>
        <DisplayName/>
        <AccountId xsi:nil="true"/>
        <AccountType/>
      </UserInfo>
    </Owner>
    <Has_Leaders_Only_SectionGroup xmlns="990fbf10-9f8e-4818-bb0f-f73c3259edb2" xsi:nil="true"/>
    <DefaultSectionNames xmlns="990fbf10-9f8e-4818-bb0f-f73c3259edb2" xsi:nil="true"/>
    <Is_Collaboration_Space_Locked xmlns="990fbf10-9f8e-4818-bb0f-f73c3259edb2" xsi:nil="true"/>
    <lcf76f155ced4ddcb4097134ff3c332f xmlns="990fbf10-9f8e-4818-bb0f-f73c3259edb2">
      <Terms xmlns="http://schemas.microsoft.com/office/infopath/2007/PartnerControls"/>
    </lcf76f155ced4ddcb4097134ff3c332f>
    <TaxCatchAll xmlns="b77a7694-7e55-4546-839c-8ecea80c4f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9BB92FD974CBC4CBBAA2C8F16E50DB9" ma:contentTypeVersion="38" ma:contentTypeDescription="Loo uus dokument" ma:contentTypeScope="" ma:versionID="f1d0570b0f7cee100029df257708d004">
  <xsd:schema xmlns:xsd="http://www.w3.org/2001/XMLSchema" xmlns:xs="http://www.w3.org/2001/XMLSchema" xmlns:p="http://schemas.microsoft.com/office/2006/metadata/properties" xmlns:ns2="990fbf10-9f8e-4818-bb0f-f73c3259edb2" xmlns:ns3="b77a7694-7e55-4546-839c-8ecea80c4f8b" targetNamespace="http://schemas.microsoft.com/office/2006/metadata/properties" ma:root="true" ma:fieldsID="bf7fd5821657f92741551d4df21997fc" ns2:_="" ns3:_="">
    <xsd:import namespace="990fbf10-9f8e-4818-bb0f-f73c3259edb2"/>
    <xsd:import namespace="b77a7694-7e55-4546-839c-8ecea80c4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fbf10-9f8e-4818-bb0f-f73c3259e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Pildisildid" ma:readOnly="false" ma:fieldId="{5cf76f15-5ced-4ddc-b409-7134ff3c332f}" ma:taxonomyMulti="true" ma:sspId="c7e1068c-fbba-49b8-a159-82714d831e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a7694-7e55-4546-839c-8ecea80c4f8b"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43" nillable="true" ma:displayName="Taxonomy Catch All Column" ma:hidden="true" ma:list="{d5727d62-effa-4362-8d54-39534959b227}" ma:internalName="TaxCatchAll" ma:showField="CatchAllData" ma:web="b77a7694-7e55-4546-839c-8ecea80c4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CCDE1-67DF-402B-8884-CDC6FC3A6DE1}">
  <ds:schemaRefs>
    <ds:schemaRef ds:uri="http://schemas.microsoft.com/office/2006/metadata/properties"/>
    <ds:schemaRef ds:uri="http://schemas.microsoft.com/office/infopath/2007/PartnerControls"/>
    <ds:schemaRef ds:uri="990fbf10-9f8e-4818-bb0f-f73c3259edb2"/>
    <ds:schemaRef ds:uri="b77a7694-7e55-4546-839c-8ecea80c4f8b"/>
  </ds:schemaRefs>
</ds:datastoreItem>
</file>

<file path=customXml/itemProps2.xml><?xml version="1.0" encoding="utf-8"?>
<ds:datastoreItem xmlns:ds="http://schemas.openxmlformats.org/officeDocument/2006/customXml" ds:itemID="{42CA774E-BB8F-40C5-BF8C-43FA1094D256}"/>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1AF590E-4FA7-45EA-B2F1-7FCC6BC31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10345</Words>
  <Characters>58971</Characters>
  <Application>Microsoft Office Word</Application>
  <DocSecurity>0</DocSecurity>
  <Lines>491</Lines>
  <Paragraphs>138</Paragraphs>
  <ScaleCrop>false</ScaleCrop>
  <Company/>
  <LinksUpToDate>false</LinksUpToDate>
  <CharactersWithSpaces>69178</CharactersWithSpaces>
  <SharedDoc>false</SharedDoc>
  <HLinks>
    <vt:vector size="102" baseType="variant">
      <vt:variant>
        <vt:i4>3866726</vt:i4>
      </vt:variant>
      <vt:variant>
        <vt:i4>48</vt:i4>
      </vt:variant>
      <vt:variant>
        <vt:i4>0</vt:i4>
      </vt:variant>
      <vt:variant>
        <vt:i4>5</vt:i4>
      </vt:variant>
      <vt:variant>
        <vt:lpwstr>https://doi.org/10.1073/pnas.1920484117</vt:lpwstr>
      </vt:variant>
      <vt:variant>
        <vt:lpwstr/>
      </vt:variant>
      <vt:variant>
        <vt:i4>7143531</vt:i4>
      </vt:variant>
      <vt:variant>
        <vt:i4>45</vt:i4>
      </vt:variant>
      <vt:variant>
        <vt:i4>0</vt:i4>
      </vt:variant>
      <vt:variant>
        <vt:i4>5</vt:i4>
      </vt:variant>
      <vt:variant>
        <vt:lpwstr>https://doi.org/10.1037/bul0000088</vt:lpwstr>
      </vt:variant>
      <vt:variant>
        <vt:lpwstr/>
      </vt:variant>
      <vt:variant>
        <vt:i4>8126496</vt:i4>
      </vt:variant>
      <vt:variant>
        <vt:i4>42</vt:i4>
      </vt:variant>
      <vt:variant>
        <vt:i4>0</vt:i4>
      </vt:variant>
      <vt:variant>
        <vt:i4>5</vt:i4>
      </vt:variant>
      <vt:variant>
        <vt:lpwstr>https://doi.org/10.1038/ng.3285</vt:lpwstr>
      </vt:variant>
      <vt:variant>
        <vt:lpwstr/>
      </vt:variant>
      <vt:variant>
        <vt:i4>6357091</vt:i4>
      </vt:variant>
      <vt:variant>
        <vt:i4>39</vt:i4>
      </vt:variant>
      <vt:variant>
        <vt:i4>0</vt:i4>
      </vt:variant>
      <vt:variant>
        <vt:i4>5</vt:i4>
      </vt:variant>
      <vt:variant>
        <vt:lpwstr>https://doi.org/10.1037/bul0000105</vt:lpwstr>
      </vt:variant>
      <vt:variant>
        <vt:lpwstr/>
      </vt:variant>
      <vt:variant>
        <vt:i4>4390977</vt:i4>
      </vt:variant>
      <vt:variant>
        <vt:i4>36</vt:i4>
      </vt:variant>
      <vt:variant>
        <vt:i4>0</vt:i4>
      </vt:variant>
      <vt:variant>
        <vt:i4>5</vt:i4>
      </vt:variant>
      <vt:variant>
        <vt:lpwstr>https://doi.org/10.1371/journal.pone.0287413</vt:lpwstr>
      </vt:variant>
      <vt:variant>
        <vt:lpwstr/>
      </vt:variant>
      <vt:variant>
        <vt:i4>4259957</vt:i4>
      </vt:variant>
      <vt:variant>
        <vt:i4>33</vt:i4>
      </vt:variant>
      <vt:variant>
        <vt:i4>0</vt:i4>
      </vt:variant>
      <vt:variant>
        <vt:i4>5</vt:i4>
      </vt:variant>
      <vt:variant>
        <vt:lpwstr>https://tartuulikool.sharepoint.com/:w:/r/sites/PT2021/Shared Documents/General/psygv/eetika/t%C3%A4iendus_2024_11_m%C3%B5ttet%C3%B6%C3%B6/EBIN/Lisa 6 Testide tagasiside n%C3%A4ide.docx?d=wd240edc9f24b4e02a459c1fa2b722e57&amp;csf=1&amp;web=1&amp;e=yHlnxK</vt:lpwstr>
      </vt:variant>
      <vt:variant>
        <vt:lpwstr/>
      </vt:variant>
      <vt:variant>
        <vt:i4>8192084</vt:i4>
      </vt:variant>
      <vt:variant>
        <vt:i4>30</vt:i4>
      </vt:variant>
      <vt:variant>
        <vt:i4>0</vt:i4>
      </vt:variant>
      <vt:variant>
        <vt:i4>5</vt:i4>
      </vt:variant>
      <vt:variant>
        <vt:lpwstr>https://tartuulikool.sharepoint.com/:w:/r/sites/PT2021/Shared Documents/General/psygv/eetika/t%C3%A4iendus_2024_11_m%C3%B5ttet%C3%B6%C3%B6/EBIN/Lisa 5 Testide kirjeldused.docx?d=w5baf69388b0e4384b6ee6900726c0b86&amp;csf=1&amp;web=1&amp;e=maKzUd</vt:lpwstr>
      </vt:variant>
      <vt:variant>
        <vt:lpwstr/>
      </vt:variant>
      <vt:variant>
        <vt:i4>6619145</vt:i4>
      </vt:variant>
      <vt:variant>
        <vt:i4>27</vt:i4>
      </vt:variant>
      <vt:variant>
        <vt:i4>0</vt:i4>
      </vt:variant>
      <vt:variant>
        <vt:i4>5</vt:i4>
      </vt:variant>
      <vt:variant>
        <vt:lpwstr>https://tartuulikool.sharepoint.com/:x:/r/sites/PT2021/Shared Documents/General/psygv/eetika/t%C3%A4iendus_2024_11_m%C3%B5ttet%C3%B6%C3%B6/EBIN/Lisa 4 K%C3%BCsimustikud tuttav.xlsx?d=w6a703be6544644cb94314e00b437497e&amp;csf=1&amp;web=1&amp;e=mdknTM</vt:lpwstr>
      </vt:variant>
      <vt:variant>
        <vt:lpwstr/>
      </vt:variant>
      <vt:variant>
        <vt:i4>5242928</vt:i4>
      </vt:variant>
      <vt:variant>
        <vt:i4>24</vt:i4>
      </vt:variant>
      <vt:variant>
        <vt:i4>0</vt:i4>
      </vt:variant>
      <vt:variant>
        <vt:i4>5</vt:i4>
      </vt:variant>
      <vt:variant>
        <vt:lpwstr>https://tartuulikool.sharepoint.com/:x:/r/sites/PT2021/Shared Documents/General/psygv/eetika/t%C3%A4iendus_2024_11_m%C3%B5ttet%C3%B6%C3%B6/EBIN/Lisa 3 K%C3%BCsimustikud.xlsx?d=w7c8c78289a3a48639afb9a36b9d62f7e&amp;csf=1&amp;web=1&amp;e=xeSr9d</vt:lpwstr>
      </vt:variant>
      <vt:variant>
        <vt:lpwstr/>
      </vt:variant>
      <vt:variant>
        <vt:i4>327803</vt:i4>
      </vt:variant>
      <vt:variant>
        <vt:i4>21</vt:i4>
      </vt:variant>
      <vt:variant>
        <vt:i4>0</vt:i4>
      </vt:variant>
      <vt:variant>
        <vt:i4>5</vt:i4>
      </vt:variant>
      <vt:variant>
        <vt:lpwstr>https://tartuulikool.sharepoint.com/:w:/r/sites/PT2021/Shared Documents/General/psygv/eetika/t%C3%A4iendus_2024_11_m%C3%B5ttet%C3%B6%C3%B6/EBIN/Lisa 2 Uuringukutsed.docx?d=w26e1de526ba143ba89a37e41beebb661&amp;csf=1&amp;web=1&amp;e=ZxIi18</vt:lpwstr>
      </vt:variant>
      <vt:variant>
        <vt:lpwstr/>
      </vt:variant>
      <vt:variant>
        <vt:i4>2228248</vt:i4>
      </vt:variant>
      <vt:variant>
        <vt:i4>18</vt:i4>
      </vt:variant>
      <vt:variant>
        <vt:i4>0</vt:i4>
      </vt:variant>
      <vt:variant>
        <vt:i4>5</vt:i4>
      </vt:variant>
      <vt:variant>
        <vt:lpwstr>https://tartuulikool.sharepoint.com/:w:/r/sites/PT2021/Shared Documents/General/psygv/eetika/t%C3%A4iendus_2024_11_m%C3%B5ttet%C3%B6%C3%B6/EBIN/Lisa 1 N%C3%B5usoleku lehed.docx?d=w16b544600171416daec180cabf9d0261&amp;csf=1&amp;web=1&amp;e=I05FiO</vt:lpwstr>
      </vt:variant>
      <vt:variant>
        <vt:lpwstr/>
      </vt:variant>
      <vt:variant>
        <vt:i4>7733280</vt:i4>
      </vt:variant>
      <vt:variant>
        <vt:i4>15</vt:i4>
      </vt:variant>
      <vt:variant>
        <vt:i4>0</vt:i4>
      </vt:variant>
      <vt:variant>
        <vt:i4>5</vt:i4>
      </vt:variant>
      <vt:variant>
        <vt:lpwstr>https://sapu.cs.ut.ee/</vt:lpwstr>
      </vt:variant>
      <vt:variant>
        <vt:lpwstr/>
      </vt:variant>
      <vt:variant>
        <vt:i4>7733280</vt:i4>
      </vt:variant>
      <vt:variant>
        <vt:i4>12</vt:i4>
      </vt:variant>
      <vt:variant>
        <vt:i4>0</vt:i4>
      </vt:variant>
      <vt:variant>
        <vt:i4>5</vt:i4>
      </vt:variant>
      <vt:variant>
        <vt:lpwstr>https://sapu.cs.ut.ee/</vt:lpwstr>
      </vt:variant>
      <vt:variant>
        <vt:lpwstr/>
      </vt:variant>
      <vt:variant>
        <vt:i4>1835090</vt:i4>
      </vt:variant>
      <vt:variant>
        <vt:i4>9</vt:i4>
      </vt:variant>
      <vt:variant>
        <vt:i4>0</vt:i4>
      </vt:variant>
      <vt:variant>
        <vt:i4>5</vt:i4>
      </vt:variant>
      <vt:variant>
        <vt:lpwstr>https://www.aki.ee/et/teenused-poordumisvormid/andmete-edastamine-valisriiki</vt:lpwstr>
      </vt:variant>
      <vt:variant>
        <vt:lpwstr/>
      </vt:variant>
      <vt:variant>
        <vt:i4>1835090</vt:i4>
      </vt:variant>
      <vt:variant>
        <vt:i4>6</vt:i4>
      </vt:variant>
      <vt:variant>
        <vt:i4>0</vt:i4>
      </vt:variant>
      <vt:variant>
        <vt:i4>5</vt:i4>
      </vt:variant>
      <vt:variant>
        <vt:lpwstr>https://www.aki.ee/et/teenused-poordumisvormid/andmete-edastamine-valisriiki</vt:lpwstr>
      </vt:variant>
      <vt:variant>
        <vt:lpwstr/>
      </vt:variant>
      <vt:variant>
        <vt:i4>2883592</vt:i4>
      </vt:variant>
      <vt:variant>
        <vt:i4>3</vt:i4>
      </vt:variant>
      <vt:variant>
        <vt:i4>0</vt:i4>
      </vt:variant>
      <vt:variant>
        <vt:i4>5</vt:i4>
      </vt:variant>
      <vt:variant>
        <vt:lpwstr>https://www.etag.ee/wp-content/uploads/2020/01/Eetika_Tabel_EST_2020.pdf</vt:lpwstr>
      </vt:variant>
      <vt:variant>
        <vt:lpwstr/>
      </vt:variant>
      <vt:variant>
        <vt:i4>4259921</vt:i4>
      </vt:variant>
      <vt:variant>
        <vt:i4>0</vt:i4>
      </vt:variant>
      <vt:variant>
        <vt:i4>0</vt:i4>
      </vt:variant>
      <vt:variant>
        <vt:i4>5</vt:i4>
      </vt:variant>
      <vt:variant>
        <vt:lpwstr>https://www.coe.int/en/web/bioethics/guide-for-research-ethics-committees-members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cp:keywords/>
  <dc:description/>
  <cp:lastModifiedBy>Uku Vainik</cp:lastModifiedBy>
  <cp:revision>534</cp:revision>
  <dcterms:created xsi:type="dcterms:W3CDTF">2021-01-21T08:51:00Z</dcterms:created>
  <dcterms:modified xsi:type="dcterms:W3CDTF">2025-05-20T20:05:00Z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0x01010059BB92FD974CBC4CBBAA2C8F16E50DB9</vt:lpwstr>
  </property>
  <property fmtid="{D5CDD505-2E9C-101B-9397-08002B2CF9AE}" pid="3" name="KSOProductBuildVer">
    <vt:lpwstr>1033-11.1.0.10161</vt:lpwstr>
  </property>
  <property fmtid="{D5CDD505-2E9C-101B-9397-08002B2CF9AE}" pid="4" name="MediaServiceImageTags">
    <vt:lpwstr/>
  </property>
</Properties>
</file>