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8058" w14:textId="77777777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Andmepäring</w:t>
      </w:r>
      <w:r w:rsidR="00F33CC6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u vorm</w:t>
      </w:r>
    </w:p>
    <w:p w14:paraId="02468A09" w14:textId="77777777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672A3B7B" w14:textId="77777777" w:rsidR="00F66408" w:rsidRPr="00C504CD" w:rsidRDefault="00F33CC6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Andmepäringule vastuse saamiseks palume 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täita</w:t>
      </w: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allolev vorm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saata </w:t>
      </w:r>
      <w:r w:rsidRP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meili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aadressil</w:t>
      </w:r>
      <w:r w:rsidR="006943D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hyperlink r:id="rId5" w:history="1">
        <w:r w:rsidR="00055DE2" w:rsidRPr="00055DE2">
          <w:rPr>
            <w:rStyle w:val="Hperlink"/>
            <w:rFonts w:ascii="Raleway" w:eastAsia="Times New Roman" w:hAnsi="Raleway" w:cs="Times New Roman"/>
            <w:sz w:val="24"/>
            <w:szCs w:val="24"/>
            <w:bdr w:val="none" w:sz="0" w:space="0" w:color="auto" w:frame="1"/>
            <w:lang w:eastAsia="et-EE"/>
          </w:rPr>
          <w:t>info@tehik.ee</w:t>
        </w:r>
      </w:hyperlink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. </w:t>
      </w:r>
    </w:p>
    <w:p w14:paraId="5A38D113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50B9AC41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Andmepäringu esitava isiku kontaktandmed:</w:t>
      </w:r>
    </w:p>
    <w:p w14:paraId="7E121818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173352CC" w14:textId="6F9DF3C1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Eesnimi:</w:t>
      </w:r>
      <w:ins w:id="0" w:author="Triin Tõnts - SOM" w:date="2024-10-14T11:59:00Z">
        <w:r w:rsidR="008420A8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Triin</w:t>
        </w:r>
      </w:ins>
    </w:p>
    <w:p w14:paraId="26FC1C2D" w14:textId="2FB29F5D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Perekonnanimi:</w:t>
      </w:r>
      <w:ins w:id="1" w:author="Triin Tõnts - SOM" w:date="2024-10-14T11:59:00Z">
        <w:r w:rsidR="008420A8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Tõnts</w:t>
        </w:r>
      </w:ins>
    </w:p>
    <w:p w14:paraId="30D1A970" w14:textId="243284F9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Isikukood:</w:t>
      </w:r>
      <w:ins w:id="2" w:author="Triin Tõnts - SOM" w:date="2024-10-14T11:59:00Z">
        <w:r w:rsidR="008420A8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48611034230</w:t>
        </w:r>
      </w:ins>
    </w:p>
    <w:p w14:paraId="765E0547" w14:textId="7E8A27EB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Telefoninumber:</w:t>
      </w:r>
      <w:ins w:id="3" w:author="Triin Tõnts - SOM" w:date="2024-10-14T11:59:00Z">
        <w:r w:rsidR="008420A8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5507085</w:t>
        </w:r>
      </w:ins>
    </w:p>
    <w:p w14:paraId="0FFD5B99" w14:textId="1C268C2E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E-posti aadress:</w:t>
      </w:r>
      <w:ins w:id="4" w:author="Triin Tõnts - SOM" w:date="2024-10-14T11:59:00Z">
        <w:r w:rsidR="008420A8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triin.tonts@sm.ee</w:t>
        </w:r>
      </w:ins>
    </w:p>
    <w:p w14:paraId="05AFB827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41387327" w14:textId="77777777" w:rsidR="007338D2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Kui tegemist on päringuga 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asutuse või organisatsiooni n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imel, siis selle asutuse andmed:</w:t>
      </w:r>
    </w:p>
    <w:p w14:paraId="2DA687D8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68B639CA" w14:textId="502EF768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Asutuse nimi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registrikood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ins w:id="5" w:author="Triin Tõnts - SOM" w:date="2024-10-14T11:59:00Z">
        <w:r w:rsidR="008420A8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Sotsiaalministeerium</w:t>
        </w:r>
      </w:ins>
    </w:p>
    <w:p w14:paraId="31D3EFCC" w14:textId="6F2A6102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Aadress: </w:t>
      </w:r>
      <w:ins w:id="6" w:author="Triin Tõnts - SOM" w:date="2024-10-14T12:00:00Z">
        <w:r w:rsidR="008420A8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Suur-Ameerika </w:t>
        </w:r>
        <w:r w:rsidR="003E0F9F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1</w:t>
        </w:r>
      </w:ins>
    </w:p>
    <w:p w14:paraId="2AA330CA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51937A64" w14:textId="77777777" w:rsidR="00F66408" w:rsidRPr="006A32EB" w:rsidRDefault="00F33CC6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Andmete töötlemise eesmärk: </w:t>
      </w:r>
      <w:r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kirjeldus vabas vormis, kus ja kuidas neid andmeid kasutatakse</w:t>
      </w:r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.</w:t>
      </w:r>
    </w:p>
    <w:p w14:paraId="21CB3355" w14:textId="5A039DD1" w:rsidR="00F33CC6" w:rsidRDefault="003E0F9F" w:rsidP="00F66408">
      <w:pPr>
        <w:shd w:val="clear" w:color="auto" w:fill="FFFFFF"/>
        <w:textAlignment w:val="baseline"/>
        <w:rPr>
          <w:ins w:id="7" w:author="Triin Tõnts - SOM" w:date="2024-10-14T12:01:00Z"/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ins w:id="8" w:author="Triin Tõnts - SOM" w:date="2024-10-14T12:00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Valveperearstiteenuse mudeli </w:t>
        </w:r>
        <w:r w:rsidR="00B05ADA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väljatöötamisel koostoos Tal</w:t>
        </w:r>
      </w:ins>
      <w:ins w:id="9" w:author="Triin Tõnts - SOM" w:date="2024-10-14T12:01:00Z">
        <w:r w:rsidR="00B05ADA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linna linnaga.</w:t>
        </w:r>
      </w:ins>
    </w:p>
    <w:p w14:paraId="79559E4D" w14:textId="77777777" w:rsidR="00B05ADA" w:rsidRPr="007338D2" w:rsidRDefault="00B05ADA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0B7D1807" w14:textId="77777777" w:rsidR="007338D2" w:rsidRDefault="00F66408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Andmete saamise soovitav tähtaeg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F33CC6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NB! andmepäringule vastamiseks on </w:t>
      </w:r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TEHIKUL aega 30 päeva, kuid andmete väljastamise aeg lepitakse andmepäringu taotluse esitajaga eraldi kokku. </w:t>
      </w:r>
    </w:p>
    <w:p w14:paraId="590F7758" w14:textId="7544604E" w:rsidR="00C504CD" w:rsidRPr="00C504CD" w:rsidRDefault="00B05ADA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ins w:id="10" w:author="Triin Tõnts - SOM" w:date="2024-10-14T12:01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Esimesel võimalusel</w:t>
        </w:r>
        <w:r w:rsidR="001F59B3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palun</w:t>
        </w:r>
      </w:ins>
    </w:p>
    <w:p w14:paraId="41624AA7" w14:textId="77777777" w:rsidR="00C504CD" w:rsidRPr="007338D2" w:rsidRDefault="00C504CD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72D6C0C8" w14:textId="77777777" w:rsid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äringu teostamiseks vaja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liku täpsusega valimi tingimus</w:t>
      </w:r>
      <w:r w:rsidR="00F33CC6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  </w:t>
      </w:r>
      <w:r w:rsidR="006943D5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vabas vormis</w:t>
      </w:r>
      <w:r w:rsidR="006A32EB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 kirjeldus</w:t>
      </w:r>
      <w:r w:rsidR="006943D5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, mis tingimustega peame arvestama andmevalimi kokkupanemisel. Näiteks andmepäringu valimis on inimesed alates 19-a vanusest</w:t>
      </w:r>
      <w:r w:rsidR="006A32EB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.</w:t>
      </w:r>
    </w:p>
    <w:p w14:paraId="33AEA9E0" w14:textId="73C1B24E" w:rsidR="006A32EB" w:rsidRPr="00C504CD" w:rsidDel="001F6E65" w:rsidRDefault="00EC6A61" w:rsidP="00C504CD">
      <w:pPr>
        <w:shd w:val="clear" w:color="auto" w:fill="FFFFFF"/>
        <w:textAlignment w:val="baseline"/>
        <w:rPr>
          <w:del w:id="11" w:author="Triin Tõnts - SOM" w:date="2024-10-14T12:03:00Z"/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ins w:id="12" w:author="Triin Tõnts - SOM" w:date="2024-10-14T12:03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Valimis nii lapsed kui täiskasvanud</w:t>
        </w:r>
      </w:ins>
    </w:p>
    <w:p w14:paraId="4EB7BB89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lang w:eastAsia="et-EE"/>
        </w:rPr>
      </w:pPr>
    </w:p>
    <w:p w14:paraId="79A24358" w14:textId="77777777" w:rsid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eriood</w:t>
      </w:r>
      <w:r w:rsidR="007338D2" w:rsidRPr="007338D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, mille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kohta andmeid saada soovitakse:</w:t>
      </w:r>
    </w:p>
    <w:p w14:paraId="60FE793C" w14:textId="0321197F" w:rsidR="00C504CD" w:rsidRPr="00C504CD" w:rsidRDefault="001F59B3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ins w:id="13" w:author="Triin Tõnts - SOM" w:date="2024-10-14T12:01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2022, 2023, 2024</w:t>
        </w:r>
      </w:ins>
      <w:ins w:id="14" w:author="Triin Tõnts - SOM" w:date="2024-10-14T12:02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(kuni käesoleva hetkeni)</w:t>
        </w:r>
      </w:ins>
    </w:p>
    <w:p w14:paraId="1D7DCCCA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7E261AA0" w14:textId="77777777" w:rsidR="007338D2" w:rsidRPr="006A32EB" w:rsidRDefault="00F33CC6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Soovitavate a</w:t>
      </w:r>
      <w:r w:rsidR="00C504CD"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ndmete koosseis</w:t>
      </w:r>
      <w:r w:rsidR="00C504CD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omasõnaline kirjeldus. </w:t>
      </w:r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Tervise infosüsteemi andmete soovi korral tutvu tervise infosüsteemis olevate andmetega siit: https://www.riigiteataja.ee/akt/126112020006.</w:t>
      </w:r>
    </w:p>
    <w:p w14:paraId="771E0B26" w14:textId="77777777" w:rsidR="001F6E65" w:rsidRPr="00C504CD" w:rsidRDefault="001F6E65" w:rsidP="001F6E65">
      <w:pPr>
        <w:shd w:val="clear" w:color="auto" w:fill="FFFFFF"/>
        <w:textAlignment w:val="baseline"/>
        <w:rPr>
          <w:ins w:id="15" w:author="Triin Tõnts - SOM" w:date="2024-10-14T12:03:00Z"/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ins w:id="16" w:author="Triin Tõnts - SOM" w:date="2024-10-14T12:03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Soovin teada Tallinna</w:t>
        </w:r>
        <w:r w:rsidRPr="001F6E65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EMOdesse pöördujate profiil</w:t>
        </w:r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i</w:t>
        </w:r>
        <w:r w:rsidRPr="001F6E65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(rohelise ja sinise kategooria pt): nende vanus, sugu ja ennekõike aeg – kas tööpäevad või puhkepäevad, kas tööpäeva sisene aeg 8-17 või sellest väljaspool.</w:t>
        </w:r>
      </w:ins>
    </w:p>
    <w:p w14:paraId="16D863A3" w14:textId="77777777" w:rsidR="00C504CD" w:rsidRPr="00C504CD" w:rsidDel="001F6E65" w:rsidRDefault="00C504CD" w:rsidP="00C504CD">
      <w:pPr>
        <w:shd w:val="clear" w:color="auto" w:fill="FFFFFF"/>
        <w:textAlignment w:val="baseline"/>
        <w:rPr>
          <w:del w:id="17" w:author="Triin Tõnts - SOM" w:date="2024-10-14T12:03:00Z"/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06733345" w14:textId="77777777" w:rsidR="00C504CD" w:rsidRPr="007338D2" w:rsidDel="00EC6A61" w:rsidRDefault="00C504CD" w:rsidP="00C504CD">
      <w:pPr>
        <w:shd w:val="clear" w:color="auto" w:fill="FFFFFF"/>
        <w:textAlignment w:val="baseline"/>
        <w:rPr>
          <w:del w:id="18" w:author="Triin Tõnts - SOM" w:date="2024-10-14T12:03:00Z"/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0C828362" w14:textId="77777777" w:rsidR="007338D2" w:rsidRPr="007338D2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lang w:eastAsia="et-EE"/>
        </w:rPr>
      </w:pPr>
      <w:r w:rsidRPr="007338D2">
        <w:rPr>
          <w:rFonts w:ascii="Raleway" w:eastAsia="Times New Roman" w:hAnsi="Raleway" w:cs="Times New Roman"/>
          <w:b/>
          <w:color w:val="2A2A3C"/>
          <w:sz w:val="24"/>
          <w:szCs w:val="24"/>
          <w:bdr w:val="none" w:sz="0" w:space="0" w:color="auto" w:frame="1"/>
          <w:lang w:eastAsia="et-EE"/>
        </w:rPr>
        <w:t>Päritud andmete soovitav formaat</w:t>
      </w:r>
      <w:r w:rsidRPr="007338D2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ehk millises formaadis andmeid saa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da soovitakse</w:t>
      </w:r>
      <w:r w:rsidR="006A32EB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, 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excel, csv</w:t>
      </w:r>
      <w:r w:rsidR="006A32EB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vms</w:t>
      </w:r>
      <w:r w:rsidR="00C504CD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:</w:t>
      </w:r>
    </w:p>
    <w:p w14:paraId="05F70B9D" w14:textId="7A8B0D55" w:rsidR="009F6C2A" w:rsidRPr="00C504CD" w:rsidRDefault="001D5656" w:rsidP="00D86F09">
      <w:pPr>
        <w:rPr>
          <w:rFonts w:ascii="Raleway" w:hAnsi="Raleway"/>
        </w:rPr>
      </w:pPr>
      <w:ins w:id="19" w:author="Triin Tõnts - SOM" w:date="2024-10-14T12:03:00Z">
        <w:r>
          <w:rPr>
            <w:rFonts w:ascii="Raleway" w:hAnsi="Raleway"/>
          </w:rPr>
          <w:t>Graafikute j</w:t>
        </w:r>
      </w:ins>
      <w:ins w:id="20" w:author="Triin Tõnts - SOM" w:date="2024-10-14T12:04:00Z">
        <w:r>
          <w:rPr>
            <w:rFonts w:ascii="Raleway" w:hAnsi="Raleway"/>
          </w:rPr>
          <w:t>a joonistena palun</w:t>
        </w:r>
      </w:ins>
    </w:p>
    <w:sectPr w:rsidR="009F6C2A" w:rsidRPr="00C50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aleway">
    <w:charset w:val="BA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E3A7C"/>
    <w:multiLevelType w:val="multilevel"/>
    <w:tmpl w:val="D98C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02296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iin Tõnts - SOM">
    <w15:presenceInfo w15:providerId="AD" w15:userId="S::triin.tonts@sm.ee::2501dfe1-c357-4aa5-8c27-49dfaf3137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09"/>
    <w:rsid w:val="00055DE2"/>
    <w:rsid w:val="000C4905"/>
    <w:rsid w:val="001A6B1D"/>
    <w:rsid w:val="001D5656"/>
    <w:rsid w:val="001F59B3"/>
    <w:rsid w:val="001F6E65"/>
    <w:rsid w:val="002E38F8"/>
    <w:rsid w:val="002F2048"/>
    <w:rsid w:val="003E0F9F"/>
    <w:rsid w:val="0040537B"/>
    <w:rsid w:val="006943D5"/>
    <w:rsid w:val="006A32EB"/>
    <w:rsid w:val="007338D2"/>
    <w:rsid w:val="008420A8"/>
    <w:rsid w:val="00865266"/>
    <w:rsid w:val="00913525"/>
    <w:rsid w:val="009F6C2A"/>
    <w:rsid w:val="00B05ADA"/>
    <w:rsid w:val="00C504CD"/>
    <w:rsid w:val="00C910EF"/>
    <w:rsid w:val="00D353C4"/>
    <w:rsid w:val="00D86F09"/>
    <w:rsid w:val="00DB2A0F"/>
    <w:rsid w:val="00EC6A61"/>
    <w:rsid w:val="00F33CC6"/>
    <w:rsid w:val="00F66408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2C75"/>
  <w15:chartTrackingRefBased/>
  <w15:docId w15:val="{F29E702F-5CC0-45A7-9F0A-06CD8721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A6B1D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text-info">
    <w:name w:val="text-info"/>
    <w:basedOn w:val="Liguvaikefont"/>
    <w:rsid w:val="00D86F09"/>
  </w:style>
  <w:style w:type="character" w:styleId="Hperlink">
    <w:name w:val="Hyperlink"/>
    <w:basedOn w:val="Liguvaikefont"/>
    <w:uiPriority w:val="99"/>
    <w:unhideWhenUsed/>
    <w:rsid w:val="00D86F09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D86F09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7338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33CC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33CC6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8420A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ehi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Karilin Engelbrecht</dc:creator>
  <cp:keywords/>
  <dc:description/>
  <cp:lastModifiedBy>Triin Tõnts - SOM</cp:lastModifiedBy>
  <cp:revision>10</cp:revision>
  <dcterms:created xsi:type="dcterms:W3CDTF">2021-03-03T10:23:00Z</dcterms:created>
  <dcterms:modified xsi:type="dcterms:W3CDTF">2024-10-14T09:04:00Z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2024-10-14T09:00:10Z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f298877c-28c1-4404-8c63-d62d9fb3950c</vt:lpwstr>
  </property>
  <property fmtid="{D5CDD505-2E9C-101B-9397-08002B2CF9AE}" pid="15" name="MSIP_Label_defa4170-0d19-0005-0004-bc88714345d2_ContentBits">
    <vt:lpwstr>0</vt:lpwstr>
  </property>
</Properties>
</file>