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5721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Andmepäring</w:t>
      </w:r>
      <w:r w:rsidR="00F33CC6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u vorm</w:t>
      </w:r>
    </w:p>
    <w:p w14:paraId="50627703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C7C88C0" w14:textId="77777777" w:rsidR="00F66408" w:rsidRPr="00C504CD" w:rsidRDefault="00F33CC6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Andmepäringule vastuse saamiseks palume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täita</w:t>
      </w: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allolev vorm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saata </w:t>
      </w:r>
      <w:r w:rsidRP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meili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aadressil</w:t>
      </w:r>
      <w:r w:rsidR="006943D5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hyperlink r:id="rId5" w:history="1">
        <w:r w:rsidR="00055DE2" w:rsidRPr="00055DE2">
          <w:rPr>
            <w:rStyle w:val="Hyperlink"/>
            <w:rFonts w:ascii="Raleway" w:eastAsia="Times New Roman" w:hAnsi="Raleway" w:cs="Times New Roman"/>
            <w:sz w:val="24"/>
            <w:szCs w:val="24"/>
            <w:bdr w:val="none" w:sz="0" w:space="0" w:color="auto" w:frame="1"/>
            <w:lang w:eastAsia="et-EE"/>
          </w:rPr>
          <w:t>info@tehik.ee</w:t>
        </w:r>
      </w:hyperlink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. </w:t>
      </w:r>
    </w:p>
    <w:p w14:paraId="009725B7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18E899D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Andmepäringu esitava isiku kontaktandmed:</w:t>
      </w:r>
    </w:p>
    <w:p w14:paraId="1442255B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89FC06A" w14:textId="0AA96E22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Eesnimi:</w:t>
      </w:r>
      <w:ins w:id="0" w:author="Timo Maisila" w:date="2025-12-11T13:38:00Z" w16du:dateUtc="2025-12-11T11:38:00Z">
        <w:r w:rsid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Timo</w:t>
        </w:r>
      </w:ins>
    </w:p>
    <w:p w14:paraId="33A590BA" w14:textId="51C6B286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Perekonnanimi:</w:t>
      </w:r>
      <w:ins w:id="1" w:author="Timo Maisila" w:date="2025-12-11T13:39:00Z" w16du:dateUtc="2025-12-11T11:39:00Z">
        <w:r w:rsid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Maisila</w:t>
        </w:r>
      </w:ins>
    </w:p>
    <w:p w14:paraId="71AE10D3" w14:textId="730C82E4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Isikukood:</w:t>
      </w:r>
      <w:ins w:id="2" w:author="Timo Maisila" w:date="2025-12-11T13:39:00Z" w16du:dateUtc="2025-12-11T11:39:00Z">
        <w:r w:rsid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ab/>
          <w:t>130280</w:t>
        </w:r>
      </w:ins>
    </w:p>
    <w:p w14:paraId="3DC86603" w14:textId="224347F9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Telefoninumber:</w:t>
      </w:r>
      <w:ins w:id="3" w:author="Timo Maisila" w:date="2025-12-11T13:40:00Z" w16du:dateUtc="2025-12-11T11:40:00Z">
        <w:r w:rsid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+358407760968</w:t>
        </w:r>
      </w:ins>
    </w:p>
    <w:p w14:paraId="4BFE6891" w14:textId="5CE5EEFB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E-posti aadress:</w:t>
      </w:r>
      <w:ins w:id="4" w:author="Timo Maisila" w:date="2025-12-11T13:40:00Z" w16du:dateUtc="2025-12-11T11:40:00Z">
        <w:r w:rsid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timo.maisila@inscripta.io</w:t>
        </w:r>
      </w:ins>
    </w:p>
    <w:p w14:paraId="79FE5698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2D4CEFD8" w14:textId="77777777" w:rsidR="007338D2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Kui tegemist on päringuga 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asutuse või organisatsiooni n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imel, siis selle asutuse andmed:</w:t>
      </w:r>
    </w:p>
    <w:p w14:paraId="7B99F739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CAE4A07" w14:textId="3C479099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Asutuse nimi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registrikood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ins w:id="5" w:author="Timo Maisila" w:date="2025-12-11T13:40:00Z" w16du:dateUtc="2025-12-11T11:40:00Z">
        <w:r w:rsid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Inscripta Oy </w:t>
        </w:r>
        <w:r w:rsidR="00F4452C" w:rsidRP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2677843-5</w:t>
        </w:r>
      </w:ins>
    </w:p>
    <w:p w14:paraId="255AE65B" w14:textId="20B3C780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Aadress: </w:t>
      </w:r>
      <w:ins w:id="6" w:author="Timo Maisila" w:date="2025-12-11T13:41:00Z" w16du:dateUtc="2025-12-11T11:41:00Z">
        <w:r w:rsidR="00F4452C" w:rsidRP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Maistraatinportti 1, 00240 Helsink</w:t>
        </w:r>
      </w:ins>
    </w:p>
    <w:p w14:paraId="2B43F58B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A840869" w14:textId="2B93607F" w:rsidR="0070319A" w:rsidRPr="0070319A" w:rsidRDefault="00F33CC6" w:rsidP="0070319A">
      <w:pPr>
        <w:shd w:val="clear" w:color="auto" w:fill="FFFFFF"/>
        <w:textAlignment w:val="baseline"/>
        <w:rPr>
          <w:ins w:id="7" w:author="Timo Maisila" w:date="2025-12-11T13:47:00Z" w16du:dateUtc="2025-12-11T11:47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Andmete töötlemise eesmärk: </w:t>
      </w:r>
      <w:r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kirjeldus vabas vormis, kus ja kuidas neid andmeid kasutatakse</w:t>
      </w:r>
      <w:r w:rsidR="00055DE2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.</w:t>
      </w:r>
      <w:ins w:id="8" w:author="Timo Maisila" w:date="2025-12-11T13:42:00Z" w16du:dateUtc="2025-12-11T11:42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</w:t>
        </w:r>
      </w:ins>
      <w:ins w:id="9" w:author="Timo Maisila" w:date="2025-12-11T13:47:00Z" w16du:dateUtc="2025-12-11T11:47:00Z">
        <w:r w:rsidR="0070319A"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We kindly request access to </w:t>
        </w:r>
        <w:r w:rsidR="0070319A" w:rsidRPr="0070319A">
          <w:rPr>
            <w:rFonts w:ascii="Raleway" w:eastAsia="Times New Roman" w:hAnsi="Raleway" w:cs="Times New Roman"/>
            <w:b/>
            <w:bCs/>
            <w:i/>
            <w:color w:val="212529"/>
            <w:sz w:val="24"/>
            <w:szCs w:val="24"/>
            <w:bdr w:val="none" w:sz="0" w:space="0" w:color="auto" w:frame="1"/>
            <w:lang w:eastAsia="et-EE"/>
            <w:rPrChange w:id="10" w:author="Timo Maisila" w:date="2025-12-11T13:47:00Z" w16du:dateUtc="2025-12-11T11:47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anonymized</w:t>
        </w:r>
        <w:r w:rsidR="0070319A"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patient records for the purpose of conducting analytical work related to </w:t>
        </w:r>
        <w:r w:rsid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speech </w:t>
        </w:r>
      </w:ins>
      <w:ins w:id="11" w:author="Timo Maisila" w:date="2025-12-11T13:48:00Z" w16du:dateUtc="2025-12-11T11:48:00Z">
        <w:r w:rsid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recognition, to </w:t>
        </w:r>
      </w:ins>
      <w:ins w:id="12" w:author="Timo Maisila" w:date="2025-12-11T13:47:00Z" w16du:dateUtc="2025-12-11T11:47:00Z">
        <w:r w:rsidR="0070319A"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develop</w:t>
        </w:r>
      </w:ins>
      <w:ins w:id="13" w:author="Timo Maisila" w:date="2025-12-11T13:48:00Z" w16du:dateUtc="2025-12-11T11:48:00Z">
        <w:r w:rsid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</w:t>
        </w:r>
      </w:ins>
      <w:ins w:id="14" w:author="Timo Maisila" w:date="2025-12-11T13:47:00Z" w16du:dateUtc="2025-12-11T11:47:00Z">
        <w:r w:rsidR="0070319A"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tools that improve the efficiency of physicians’ workflows</w:t>
        </w:r>
      </w:ins>
      <w:ins w:id="15" w:author="Timo Maisila" w:date="2025-12-11T13:48:00Z" w16du:dateUtc="2025-12-11T11:48:00Z">
        <w:r w:rsid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in Estonia</w:t>
        </w:r>
      </w:ins>
      <w:ins w:id="16" w:author="Timo Maisila" w:date="2025-12-11T13:47:00Z" w16du:dateUtc="2025-12-11T11:47:00Z">
        <w:r w:rsidR="0070319A"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.</w:t>
        </w:r>
      </w:ins>
    </w:p>
    <w:p w14:paraId="76436B66" w14:textId="77777777" w:rsidR="0070319A" w:rsidRPr="0070319A" w:rsidRDefault="0070319A" w:rsidP="0070319A">
      <w:pPr>
        <w:shd w:val="clear" w:color="auto" w:fill="FFFFFF"/>
        <w:textAlignment w:val="baseline"/>
        <w:rPr>
          <w:ins w:id="17" w:author="Timo Maisila" w:date="2025-12-11T13:47:00Z" w16du:dateUtc="2025-12-11T11:47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137C1E4B" w14:textId="723C1EFA" w:rsidR="0070319A" w:rsidRPr="0070319A" w:rsidRDefault="0070319A" w:rsidP="0070319A">
      <w:pPr>
        <w:shd w:val="clear" w:color="auto" w:fill="FFFFFF"/>
        <w:textAlignment w:val="baseline"/>
        <w:rPr>
          <w:ins w:id="18" w:author="Timo Maisila" w:date="2025-12-11T13:47:00Z" w16du:dateUtc="2025-12-11T11:47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ins w:id="19" w:author="Timo Maisila" w:date="2025-12-11T13:47:00Z" w16du:dateUtc="2025-12-11T11:47:00Z">
        <w:r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To begin our analysis and validate our methodology, we would like to request an initial sample of 10 anonymized patient record files</w:t>
        </w:r>
      </w:ins>
      <w:ins w:id="20" w:author="Timo Maisila" w:date="2025-12-11T13:49:00Z" w16du:dateUtc="2025-12-11T11:49:00Z">
        <w:r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, such as epicrisis or discharge notes</w:t>
        </w:r>
      </w:ins>
      <w:ins w:id="21" w:author="Timo Maisila" w:date="2025-12-11T13:47:00Z" w16du:dateUtc="2025-12-11T11:47:00Z">
        <w:r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. These records should contain no personal identifiers and should comply fully with applicable data protection regulations.</w:t>
        </w:r>
      </w:ins>
    </w:p>
    <w:p w14:paraId="1BA2EF00" w14:textId="77777777" w:rsidR="0070319A" w:rsidRPr="0070319A" w:rsidRDefault="0070319A" w:rsidP="0070319A">
      <w:pPr>
        <w:shd w:val="clear" w:color="auto" w:fill="FFFFFF"/>
        <w:textAlignment w:val="baseline"/>
        <w:rPr>
          <w:ins w:id="22" w:author="Timo Maisila" w:date="2025-12-11T13:47:00Z" w16du:dateUtc="2025-12-11T11:47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4B79EFA" w14:textId="77777777" w:rsidR="0070319A" w:rsidRPr="0070319A" w:rsidRDefault="0070319A" w:rsidP="0070319A">
      <w:pPr>
        <w:shd w:val="clear" w:color="auto" w:fill="FFFFFF"/>
        <w:textAlignment w:val="baseline"/>
        <w:rPr>
          <w:ins w:id="23" w:author="Timo Maisila" w:date="2025-12-11T13:47:00Z" w16du:dateUtc="2025-12-11T11:47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ins w:id="24" w:author="Timo Maisila" w:date="2025-12-11T13:47:00Z" w16du:dateUtc="2025-12-11T11:47:00Z">
        <w:r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Following the successful validation of this initial sample and depending on the outcomes of the analysis, we anticipate requiring access to a larger dataset of more than 1000 anonymized patient records. We will provide additional details on data structure, required fields, and security measures as needed to support this larger request.</w:t>
        </w:r>
      </w:ins>
    </w:p>
    <w:p w14:paraId="235ABDB4" w14:textId="77777777" w:rsidR="0070319A" w:rsidRPr="0070319A" w:rsidRDefault="0070319A" w:rsidP="0070319A">
      <w:pPr>
        <w:shd w:val="clear" w:color="auto" w:fill="FFFFFF"/>
        <w:textAlignment w:val="baseline"/>
        <w:rPr>
          <w:ins w:id="25" w:author="Timo Maisila" w:date="2025-12-11T13:47:00Z" w16du:dateUtc="2025-12-11T11:47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B2C76E8" w14:textId="7CF1E13B" w:rsidR="0070319A" w:rsidRPr="0070319A" w:rsidRDefault="0070319A" w:rsidP="0070319A">
      <w:pPr>
        <w:shd w:val="clear" w:color="auto" w:fill="FFFFFF"/>
        <w:textAlignment w:val="baseline"/>
        <w:rPr>
          <w:ins w:id="26" w:author="Timo Maisila" w:date="2025-12-11T13:47:00Z" w16du:dateUtc="2025-12-11T11:47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ins w:id="27" w:author="Timo Maisila" w:date="2025-12-11T13:47:00Z" w16du:dateUtc="2025-12-11T11:47:00Z">
        <w:r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Please also inform us of any formal procedures required to proceed with the data request.</w:t>
        </w:r>
      </w:ins>
    </w:p>
    <w:p w14:paraId="23DA9E4A" w14:textId="77777777" w:rsidR="0070319A" w:rsidRPr="0070319A" w:rsidRDefault="0070319A" w:rsidP="0070319A">
      <w:pPr>
        <w:shd w:val="clear" w:color="auto" w:fill="FFFFFF"/>
        <w:textAlignment w:val="baseline"/>
        <w:rPr>
          <w:ins w:id="28" w:author="Timo Maisila" w:date="2025-12-11T13:47:00Z" w16du:dateUtc="2025-12-11T11:47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92FB015" w14:textId="2432A327" w:rsidR="00F66408" w:rsidRPr="006A32EB" w:rsidRDefault="0070319A" w:rsidP="0070319A">
      <w:pPr>
        <w:shd w:val="clear" w:color="auto" w:fill="FFFFFF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ins w:id="29" w:author="Timo Maisila" w:date="2025-12-11T13:47:00Z" w16du:dateUtc="2025-12-11T11:47:00Z">
        <w:r w:rsidRPr="0070319A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Thank you in advance for your cooperation. We look forward to working with TEHIK</w:t>
        </w:r>
      </w:ins>
      <w:ins w:id="30" w:author="Timo Maisila" w:date="2025-12-11T13:50:00Z" w16du:dateUtc="2025-12-11T11:50:00Z">
        <w:r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!</w:t>
        </w:r>
      </w:ins>
    </w:p>
    <w:p w14:paraId="6583069E" w14:textId="77777777" w:rsidR="00F33CC6" w:rsidRPr="007338D2" w:rsidRDefault="00F33CC6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EA1D84D" w14:textId="0E7AAE21" w:rsidR="007338D2" w:rsidRDefault="00F66408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Andmete saamise soovitav tähtaeg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F33CC6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NB! andmepäringule vastamiseks on </w:t>
      </w:r>
      <w:r w:rsidR="00055DE2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TEHIKUL aega 30 päeva, kuid andmete väljastamise aeg lepitakse andmepäringu taotluse esitajaga eraldi kokku. </w:t>
      </w:r>
      <w:ins w:id="31" w:author="Timo Maisila" w:date="2025-12-11T13:41:00Z" w16du:dateUtc="2025-12-11T11:41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As soon as it is conveniently possible</w:t>
        </w:r>
      </w:ins>
    </w:p>
    <w:p w14:paraId="51F3FA4F" w14:textId="77777777" w:rsidR="00C504CD" w:rsidRPr="00C504CD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17D677C0" w14:textId="77777777" w:rsidR="00C504CD" w:rsidRPr="007338D2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19BCCC6E" w14:textId="68CC239F" w:rsid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äringu teostamiseks vaja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liku täpsusega valimi tingimus</w:t>
      </w:r>
      <w:r w:rsidR="00F33CC6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  </w:t>
      </w:r>
      <w:r w:rsidR="006943D5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vabas vormis</w:t>
      </w:r>
      <w:r w:rsidR="006A32EB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kirjeldus</w:t>
      </w:r>
      <w:r w:rsidR="006943D5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, mis tingimustega peame arvestama andmevalimi kokkupanemisel. Näiteks andmepäringu valimis on inimesed alates 19-a vanusest</w:t>
      </w:r>
      <w:r w:rsidR="006A32EB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.</w:t>
      </w:r>
      <w:ins w:id="32" w:author="Timo Maisila" w:date="2025-12-11T13:43:00Z" w16du:dateUtc="2025-12-11T11:43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Family doctor and </w:t>
        </w:r>
      </w:ins>
      <w:ins w:id="33" w:author="Timo Maisila" w:date="2025-12-11T13:44:00Z" w16du:dateUtc="2025-12-11T11:44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several </w:t>
        </w:r>
      </w:ins>
      <w:ins w:id="34" w:author="Timo Maisila" w:date="2025-12-11T13:43:00Z" w16du:dateUtc="2025-12-11T11:43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other specialities</w:t>
        </w:r>
      </w:ins>
    </w:p>
    <w:p w14:paraId="7AFB5CF7" w14:textId="77777777" w:rsidR="006A32EB" w:rsidRPr="00C504CD" w:rsidRDefault="006A32EB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182A7B1A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lang w:eastAsia="et-EE"/>
        </w:rPr>
      </w:pPr>
    </w:p>
    <w:p w14:paraId="30C1423A" w14:textId="3AF41D79" w:rsid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eriood</w:t>
      </w:r>
      <w:r w:rsidR="007338D2" w:rsidRPr="007338D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, mille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kohta andmeid saada soovitakse:</w:t>
      </w:r>
      <w:ins w:id="35" w:author="Timo Maisila" w:date="2025-12-11T13:43:00Z" w16du:dateUtc="2025-12-11T11:43:00Z">
        <w:r w:rsidR="00F4452C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2024 or 2025 preferred</w:t>
        </w:r>
      </w:ins>
    </w:p>
    <w:p w14:paraId="0116843D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7DBD17B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270033CD" w14:textId="287EACF0" w:rsidR="007338D2" w:rsidRPr="006A32EB" w:rsidRDefault="00F33CC6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Soovitavate a</w:t>
      </w:r>
      <w:r w:rsidR="00C504CD"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ndmete koosseis</w:t>
      </w:r>
      <w:r w:rsidR="00C504CD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omasõnaline kirjeldus. </w:t>
      </w:r>
      <w:r w:rsidR="00055DE2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Tervise infosüsteemi andmete soovi korral tutvu tervise infosüsteemis olevate andmetega siit: </w:t>
      </w:r>
      <w:ins w:id="36" w:author="Timo Maisila" w:date="2025-12-11T13:44:00Z" w16du:dateUtc="2025-12-11T11:44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fldChar w:fldCharType="begin"/>
        </w:r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instrText>HYPERLINK "</w:instrText>
        </w:r>
      </w:ins>
      <w:r w:rsidR="00F4452C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instrText>https://www.riigiteataja.ee/akt/126112020006</w:instrText>
      </w:r>
      <w:ins w:id="37" w:author="Timo Maisila" w:date="2025-12-11T13:44:00Z" w16du:dateUtc="2025-12-11T11:44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instrText>"</w:instrText>
        </w:r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fldChar w:fldCharType="separate"/>
        </w:r>
      </w:ins>
      <w:r w:rsidR="00F4452C" w:rsidRPr="004F49A6">
        <w:rPr>
          <w:rStyle w:val="Hyperlink"/>
          <w:rFonts w:ascii="Raleway" w:eastAsia="Times New Roman" w:hAnsi="Raleway" w:cs="Times New Roman"/>
          <w:i/>
          <w:sz w:val="24"/>
          <w:szCs w:val="24"/>
          <w:bdr w:val="none" w:sz="0" w:space="0" w:color="auto" w:frame="1"/>
          <w:lang w:eastAsia="et-EE"/>
        </w:rPr>
        <w:t>https://www.riigiteataja.ee/akt/126112020006</w:t>
      </w:r>
      <w:ins w:id="38" w:author="Timo Maisila" w:date="2025-12-11T13:44:00Z" w16du:dateUtc="2025-12-11T11:44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fldChar w:fldCharType="end"/>
        </w:r>
      </w:ins>
      <w:r w:rsidR="00055DE2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.</w:t>
      </w:r>
      <w:ins w:id="39" w:author="Timo Maisila" w:date="2025-12-11T13:44:00Z" w16du:dateUtc="2025-12-11T11:44:00Z">
        <w:r w:rsidR="00F4452C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No preferences here</w:t>
        </w:r>
      </w:ins>
    </w:p>
    <w:p w14:paraId="4DD015CA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2E0C9D0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44AB0BD3" w14:textId="23CC1915" w:rsidR="007338D2" w:rsidRPr="007338D2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A2A3C"/>
          <w:sz w:val="24"/>
          <w:szCs w:val="24"/>
          <w:lang w:eastAsia="et-EE"/>
        </w:rPr>
      </w:pPr>
      <w:r w:rsidRPr="007338D2">
        <w:rPr>
          <w:rFonts w:ascii="Raleway" w:eastAsia="Times New Roman" w:hAnsi="Raleway" w:cs="Times New Roman"/>
          <w:b/>
          <w:color w:val="2A2A3C"/>
          <w:sz w:val="24"/>
          <w:szCs w:val="24"/>
          <w:bdr w:val="none" w:sz="0" w:space="0" w:color="auto" w:frame="1"/>
          <w:lang w:eastAsia="et-EE"/>
        </w:rPr>
        <w:t>Päritud andmete soovitav formaat</w:t>
      </w:r>
      <w:r w:rsidRPr="007338D2">
        <w:rPr>
          <w:rFonts w:ascii="Raleway" w:eastAsia="Times New Roman" w:hAnsi="Raleway" w:cs="Times New Roman"/>
          <w:color w:val="2A2A3C"/>
          <w:sz w:val="24"/>
          <w:szCs w:val="24"/>
          <w:bdr w:val="none" w:sz="0" w:space="0" w:color="auto" w:frame="1"/>
          <w:lang w:eastAsia="et-EE"/>
        </w:rPr>
        <w:t xml:space="preserve"> </w:t>
      </w:r>
      <w:r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ehk millises formaadis andmeid saa</w:t>
      </w:r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da soovitakse</w:t>
      </w:r>
      <w:r w:rsidR="006A32EB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 xml:space="preserve">, </w:t>
      </w:r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excel, csv</w:t>
      </w:r>
      <w:r w:rsidR="006A32EB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 xml:space="preserve"> </w:t>
      </w:r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vms</w:t>
      </w:r>
      <w:r w:rsidR="00C504CD">
        <w:rPr>
          <w:rFonts w:ascii="Raleway" w:eastAsia="Times New Roman" w:hAnsi="Raleway" w:cs="Times New Roman"/>
          <w:color w:val="2A2A3C"/>
          <w:sz w:val="24"/>
          <w:szCs w:val="24"/>
          <w:bdr w:val="none" w:sz="0" w:space="0" w:color="auto" w:frame="1"/>
          <w:lang w:eastAsia="et-EE"/>
        </w:rPr>
        <w:t>:</w:t>
      </w:r>
      <w:ins w:id="40" w:author="Timo Maisila" w:date="2025-12-11T13:44:00Z" w16du:dateUtc="2025-12-11T11:44:00Z">
        <w:r w:rsidR="00F4452C">
          <w:rPr>
            <w:rFonts w:ascii="Raleway" w:eastAsia="Times New Roman" w:hAnsi="Raleway" w:cs="Times New Roman"/>
            <w:color w:val="2A2A3C"/>
            <w:sz w:val="24"/>
            <w:szCs w:val="24"/>
            <w:bdr w:val="none" w:sz="0" w:space="0" w:color="auto" w:frame="1"/>
            <w:lang w:eastAsia="et-EE"/>
          </w:rPr>
          <w:t xml:space="preserve"> MS Word</w:t>
        </w:r>
      </w:ins>
    </w:p>
    <w:p w14:paraId="70F180A1" w14:textId="77777777" w:rsidR="009F6C2A" w:rsidRPr="00C504CD" w:rsidRDefault="009F6C2A" w:rsidP="00D86F09">
      <w:pPr>
        <w:rPr>
          <w:rFonts w:ascii="Raleway" w:hAnsi="Raleway"/>
        </w:rPr>
      </w:pPr>
    </w:p>
    <w:sectPr w:rsidR="009F6C2A" w:rsidRPr="00C5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E3A7C"/>
    <w:multiLevelType w:val="multilevel"/>
    <w:tmpl w:val="D98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275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mo Maisila">
    <w15:presenceInfo w15:providerId="AD" w15:userId="S::timo.maisila@inscripta.io::b3a07191-5765-4051-8f1d-e39af17dd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09"/>
    <w:rsid w:val="00055DE2"/>
    <w:rsid w:val="000C4905"/>
    <w:rsid w:val="001A6B1D"/>
    <w:rsid w:val="002E38F8"/>
    <w:rsid w:val="002F2048"/>
    <w:rsid w:val="0040537B"/>
    <w:rsid w:val="006943D5"/>
    <w:rsid w:val="006A32EB"/>
    <w:rsid w:val="0070319A"/>
    <w:rsid w:val="007338D2"/>
    <w:rsid w:val="00865266"/>
    <w:rsid w:val="00913525"/>
    <w:rsid w:val="009F6C2A"/>
    <w:rsid w:val="00AD49F6"/>
    <w:rsid w:val="00C504CD"/>
    <w:rsid w:val="00C910EF"/>
    <w:rsid w:val="00D353C4"/>
    <w:rsid w:val="00D86F09"/>
    <w:rsid w:val="00DB2A0F"/>
    <w:rsid w:val="00F33CC6"/>
    <w:rsid w:val="00F4452C"/>
    <w:rsid w:val="00F66408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6CEE"/>
  <w15:chartTrackingRefBased/>
  <w15:docId w15:val="{F29E702F-5CC0-45A7-9F0A-06CD872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info">
    <w:name w:val="text-info"/>
    <w:basedOn w:val="DefaultParagraphFont"/>
    <w:rsid w:val="00D86F09"/>
  </w:style>
  <w:style w:type="character" w:styleId="Hyperlink">
    <w:name w:val="Hyperlink"/>
    <w:basedOn w:val="DefaultParagraphFont"/>
    <w:uiPriority w:val="99"/>
    <w:unhideWhenUsed/>
    <w:rsid w:val="00D86F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6F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8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452C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4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h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Karilin Engelbrecht</dc:creator>
  <cp:keywords/>
  <dc:description/>
  <cp:lastModifiedBy>Timo Maisila</cp:lastModifiedBy>
  <cp:revision>2</cp:revision>
  <dcterms:created xsi:type="dcterms:W3CDTF">2025-12-11T11:51:00Z</dcterms:created>
  <dcterms:modified xsi:type="dcterms:W3CDTF">2025-12-11T11:51:00Z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1673708617</vt:i4>
  </property>
  <property fmtid="{D5CDD505-2E9C-101B-9397-08002B2CF9AE}" pid="3" name="_NewReviewCycle">
    <vt:lpwstr/>
  </property>
  <property fmtid="{D5CDD505-2E9C-101B-9397-08002B2CF9AE}" pid="4" name="_EmailSubject">
    <vt:lpwstr>Andmepäringu vorm</vt:lpwstr>
  </property>
  <property fmtid="{D5CDD505-2E9C-101B-9397-08002B2CF9AE}" pid="5" name="_AuthorEmail">
    <vt:lpwstr>terje.lasn@tehik.ee</vt:lpwstr>
  </property>
  <property fmtid="{D5CDD505-2E9C-101B-9397-08002B2CF9AE}" pid="6" name="_AuthorEmailDisplayName">
    <vt:lpwstr>Terje Lasn</vt:lpwstr>
  </property>
  <property fmtid="{D5CDD505-2E9C-101B-9397-08002B2CF9AE}" pid="7" name="_PreviousAdHocReviewCycleID">
    <vt:i4>1192769951</vt:i4>
  </property>
  <property fmtid="{D5CDD505-2E9C-101B-9397-08002B2CF9AE}" pid="8" name="_ReviewingToolsShownOnce">
    <vt:lpwstr/>
  </property>
</Properties>
</file>