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14E1" w:rsidR="007020A5" w:rsidP="00F80225" w:rsidRDefault="007020A5" w14:paraId="783FEDC6" w14:textId="3ACF0968">
      <w:pPr>
        <w:spacing w:after="0" w:line="240" w:lineRule="auto"/>
        <w:jc w:val="right"/>
        <w:rPr>
          <w:rFonts w:ascii="Times New Roman" w:hAnsi="Times New Roman" w:eastAsia="Aptos" w:cs="Times New Roman"/>
        </w:rPr>
      </w:pPr>
      <w:commentRangeStart w:id="991203585"/>
      <w:r w:rsidRPr="2473378B" w:rsidR="007020A5">
        <w:rPr>
          <w:rFonts w:ascii="Times New Roman" w:hAnsi="Times New Roman" w:eastAsia="Aptos" w:cs="Times New Roman"/>
        </w:rPr>
        <w:t>EELNÕU</w:t>
      </w:r>
    </w:p>
    <w:p w:rsidR="007020A5" w:rsidP="00F80225" w:rsidRDefault="00CB33F6" w14:paraId="4791B878" w14:textId="6071895F">
      <w:pPr>
        <w:spacing w:after="0" w:line="240" w:lineRule="auto"/>
        <w:jc w:val="right"/>
        <w:rPr>
          <w:rFonts w:ascii="Times New Roman" w:hAnsi="Times New Roman" w:eastAsia="Aptos" w:cs="Times New Roman"/>
        </w:rPr>
      </w:pPr>
      <w:r w:rsidRPr="2473378B" w:rsidR="00CB33F6">
        <w:rPr>
          <w:rFonts w:ascii="Times New Roman" w:hAnsi="Times New Roman" w:eastAsia="Aptos" w:cs="Times New Roman"/>
        </w:rPr>
        <w:t>23</w:t>
      </w:r>
      <w:r w:rsidRPr="2473378B" w:rsidR="007020A5">
        <w:rPr>
          <w:rFonts w:ascii="Times New Roman" w:hAnsi="Times New Roman" w:eastAsia="Aptos" w:cs="Times New Roman"/>
        </w:rPr>
        <w:t>.</w:t>
      </w:r>
      <w:r w:rsidRPr="2473378B" w:rsidR="00BF2721">
        <w:rPr>
          <w:rFonts w:ascii="Times New Roman" w:hAnsi="Times New Roman" w:eastAsia="Aptos" w:cs="Times New Roman"/>
        </w:rPr>
        <w:t>1</w:t>
      </w:r>
      <w:r w:rsidRPr="2473378B" w:rsidR="00CB33F6">
        <w:rPr>
          <w:rFonts w:ascii="Times New Roman" w:hAnsi="Times New Roman" w:eastAsia="Aptos" w:cs="Times New Roman"/>
        </w:rPr>
        <w:t>2</w:t>
      </w:r>
      <w:r w:rsidRPr="2473378B" w:rsidR="007020A5">
        <w:rPr>
          <w:rFonts w:ascii="Times New Roman" w:hAnsi="Times New Roman" w:eastAsia="Aptos" w:cs="Times New Roman"/>
        </w:rPr>
        <w:t>.2025</w:t>
      </w:r>
      <w:commentRangeEnd w:id="991203585"/>
      <w:r>
        <w:rPr>
          <w:rStyle w:val="CommentReference"/>
        </w:rPr>
        <w:commentReference w:id="991203585"/>
      </w:r>
    </w:p>
    <w:p w:rsidRPr="00C214E1" w:rsidR="00BB72B4" w:rsidP="00F80225" w:rsidRDefault="00BB72B4" w14:paraId="2458AEA4" w14:textId="77777777">
      <w:pPr>
        <w:spacing w:after="0" w:line="240" w:lineRule="auto"/>
        <w:jc w:val="right"/>
        <w:rPr>
          <w:rFonts w:ascii="Times New Roman" w:hAnsi="Times New Roman" w:eastAsia="Aptos" w:cs="Times New Roman"/>
        </w:rPr>
      </w:pPr>
    </w:p>
    <w:p w:rsidRPr="00C214E1" w:rsidR="00CD27BB" w:rsidP="00F80225" w:rsidRDefault="007020A5" w14:paraId="5A6CE239" w14:textId="0EC2FA59">
      <w:pPr>
        <w:spacing w:after="0" w:line="240" w:lineRule="auto"/>
        <w:jc w:val="center"/>
        <w:rPr>
          <w:rFonts w:ascii="Times New Roman" w:hAnsi="Times New Roman" w:eastAsia="Aptos" w:cs="Times New Roman"/>
          <w:b/>
          <w:bCs/>
          <w:sz w:val="32"/>
          <w:szCs w:val="32"/>
        </w:rPr>
      </w:pPr>
      <w:r w:rsidRPr="032440C4">
        <w:rPr>
          <w:rFonts w:ascii="Times New Roman" w:hAnsi="Times New Roman" w:eastAsia="Aptos" w:cs="Times New Roman"/>
          <w:b/>
          <w:bCs/>
          <w:sz w:val="32"/>
          <w:szCs w:val="32"/>
        </w:rPr>
        <w:t>Perioodi 2021</w:t>
      </w:r>
      <w:r w:rsidRPr="032440C4" w:rsidR="00913FB8">
        <w:rPr>
          <w:rFonts w:ascii="Times New Roman" w:hAnsi="Times New Roman" w:eastAsia="Aptos" w:cs="Times New Roman"/>
          <w:b/>
          <w:bCs/>
          <w:sz w:val="32"/>
          <w:szCs w:val="32"/>
        </w:rPr>
        <w:t>–</w:t>
      </w:r>
      <w:r w:rsidRPr="032440C4">
        <w:rPr>
          <w:rFonts w:ascii="Times New Roman" w:hAnsi="Times New Roman" w:eastAsia="Aptos" w:cs="Times New Roman"/>
          <w:b/>
          <w:bCs/>
          <w:sz w:val="32"/>
          <w:szCs w:val="32"/>
        </w:rPr>
        <w:t>2027 Euroopa Liidu ühtekuuluvus- ja</w:t>
      </w:r>
      <w:r w:rsidRPr="032440C4" w:rsidR="19ED736A">
        <w:rPr>
          <w:rFonts w:ascii="Times New Roman" w:hAnsi="Times New Roman" w:eastAsia="Aptos" w:cs="Times New Roman"/>
          <w:b/>
          <w:bCs/>
          <w:sz w:val="32"/>
          <w:szCs w:val="32"/>
        </w:rPr>
        <w:t xml:space="preserve"> </w:t>
      </w:r>
      <w:r w:rsidRPr="032440C4">
        <w:rPr>
          <w:rFonts w:ascii="Times New Roman" w:hAnsi="Times New Roman" w:eastAsia="Aptos" w:cs="Times New Roman"/>
          <w:b/>
          <w:bCs/>
          <w:sz w:val="32"/>
          <w:szCs w:val="32"/>
        </w:rPr>
        <w:t>siseturvalisuspoliitika fondide rakendamise seaduse</w:t>
      </w:r>
      <w:r w:rsidRPr="032440C4" w:rsidR="00CD27BB">
        <w:rPr>
          <w:rFonts w:ascii="Times New Roman" w:hAnsi="Times New Roman" w:eastAsia="Aptos" w:cs="Times New Roman"/>
          <w:b/>
          <w:bCs/>
          <w:sz w:val="32"/>
          <w:szCs w:val="32"/>
        </w:rPr>
        <w:t xml:space="preserve"> </w:t>
      </w:r>
      <w:r w:rsidRPr="032440C4">
        <w:rPr>
          <w:rFonts w:ascii="Times New Roman" w:hAnsi="Times New Roman" w:eastAsia="Aptos" w:cs="Times New Roman"/>
          <w:b/>
          <w:bCs/>
          <w:sz w:val="32"/>
          <w:szCs w:val="32"/>
        </w:rPr>
        <w:t>muutmise</w:t>
      </w:r>
      <w:r w:rsidRPr="032440C4" w:rsidR="17E0499A">
        <w:rPr>
          <w:rFonts w:ascii="Times New Roman" w:hAnsi="Times New Roman" w:eastAsia="Aptos" w:cs="Times New Roman"/>
          <w:b/>
          <w:bCs/>
          <w:sz w:val="32"/>
          <w:szCs w:val="32"/>
        </w:rPr>
        <w:t xml:space="preserve"> </w:t>
      </w:r>
      <w:del w:author="Mari Koik - JUSTDIGI" w:date="2026-03-10T13:43:00Z" w16du:dateUtc="2026-03-10T11:43:00Z" w:id="0">
        <w:r w:rsidRPr="032440C4" w:rsidDel="004865F1" w:rsidR="17E0499A">
          <w:rPr>
            <w:rFonts w:ascii="Times New Roman" w:hAnsi="Times New Roman" w:eastAsia="Aptos" w:cs="Times New Roman"/>
            <w:b/>
            <w:bCs/>
            <w:sz w:val="32"/>
            <w:szCs w:val="32"/>
          </w:rPr>
          <w:delText>seadus</w:delText>
        </w:r>
        <w:r w:rsidRPr="032440C4" w:rsidDel="004865F1" w:rsidR="4EE4C0DD">
          <w:rPr>
            <w:rFonts w:ascii="Times New Roman" w:hAnsi="Times New Roman" w:eastAsia="Aptos" w:cs="Times New Roman"/>
            <w:b/>
            <w:bCs/>
            <w:sz w:val="32"/>
            <w:szCs w:val="32"/>
          </w:rPr>
          <w:delText xml:space="preserve"> </w:delText>
        </w:r>
      </w:del>
      <w:r w:rsidRPr="032440C4" w:rsidR="00927043">
        <w:rPr>
          <w:rFonts w:ascii="Times New Roman" w:hAnsi="Times New Roman" w:eastAsia="Aptos" w:cs="Times New Roman"/>
          <w:b/>
          <w:bCs/>
          <w:sz w:val="32"/>
          <w:szCs w:val="32"/>
        </w:rPr>
        <w:t>ning</w:t>
      </w:r>
      <w:r w:rsidRPr="032440C4" w:rsidR="4EE4C0DD">
        <w:rPr>
          <w:rFonts w:ascii="Times New Roman" w:hAnsi="Times New Roman" w:eastAsia="Aptos" w:cs="Times New Roman"/>
          <w:b/>
          <w:bCs/>
          <w:sz w:val="32"/>
          <w:szCs w:val="32"/>
        </w:rPr>
        <w:t xml:space="preserve"> perioodi 2004–2006 struktuuritoetuse seaduse </w:t>
      </w:r>
    </w:p>
    <w:p w:rsidRPr="00C214E1" w:rsidR="007020A5" w:rsidP="00F80225" w:rsidRDefault="4EE4C0DD" w14:paraId="17BA46CB" w14:textId="6FBDAB98">
      <w:pPr>
        <w:spacing w:after="0" w:line="240" w:lineRule="auto"/>
        <w:jc w:val="center"/>
        <w:rPr>
          <w:rFonts w:ascii="Times New Roman" w:hAnsi="Times New Roman" w:eastAsia="Aptos" w:cs="Times New Roman"/>
          <w:b/>
          <w:bCs/>
          <w:sz w:val="32"/>
          <w:szCs w:val="32"/>
        </w:rPr>
      </w:pPr>
      <w:r w:rsidRPr="00C214E1">
        <w:rPr>
          <w:rFonts w:ascii="Times New Roman" w:hAnsi="Times New Roman" w:eastAsia="Aptos" w:cs="Times New Roman"/>
          <w:b/>
          <w:bCs/>
          <w:sz w:val="32"/>
          <w:szCs w:val="32"/>
        </w:rPr>
        <w:t>kehtetuks tunnistamise</w:t>
      </w:r>
      <w:r w:rsidRPr="00C214E1" w:rsidR="007020A5">
        <w:rPr>
          <w:rFonts w:ascii="Times New Roman" w:hAnsi="Times New Roman" w:eastAsia="Aptos" w:cs="Times New Roman"/>
          <w:b/>
          <w:bCs/>
          <w:sz w:val="32"/>
          <w:szCs w:val="32"/>
        </w:rPr>
        <w:t xml:space="preserve"> seadus</w:t>
      </w:r>
    </w:p>
    <w:p w:rsidRPr="00C214E1" w:rsidR="007020A5" w:rsidP="00F80225" w:rsidRDefault="007020A5" w14:paraId="603A86C7" w14:textId="77777777">
      <w:pPr>
        <w:spacing w:after="0" w:line="240" w:lineRule="auto"/>
        <w:jc w:val="center"/>
        <w:rPr>
          <w:rFonts w:ascii="Times New Roman" w:hAnsi="Times New Roman" w:eastAsia="Aptos" w:cs="Times New Roman"/>
          <w:b/>
          <w:bCs/>
        </w:rPr>
      </w:pPr>
    </w:p>
    <w:p w:rsidRPr="00C214E1" w:rsidR="00913FB8" w:rsidP="006C7F22" w:rsidRDefault="00A8412F" w14:paraId="2E8D3212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 xml:space="preserve">§ 1. </w:t>
      </w:r>
      <w:r w:rsidRPr="00C214E1" w:rsidR="00913FB8">
        <w:rPr>
          <w:rFonts w:ascii="Times New Roman" w:hAnsi="Times New Roman" w:eastAsia="Aptos" w:cs="Times New Roman"/>
        </w:rPr>
        <w:t>Perioodi 2021–2027 Euroopa Liidu ühtekuuluvus- ja siseturvalisuspoliitika fondide rakendamise seaduses tehakse järgmised muudatused:</w:t>
      </w:r>
    </w:p>
    <w:p w:rsidRPr="00C214E1" w:rsidR="00A8412F" w:rsidP="006C7F22" w:rsidRDefault="00A8412F" w14:paraId="50D82D51" w14:textId="79C69B40">
      <w:pPr>
        <w:spacing w:after="0" w:line="240" w:lineRule="auto"/>
        <w:jc w:val="both"/>
        <w:rPr>
          <w:rFonts w:ascii="Times New Roman" w:hAnsi="Times New Roman" w:eastAsia="Aptos" w:cs="Times New Roman"/>
          <w:b/>
          <w:bCs/>
        </w:rPr>
      </w:pPr>
    </w:p>
    <w:p w:rsidRPr="00C214E1" w:rsidR="00FB3027" w:rsidP="006C7F22" w:rsidRDefault="007020A5" w14:paraId="7EEDF5CC" w14:textId="7E5110BA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commentRangeStart w:id="1733441624"/>
      <w:r w:rsidRPr="3F073AFA" w:rsidR="007020A5">
        <w:rPr>
          <w:rFonts w:ascii="Times New Roman" w:hAnsi="Times New Roman" w:eastAsia="Aptos" w:cs="Times New Roman"/>
          <w:b w:val="1"/>
          <w:bCs w:val="1"/>
        </w:rPr>
        <w:t>1)</w:t>
      </w:r>
      <w:r w:rsidRPr="3F073AFA" w:rsidR="007020A5">
        <w:rPr>
          <w:rFonts w:ascii="Times New Roman" w:hAnsi="Times New Roman" w:eastAsia="Aptos" w:cs="Times New Roman"/>
        </w:rPr>
        <w:t xml:space="preserve"> </w:t>
      </w:r>
      <w:r w:rsidRPr="3F073AFA" w:rsidR="00FB3027">
        <w:rPr>
          <w:rFonts w:ascii="Times New Roman" w:hAnsi="Times New Roman" w:eastAsia="Aptos" w:cs="Times New Roman"/>
        </w:rPr>
        <w:t xml:space="preserve">paragrahvi </w:t>
      </w:r>
      <w:r w:rsidRPr="3F073AFA" w:rsidR="2F632CF9">
        <w:rPr>
          <w:rFonts w:ascii="Times New Roman" w:hAnsi="Times New Roman" w:eastAsia="Aptos" w:cs="Times New Roman"/>
        </w:rPr>
        <w:t xml:space="preserve">1 täiendatakse lõikega </w:t>
      </w:r>
      <w:r w:rsidRPr="3F073AFA" w:rsidR="00221396">
        <w:rPr>
          <w:rFonts w:ascii="Times New Roman" w:hAnsi="Times New Roman" w:eastAsia="Aptos" w:cs="Times New Roman"/>
        </w:rPr>
        <w:t>4</w:t>
      </w:r>
      <w:r w:rsidRPr="3F073AFA" w:rsidR="00221396">
        <w:rPr>
          <w:rFonts w:ascii="Times New Roman" w:hAnsi="Times New Roman" w:eastAsia="Aptos" w:cs="Times New Roman"/>
          <w:vertAlign w:val="superscript"/>
        </w:rPr>
        <w:t>1</w:t>
      </w:r>
      <w:r w:rsidRPr="3F073AFA" w:rsidR="2F632CF9">
        <w:rPr>
          <w:rFonts w:ascii="Times New Roman" w:hAnsi="Times New Roman" w:eastAsia="Aptos" w:cs="Times New Roman"/>
        </w:rPr>
        <w:t xml:space="preserve"> järgmises sõnastuses:</w:t>
      </w:r>
    </w:p>
    <w:p w:rsidRPr="00C214E1" w:rsidR="00FB3027" w:rsidP="3D077465" w:rsidRDefault="471FA4BE" w14:paraId="24722055" w14:textId="7CAC65F9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3F073AFA" w:rsidR="471FA4BE">
        <w:rPr>
          <w:rFonts w:ascii="Times New Roman" w:hAnsi="Times New Roman" w:eastAsia="Aptos" w:cs="Times New Roman"/>
        </w:rPr>
        <w:t>„</w:t>
      </w:r>
      <w:r w:rsidRPr="3F073AFA" w:rsidR="2F632CF9">
        <w:rPr>
          <w:rFonts w:ascii="Times New Roman" w:hAnsi="Times New Roman" w:eastAsia="Aptos" w:cs="Times New Roman"/>
        </w:rPr>
        <w:t>(</w:t>
      </w:r>
      <w:r w:rsidRPr="3F073AFA" w:rsidR="00221396">
        <w:rPr>
          <w:rFonts w:ascii="Times New Roman" w:hAnsi="Times New Roman" w:eastAsia="Aptos" w:cs="Times New Roman"/>
        </w:rPr>
        <w:t>4</w:t>
      </w:r>
      <w:r w:rsidRPr="3F073AFA" w:rsidR="00221396">
        <w:rPr>
          <w:rFonts w:ascii="Times New Roman" w:hAnsi="Times New Roman" w:eastAsia="Aptos" w:cs="Times New Roman"/>
          <w:vertAlign w:val="superscript"/>
        </w:rPr>
        <w:t>1</w:t>
      </w:r>
      <w:r w:rsidRPr="3F073AFA" w:rsidR="2F632CF9">
        <w:rPr>
          <w:rFonts w:ascii="Times New Roman" w:hAnsi="Times New Roman" w:eastAsia="Aptos" w:cs="Times New Roman"/>
        </w:rPr>
        <w:t xml:space="preserve">) </w:t>
      </w:r>
      <w:r w:rsidRPr="3F073AFA" w:rsidR="2F632CF9">
        <w:rPr>
          <w:rFonts w:ascii="Times New Roman" w:hAnsi="Times New Roman" w:eastAsia="游明朝" w:cs="Times New Roman" w:eastAsiaTheme="minorEastAsia"/>
        </w:rPr>
        <w:t>Käesoleva seaduse</w:t>
      </w:r>
      <w:r w:rsidRPr="3F073AFA" w:rsidR="00E576E4">
        <w:rPr>
          <w:rFonts w:ascii="Times New Roman" w:hAnsi="Times New Roman" w:eastAsia="游明朝" w:cs="Times New Roman" w:eastAsiaTheme="minorEastAsia"/>
        </w:rPr>
        <w:t xml:space="preserve"> </w:t>
      </w:r>
      <w:commentRangeStart w:id="1"/>
      <w:r w:rsidRPr="3F073AFA" w:rsidR="00E576E4">
        <w:rPr>
          <w:rFonts w:ascii="Times New Roman" w:hAnsi="Times New Roman" w:eastAsia="游明朝" w:cs="Times New Roman" w:eastAsiaTheme="minorEastAsia"/>
        </w:rPr>
        <w:t>§</w:t>
      </w:r>
      <w:ins w:author="Mari Koik - JUSTDIGI" w:date="2026-03-10T13:47:00Z" w16du:dateUtc="2026-03-10T11:47:00Z" w:id="1266284296">
        <w:r w:rsidRPr="3F073AFA" w:rsidR="00D65FE0">
          <w:rPr>
            <w:rFonts w:ascii="Times New Roman" w:hAnsi="Times New Roman" w:eastAsia="游明朝" w:cs="Times New Roman" w:eastAsiaTheme="minorEastAsia"/>
          </w:rPr>
          <w:t>-s</w:t>
        </w:r>
      </w:ins>
      <w:r w:rsidRPr="3F073AFA" w:rsidR="00E576E4">
        <w:rPr>
          <w:rFonts w:ascii="Times New Roman" w:hAnsi="Times New Roman" w:eastAsia="游明朝" w:cs="Times New Roman" w:eastAsiaTheme="minorEastAsia"/>
        </w:rPr>
        <w:t xml:space="preserve"> 21</w:t>
      </w:r>
      <w:r w:rsidRPr="3F073AFA" w:rsidR="001D5B56">
        <w:rPr>
          <w:rFonts w:ascii="Times New Roman" w:hAnsi="Times New Roman" w:eastAsia="游明朝" w:cs="Times New Roman" w:eastAsiaTheme="minorEastAsia"/>
        </w:rPr>
        <w:t xml:space="preserve"> </w:t>
      </w:r>
      <w:del w:author="Mari Koik - JUSTDIGI" w:date="2026-03-10T13:47:00Z" w16du:dateUtc="2026-03-10T11:47:00Z" w:id="260623910">
        <w:r w:rsidRPr="3F073AFA" w:rsidDel="001D5B56">
          <w:rPr>
            <w:rFonts w:ascii="Times New Roman" w:hAnsi="Times New Roman" w:eastAsia="游明朝" w:cs="Times New Roman" w:eastAsiaTheme="minorEastAsia"/>
          </w:rPr>
          <w:delText>lõike</w:delText>
        </w:r>
        <w:r w:rsidRPr="3F073AFA" w:rsidDel="00BD23FE">
          <w:rPr>
            <w:rFonts w:ascii="Times New Roman" w:hAnsi="Times New Roman" w:eastAsia="游明朝" w:cs="Times New Roman" w:eastAsiaTheme="minorEastAsia"/>
          </w:rPr>
          <w:delText>s</w:delText>
        </w:r>
        <w:r w:rsidRPr="3F073AFA" w:rsidDel="001D5B56">
          <w:rPr>
            <w:rFonts w:ascii="Times New Roman" w:hAnsi="Times New Roman" w:eastAsia="游明朝" w:cs="Times New Roman" w:eastAsiaTheme="minorEastAsia"/>
          </w:rPr>
          <w:delText xml:space="preserve"> </w:delText>
        </w:r>
        <w:r w:rsidRPr="3F073AFA" w:rsidDel="001C74DD">
          <w:rPr>
            <w:rFonts w:ascii="Times New Roman" w:hAnsi="Times New Roman" w:eastAsia="游明朝" w:cs="Times New Roman" w:eastAsiaTheme="minorEastAsia"/>
          </w:rPr>
          <w:delText>2</w:delText>
        </w:r>
        <w:r w:rsidRPr="3F073AFA" w:rsidDel="001D5B56">
          <w:rPr>
            <w:rFonts w:ascii="Times New Roman" w:hAnsi="Times New Roman" w:eastAsia="游明朝" w:cs="Times New Roman" w:eastAsiaTheme="minorEastAsia"/>
          </w:rPr>
          <w:delText xml:space="preserve"> </w:delText>
        </w:r>
      </w:del>
      <w:r w:rsidRPr="3F073AFA" w:rsidR="0066485F">
        <w:rPr>
          <w:rFonts w:ascii="Times New Roman" w:hAnsi="Times New Roman" w:eastAsia="游明朝" w:cs="Times New Roman" w:eastAsiaTheme="minorEastAsia"/>
        </w:rPr>
        <w:t>nimetatud</w:t>
      </w:r>
      <w:r w:rsidRPr="3F073AFA" w:rsidR="001D5B56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00E47A22">
        <w:rPr>
          <w:rFonts w:ascii="Times New Roman" w:hAnsi="Times New Roman" w:eastAsia="游明朝" w:cs="Times New Roman" w:eastAsiaTheme="minorEastAsia"/>
        </w:rPr>
        <w:t xml:space="preserve">toetuse haldamise </w:t>
      </w:r>
      <w:r w:rsidRPr="3F073AFA" w:rsidR="003F7150">
        <w:rPr>
          <w:rFonts w:ascii="Times New Roman" w:hAnsi="Times New Roman" w:eastAsia="游明朝" w:cs="Times New Roman" w:eastAsiaTheme="minorEastAsia"/>
        </w:rPr>
        <w:t>registris</w:t>
      </w:r>
      <w:r w:rsidRPr="3F073AFA" w:rsidR="002D3B50">
        <w:rPr>
          <w:rFonts w:ascii="Times New Roman" w:hAnsi="Times New Roman" w:eastAsia="游明朝" w:cs="Times New Roman" w:eastAsiaTheme="minorEastAsia"/>
        </w:rPr>
        <w:t xml:space="preserve"> </w:t>
      </w:r>
      <w:commentRangeEnd w:id="1"/>
      <w:r>
        <w:rPr>
          <w:rStyle w:val="CommentReference"/>
        </w:rPr>
        <w:commentReference w:id="1"/>
      </w:r>
      <w:r w:rsidRPr="3F073AFA" w:rsidR="002D3B50">
        <w:rPr>
          <w:rFonts w:ascii="Times New Roman" w:hAnsi="Times New Roman" w:eastAsia="游明朝" w:cs="Times New Roman" w:eastAsiaTheme="minorEastAsia"/>
        </w:rPr>
        <w:t>töödeldakse</w:t>
      </w:r>
      <w:r w:rsidRPr="3F073AFA" w:rsidR="00093C93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00446CDA">
        <w:rPr>
          <w:rFonts w:ascii="Times New Roman" w:hAnsi="Times New Roman" w:eastAsia="游明朝" w:cs="Times New Roman" w:eastAsiaTheme="minorEastAsia"/>
        </w:rPr>
        <w:t xml:space="preserve">sama paragrahvi </w:t>
      </w:r>
      <w:r w:rsidRPr="3F073AFA" w:rsidR="3DA9363D">
        <w:rPr>
          <w:rFonts w:ascii="Times New Roman" w:hAnsi="Times New Roman" w:eastAsia="游明朝" w:cs="Times New Roman" w:eastAsiaTheme="minorEastAsia"/>
        </w:rPr>
        <w:t>l</w:t>
      </w:r>
      <w:r w:rsidRPr="3F073AFA" w:rsidR="63D9ED28">
        <w:rPr>
          <w:rFonts w:ascii="Times New Roman" w:hAnsi="Times New Roman" w:eastAsia="游明朝" w:cs="Times New Roman" w:eastAsiaTheme="minorEastAsia"/>
        </w:rPr>
        <w:t>õike</w:t>
      </w:r>
      <w:r w:rsidRPr="3F073AFA" w:rsidR="3DA9363D">
        <w:rPr>
          <w:rFonts w:ascii="Times New Roman" w:hAnsi="Times New Roman" w:eastAsia="游明朝" w:cs="Times New Roman" w:eastAsiaTheme="minorEastAsia"/>
        </w:rPr>
        <w:t xml:space="preserve"> 1 </w:t>
      </w:r>
      <w:r w:rsidRPr="3F073AFA" w:rsidR="3DA9363D">
        <w:rPr>
          <w:rFonts w:ascii="Times New Roman" w:hAnsi="Times New Roman" w:eastAsia="游明朝" w:cs="Times New Roman" w:eastAsiaTheme="minorEastAsia"/>
        </w:rPr>
        <w:t>p</w:t>
      </w:r>
      <w:r w:rsidRPr="3F073AFA" w:rsidR="5C48CD5A">
        <w:rPr>
          <w:rFonts w:ascii="Times New Roman" w:hAnsi="Times New Roman" w:eastAsia="游明朝" w:cs="Times New Roman" w:eastAsiaTheme="minorEastAsia"/>
        </w:rPr>
        <w:t>unktides</w:t>
      </w:r>
      <w:r w:rsidRPr="3F073AFA" w:rsidR="3DA9363D">
        <w:rPr>
          <w:rFonts w:ascii="Times New Roman" w:hAnsi="Times New Roman" w:eastAsia="游明朝" w:cs="Times New Roman" w:eastAsiaTheme="minorEastAsia"/>
        </w:rPr>
        <w:t xml:space="preserve"> 1, 2 ja 4</w:t>
      </w:r>
      <w:r w:rsidRPr="3F073AFA" w:rsidR="007B3297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00EC2021">
        <w:rPr>
          <w:rFonts w:ascii="Times New Roman" w:hAnsi="Times New Roman" w:eastAsia="游明朝" w:cs="Times New Roman" w:eastAsiaTheme="minorEastAsia"/>
        </w:rPr>
        <w:t xml:space="preserve">sätestatud eesmärgil </w:t>
      </w:r>
      <w:r w:rsidRPr="3F073AFA" w:rsidR="00FC33B9">
        <w:rPr>
          <w:rFonts w:ascii="Times New Roman" w:hAnsi="Times New Roman" w:eastAsia="游明朝" w:cs="Times New Roman" w:eastAsiaTheme="minorEastAsia"/>
        </w:rPr>
        <w:t>ning</w:t>
      </w:r>
      <w:r w:rsidRPr="3F073AFA" w:rsidR="3DA9363D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00B37E13">
        <w:rPr>
          <w:rFonts w:ascii="Times New Roman" w:hAnsi="Times New Roman" w:eastAsia="游明朝" w:cs="Times New Roman" w:eastAsiaTheme="minorEastAsia"/>
        </w:rPr>
        <w:t xml:space="preserve">kooskõlas </w:t>
      </w:r>
      <w:r w:rsidRPr="3F073AFA" w:rsidR="007816F3">
        <w:rPr>
          <w:rFonts w:ascii="Times New Roman" w:hAnsi="Times New Roman" w:eastAsia="游明朝" w:cs="Times New Roman" w:eastAsiaTheme="minorEastAsia"/>
        </w:rPr>
        <w:t xml:space="preserve">sama paragrahvi </w:t>
      </w:r>
      <w:r w:rsidRPr="3F073AFA" w:rsidR="3DA9363D">
        <w:rPr>
          <w:rFonts w:ascii="Times New Roman" w:hAnsi="Times New Roman" w:eastAsia="游明朝" w:cs="Times New Roman" w:eastAsiaTheme="minorEastAsia"/>
        </w:rPr>
        <w:t>l</w:t>
      </w:r>
      <w:r w:rsidRPr="3F073AFA" w:rsidR="41D328C6">
        <w:rPr>
          <w:rFonts w:ascii="Times New Roman" w:hAnsi="Times New Roman" w:eastAsia="游明朝" w:cs="Times New Roman" w:eastAsiaTheme="minorEastAsia"/>
        </w:rPr>
        <w:t>õigete</w:t>
      </w:r>
      <w:r w:rsidRPr="3F073AFA" w:rsidR="007816F3">
        <w:rPr>
          <w:rFonts w:ascii="Times New Roman" w:hAnsi="Times New Roman" w:eastAsia="游明朝" w:cs="Times New Roman" w:eastAsiaTheme="minorEastAsia"/>
        </w:rPr>
        <w:t>ga</w:t>
      </w:r>
      <w:r w:rsidRPr="3F073AFA" w:rsidR="0099244F">
        <w:rPr>
          <w:rFonts w:ascii="Times New Roman" w:hAnsi="Times New Roman" w:eastAsia="游明朝" w:cs="Times New Roman" w:eastAsiaTheme="minorEastAsia"/>
        </w:rPr>
        <w:t> </w:t>
      </w:r>
      <w:r w:rsidRPr="3F073AFA" w:rsidR="3DA9363D">
        <w:rPr>
          <w:rFonts w:ascii="Times New Roman" w:hAnsi="Times New Roman" w:eastAsia="游明朝" w:cs="Times New Roman" w:eastAsiaTheme="minorEastAsia"/>
        </w:rPr>
        <w:t>3</w:t>
      </w:r>
      <w:r w:rsidRPr="3F073AFA" w:rsidR="0099244F">
        <w:rPr>
          <w:rFonts w:ascii="Times New Roman" w:hAnsi="Times New Roman" w:eastAsia="游明朝" w:cs="Times New Roman" w:eastAsiaTheme="minorEastAsia"/>
        </w:rPr>
        <w:t> </w:t>
      </w:r>
      <w:r w:rsidRPr="3F073AFA" w:rsidR="0605A3F1">
        <w:rPr>
          <w:rFonts w:ascii="Times New Roman" w:hAnsi="Times New Roman" w:eastAsia="游明朝" w:cs="Times New Roman" w:eastAsiaTheme="minorEastAsia"/>
        </w:rPr>
        <w:t>ja</w:t>
      </w:r>
      <w:r w:rsidRPr="3F073AFA" w:rsidR="0099244F">
        <w:rPr>
          <w:rFonts w:ascii="Times New Roman" w:hAnsi="Times New Roman" w:eastAsia="游明朝" w:cs="Times New Roman" w:eastAsiaTheme="minorEastAsia"/>
        </w:rPr>
        <w:t> </w:t>
      </w:r>
      <w:r w:rsidRPr="3F073AFA" w:rsidR="3DA9363D">
        <w:rPr>
          <w:rFonts w:ascii="Times New Roman" w:hAnsi="Times New Roman" w:eastAsia="游明朝" w:cs="Times New Roman" w:eastAsiaTheme="minorEastAsia"/>
        </w:rPr>
        <w:t>4</w:t>
      </w:r>
      <w:r w:rsidRPr="3F073AFA" w:rsidR="0099244F">
        <w:rPr>
          <w:rFonts w:ascii="Times New Roman" w:hAnsi="Times New Roman" w:eastAsia="游明朝" w:cs="Times New Roman" w:eastAsiaTheme="minorEastAsia"/>
        </w:rPr>
        <w:t> </w:t>
      </w:r>
      <w:r w:rsidRPr="3F073AFA" w:rsidR="2F632CF9">
        <w:rPr>
          <w:rFonts w:ascii="Times New Roman" w:hAnsi="Times New Roman" w:eastAsia="游明朝" w:cs="Times New Roman" w:eastAsiaTheme="minorEastAsia"/>
        </w:rPr>
        <w:t>atmosfääriõhu kaitse seaduse</w:t>
      </w:r>
      <w:r w:rsidRPr="3F073AFA" w:rsidR="04EFB21A">
        <w:rPr>
          <w:rFonts w:ascii="Times New Roman" w:hAnsi="Times New Roman" w:eastAsia="游明朝" w:cs="Times New Roman" w:eastAsiaTheme="minorEastAsia"/>
        </w:rPr>
        <w:t xml:space="preserve">, keskkonnatasude seaduse, </w:t>
      </w:r>
      <w:r w:rsidRPr="3F073AFA" w:rsidR="242B6708">
        <w:rPr>
          <w:rFonts w:ascii="Times New Roman" w:hAnsi="Times New Roman" w:eastAsia="游明朝" w:cs="Times New Roman" w:eastAsiaTheme="minorEastAsia"/>
        </w:rPr>
        <w:t>maaelu ja põllumajandusturu korraldamise seaduse</w:t>
      </w:r>
      <w:r w:rsidRPr="3F073AFA" w:rsidR="04EFB21A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2854FBA9">
        <w:rPr>
          <w:rFonts w:ascii="Times New Roman" w:hAnsi="Times New Roman" w:eastAsia="游明朝" w:cs="Times New Roman" w:eastAsiaTheme="minorEastAsia"/>
        </w:rPr>
        <w:t>ning</w:t>
      </w:r>
      <w:r w:rsidRPr="3F073AFA" w:rsidR="2F632CF9">
        <w:rPr>
          <w:rFonts w:ascii="Times New Roman" w:hAnsi="Times New Roman" w:eastAsia="游明朝" w:cs="Times New Roman" w:eastAsiaTheme="minorEastAsia"/>
        </w:rPr>
        <w:t xml:space="preserve"> riigieelarve seaduse alusel</w:t>
      </w:r>
      <w:r w:rsidRPr="3F073AFA" w:rsidR="00180CC3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003F2DBD">
        <w:rPr>
          <w:rFonts w:ascii="Times New Roman" w:hAnsi="Times New Roman" w:eastAsia="游明朝" w:cs="Times New Roman" w:eastAsiaTheme="minorEastAsia"/>
        </w:rPr>
        <w:t>toetuse andmise</w:t>
      </w:r>
      <w:r w:rsidRPr="3F073AFA" w:rsidR="008F61D0">
        <w:rPr>
          <w:rFonts w:ascii="Times New Roman" w:hAnsi="Times New Roman" w:eastAsia="游明朝" w:cs="Times New Roman" w:eastAsiaTheme="minorEastAsia"/>
        </w:rPr>
        <w:t xml:space="preserve"> </w:t>
      </w:r>
      <w:r w:rsidRPr="3F073AFA" w:rsidR="00C3098B">
        <w:rPr>
          <w:rFonts w:ascii="Times New Roman" w:hAnsi="Times New Roman" w:eastAsia="游明朝" w:cs="Times New Roman" w:eastAsiaTheme="minorEastAsia"/>
        </w:rPr>
        <w:t xml:space="preserve">ja menetlemise </w:t>
      </w:r>
      <w:r w:rsidRPr="3F073AFA" w:rsidR="007816F3">
        <w:rPr>
          <w:rFonts w:ascii="Times New Roman" w:hAnsi="Times New Roman" w:eastAsia="游明朝" w:cs="Times New Roman" w:eastAsiaTheme="minorEastAsia"/>
        </w:rPr>
        <w:t>andme</w:t>
      </w:r>
      <w:r w:rsidRPr="3F073AFA" w:rsidR="00A95B71">
        <w:rPr>
          <w:rFonts w:ascii="Times New Roman" w:hAnsi="Times New Roman" w:eastAsia="游明朝" w:cs="Times New Roman" w:eastAsiaTheme="minorEastAsia"/>
        </w:rPr>
        <w:t>i</w:t>
      </w:r>
      <w:r w:rsidRPr="3F073AFA" w:rsidR="007816F3">
        <w:rPr>
          <w:rFonts w:ascii="Times New Roman" w:hAnsi="Times New Roman" w:eastAsia="游明朝" w:cs="Times New Roman" w:eastAsiaTheme="minorEastAsia"/>
        </w:rPr>
        <w:t>d</w:t>
      </w:r>
      <w:r w:rsidRPr="3F073AFA" w:rsidR="0D58EB44">
        <w:rPr>
          <w:rFonts w:ascii="Times New Roman" w:hAnsi="Times New Roman" w:eastAsia="游明朝" w:cs="Times New Roman" w:eastAsiaTheme="minorEastAsia"/>
        </w:rPr>
        <w:t xml:space="preserve">, kui </w:t>
      </w:r>
      <w:commentRangeStart w:id="4"/>
      <w:r w:rsidRPr="3F073AFA" w:rsidR="0D58EB44">
        <w:rPr>
          <w:rFonts w:ascii="Times New Roman" w:hAnsi="Times New Roman" w:eastAsia="游明朝" w:cs="Times New Roman" w:eastAsiaTheme="minorEastAsia"/>
        </w:rPr>
        <w:t>toetus</w:t>
      </w:r>
      <w:r w:rsidRPr="3F073AFA" w:rsidR="4BFF29E7">
        <w:rPr>
          <w:rFonts w:ascii="Times New Roman" w:hAnsi="Times New Roman" w:eastAsia="游明朝" w:cs="Times New Roman" w:eastAsiaTheme="minorEastAsia"/>
        </w:rPr>
        <w:t xml:space="preserve">t rakendatakse </w:t>
      </w:r>
      <w:commentRangeEnd w:id="4"/>
      <w:r>
        <w:rPr>
          <w:rStyle w:val="CommentReference"/>
        </w:rPr>
        <w:commentReference w:id="4"/>
      </w:r>
      <w:r w:rsidRPr="3F073AFA" w:rsidR="741AE313">
        <w:rPr>
          <w:rFonts w:ascii="Times New Roman" w:hAnsi="Times New Roman" w:eastAsia="游明朝" w:cs="Times New Roman" w:eastAsiaTheme="minorEastAsia"/>
        </w:rPr>
        <w:t>toetuse haldamise registri kaudu</w:t>
      </w:r>
      <w:r w:rsidRPr="3F073AFA" w:rsidR="0D58EB44">
        <w:rPr>
          <w:rFonts w:ascii="Times New Roman" w:hAnsi="Times New Roman" w:eastAsia="游明朝" w:cs="Times New Roman" w:eastAsiaTheme="minorEastAsia"/>
        </w:rPr>
        <w:t>.</w:t>
      </w:r>
      <w:r w:rsidRPr="3F073AFA" w:rsidR="1CC98E05">
        <w:rPr>
          <w:rFonts w:ascii="Times New Roman" w:hAnsi="Times New Roman" w:eastAsia="Aptos" w:cs="Times New Roman"/>
        </w:rPr>
        <w:t>“</w:t>
      </w:r>
      <w:r w:rsidRPr="3F073AFA" w:rsidR="00D323CD">
        <w:rPr>
          <w:rFonts w:ascii="Times New Roman" w:hAnsi="Times New Roman" w:eastAsia="游明朝" w:cs="Times New Roman" w:eastAsiaTheme="minorEastAsia"/>
        </w:rPr>
        <w:t>;</w:t>
      </w:r>
      <w:r w:rsidRPr="3F073AFA" w:rsidR="2F632CF9">
        <w:rPr>
          <w:rFonts w:ascii="Times New Roman" w:hAnsi="Times New Roman" w:eastAsia="游明朝" w:cs="Times New Roman" w:eastAsiaTheme="minorEastAsia"/>
        </w:rPr>
        <w:t xml:space="preserve"> </w:t>
      </w:r>
      <w:commentRangeEnd w:id="1733441624"/>
      <w:r>
        <w:rPr>
          <w:rStyle w:val="CommentReference"/>
        </w:rPr>
        <w:commentReference w:id="1733441624"/>
      </w:r>
    </w:p>
    <w:p w:rsidRPr="00C214E1" w:rsidR="00FB3027" w:rsidP="006C7F22" w:rsidRDefault="00FB3027" w14:paraId="00E04B39" w14:textId="3677EAA4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FB3027" w:rsidP="006C7F22" w:rsidRDefault="5070ECEC" w14:paraId="36339107" w14:textId="453887DF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506018AB">
        <w:rPr>
          <w:rFonts w:ascii="Times New Roman" w:hAnsi="Times New Roman" w:eastAsia="Aptos" w:cs="Times New Roman"/>
          <w:b/>
          <w:bCs/>
        </w:rPr>
        <w:t>2)</w:t>
      </w:r>
      <w:r w:rsidRPr="506018AB">
        <w:rPr>
          <w:rFonts w:ascii="Times New Roman" w:hAnsi="Times New Roman" w:eastAsia="Aptos" w:cs="Times New Roman"/>
        </w:rPr>
        <w:t xml:space="preserve"> </w:t>
      </w:r>
      <w:r w:rsidRPr="506018AB" w:rsidR="00FB3027">
        <w:rPr>
          <w:rFonts w:ascii="Times New Roman" w:hAnsi="Times New Roman" w:eastAsia="Aptos" w:cs="Times New Roman"/>
        </w:rPr>
        <w:t>paragrahvi 18 täiendatakse lõi</w:t>
      </w:r>
      <w:r w:rsidRPr="506018AB" w:rsidR="1EB5F572">
        <w:rPr>
          <w:rFonts w:ascii="Times New Roman" w:hAnsi="Times New Roman" w:eastAsia="Aptos" w:cs="Times New Roman"/>
        </w:rPr>
        <w:t>g</w:t>
      </w:r>
      <w:r w:rsidRPr="506018AB" w:rsidR="00FB3027">
        <w:rPr>
          <w:rFonts w:ascii="Times New Roman" w:hAnsi="Times New Roman" w:eastAsia="Aptos" w:cs="Times New Roman"/>
        </w:rPr>
        <w:t>e</w:t>
      </w:r>
      <w:r w:rsidRPr="506018AB" w:rsidR="10B8245A">
        <w:rPr>
          <w:rFonts w:ascii="Times New Roman" w:hAnsi="Times New Roman" w:eastAsia="Aptos" w:cs="Times New Roman"/>
        </w:rPr>
        <w:t>te</w:t>
      </w:r>
      <w:r w:rsidRPr="506018AB" w:rsidR="00FB3027">
        <w:rPr>
          <w:rFonts w:ascii="Times New Roman" w:hAnsi="Times New Roman" w:eastAsia="Aptos" w:cs="Times New Roman"/>
        </w:rPr>
        <w:t xml:space="preserve">ga </w:t>
      </w:r>
      <w:r w:rsidRPr="506018AB" w:rsidR="21AFE946">
        <w:rPr>
          <w:rFonts w:ascii="Times New Roman" w:hAnsi="Times New Roman" w:eastAsia="Aptos" w:cs="Times New Roman"/>
        </w:rPr>
        <w:t>1</w:t>
      </w:r>
      <w:r w:rsidRPr="506018AB" w:rsidR="21AFE946">
        <w:rPr>
          <w:rFonts w:ascii="Times New Roman" w:hAnsi="Times New Roman" w:eastAsia="Aptos" w:cs="Times New Roman"/>
          <w:vertAlign w:val="superscript"/>
        </w:rPr>
        <w:t>1</w:t>
      </w:r>
      <w:r w:rsidRPr="506018AB" w:rsidR="21AFE946">
        <w:rPr>
          <w:rFonts w:ascii="Times New Roman" w:hAnsi="Times New Roman" w:eastAsia="Aptos" w:cs="Times New Roman"/>
        </w:rPr>
        <w:t xml:space="preserve"> ja 1</w:t>
      </w:r>
      <w:r w:rsidRPr="506018AB" w:rsidR="21AFE946">
        <w:rPr>
          <w:rFonts w:ascii="Times New Roman" w:hAnsi="Times New Roman" w:eastAsia="Aptos" w:cs="Times New Roman"/>
          <w:vertAlign w:val="superscript"/>
        </w:rPr>
        <w:t>2</w:t>
      </w:r>
      <w:r w:rsidRPr="506018AB" w:rsidR="00FB3027">
        <w:rPr>
          <w:rFonts w:ascii="Times New Roman" w:hAnsi="Times New Roman" w:eastAsia="Aptos" w:cs="Times New Roman"/>
        </w:rPr>
        <w:t xml:space="preserve"> järgmises sõnastuses:</w:t>
      </w:r>
    </w:p>
    <w:p w:rsidRPr="00C214E1" w:rsidR="00FB3027" w:rsidP="006C7F22" w:rsidRDefault="00FB3027" w14:paraId="63E07AB6" w14:textId="20590B0D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„</w:t>
      </w:r>
      <w:r w:rsidRPr="00C214E1" w:rsidR="3533C420">
        <w:rPr>
          <w:rFonts w:ascii="Times New Roman" w:hAnsi="Times New Roman" w:eastAsia="Aptos" w:cs="Times New Roman"/>
        </w:rPr>
        <w:t>(1</w:t>
      </w:r>
      <w:r w:rsidRPr="00C214E1" w:rsidR="3533C420">
        <w:rPr>
          <w:rFonts w:ascii="Times New Roman" w:hAnsi="Times New Roman" w:eastAsia="Aptos" w:cs="Times New Roman"/>
          <w:vertAlign w:val="superscript"/>
        </w:rPr>
        <w:t>1</w:t>
      </w:r>
      <w:r w:rsidRPr="00C214E1" w:rsidR="3533C420">
        <w:rPr>
          <w:rFonts w:ascii="Times New Roman" w:hAnsi="Times New Roman" w:eastAsia="Aptos" w:cs="Times New Roman"/>
        </w:rPr>
        <w:t xml:space="preserve">) </w:t>
      </w:r>
      <w:r w:rsidRPr="00C214E1" w:rsidR="6C0B2E09">
        <w:rPr>
          <w:rFonts w:ascii="Times New Roman" w:hAnsi="Times New Roman" w:eastAsia="Aptos" w:cs="Times New Roman"/>
        </w:rPr>
        <w:t>A</w:t>
      </w:r>
      <w:r w:rsidRPr="00C214E1" w:rsidR="18A7C621">
        <w:rPr>
          <w:rFonts w:ascii="Times New Roman" w:hAnsi="Times New Roman" w:eastAsia="Aptos" w:cs="Times New Roman"/>
        </w:rPr>
        <w:t xml:space="preserve">ndmeid säilitatakse </w:t>
      </w:r>
      <w:r w:rsidRPr="00C214E1" w:rsidR="14F2AB18">
        <w:rPr>
          <w:rFonts w:ascii="Times New Roman" w:hAnsi="Times New Roman" w:eastAsia="Aptos" w:cs="Times New Roman"/>
        </w:rPr>
        <w:t xml:space="preserve">statistilisel eesmärgil </w:t>
      </w:r>
      <w:r w:rsidRPr="00C214E1" w:rsidR="18A7C621">
        <w:rPr>
          <w:rFonts w:ascii="Times New Roman" w:hAnsi="Times New Roman" w:eastAsia="Aptos" w:cs="Times New Roman"/>
        </w:rPr>
        <w:t xml:space="preserve">viis aastat </w:t>
      </w:r>
      <w:r w:rsidR="00BD23FE">
        <w:rPr>
          <w:rFonts w:ascii="Times New Roman" w:hAnsi="Times New Roman" w:eastAsia="Aptos" w:cs="Times New Roman"/>
        </w:rPr>
        <w:t xml:space="preserve">käesoleva paragrahvi </w:t>
      </w:r>
      <w:r w:rsidRPr="00C214E1" w:rsidR="64A704F7">
        <w:rPr>
          <w:rFonts w:ascii="Times New Roman" w:hAnsi="Times New Roman" w:eastAsia="Aptos" w:cs="Times New Roman"/>
        </w:rPr>
        <w:t>lõikes</w:t>
      </w:r>
      <w:r w:rsidR="00705BF9">
        <w:rPr>
          <w:rFonts w:ascii="Times New Roman" w:hAnsi="Times New Roman" w:eastAsia="Aptos" w:cs="Times New Roman"/>
        </w:rPr>
        <w:t> </w:t>
      </w:r>
      <w:r w:rsidRPr="00C214E1" w:rsidR="64A704F7">
        <w:rPr>
          <w:rFonts w:ascii="Times New Roman" w:hAnsi="Times New Roman" w:eastAsia="Aptos" w:cs="Times New Roman"/>
        </w:rPr>
        <w:t>1</w:t>
      </w:r>
      <w:r w:rsidRPr="00C214E1" w:rsidR="18A7C621">
        <w:rPr>
          <w:rFonts w:ascii="Times New Roman" w:hAnsi="Times New Roman" w:eastAsia="Aptos" w:cs="Times New Roman"/>
        </w:rPr>
        <w:t xml:space="preserve"> nimetatud tähtaja lõppemisest</w:t>
      </w:r>
      <w:r w:rsidRPr="4A865F31" w:rsidR="55B3D379">
        <w:rPr>
          <w:rFonts w:ascii="Times New Roman" w:hAnsi="Times New Roman" w:eastAsia="Aptos" w:cs="Times New Roman"/>
        </w:rPr>
        <w:t xml:space="preserve"> arvates</w:t>
      </w:r>
      <w:r w:rsidRPr="00C214E1" w:rsidR="18A7C621">
        <w:rPr>
          <w:rFonts w:ascii="Times New Roman" w:hAnsi="Times New Roman" w:eastAsia="Aptos" w:cs="Times New Roman"/>
        </w:rPr>
        <w:t xml:space="preserve">, misjärel need </w:t>
      </w:r>
      <w:r w:rsidRPr="4A865F31" w:rsidR="5E003E90">
        <w:rPr>
          <w:rFonts w:ascii="Times New Roman" w:hAnsi="Times New Roman" w:eastAsia="Aptos" w:cs="Times New Roman"/>
        </w:rPr>
        <w:t xml:space="preserve">kustutatakse </w:t>
      </w:r>
      <w:r w:rsidRPr="00C214E1" w:rsidR="46BB5FE2">
        <w:rPr>
          <w:rFonts w:ascii="Times New Roman" w:hAnsi="Times New Roman" w:eastAsia="Aptos" w:cs="Times New Roman"/>
        </w:rPr>
        <w:t>registrist</w:t>
      </w:r>
      <w:r w:rsidRPr="00C214E1" w:rsidR="18A7C621">
        <w:rPr>
          <w:rFonts w:ascii="Times New Roman" w:hAnsi="Times New Roman" w:eastAsia="Aptos" w:cs="Times New Roman"/>
        </w:rPr>
        <w:t>.</w:t>
      </w:r>
      <w:r w:rsidRPr="00C214E1" w:rsidR="18CD4155">
        <w:rPr>
          <w:rFonts w:ascii="Times New Roman" w:hAnsi="Times New Roman" w:eastAsia="Aptos" w:cs="Times New Roman"/>
        </w:rPr>
        <w:t xml:space="preserve"> </w:t>
      </w:r>
    </w:p>
    <w:p w:rsidR="00FC153F" w:rsidP="006C7F22" w:rsidRDefault="00FC153F" w14:paraId="3359D0DD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FB3027" w:rsidP="006C7F22" w:rsidRDefault="18CD4155" w14:paraId="79C0AA54" w14:textId="70FBE89F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506018AB">
        <w:rPr>
          <w:rFonts w:ascii="Times New Roman" w:hAnsi="Times New Roman" w:eastAsia="Aptos" w:cs="Times New Roman"/>
        </w:rPr>
        <w:t>(</w:t>
      </w:r>
      <w:r w:rsidRPr="506018AB" w:rsidR="33CAC283">
        <w:rPr>
          <w:rFonts w:ascii="Times New Roman" w:hAnsi="Times New Roman" w:eastAsia="Aptos" w:cs="Times New Roman"/>
        </w:rPr>
        <w:t>1</w:t>
      </w:r>
      <w:r w:rsidRPr="506018AB" w:rsidR="33CAC283">
        <w:rPr>
          <w:rFonts w:ascii="Times New Roman" w:hAnsi="Times New Roman" w:eastAsia="Aptos" w:cs="Times New Roman"/>
          <w:vertAlign w:val="superscript"/>
        </w:rPr>
        <w:t>2</w:t>
      </w:r>
      <w:r w:rsidRPr="506018AB">
        <w:rPr>
          <w:rFonts w:ascii="Times New Roman" w:hAnsi="Times New Roman" w:eastAsia="Aptos" w:cs="Times New Roman"/>
        </w:rPr>
        <w:t>) Käesoleva paragrahvi alusel säilitatud isikuandmed anonü</w:t>
      </w:r>
      <w:r w:rsidRPr="506018AB" w:rsidR="00FC38FC">
        <w:rPr>
          <w:rFonts w:ascii="Times New Roman" w:hAnsi="Times New Roman" w:eastAsia="Aptos" w:cs="Times New Roman"/>
        </w:rPr>
        <w:t>üm</w:t>
      </w:r>
      <w:r w:rsidRPr="506018AB">
        <w:rPr>
          <w:rFonts w:ascii="Times New Roman" w:hAnsi="Times New Roman" w:eastAsia="Aptos" w:cs="Times New Roman"/>
        </w:rPr>
        <w:t xml:space="preserve">itakse pärast </w:t>
      </w:r>
      <w:ins w:author="Mari Koik - JUSTDIGI" w:date="2026-03-10T14:04:00Z" w16du:dateUtc="2026-03-10T12:04:00Z" w:id="5">
        <w:r w:rsidR="00C844CF">
          <w:rPr>
            <w:rFonts w:ascii="Times New Roman" w:hAnsi="Times New Roman" w:eastAsia="Aptos" w:cs="Times New Roman"/>
          </w:rPr>
          <w:t>käesoleva paragrahvi</w:t>
        </w:r>
        <w:r w:rsidR="003C2595">
          <w:rPr>
            <w:rFonts w:ascii="Times New Roman" w:hAnsi="Times New Roman" w:eastAsia="Aptos" w:cs="Times New Roman"/>
          </w:rPr>
          <w:t xml:space="preserve"> </w:t>
        </w:r>
      </w:ins>
      <w:r w:rsidRPr="506018AB">
        <w:rPr>
          <w:rFonts w:ascii="Times New Roman" w:hAnsi="Times New Roman" w:eastAsia="Aptos" w:cs="Times New Roman"/>
        </w:rPr>
        <w:t>lõikes 1 nimetatud tähtaja möödumist.</w:t>
      </w:r>
      <w:r w:rsidRPr="506018AB" w:rsidR="00FB3027">
        <w:rPr>
          <w:rFonts w:ascii="Times New Roman" w:hAnsi="Times New Roman" w:eastAsia="Aptos" w:cs="Times New Roman"/>
        </w:rPr>
        <w:t>“;</w:t>
      </w:r>
    </w:p>
    <w:p w:rsidRPr="00C214E1" w:rsidR="00FB3027" w:rsidP="006C7F22" w:rsidRDefault="00FB3027" w14:paraId="4DB9DB87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8A2C01" w:rsidP="006C7F22" w:rsidRDefault="5CAEDA85" w14:paraId="53EE49D4" w14:textId="5188CFF4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6F005575">
        <w:rPr>
          <w:rFonts w:ascii="Times New Roman" w:hAnsi="Times New Roman" w:eastAsia="Aptos" w:cs="Times New Roman"/>
          <w:b/>
          <w:bCs/>
        </w:rPr>
        <w:t>3</w:t>
      </w:r>
      <w:r w:rsidRPr="6F005575" w:rsidR="00FB3027">
        <w:rPr>
          <w:rFonts w:ascii="Times New Roman" w:hAnsi="Times New Roman" w:eastAsia="Aptos" w:cs="Times New Roman"/>
          <w:b/>
          <w:bCs/>
        </w:rPr>
        <w:t>)</w:t>
      </w:r>
      <w:r w:rsidRPr="6F005575" w:rsidR="00FB3027">
        <w:rPr>
          <w:rFonts w:ascii="Times New Roman" w:hAnsi="Times New Roman" w:eastAsia="Aptos" w:cs="Times New Roman"/>
        </w:rPr>
        <w:t xml:space="preserve"> </w:t>
      </w:r>
      <w:r w:rsidRPr="6F005575" w:rsidR="002871D3">
        <w:rPr>
          <w:rFonts w:ascii="Times New Roman" w:hAnsi="Times New Roman" w:eastAsia="Aptos" w:cs="Times New Roman"/>
        </w:rPr>
        <w:t xml:space="preserve">paragrahvi 19 lõikes 2 </w:t>
      </w:r>
      <w:r w:rsidRPr="6F005575" w:rsidR="0048572B">
        <w:rPr>
          <w:rFonts w:ascii="Times New Roman" w:hAnsi="Times New Roman" w:eastAsia="Aptos" w:cs="Times New Roman"/>
        </w:rPr>
        <w:t xml:space="preserve">ja </w:t>
      </w:r>
      <w:r w:rsidRPr="6F005575" w:rsidR="00CA0A1F">
        <w:rPr>
          <w:rFonts w:ascii="Times New Roman" w:hAnsi="Times New Roman" w:eastAsia="Aptos" w:cs="Times New Roman"/>
        </w:rPr>
        <w:t xml:space="preserve">§ 38 lõikes 2 </w:t>
      </w:r>
      <w:r w:rsidRPr="6F005575" w:rsidR="002871D3">
        <w:rPr>
          <w:rFonts w:ascii="Times New Roman" w:hAnsi="Times New Roman" w:eastAsia="Aptos" w:cs="Times New Roman"/>
        </w:rPr>
        <w:t xml:space="preserve">asendatakse </w:t>
      </w:r>
      <w:r w:rsidRPr="33622BBD" w:rsidR="104813AA">
        <w:rPr>
          <w:rFonts w:ascii="Times New Roman" w:hAnsi="Times New Roman" w:eastAsia="Aptos" w:cs="Times New Roman"/>
        </w:rPr>
        <w:t xml:space="preserve">tekstiosa </w:t>
      </w:r>
      <w:r w:rsidRPr="6F005575" w:rsidR="00DE5E41">
        <w:rPr>
          <w:rFonts w:ascii="Times New Roman" w:hAnsi="Times New Roman" w:eastAsia="Aptos" w:cs="Times New Roman"/>
        </w:rPr>
        <w:t>„</w:t>
      </w:r>
      <w:r w:rsidRPr="6F005575" w:rsidR="00563299">
        <w:rPr>
          <w:rFonts w:ascii="Times New Roman" w:hAnsi="Times New Roman" w:eastAsia="Aptos" w:cs="Times New Roman"/>
        </w:rPr>
        <w:t>teiste inimeste perekonna- ja eraellu puutuvaid andmeid</w:t>
      </w:r>
      <w:r w:rsidRPr="6F005575" w:rsidR="00DE5E41">
        <w:rPr>
          <w:rFonts w:ascii="Times New Roman" w:hAnsi="Times New Roman" w:eastAsia="Aptos" w:cs="Times New Roman"/>
        </w:rPr>
        <w:t>“</w:t>
      </w:r>
      <w:r w:rsidRPr="6F005575" w:rsidR="00563299">
        <w:rPr>
          <w:rFonts w:ascii="Times New Roman" w:hAnsi="Times New Roman" w:eastAsia="Aptos" w:cs="Times New Roman"/>
        </w:rPr>
        <w:t xml:space="preserve"> </w:t>
      </w:r>
      <w:r w:rsidRPr="33622BBD" w:rsidR="1F59E374">
        <w:rPr>
          <w:rFonts w:ascii="Times New Roman" w:hAnsi="Times New Roman" w:eastAsia="Aptos" w:cs="Times New Roman"/>
        </w:rPr>
        <w:t xml:space="preserve">tekstiosaga </w:t>
      </w:r>
      <w:r w:rsidRPr="6F005575" w:rsidR="00DE5E41">
        <w:rPr>
          <w:rFonts w:ascii="Times New Roman" w:hAnsi="Times New Roman" w:eastAsia="Aptos" w:cs="Times New Roman"/>
        </w:rPr>
        <w:t>„</w:t>
      </w:r>
      <w:r w:rsidRPr="6F005575" w:rsidR="00563299">
        <w:rPr>
          <w:rFonts w:ascii="Times New Roman" w:hAnsi="Times New Roman" w:eastAsia="Aptos" w:cs="Times New Roman"/>
        </w:rPr>
        <w:t>isikuandmeid</w:t>
      </w:r>
      <w:r w:rsidRPr="6F005575" w:rsidR="00DE5E41">
        <w:rPr>
          <w:rFonts w:ascii="Times New Roman" w:hAnsi="Times New Roman" w:eastAsia="Aptos" w:cs="Times New Roman"/>
        </w:rPr>
        <w:t>“</w:t>
      </w:r>
      <w:r w:rsidRPr="6F005575" w:rsidR="00563299">
        <w:rPr>
          <w:rFonts w:ascii="Times New Roman" w:hAnsi="Times New Roman" w:eastAsia="Aptos" w:cs="Times New Roman"/>
        </w:rPr>
        <w:t>;</w:t>
      </w:r>
    </w:p>
    <w:p w:rsidRPr="00C214E1" w:rsidR="008A2C01" w:rsidP="006C7F22" w:rsidRDefault="008A2C01" w14:paraId="228812FB" w14:textId="77777777">
      <w:pPr>
        <w:spacing w:after="0" w:line="240" w:lineRule="auto"/>
        <w:jc w:val="both"/>
        <w:rPr>
          <w:rFonts w:ascii="Times New Roman" w:hAnsi="Times New Roman" w:eastAsia="Aptos" w:cs="Times New Roman"/>
          <w:b/>
          <w:bCs/>
        </w:rPr>
      </w:pPr>
    </w:p>
    <w:p w:rsidRPr="00C214E1" w:rsidR="007C1F37" w:rsidP="006C7F22" w:rsidRDefault="5FF66B5D" w14:paraId="5BB5FAD9" w14:textId="550F13C2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4</w:t>
      </w:r>
      <w:r w:rsidRPr="00C214E1" w:rsidR="002871D3">
        <w:rPr>
          <w:rFonts w:ascii="Times New Roman" w:hAnsi="Times New Roman" w:eastAsia="Aptos" w:cs="Times New Roman"/>
          <w:b/>
          <w:bCs/>
        </w:rPr>
        <w:t xml:space="preserve">) </w:t>
      </w:r>
      <w:r w:rsidRPr="00C214E1" w:rsidR="007020A5">
        <w:rPr>
          <w:rFonts w:ascii="Times New Roman" w:hAnsi="Times New Roman" w:eastAsia="Aptos" w:cs="Times New Roman"/>
        </w:rPr>
        <w:t>paragrahv</w:t>
      </w:r>
      <w:r w:rsidR="00980EFB">
        <w:rPr>
          <w:rFonts w:ascii="Times New Roman" w:hAnsi="Times New Roman" w:eastAsia="Aptos" w:cs="Times New Roman"/>
        </w:rPr>
        <w:t>i</w:t>
      </w:r>
      <w:r w:rsidRPr="00C214E1" w:rsidR="007020A5">
        <w:rPr>
          <w:rFonts w:ascii="Times New Roman" w:hAnsi="Times New Roman" w:eastAsia="Aptos" w:cs="Times New Roman"/>
        </w:rPr>
        <w:t xml:space="preserve"> 21</w:t>
      </w:r>
      <w:r w:rsidRPr="00C214E1" w:rsidR="00FD678D">
        <w:rPr>
          <w:rFonts w:ascii="Times New Roman" w:hAnsi="Times New Roman" w:eastAsia="Aptos" w:cs="Times New Roman"/>
        </w:rPr>
        <w:t xml:space="preserve"> </w:t>
      </w:r>
      <w:r w:rsidR="00980EFB">
        <w:rPr>
          <w:rFonts w:ascii="Times New Roman" w:hAnsi="Times New Roman" w:eastAsia="Aptos" w:cs="Times New Roman"/>
        </w:rPr>
        <w:t xml:space="preserve">tekst </w:t>
      </w:r>
      <w:r w:rsidRPr="00C214E1" w:rsidR="00FD678D">
        <w:rPr>
          <w:rFonts w:ascii="Times New Roman" w:hAnsi="Times New Roman" w:eastAsia="Aptos" w:cs="Times New Roman"/>
        </w:rPr>
        <w:t>muudetakse ja sõnastatakse järgmiselt:</w:t>
      </w:r>
    </w:p>
    <w:p w:rsidRPr="00CF23FD" w:rsidR="002A03A7" w:rsidP="006C7F22" w:rsidRDefault="002E2A20" w14:paraId="7DB6643E" w14:textId="4134BD93">
      <w:pPr>
        <w:spacing w:after="0" w:line="240" w:lineRule="auto"/>
        <w:jc w:val="both"/>
        <w:rPr>
          <w:rStyle w:val="normaltextrun"/>
          <w:rFonts w:ascii="Times New Roman" w:hAnsi="Times New Roman" w:cs="Times New Roman" w:eastAsiaTheme="majorEastAsia"/>
        </w:rPr>
      </w:pPr>
      <w:r w:rsidRPr="00FC38FC">
        <w:rPr>
          <w:rFonts w:ascii="Times New Roman" w:hAnsi="Times New Roman" w:eastAsia="Aptos" w:cs="Times New Roman"/>
        </w:rPr>
        <w:t>„</w:t>
      </w:r>
      <w:r w:rsidRPr="00CF23FD" w:rsidR="007020A5">
        <w:rPr>
          <w:rStyle w:val="normaltextrun"/>
          <w:rFonts w:ascii="Times New Roman" w:hAnsi="Times New Roman" w:cs="Times New Roman" w:eastAsiaTheme="majorEastAsia"/>
        </w:rPr>
        <w:t xml:space="preserve">(1) </w:t>
      </w:r>
      <w:r w:rsidRPr="00CF23FD" w:rsidR="002A03A7">
        <w:rPr>
          <w:rStyle w:val="normaltextrun"/>
          <w:rFonts w:ascii="Times New Roman" w:hAnsi="Times New Roman" w:cs="Times New Roman" w:eastAsiaTheme="majorEastAsia"/>
        </w:rPr>
        <w:t>Toetuse haldamise register on andmekogu (edaspidi </w:t>
      </w:r>
      <w:r w:rsidRPr="00CF23FD" w:rsidR="002A03A7">
        <w:rPr>
          <w:rStyle w:val="normaltextrun"/>
          <w:rFonts w:ascii="Times New Roman" w:hAnsi="Times New Roman" w:cs="Times New Roman" w:eastAsiaTheme="majorEastAsia"/>
          <w:i/>
          <w:iCs/>
        </w:rPr>
        <w:t>register</w:t>
      </w:r>
      <w:r w:rsidRPr="00CF23FD" w:rsidR="002A03A7">
        <w:rPr>
          <w:rStyle w:val="normaltextrun"/>
          <w:rFonts w:ascii="Times New Roman" w:hAnsi="Times New Roman" w:cs="Times New Roman" w:eastAsiaTheme="majorEastAsia"/>
        </w:rPr>
        <w:t xml:space="preserve">), mille eesmärk on </w:t>
      </w:r>
      <w:r w:rsidRPr="33622BBD" w:rsidR="77CECF76">
        <w:rPr>
          <w:rStyle w:val="normaltextrun"/>
          <w:rFonts w:ascii="Times New Roman" w:hAnsi="Times New Roman" w:cs="Times New Roman" w:eastAsiaTheme="majorEastAsia"/>
        </w:rPr>
        <w:t xml:space="preserve">võimaldada </w:t>
      </w:r>
      <w:r w:rsidRPr="00CF23FD" w:rsidR="002A03A7">
        <w:rPr>
          <w:rStyle w:val="normaltextrun"/>
          <w:rFonts w:ascii="Times New Roman" w:hAnsi="Times New Roman" w:cs="Times New Roman" w:eastAsiaTheme="majorEastAsia"/>
        </w:rPr>
        <w:t xml:space="preserve">Euroopa Parlamendi ja nõukogu määruse (EL) 2021/1060 artikli 72 lõike 1 punktis e nimetatud </w:t>
      </w:r>
      <w:r w:rsidRPr="33622BBD" w:rsidR="13FD254F">
        <w:rPr>
          <w:rStyle w:val="normaltextrun"/>
          <w:rFonts w:ascii="Times New Roman" w:hAnsi="Times New Roman" w:cs="Times New Roman" w:eastAsiaTheme="majorEastAsia"/>
        </w:rPr>
        <w:t>ülesan</w:t>
      </w:r>
      <w:r w:rsidRPr="33622BBD" w:rsidR="3435B707">
        <w:rPr>
          <w:rStyle w:val="normaltextrun"/>
          <w:rFonts w:ascii="Times New Roman" w:hAnsi="Times New Roman" w:cs="Times New Roman" w:eastAsiaTheme="majorEastAsia"/>
        </w:rPr>
        <w:t>n</w:t>
      </w:r>
      <w:r w:rsidRPr="33622BBD" w:rsidR="13FD254F">
        <w:rPr>
          <w:rStyle w:val="normaltextrun"/>
          <w:rFonts w:ascii="Times New Roman" w:hAnsi="Times New Roman" w:cs="Times New Roman" w:eastAsiaTheme="majorEastAsia"/>
        </w:rPr>
        <w:t>e</w:t>
      </w:r>
      <w:r w:rsidRPr="33622BBD" w:rsidR="59E7C689">
        <w:rPr>
          <w:rStyle w:val="normaltextrun"/>
          <w:rFonts w:ascii="Times New Roman" w:hAnsi="Times New Roman" w:cs="Times New Roman" w:eastAsiaTheme="majorEastAsia"/>
        </w:rPr>
        <w:t>te</w:t>
      </w:r>
      <w:r w:rsidRPr="33622BBD" w:rsidR="13FD254F">
        <w:rPr>
          <w:rStyle w:val="normaltextrun"/>
          <w:rFonts w:ascii="Times New Roman" w:hAnsi="Times New Roman" w:cs="Times New Roman" w:eastAsiaTheme="majorEastAsia"/>
        </w:rPr>
        <w:t xml:space="preserve"> </w:t>
      </w:r>
      <w:r w:rsidRPr="00CF23FD" w:rsidR="002A03A7">
        <w:rPr>
          <w:rStyle w:val="normaltextrun"/>
          <w:rFonts w:ascii="Times New Roman" w:hAnsi="Times New Roman" w:cs="Times New Roman" w:eastAsiaTheme="majorEastAsia"/>
        </w:rPr>
        <w:t>täitmiseks elektroonilise infosüsteemi kaudu:</w:t>
      </w:r>
    </w:p>
    <w:p w:rsidRPr="00980EFB" w:rsidR="002A03A7" w:rsidP="006C7F22" w:rsidRDefault="002A03A7" w14:paraId="5930A851" w14:textId="05AA061C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980EFB">
        <w:rPr>
          <w:rStyle w:val="normaltextrun"/>
          <w:rFonts w:eastAsiaTheme="majorEastAsia"/>
        </w:rPr>
        <w:t>1) taotleda toetust;</w:t>
      </w:r>
    </w:p>
    <w:p w:rsidRPr="00C214E1" w:rsidR="002A03A7" w:rsidP="006C7F22" w:rsidRDefault="002A03A7" w14:paraId="3AB606C4" w14:textId="793EB05C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C214E1">
        <w:rPr>
          <w:rStyle w:val="normaltextrun"/>
          <w:rFonts w:eastAsiaTheme="majorEastAsia"/>
        </w:rPr>
        <w:t xml:space="preserve">2) menetleda makse aluseks olevaid dokumente ja tõendeid </w:t>
      </w:r>
      <w:r w:rsidRPr="33622BBD" w:rsidR="13278CED">
        <w:rPr>
          <w:rStyle w:val="normaltextrun"/>
          <w:rFonts w:eastAsiaTheme="majorEastAsia"/>
        </w:rPr>
        <w:t>ning</w:t>
      </w:r>
      <w:r w:rsidRPr="33622BBD" w:rsidR="13FD254F">
        <w:rPr>
          <w:rStyle w:val="normaltextrun"/>
          <w:rFonts w:eastAsiaTheme="majorEastAsia"/>
        </w:rPr>
        <w:t xml:space="preserve"> </w:t>
      </w:r>
      <w:r w:rsidRPr="00C214E1">
        <w:rPr>
          <w:rStyle w:val="normaltextrun"/>
          <w:rFonts w:eastAsiaTheme="majorEastAsia"/>
        </w:rPr>
        <w:t>toetuse andmisega seotud otsust ja muud dokumenti; </w:t>
      </w:r>
    </w:p>
    <w:p w:rsidRPr="00C214E1" w:rsidR="002A03A7" w:rsidP="006C7F22" w:rsidRDefault="002A03A7" w14:paraId="742E50C9" w14:textId="7777777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C214E1">
        <w:rPr>
          <w:rStyle w:val="normaltextrun"/>
          <w:rFonts w:eastAsiaTheme="majorEastAsia"/>
        </w:rPr>
        <w:t>3) korraldada rakenduskava elluviimise seiret ja rakenduskava hindamisi; </w:t>
      </w:r>
    </w:p>
    <w:p w:rsidRPr="00C214E1" w:rsidR="002A03A7" w:rsidP="006C7F22" w:rsidRDefault="002A03A7" w14:paraId="2FDE2914" w14:textId="61F9D25C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C214E1">
        <w:rPr>
          <w:rStyle w:val="normaltextrun"/>
          <w:rFonts w:eastAsiaTheme="majorEastAsia"/>
        </w:rPr>
        <w:t>4) kontrollida ja auditeerida toetuse taotlemise, andmise ja kasutamise nõuete täitmist. </w:t>
      </w:r>
    </w:p>
    <w:p w:rsidRPr="00C214E1" w:rsidR="3944246A" w:rsidP="006C7F22" w:rsidRDefault="3944246A" w14:paraId="6999FB2A" w14:textId="207E404E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</w:rPr>
      </w:pPr>
    </w:p>
    <w:p w:rsidRPr="00C214E1" w:rsidR="007020A5" w:rsidP="006C7F22" w:rsidRDefault="007020A5" w14:paraId="1C98698A" w14:textId="3636005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C214E1">
        <w:rPr>
          <w:rStyle w:val="normaltextrun"/>
          <w:rFonts w:eastAsiaTheme="majorEastAsia"/>
        </w:rPr>
        <w:t>(2) Registri põhimääruse kehtestab Vabariigi Valitsus määrusega, milles sätestatakse registri pidamise kord, sealhulgas:</w:t>
      </w:r>
      <w:r w:rsidRPr="00C214E1">
        <w:rPr>
          <w:rStyle w:val="eop"/>
          <w:rFonts w:eastAsiaTheme="majorEastAsia"/>
        </w:rPr>
        <w:t> </w:t>
      </w:r>
    </w:p>
    <w:p w:rsidRPr="00C214E1" w:rsidR="007020A5" w:rsidP="006C7F22" w:rsidRDefault="007020A5" w14:paraId="1E15942C" w14:textId="00BE89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214E1">
        <w:rPr>
          <w:rStyle w:val="normaltextrun"/>
          <w:rFonts w:eastAsiaTheme="majorEastAsia"/>
        </w:rPr>
        <w:t>1) andmeandjad ja nendelt saadavad andmed;</w:t>
      </w:r>
    </w:p>
    <w:p w:rsidRPr="00C214E1" w:rsidR="007020A5" w:rsidP="006C7F22" w:rsidRDefault="007020A5" w14:paraId="3CE228F0" w14:textId="2AE8F9D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214E1">
        <w:rPr>
          <w:rStyle w:val="normaltextrun"/>
          <w:rFonts w:eastAsiaTheme="majorEastAsia"/>
        </w:rPr>
        <w:t>2) täpsem andmekoosseis;</w:t>
      </w:r>
    </w:p>
    <w:p w:rsidRPr="00C214E1" w:rsidR="007020A5" w:rsidP="006C7F22" w:rsidRDefault="007020A5" w14:paraId="4B494791" w14:textId="2370C5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214E1">
        <w:rPr>
          <w:rStyle w:val="normaltextrun"/>
          <w:rFonts w:eastAsiaTheme="majorEastAsia"/>
        </w:rPr>
        <w:t>3) vastutava ja volitatud töötleja ülesanded;</w:t>
      </w:r>
    </w:p>
    <w:p w:rsidRPr="00C214E1" w:rsidR="007020A5" w:rsidP="006C7F22" w:rsidRDefault="007020A5" w14:paraId="554B7159" w14:textId="1ECBBDF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214E1">
        <w:rPr>
          <w:rStyle w:val="normaltextrun"/>
          <w:rFonts w:eastAsiaTheme="majorEastAsia"/>
        </w:rPr>
        <w:t>4) andmetele juurdepääsu ja andmete väljastamise kord;</w:t>
      </w:r>
    </w:p>
    <w:p w:rsidRPr="00C214E1" w:rsidR="007020A5" w:rsidP="006C7F22" w:rsidRDefault="007020A5" w14:paraId="4A483DD8" w14:textId="6D1534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214E1">
        <w:rPr>
          <w:rStyle w:val="normaltextrun"/>
          <w:rFonts w:eastAsiaTheme="majorEastAsia"/>
        </w:rPr>
        <w:t>5) andmete säilitamise täpsemad tähtajad;</w:t>
      </w:r>
    </w:p>
    <w:p w:rsidR="00FC153F" w:rsidP="006C7F22" w:rsidRDefault="007020A5" w14:paraId="35967040" w14:textId="574CF6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C214E1">
        <w:rPr>
          <w:rStyle w:val="normaltextrun"/>
          <w:rFonts w:eastAsiaTheme="majorEastAsia"/>
        </w:rPr>
        <w:t>6) muud registri pidamiseks vajalikud korralduslikud küsimused.</w:t>
      </w:r>
    </w:p>
    <w:p w:rsidR="00F80225" w:rsidP="006C7F22" w:rsidRDefault="00F80225" w14:paraId="4D208BC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:rsidR="00F80225" w:rsidP="006C7F22" w:rsidRDefault="007020A5" w14:paraId="31496DF0" w14:textId="166E01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6F005575">
        <w:rPr>
          <w:rStyle w:val="normaltextrun"/>
          <w:rFonts w:eastAsiaTheme="majorEastAsia"/>
        </w:rPr>
        <w:t>(3) Toetuse taotlemise ja kasutamisega seotud teave ja dokumendid esitatakse registri kaudu.</w:t>
      </w:r>
      <w:r w:rsidRPr="6F005575">
        <w:rPr>
          <w:rStyle w:val="eop"/>
          <w:rFonts w:eastAsiaTheme="majorEastAsia"/>
        </w:rPr>
        <w:t> </w:t>
      </w:r>
    </w:p>
    <w:p w:rsidR="00F80225" w:rsidP="006C7F22" w:rsidRDefault="00F80225" w14:paraId="5EC44645" w14:textId="14D36D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:rsidRPr="00C214E1" w:rsidR="007020A5" w:rsidP="006C7F22" w:rsidRDefault="007020A5" w14:paraId="52539F49" w14:textId="44F74FFC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C214E1">
        <w:rPr>
          <w:rStyle w:val="normaltextrun"/>
          <w:rFonts w:eastAsiaTheme="majorEastAsia"/>
        </w:rPr>
        <w:t>(</w:t>
      </w:r>
      <w:r w:rsidRPr="00C214E1" w:rsidDel="00103A60">
        <w:rPr>
          <w:rStyle w:val="normaltextrun"/>
          <w:rFonts w:eastAsiaTheme="majorEastAsia"/>
        </w:rPr>
        <w:t>4</w:t>
      </w:r>
      <w:r w:rsidRPr="00C214E1">
        <w:rPr>
          <w:rStyle w:val="normaltextrun"/>
          <w:rFonts w:eastAsiaTheme="majorEastAsia"/>
        </w:rPr>
        <w:t>) Registris töödeldakse järgmisi isikuandmeid:</w:t>
      </w:r>
      <w:r w:rsidRPr="00C214E1">
        <w:rPr>
          <w:rStyle w:val="eop"/>
          <w:rFonts w:eastAsiaTheme="majorEastAsia"/>
        </w:rPr>
        <w:t> </w:t>
      </w:r>
    </w:p>
    <w:p w:rsidRPr="00451FC6" w:rsidR="007020A5" w:rsidP="39739954" w:rsidRDefault="4BD0E32C" w14:paraId="5023572F" w14:textId="02113F3A">
      <w:pPr>
        <w:pStyle w:val="paragraph"/>
        <w:spacing w:before="0" w:beforeAutospacing="0" w:after="0" w:afterAutospacing="0"/>
        <w:jc w:val="both"/>
        <w:textAlignment w:val="baseline"/>
      </w:pPr>
      <w:r w:rsidRPr="39739954">
        <w:rPr>
          <w:rStyle w:val="normaltextrun"/>
          <w:rFonts w:eastAsiaTheme="majorEastAsia"/>
        </w:rPr>
        <w:t>1) toetuse t</w:t>
      </w:r>
      <w:r w:rsidRPr="00451FC6">
        <w:rPr>
          <w:rStyle w:val="normaltextrun"/>
        </w:rPr>
        <w:t>aotleja</w:t>
      </w:r>
      <w:r w:rsidRPr="00451FC6" w:rsidR="5A4E617E">
        <w:rPr>
          <w:rStyle w:val="normaltextrun"/>
        </w:rPr>
        <w:t>, juriidilisest isikust toetuse taotleja esindaja</w:t>
      </w:r>
      <w:r w:rsidRPr="00451FC6">
        <w:rPr>
          <w:rStyle w:val="normaltextrun"/>
        </w:rPr>
        <w:t xml:space="preserve"> </w:t>
      </w:r>
      <w:r w:rsidRPr="00451FC6" w:rsidR="4066D8CD">
        <w:rPr>
          <w:rStyle w:val="normaltextrun"/>
        </w:rPr>
        <w:t>ja</w:t>
      </w:r>
      <w:r w:rsidRPr="00451FC6" w:rsidR="6E0A1578">
        <w:rPr>
          <w:rStyle w:val="normaltextrun"/>
        </w:rPr>
        <w:t xml:space="preserve"> projekti tegevustes</w:t>
      </w:r>
      <w:r w:rsidRPr="00451FC6" w:rsidR="4066D8CD">
        <w:rPr>
          <w:rStyle w:val="normaltextrun"/>
        </w:rPr>
        <w:t xml:space="preserve"> osaleja </w:t>
      </w:r>
      <w:r w:rsidRPr="00451FC6">
        <w:rPr>
          <w:rStyle w:val="normaltextrun"/>
        </w:rPr>
        <w:t>üldandmed</w:t>
      </w:r>
      <w:r w:rsidRPr="00451FC6" w:rsidR="057D64ED">
        <w:rPr>
          <w:rStyle w:val="normaltextrun"/>
        </w:rPr>
        <w:t>;</w:t>
      </w:r>
    </w:p>
    <w:p w:rsidRPr="00451FC6" w:rsidR="007020A5" w:rsidP="39739954" w:rsidRDefault="057D64ED" w14:paraId="6D1285F0" w14:textId="5B9A6245">
      <w:pPr>
        <w:pStyle w:val="paragraph"/>
        <w:spacing w:before="0" w:beforeAutospacing="0" w:after="0" w:afterAutospacing="0"/>
        <w:jc w:val="both"/>
        <w:textAlignment w:val="baseline"/>
      </w:pPr>
      <w:r w:rsidRPr="00451FC6">
        <w:rPr>
          <w:rStyle w:val="normaltextrun"/>
        </w:rPr>
        <w:t>2)</w:t>
      </w:r>
      <w:r w:rsidRPr="00451FC6" w:rsidR="48F6A673">
        <w:rPr>
          <w:rStyle w:val="normaltextrun"/>
        </w:rPr>
        <w:t xml:space="preserve"> </w:t>
      </w:r>
      <w:r w:rsidRPr="00451FC6" w:rsidR="29085FEC">
        <w:rPr>
          <w:rStyle w:val="normaltextrun"/>
        </w:rPr>
        <w:t xml:space="preserve">toetuse taotleja </w:t>
      </w:r>
      <w:r w:rsidRPr="00451FC6" w:rsidR="4BD0E32C">
        <w:rPr>
          <w:rStyle w:val="normaltextrun"/>
        </w:rPr>
        <w:t>arvelduskonto</w:t>
      </w:r>
      <w:r w:rsidRPr="00451FC6" w:rsidR="3F94F27A">
        <w:rPr>
          <w:rStyle w:val="normaltextrun"/>
        </w:rPr>
        <w:t xml:space="preserve"> number</w:t>
      </w:r>
      <w:r w:rsidRPr="00451FC6" w:rsidR="4BD0E32C">
        <w:rPr>
          <w:rStyle w:val="normaltextrun"/>
        </w:rPr>
        <w:t>;</w:t>
      </w:r>
      <w:r w:rsidRPr="00451FC6" w:rsidR="4BD0E32C">
        <w:rPr>
          <w:rStyle w:val="eop"/>
        </w:rPr>
        <w:t> </w:t>
      </w:r>
    </w:p>
    <w:p w:rsidR="00F80225" w:rsidP="39739954" w:rsidRDefault="046D1F08" w14:paraId="59D5C8F0" w14:textId="67C73B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51FC6">
        <w:rPr>
          <w:rStyle w:val="normaltextrun"/>
        </w:rPr>
        <w:t>3</w:t>
      </w:r>
      <w:r w:rsidRPr="00451FC6" w:rsidR="2F1953C1">
        <w:rPr>
          <w:rStyle w:val="normaltextrun"/>
        </w:rPr>
        <w:t xml:space="preserve">) </w:t>
      </w:r>
      <w:r w:rsidRPr="00451FC6" w:rsidR="054D9B63">
        <w:rPr>
          <w:rStyle w:val="normaltextrun"/>
        </w:rPr>
        <w:t xml:space="preserve">toetuse </w:t>
      </w:r>
      <w:r w:rsidRPr="00451FC6" w:rsidR="2F1953C1">
        <w:rPr>
          <w:rStyle w:val="normaltextrun"/>
        </w:rPr>
        <w:t>taotleja</w:t>
      </w:r>
      <w:r w:rsidRPr="00451FC6" w:rsidR="41874C2E">
        <w:rPr>
          <w:rStyle w:val="normaltextrun"/>
        </w:rPr>
        <w:t xml:space="preserve"> ja projekti tegevustes osaleja</w:t>
      </w:r>
      <w:r w:rsidRPr="00451FC6" w:rsidR="2F1953C1">
        <w:rPr>
          <w:rStyle w:val="normaltextrun"/>
        </w:rPr>
        <w:t xml:space="preserve"> isikuandmed tervise</w:t>
      </w:r>
      <w:r w:rsidR="00435B7E">
        <w:rPr>
          <w:rStyle w:val="normaltextrun"/>
        </w:rPr>
        <w:t>,</w:t>
      </w:r>
      <w:r w:rsidRPr="00451FC6" w:rsidR="2F1953C1">
        <w:rPr>
          <w:rStyle w:val="normaltextrun"/>
        </w:rPr>
        <w:t xml:space="preserve"> etnilise päritolu</w:t>
      </w:r>
      <w:r w:rsidR="00451FC6">
        <w:rPr>
          <w:rStyle w:val="normaltextrun"/>
        </w:rPr>
        <w:t>, hariduse</w:t>
      </w:r>
      <w:r w:rsidRPr="00451FC6" w:rsidR="2F1953C1">
        <w:rPr>
          <w:rStyle w:val="normaltextrun"/>
        </w:rPr>
        <w:t xml:space="preserve"> ja </w:t>
      </w:r>
      <w:proofErr w:type="spellStart"/>
      <w:r w:rsidR="00451FC6">
        <w:rPr>
          <w:rStyle w:val="normaltextrun"/>
        </w:rPr>
        <w:t>sotsiaal-majandusliku</w:t>
      </w:r>
      <w:proofErr w:type="spellEnd"/>
      <w:r w:rsidR="00451FC6">
        <w:rPr>
          <w:rStyle w:val="normaltextrun"/>
        </w:rPr>
        <w:t xml:space="preserve"> seisundi </w:t>
      </w:r>
      <w:r w:rsidRPr="00451FC6" w:rsidR="2F1953C1">
        <w:rPr>
          <w:rStyle w:val="normaltextrun"/>
        </w:rPr>
        <w:t>kohta</w:t>
      </w:r>
      <w:r w:rsidRPr="00451FC6" w:rsidR="2F1953C1">
        <w:rPr>
          <w:rStyle w:val="normaltextrun"/>
          <w:color w:val="000000" w:themeColor="text1"/>
        </w:rPr>
        <w:t xml:space="preserve">, </w:t>
      </w:r>
      <w:r w:rsidRPr="00451FC6" w:rsidR="2F1953C1">
        <w:rPr>
          <w:rStyle w:val="normaltextrun"/>
        </w:rPr>
        <w:t>kui sellised andmed on vajalikud toetuse taotlemise ja saamise õiguse tuvastamiseks.</w:t>
      </w:r>
      <w:r w:rsidRPr="00451FC6" w:rsidR="2F1953C1">
        <w:rPr>
          <w:rStyle w:val="eop"/>
        </w:rPr>
        <w:t> </w:t>
      </w:r>
    </w:p>
    <w:p w:rsidRPr="00451FC6" w:rsidR="00357507" w:rsidP="39739954" w:rsidRDefault="00357507" w14:paraId="0288DADC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C214E1" w:rsidR="007020A5" w:rsidP="006C7F22" w:rsidRDefault="007020A5" w14:paraId="4A2B8302" w14:textId="56BCD9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214E1">
        <w:rPr>
          <w:rStyle w:val="normaltextrun"/>
          <w:rFonts w:eastAsiaTheme="majorEastAsia"/>
        </w:rPr>
        <w:t>(</w:t>
      </w:r>
      <w:r w:rsidRPr="00C214E1" w:rsidDel="00103A60">
        <w:rPr>
          <w:rStyle w:val="normaltextrun"/>
          <w:rFonts w:eastAsiaTheme="majorEastAsia"/>
        </w:rPr>
        <w:t>5</w:t>
      </w:r>
      <w:r w:rsidRPr="00C214E1">
        <w:rPr>
          <w:rStyle w:val="normaltextrun"/>
          <w:rFonts w:eastAsiaTheme="majorEastAsia"/>
        </w:rPr>
        <w:t xml:space="preserve">) Registris säilitatakse </w:t>
      </w:r>
      <w:r w:rsidRPr="00C214E1">
        <w:rPr>
          <w:rStyle w:val="normaltextrun"/>
          <w:rFonts w:eastAsiaTheme="majorEastAsia"/>
          <w:color w:val="000000" w:themeColor="text1"/>
        </w:rPr>
        <w:t xml:space="preserve">andmeid </w:t>
      </w:r>
      <w:del w:author="Mari Koik - JUSTDIGI" w:date="2026-03-10T14:18:00Z" w16du:dateUtc="2026-03-10T12:18:00Z" w:id="6">
        <w:r w:rsidRPr="00C214E1" w:rsidDel="00283659">
          <w:rPr>
            <w:rStyle w:val="normaltextrun"/>
            <w:rFonts w:eastAsiaTheme="majorEastAsia"/>
            <w:color w:val="000000" w:themeColor="text1"/>
          </w:rPr>
          <w:delText xml:space="preserve">vastavalt </w:delText>
        </w:r>
      </w:del>
      <w:r w:rsidRPr="00C214E1">
        <w:rPr>
          <w:rStyle w:val="normaltextrun"/>
          <w:rFonts w:eastAsiaTheme="majorEastAsia"/>
          <w:color w:val="000000" w:themeColor="text1"/>
        </w:rPr>
        <w:t>käesoleva seaduse §</w:t>
      </w:r>
      <w:del w:author="Mari Koik - JUSTDIGI" w:date="2026-03-10T14:18:00Z" w16du:dateUtc="2026-03-10T12:18:00Z" w:id="7">
        <w:r w:rsidRPr="00C214E1" w:rsidDel="00283659">
          <w:rPr>
            <w:rStyle w:val="normaltextrun"/>
            <w:rFonts w:eastAsiaTheme="majorEastAsia"/>
            <w:color w:val="000000" w:themeColor="text1"/>
          </w:rPr>
          <w:delText>-le</w:delText>
        </w:r>
      </w:del>
      <w:r w:rsidRPr="00C214E1">
        <w:rPr>
          <w:rStyle w:val="normaltextrun"/>
          <w:rFonts w:eastAsiaTheme="majorEastAsia"/>
          <w:color w:val="000000" w:themeColor="text1"/>
        </w:rPr>
        <w:t xml:space="preserve"> 18</w:t>
      </w:r>
      <w:ins w:author="Mari Koik - JUSTDIGI" w:date="2026-03-10T14:18:00Z" w16du:dateUtc="2026-03-10T12:18:00Z" w:id="8">
        <w:r w:rsidR="00283659">
          <w:rPr>
            <w:rStyle w:val="normaltextrun"/>
            <w:rFonts w:eastAsiaTheme="majorEastAsia"/>
            <w:color w:val="000000" w:themeColor="text1"/>
          </w:rPr>
          <w:t xml:space="preserve"> kohaselt</w:t>
        </w:r>
      </w:ins>
      <w:r w:rsidRPr="00C214E1">
        <w:rPr>
          <w:rStyle w:val="normaltextrun"/>
          <w:rFonts w:eastAsiaTheme="majorEastAsia"/>
          <w:color w:val="000000" w:themeColor="text1"/>
        </w:rPr>
        <w:t xml:space="preserve">. </w:t>
      </w:r>
    </w:p>
    <w:p w:rsidR="00FC153F" w:rsidP="006C7F22" w:rsidRDefault="00FC153F" w14:paraId="1904EBEF" w14:textId="0BA834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:rsidRPr="00C214E1" w:rsidR="007020A5" w:rsidP="006C7F22" w:rsidRDefault="007020A5" w14:paraId="024DBA46" w14:textId="49D22E2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C214E1">
        <w:rPr>
          <w:rStyle w:val="normaltextrun"/>
          <w:rFonts w:eastAsiaTheme="majorEastAsia"/>
        </w:rPr>
        <w:t>(</w:t>
      </w:r>
      <w:r w:rsidRPr="00C214E1" w:rsidDel="00103A60">
        <w:rPr>
          <w:rStyle w:val="normaltextrun"/>
          <w:rFonts w:eastAsiaTheme="majorEastAsia"/>
        </w:rPr>
        <w:t>6</w:t>
      </w:r>
      <w:r w:rsidRPr="00C214E1">
        <w:rPr>
          <w:rStyle w:val="normaltextrun"/>
          <w:rFonts w:eastAsiaTheme="majorEastAsia"/>
        </w:rPr>
        <w:t>) Registri vastutav töötleja on Riigi Tugiteenuste Keskus.</w:t>
      </w:r>
      <w:r w:rsidRPr="00C214E1" w:rsidR="002E2A20">
        <w:rPr>
          <w:rStyle w:val="normaltextrun"/>
          <w:rFonts w:eastAsiaTheme="majorEastAsia"/>
        </w:rPr>
        <w:t>“</w:t>
      </w:r>
      <w:r w:rsidR="00053B8A">
        <w:rPr>
          <w:rStyle w:val="normaltextrun"/>
          <w:rFonts w:eastAsiaTheme="majorEastAsia"/>
        </w:rPr>
        <w:t>;</w:t>
      </w:r>
      <w:r w:rsidRPr="00C214E1">
        <w:rPr>
          <w:rStyle w:val="eop"/>
          <w:rFonts w:eastAsiaTheme="majorEastAsia"/>
        </w:rPr>
        <w:t> </w:t>
      </w:r>
    </w:p>
    <w:p w:rsidRPr="00C214E1" w:rsidR="007020A5" w:rsidP="006C7F22" w:rsidRDefault="007020A5" w14:paraId="0F567806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136BE3A1" w14:paraId="23402988" w14:textId="4B705CBA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5</w:t>
      </w:r>
      <w:r w:rsidRPr="00C214E1" w:rsidR="007020A5">
        <w:rPr>
          <w:rFonts w:ascii="Times New Roman" w:hAnsi="Times New Roman" w:eastAsia="Aptos" w:cs="Times New Roman"/>
          <w:b/>
          <w:bCs/>
        </w:rPr>
        <w:t>)</w:t>
      </w:r>
      <w:r w:rsidRPr="00C214E1" w:rsidR="007020A5">
        <w:rPr>
          <w:rFonts w:ascii="Times New Roman" w:hAnsi="Times New Roman" w:eastAsia="Aptos" w:cs="Times New Roman"/>
        </w:rPr>
        <w:t xml:space="preserve"> paragrahvi 29 täiendatakse lõikega 8 järgmises sõnastuses:</w:t>
      </w:r>
    </w:p>
    <w:p w:rsidRPr="00C214E1" w:rsidR="007020A5" w:rsidP="006C7F22" w:rsidRDefault="007020A5" w14:paraId="03571330" w14:textId="6DDFB59E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„(8)</w:t>
      </w:r>
      <w:r w:rsidRPr="00C214E1" w:rsidR="4E105BC5">
        <w:rPr>
          <w:rFonts w:ascii="Times New Roman" w:hAnsi="Times New Roman" w:eastAsia="Aptos" w:cs="Times New Roman"/>
        </w:rPr>
        <w:t xml:space="preserve"> Käesoleva seaduse § 1 lõike 1 punktides 1 ja 3</w:t>
      </w:r>
      <w:r w:rsidR="00F002D9">
        <w:rPr>
          <w:rFonts w:ascii="Times New Roman" w:hAnsi="Times New Roman" w:eastAsia="Aptos" w:cs="Times New Roman"/>
        </w:rPr>
        <w:t>–</w:t>
      </w:r>
      <w:r w:rsidRPr="00C214E1" w:rsidR="4E105BC5">
        <w:rPr>
          <w:rFonts w:ascii="Times New Roman" w:hAnsi="Times New Roman" w:eastAsia="Aptos" w:cs="Times New Roman"/>
        </w:rPr>
        <w:t>5 nimetatud</w:t>
      </w:r>
      <w:r w:rsidRPr="00C214E1">
        <w:rPr>
          <w:rFonts w:ascii="Times New Roman" w:hAnsi="Times New Roman" w:eastAsia="Aptos" w:cs="Times New Roman"/>
        </w:rPr>
        <w:t xml:space="preserve"> </w:t>
      </w:r>
      <w:r w:rsidRPr="00C214E1" w:rsidR="5D2DFC65">
        <w:rPr>
          <w:rFonts w:ascii="Times New Roman" w:hAnsi="Times New Roman" w:eastAsia="Aptos" w:cs="Times New Roman"/>
        </w:rPr>
        <w:t>r</w:t>
      </w:r>
      <w:r w:rsidRPr="00C214E1">
        <w:rPr>
          <w:rFonts w:ascii="Times New Roman" w:hAnsi="Times New Roman" w:eastAsia="Aptos" w:cs="Times New Roman"/>
        </w:rPr>
        <w:t>akenduskava</w:t>
      </w:r>
      <w:r w:rsidRPr="00C214E1" w:rsidR="1B39BA66">
        <w:rPr>
          <w:rFonts w:ascii="Times New Roman" w:hAnsi="Times New Roman" w:eastAsia="Aptos" w:cs="Times New Roman"/>
        </w:rPr>
        <w:t>de</w:t>
      </w:r>
      <w:r w:rsidRPr="00C214E1">
        <w:rPr>
          <w:rFonts w:ascii="Times New Roman" w:hAnsi="Times New Roman" w:eastAsia="Aptos" w:cs="Times New Roman"/>
        </w:rPr>
        <w:t xml:space="preserve"> rakendamisele ei kohaldata riigivastutuse seaduse § 23 punktis 1 sätestatut.“;</w:t>
      </w:r>
    </w:p>
    <w:p w:rsidRPr="00C214E1" w:rsidR="1AB403EA" w:rsidP="006C7F22" w:rsidRDefault="1AB403EA" w14:paraId="4FC7F89F" w14:textId="7BE73340">
      <w:pPr>
        <w:spacing w:after="0" w:line="240" w:lineRule="auto"/>
        <w:jc w:val="both"/>
        <w:rPr>
          <w:rFonts w:ascii="Times New Roman" w:hAnsi="Times New Roman" w:eastAsia="Aptos" w:cs="Times New Roman"/>
          <w:b/>
          <w:bCs/>
        </w:rPr>
      </w:pPr>
    </w:p>
    <w:p w:rsidRPr="00C214E1" w:rsidR="007020A5" w:rsidP="006C7F22" w:rsidRDefault="4506996E" w14:paraId="3E87DA99" w14:textId="339C5CE9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6</w:t>
      </w:r>
      <w:r w:rsidRPr="00C214E1" w:rsidR="007020A5">
        <w:rPr>
          <w:rFonts w:ascii="Times New Roman" w:hAnsi="Times New Roman" w:eastAsia="Aptos" w:cs="Times New Roman"/>
          <w:b/>
          <w:bCs/>
        </w:rPr>
        <w:t>)</w:t>
      </w:r>
      <w:r w:rsidRPr="00C214E1" w:rsidR="007020A5">
        <w:rPr>
          <w:rFonts w:ascii="Times New Roman" w:hAnsi="Times New Roman" w:eastAsia="Aptos" w:cs="Times New Roman"/>
        </w:rPr>
        <w:t xml:space="preserve"> paragrahvi 36 täiendatakse lõikega 5 järgmises sõnastuses:</w:t>
      </w:r>
    </w:p>
    <w:p w:rsidRPr="00C214E1" w:rsidR="007020A5" w:rsidP="006C7F22" w:rsidRDefault="007020A5" w14:paraId="7CDA0854" w14:textId="4DC4E969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„(5) Käesolevas peatükis sätestatud menetlus</w:t>
      </w:r>
      <w:r w:rsidR="00EB2990">
        <w:rPr>
          <w:rFonts w:ascii="Times New Roman" w:hAnsi="Times New Roman" w:eastAsia="Aptos" w:cs="Times New Roman"/>
        </w:rPr>
        <w:t>ed</w:t>
      </w:r>
      <w:r w:rsidRPr="00C214E1">
        <w:rPr>
          <w:rFonts w:ascii="Times New Roman" w:hAnsi="Times New Roman" w:eastAsia="Aptos" w:cs="Times New Roman"/>
        </w:rPr>
        <w:t xml:space="preserve"> viiakse läbi</w:t>
      </w:r>
      <w:r w:rsidRPr="33622BBD" w:rsidR="2EF36504">
        <w:rPr>
          <w:rFonts w:ascii="Times New Roman" w:hAnsi="Times New Roman" w:eastAsia="Aptos" w:cs="Times New Roman"/>
        </w:rPr>
        <w:t xml:space="preserve"> </w:t>
      </w:r>
      <w:r w:rsidRPr="00C214E1">
        <w:rPr>
          <w:rFonts w:ascii="Times New Roman" w:hAnsi="Times New Roman" w:eastAsia="Aptos" w:cs="Times New Roman"/>
        </w:rPr>
        <w:t>ning dokumen</w:t>
      </w:r>
      <w:r w:rsidR="00EB2990">
        <w:rPr>
          <w:rFonts w:ascii="Times New Roman" w:hAnsi="Times New Roman" w:eastAsia="Aptos" w:cs="Times New Roman"/>
        </w:rPr>
        <w:t>did</w:t>
      </w:r>
      <w:r w:rsidRPr="00C214E1">
        <w:rPr>
          <w:rFonts w:ascii="Times New Roman" w:hAnsi="Times New Roman" w:eastAsia="Aptos" w:cs="Times New Roman"/>
        </w:rPr>
        <w:t xml:space="preserve"> ja otsused koostatakse ja esitatakse inglise keeles.“;</w:t>
      </w:r>
    </w:p>
    <w:p w:rsidRPr="00C214E1" w:rsidR="007020A5" w:rsidP="006C7F22" w:rsidRDefault="007020A5" w14:paraId="537E7C2B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2F51D6ED" w14:paraId="366E6EFD" w14:textId="4716A6AC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6F005575">
        <w:rPr>
          <w:rFonts w:ascii="Times New Roman" w:hAnsi="Times New Roman" w:eastAsia="Aptos" w:cs="Times New Roman"/>
          <w:b/>
          <w:bCs/>
        </w:rPr>
        <w:t>7</w:t>
      </w:r>
      <w:r w:rsidRPr="6F005575" w:rsidR="007020A5">
        <w:rPr>
          <w:rFonts w:ascii="Times New Roman" w:hAnsi="Times New Roman" w:eastAsia="Aptos" w:cs="Times New Roman"/>
          <w:b/>
          <w:bCs/>
        </w:rPr>
        <w:t>)</w:t>
      </w:r>
      <w:r w:rsidRPr="6F005575" w:rsidR="007020A5">
        <w:rPr>
          <w:rFonts w:ascii="Times New Roman" w:hAnsi="Times New Roman" w:eastAsia="Aptos" w:cs="Times New Roman"/>
        </w:rPr>
        <w:t xml:space="preserve"> paragrahvi 40 lõige 1 muudetakse ja sõnastatakse järgmiselt:</w:t>
      </w:r>
    </w:p>
    <w:p w:rsidRPr="00C214E1" w:rsidR="00157E1E" w:rsidP="006C7F22" w:rsidRDefault="007020A5" w14:paraId="70962AB7" w14:textId="213741A0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eastAsia="Aptos"/>
          <w:kern w:val="2"/>
          <w:lang w:eastAsia="en-US"/>
          <w14:ligatures w14:val="standardContextual"/>
        </w:rPr>
      </w:pPr>
      <w:r w:rsidRPr="00C214E1">
        <w:rPr>
          <w:rFonts w:eastAsia="Aptos"/>
        </w:rPr>
        <w:t xml:space="preserve">„(1) </w:t>
      </w:r>
      <w:r w:rsidRPr="00C214E1" w:rsidR="00157E1E">
        <w:rPr>
          <w:rFonts w:eastAsia="Aptos"/>
          <w:kern w:val="2"/>
          <w:lang w:eastAsia="en-US"/>
          <w14:ligatures w14:val="standardContextual"/>
        </w:rPr>
        <w:t xml:space="preserve">Toetuse haldamise keskkonna eesmärk on </w:t>
      </w:r>
      <w:r w:rsidRPr="00C214E1" w:rsidR="0EC55DAD">
        <w:rPr>
          <w:rFonts w:eastAsia="Aptos"/>
          <w:kern w:val="2"/>
          <w:lang w:eastAsia="en-US"/>
          <w14:ligatures w14:val="standardContextual"/>
        </w:rPr>
        <w:t xml:space="preserve">võimaldada </w:t>
      </w:r>
      <w:r w:rsidRPr="00C214E1" w:rsidR="00157E1E">
        <w:rPr>
          <w:rFonts w:eastAsia="Aptos"/>
          <w:kern w:val="2"/>
          <w:lang w:eastAsia="en-US"/>
          <w14:ligatures w14:val="standardContextual"/>
        </w:rPr>
        <w:t xml:space="preserve">Euroopa Parlamendi ja nõukogu määruse (EL) 2021/1060 artikli 72 lõike 1 punktis e nimetatud </w:t>
      </w:r>
      <w:r w:rsidRPr="00C214E1" w:rsidR="6DC7818B">
        <w:rPr>
          <w:rFonts w:eastAsia="Aptos"/>
          <w:kern w:val="2"/>
          <w:lang w:eastAsia="en-US"/>
          <w14:ligatures w14:val="standardContextual"/>
        </w:rPr>
        <w:t>ülesan</w:t>
      </w:r>
      <w:r w:rsidRPr="00C214E1" w:rsidR="0FEF1BC9">
        <w:rPr>
          <w:rFonts w:eastAsia="Aptos"/>
          <w:kern w:val="2"/>
          <w:lang w:eastAsia="en-US"/>
          <w14:ligatures w14:val="standardContextual"/>
        </w:rPr>
        <w:t>n</w:t>
      </w:r>
      <w:r w:rsidRPr="00C214E1" w:rsidR="6DC7818B">
        <w:rPr>
          <w:rFonts w:eastAsia="Aptos"/>
          <w:kern w:val="2"/>
          <w:lang w:eastAsia="en-US"/>
          <w14:ligatures w14:val="standardContextual"/>
        </w:rPr>
        <w:t>e</w:t>
      </w:r>
      <w:r w:rsidRPr="00C214E1" w:rsidR="5E704D00">
        <w:rPr>
          <w:rFonts w:eastAsia="Aptos"/>
          <w:kern w:val="2"/>
          <w:lang w:eastAsia="en-US"/>
          <w14:ligatures w14:val="standardContextual"/>
        </w:rPr>
        <w:t>te</w:t>
      </w:r>
      <w:r w:rsidRPr="00C214E1" w:rsidR="00157E1E">
        <w:rPr>
          <w:rFonts w:eastAsia="Aptos"/>
          <w:kern w:val="2"/>
          <w:lang w:eastAsia="en-US"/>
          <w14:ligatures w14:val="standardContextual"/>
        </w:rPr>
        <w:t xml:space="preserve"> täitmiseks elektroonilise infosüsteemi kaudu:</w:t>
      </w:r>
    </w:p>
    <w:p w:rsidRPr="00C214E1" w:rsidR="00157E1E" w:rsidP="006C7F22" w:rsidRDefault="00157E1E" w14:paraId="4BF19D99" w14:textId="5F854C0D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eastAsia="Aptos"/>
          <w:kern w:val="2"/>
          <w:lang w:eastAsia="en-US"/>
          <w14:ligatures w14:val="standardContextual"/>
        </w:rPr>
      </w:pPr>
      <w:r w:rsidRPr="00C214E1">
        <w:rPr>
          <w:rFonts w:eastAsia="Aptos"/>
          <w:kern w:val="2"/>
          <w:lang w:eastAsia="en-US"/>
          <w14:ligatures w14:val="standardContextual"/>
        </w:rPr>
        <w:t>1) taotleda toetust;</w:t>
      </w:r>
    </w:p>
    <w:p w:rsidRPr="00C214E1" w:rsidR="00157E1E" w:rsidP="006C7F22" w:rsidRDefault="00157E1E" w14:paraId="0F37DED0" w14:textId="614A998F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eastAsia="Aptos"/>
          <w:kern w:val="2"/>
          <w:lang w:eastAsia="en-US"/>
          <w14:ligatures w14:val="standardContextual"/>
        </w:rPr>
      </w:pPr>
      <w:r w:rsidRPr="00C214E1">
        <w:rPr>
          <w:rFonts w:eastAsia="Aptos"/>
          <w:kern w:val="2"/>
          <w:lang w:eastAsia="en-US"/>
          <w14:ligatures w14:val="standardContextual"/>
        </w:rPr>
        <w:t xml:space="preserve">2) menetleda makse aluseks olevaid dokumente ja tõendeid </w:t>
      </w:r>
      <w:r w:rsidRPr="00C214E1" w:rsidR="33BF5A1A">
        <w:rPr>
          <w:rFonts w:eastAsia="Aptos"/>
          <w:kern w:val="2"/>
          <w:lang w:eastAsia="en-US"/>
          <w14:ligatures w14:val="standardContextual"/>
        </w:rPr>
        <w:t>ning</w:t>
      </w:r>
      <w:r w:rsidRPr="00C214E1" w:rsidR="6DC7818B">
        <w:rPr>
          <w:rFonts w:eastAsia="Aptos"/>
          <w:kern w:val="2"/>
          <w:lang w:eastAsia="en-US"/>
          <w14:ligatures w14:val="standardContextual"/>
        </w:rPr>
        <w:t xml:space="preserve"> </w:t>
      </w:r>
      <w:r w:rsidRPr="00C214E1">
        <w:rPr>
          <w:rFonts w:eastAsia="Aptos"/>
          <w:kern w:val="2"/>
          <w:lang w:eastAsia="en-US"/>
          <w14:ligatures w14:val="standardContextual"/>
        </w:rPr>
        <w:t>toetuse andmisega seotud otsust ja muud dokumenti; </w:t>
      </w:r>
    </w:p>
    <w:p w:rsidRPr="00C214E1" w:rsidR="00157E1E" w:rsidP="006C7F22" w:rsidRDefault="00157E1E" w14:paraId="6D6B7813" w14:textId="7777777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eastAsia="Aptos"/>
          <w:kern w:val="2"/>
          <w:lang w:eastAsia="en-US"/>
          <w14:ligatures w14:val="standardContextual"/>
        </w:rPr>
      </w:pPr>
      <w:r w:rsidRPr="00C214E1">
        <w:rPr>
          <w:rFonts w:eastAsia="Aptos"/>
          <w:kern w:val="2"/>
          <w:lang w:eastAsia="en-US"/>
          <w14:ligatures w14:val="standardContextual"/>
        </w:rPr>
        <w:t xml:space="preserve">3) korraldada rakenduskava elluviimise </w:t>
      </w:r>
      <w:r w:rsidRPr="003478A9">
        <w:rPr>
          <w:rFonts w:eastAsia="Aptos"/>
          <w:kern w:val="2"/>
          <w:lang w:eastAsia="en-US"/>
          <w14:ligatures w14:val="standardContextual"/>
        </w:rPr>
        <w:t>seiret</w:t>
      </w:r>
      <w:r w:rsidRPr="00C214E1">
        <w:rPr>
          <w:rFonts w:eastAsia="Aptos"/>
          <w:kern w:val="2"/>
          <w:lang w:eastAsia="en-US"/>
          <w14:ligatures w14:val="standardContextual"/>
        </w:rPr>
        <w:t xml:space="preserve"> ja rakenduskava hindamisi; </w:t>
      </w:r>
    </w:p>
    <w:p w:rsidR="007020A5" w:rsidP="006C7F22" w:rsidRDefault="00157E1E" w14:paraId="5A713830" w14:textId="7454486A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eastAsia="Aptos"/>
        </w:rPr>
      </w:pPr>
      <w:r w:rsidRPr="00C214E1">
        <w:rPr>
          <w:rFonts w:eastAsia="Aptos"/>
          <w:kern w:val="2"/>
          <w:lang w:eastAsia="en-US"/>
          <w14:ligatures w14:val="standardContextual"/>
        </w:rPr>
        <w:t>4) kontrollida ja auditeerida toetuse taotlemise, andmise ja kasutamise nõuete täitmist.</w:t>
      </w:r>
      <w:r w:rsidRPr="00C214E1" w:rsidR="004869BB">
        <w:rPr>
          <w:rFonts w:eastAsia="Aptos"/>
          <w:kern w:val="2"/>
          <w:lang w:eastAsia="en-US"/>
          <w14:ligatures w14:val="standardContextual"/>
        </w:rPr>
        <w:t>“</w:t>
      </w:r>
      <w:r w:rsidR="00F002D9">
        <w:rPr>
          <w:rFonts w:eastAsia="Aptos"/>
          <w:kern w:val="2"/>
          <w:lang w:eastAsia="en-US"/>
          <w14:ligatures w14:val="standardContextual"/>
        </w:rPr>
        <w:t>;</w:t>
      </w:r>
    </w:p>
    <w:p w:rsidRPr="00C214E1" w:rsidR="00C21601" w:rsidP="009D2C5E" w:rsidRDefault="00C21601" w14:paraId="0CF9BAD9" w14:textId="7777777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eastAsia="Aptos"/>
        </w:rPr>
      </w:pPr>
    </w:p>
    <w:p w:rsidRPr="00C214E1" w:rsidR="007020A5" w:rsidP="006C7F22" w:rsidRDefault="38970DF1" w14:paraId="136B2346" w14:textId="62C26BC2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8</w:t>
      </w:r>
      <w:r w:rsidRPr="00C214E1" w:rsidR="00143D50">
        <w:rPr>
          <w:rFonts w:ascii="Times New Roman" w:hAnsi="Times New Roman" w:eastAsia="Aptos" w:cs="Times New Roman"/>
          <w:b/>
          <w:bCs/>
        </w:rPr>
        <w:t>)</w:t>
      </w:r>
      <w:r w:rsidRPr="00C214E1" w:rsidR="007020A5">
        <w:rPr>
          <w:rFonts w:ascii="Times New Roman" w:hAnsi="Times New Roman" w:eastAsia="Aptos" w:cs="Times New Roman"/>
        </w:rPr>
        <w:t xml:space="preserve"> paragrahvi 40 täiendatakse lõi</w:t>
      </w:r>
      <w:r w:rsidRPr="00C214E1" w:rsidR="002716D0">
        <w:rPr>
          <w:rFonts w:ascii="Times New Roman" w:hAnsi="Times New Roman" w:eastAsia="Aptos" w:cs="Times New Roman"/>
        </w:rPr>
        <w:t>k</w:t>
      </w:r>
      <w:r w:rsidRPr="00C214E1" w:rsidR="007020A5">
        <w:rPr>
          <w:rFonts w:ascii="Times New Roman" w:hAnsi="Times New Roman" w:eastAsia="Aptos" w:cs="Times New Roman"/>
        </w:rPr>
        <w:t>ega 3</w:t>
      </w:r>
      <w:r w:rsidRPr="00C214E1" w:rsidR="007020A5">
        <w:rPr>
          <w:rFonts w:ascii="Times New Roman" w:hAnsi="Times New Roman" w:eastAsia="Aptos" w:cs="Times New Roman"/>
          <w:vertAlign w:val="superscript"/>
        </w:rPr>
        <w:t>1</w:t>
      </w:r>
      <w:r w:rsidRPr="00C214E1" w:rsidR="007020A5">
        <w:rPr>
          <w:rFonts w:ascii="Times New Roman" w:hAnsi="Times New Roman" w:eastAsia="Aptos" w:cs="Times New Roman"/>
        </w:rPr>
        <w:t xml:space="preserve"> järgmises sõnastuses:</w:t>
      </w:r>
    </w:p>
    <w:p w:rsidRPr="00C214E1" w:rsidR="007020A5" w:rsidP="2E972879" w:rsidRDefault="4BD0E32C" w14:paraId="4E2EB22D" w14:textId="0C63B59C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2FBE590C">
        <w:rPr>
          <w:rFonts w:ascii="Times New Roman" w:hAnsi="Times New Roman" w:eastAsia="Aptos" w:cs="Times New Roman"/>
        </w:rPr>
        <w:t>„(3</w:t>
      </w:r>
      <w:r w:rsidRPr="2FBE590C">
        <w:rPr>
          <w:rFonts w:ascii="Times New Roman" w:hAnsi="Times New Roman" w:eastAsia="Aptos" w:cs="Times New Roman"/>
          <w:vertAlign w:val="superscript"/>
        </w:rPr>
        <w:t>1</w:t>
      </w:r>
      <w:r w:rsidRPr="2FBE590C">
        <w:rPr>
          <w:rFonts w:ascii="Times New Roman" w:hAnsi="Times New Roman" w:eastAsia="Aptos" w:cs="Times New Roman"/>
        </w:rPr>
        <w:t xml:space="preserve">) </w:t>
      </w:r>
      <w:r w:rsidRPr="2FBE590C" w:rsidR="486294CE">
        <w:rPr>
          <w:rFonts w:ascii="Times New Roman" w:hAnsi="Times New Roman" w:eastAsia="Aptos" w:cs="Times New Roman"/>
        </w:rPr>
        <w:t>Toetuse taotleja kannab</w:t>
      </w:r>
      <w:r w:rsidRPr="00451FC6" w:rsidR="486294CE">
        <w:rPr>
          <w:rFonts w:eastAsiaTheme="minorEastAsia"/>
        </w:rPr>
        <w:t xml:space="preserve"> </w:t>
      </w:r>
      <w:r w:rsidRPr="00357507" w:rsidR="7161F6DC">
        <w:rPr>
          <w:rFonts w:ascii="Times New Roman" w:hAnsi="Times New Roman" w:eastAsia="Aptos" w:cs="Times New Roman"/>
        </w:rPr>
        <w:t>toetuse haldamise keskkonda</w:t>
      </w:r>
      <w:r w:rsidRPr="00357507" w:rsidR="486294CE">
        <w:rPr>
          <w:rFonts w:ascii="Times New Roman" w:hAnsi="Times New Roman" w:eastAsia="Aptos" w:cs="Times New Roman"/>
        </w:rPr>
        <w:t xml:space="preserve"> </w:t>
      </w:r>
      <w:r w:rsidRPr="2FBE590C" w:rsidR="486294CE">
        <w:rPr>
          <w:rFonts w:ascii="Times New Roman" w:hAnsi="Times New Roman" w:eastAsia="Aptos" w:cs="Times New Roman"/>
        </w:rPr>
        <w:t xml:space="preserve">toetuse taotlemiseks ja maksmiseks </w:t>
      </w:r>
      <w:r w:rsidRPr="2FBE590C">
        <w:rPr>
          <w:rFonts w:ascii="Times New Roman" w:hAnsi="Times New Roman" w:eastAsia="Aptos" w:cs="Times New Roman"/>
        </w:rPr>
        <w:t xml:space="preserve">vajalikud isikuandmed. </w:t>
      </w:r>
      <w:r w:rsidRPr="2FBE590C" w:rsidR="271E9EDF">
        <w:rPr>
          <w:rFonts w:ascii="Times New Roman" w:hAnsi="Times New Roman" w:eastAsia="Aptos" w:cs="Times New Roman"/>
        </w:rPr>
        <w:t>Sellised</w:t>
      </w:r>
      <w:r w:rsidRPr="2FBE590C">
        <w:rPr>
          <w:rFonts w:ascii="Times New Roman" w:hAnsi="Times New Roman" w:eastAsia="Aptos" w:cs="Times New Roman"/>
        </w:rPr>
        <w:t xml:space="preserve"> isikuandmed on</w:t>
      </w:r>
      <w:r w:rsidRPr="2FBE590C" w:rsidR="486294CE">
        <w:rPr>
          <w:rFonts w:ascii="Times New Roman" w:hAnsi="Times New Roman" w:eastAsia="Aptos" w:cs="Times New Roman"/>
        </w:rPr>
        <w:t xml:space="preserve"> taotleja üldandmed ja arvelduskonto</w:t>
      </w:r>
      <w:r w:rsidRPr="2FBE590C" w:rsidR="63197883">
        <w:rPr>
          <w:rFonts w:ascii="Times New Roman" w:hAnsi="Times New Roman" w:eastAsia="Aptos" w:cs="Times New Roman"/>
        </w:rPr>
        <w:t xml:space="preserve"> numb</w:t>
      </w:r>
      <w:r w:rsidRPr="2FBE590C" w:rsidR="73B655D1">
        <w:rPr>
          <w:rFonts w:ascii="Times New Roman" w:hAnsi="Times New Roman" w:eastAsia="Aptos" w:cs="Times New Roman"/>
        </w:rPr>
        <w:t>er</w:t>
      </w:r>
      <w:r w:rsidRPr="2FBE590C" w:rsidR="486294CE">
        <w:rPr>
          <w:rFonts w:ascii="Times New Roman" w:hAnsi="Times New Roman" w:eastAsia="Aptos" w:cs="Times New Roman"/>
        </w:rPr>
        <w:t>.</w:t>
      </w:r>
      <w:r w:rsidRPr="2FBE590C">
        <w:rPr>
          <w:rFonts w:ascii="Times New Roman" w:hAnsi="Times New Roman" w:eastAsia="Aptos" w:cs="Times New Roman"/>
        </w:rPr>
        <w:t>“</w:t>
      </w:r>
      <w:r w:rsidRPr="2FBE590C" w:rsidR="73B655D1">
        <w:rPr>
          <w:rFonts w:ascii="Times New Roman" w:hAnsi="Times New Roman" w:eastAsia="Aptos" w:cs="Times New Roman"/>
        </w:rPr>
        <w:t>;</w:t>
      </w:r>
      <w:r w:rsidRPr="2FBE590C">
        <w:rPr>
          <w:rFonts w:ascii="Times New Roman" w:hAnsi="Times New Roman" w:eastAsia="Aptos" w:cs="Times New Roman"/>
        </w:rPr>
        <w:t> </w:t>
      </w:r>
    </w:p>
    <w:p w:rsidRPr="00C214E1" w:rsidR="007020A5" w:rsidP="006C7F22" w:rsidRDefault="007020A5" w14:paraId="4D41A85E" w14:textId="70765A50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14BE33BF" w14:paraId="6AE4EE65" w14:textId="6BE990E9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9</w:t>
      </w:r>
      <w:r w:rsidRPr="00C214E1" w:rsidR="007020A5">
        <w:rPr>
          <w:rFonts w:ascii="Times New Roman" w:hAnsi="Times New Roman" w:eastAsia="Aptos" w:cs="Times New Roman"/>
          <w:b/>
          <w:bCs/>
        </w:rPr>
        <w:t>)</w:t>
      </w:r>
      <w:r w:rsidRPr="00C214E1" w:rsidR="007020A5">
        <w:rPr>
          <w:rFonts w:ascii="Times New Roman" w:hAnsi="Times New Roman" w:eastAsia="Aptos" w:cs="Times New Roman"/>
        </w:rPr>
        <w:t xml:space="preserve"> paragrahvi 40 lõige 4 tunnistatakse kehtetuks;</w:t>
      </w:r>
    </w:p>
    <w:p w:rsidRPr="00C214E1" w:rsidR="007020A5" w:rsidP="006C7F22" w:rsidRDefault="007020A5" w14:paraId="6B9A8722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5F6421A9" w14:paraId="223F19AA" w14:textId="28E49A71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10</w:t>
      </w:r>
      <w:r w:rsidRPr="00C214E1" w:rsidR="007020A5">
        <w:rPr>
          <w:rFonts w:ascii="Times New Roman" w:hAnsi="Times New Roman" w:eastAsia="Aptos" w:cs="Times New Roman"/>
          <w:b/>
        </w:rPr>
        <w:t>)</w:t>
      </w:r>
      <w:r w:rsidRPr="00C214E1" w:rsidR="007020A5">
        <w:rPr>
          <w:rFonts w:ascii="Times New Roman" w:hAnsi="Times New Roman" w:eastAsia="Aptos" w:cs="Times New Roman"/>
        </w:rPr>
        <w:t xml:space="preserve"> paragrahvi 40 lõige 5 muudetakse ja sõnastatakse järgmiselt:</w:t>
      </w:r>
    </w:p>
    <w:p w:rsidRPr="00C214E1" w:rsidR="007020A5" w:rsidP="006C7F22" w:rsidRDefault="007020A5" w14:paraId="69C86167" w14:textId="3D99258D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„(5) Käesoleva seaduse § 33 l</w:t>
      </w:r>
      <w:r w:rsidRPr="00C214E1" w:rsidR="003454F2">
        <w:rPr>
          <w:rFonts w:ascii="Times New Roman" w:hAnsi="Times New Roman" w:eastAsia="Aptos" w:cs="Times New Roman"/>
        </w:rPr>
        <w:t>õikes</w:t>
      </w:r>
      <w:r w:rsidRPr="00C214E1">
        <w:rPr>
          <w:rFonts w:ascii="Times New Roman" w:hAnsi="Times New Roman" w:eastAsia="Aptos" w:cs="Times New Roman"/>
        </w:rPr>
        <w:t xml:space="preserve"> 3 nimetatud korraldusasutus on</w:t>
      </w:r>
      <w:r w:rsidR="00963064">
        <w:rPr>
          <w:rFonts w:ascii="Times New Roman" w:hAnsi="Times New Roman" w:eastAsia="Aptos" w:cs="Times New Roman"/>
        </w:rPr>
        <w:t xml:space="preserve"> käesoleva paragrahvi</w:t>
      </w:r>
      <w:r w:rsidRPr="00C214E1">
        <w:rPr>
          <w:rFonts w:ascii="Times New Roman" w:hAnsi="Times New Roman" w:eastAsia="Aptos" w:cs="Times New Roman"/>
        </w:rPr>
        <w:t xml:space="preserve"> </w:t>
      </w:r>
      <w:r w:rsidRPr="00C214E1" w:rsidR="009C0C51">
        <w:rPr>
          <w:rFonts w:ascii="Times New Roman" w:hAnsi="Times New Roman" w:eastAsia="Aptos" w:cs="Times New Roman"/>
        </w:rPr>
        <w:t>lõikes</w:t>
      </w:r>
      <w:r w:rsidR="00085192">
        <w:rPr>
          <w:rFonts w:ascii="Times New Roman" w:hAnsi="Times New Roman" w:eastAsia="Aptos" w:cs="Times New Roman"/>
        </w:rPr>
        <w:t> </w:t>
      </w:r>
      <w:r w:rsidRPr="00C214E1" w:rsidR="009C0C51">
        <w:rPr>
          <w:rFonts w:ascii="Times New Roman" w:hAnsi="Times New Roman" w:eastAsia="Aptos" w:cs="Times New Roman"/>
        </w:rPr>
        <w:t xml:space="preserve">1 nimetatud eesmärgil </w:t>
      </w:r>
      <w:r w:rsidRPr="00C214E1" w:rsidR="008F5467">
        <w:rPr>
          <w:rFonts w:ascii="Times New Roman" w:hAnsi="Times New Roman" w:eastAsia="Aptos" w:cs="Times New Roman"/>
        </w:rPr>
        <w:t>töödeldavate isikuandmete</w:t>
      </w:r>
      <w:r w:rsidRPr="00C214E1">
        <w:rPr>
          <w:rFonts w:ascii="Times New Roman" w:hAnsi="Times New Roman" w:eastAsia="Aptos" w:cs="Times New Roman"/>
        </w:rPr>
        <w:t xml:space="preserve"> v</w:t>
      </w:r>
      <w:r w:rsidRPr="00C214E1" w:rsidR="008A67FB">
        <w:rPr>
          <w:rFonts w:ascii="Times New Roman" w:hAnsi="Times New Roman" w:eastAsia="Aptos" w:cs="Times New Roman"/>
        </w:rPr>
        <w:t>astutav</w:t>
      </w:r>
      <w:r w:rsidRPr="00C214E1">
        <w:rPr>
          <w:rFonts w:ascii="Times New Roman" w:hAnsi="Times New Roman" w:eastAsia="Aptos" w:cs="Times New Roman"/>
        </w:rPr>
        <w:t xml:space="preserve"> töötleja.“;</w:t>
      </w:r>
    </w:p>
    <w:p w:rsidRPr="00C214E1" w:rsidR="007020A5" w:rsidP="006C7F22" w:rsidRDefault="007020A5" w14:paraId="474D93AB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002716D0" w14:paraId="0626EC81" w14:textId="2D6CD499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1</w:t>
      </w:r>
      <w:r w:rsidRPr="00C214E1" w:rsidR="4F1FCE3E">
        <w:rPr>
          <w:rFonts w:ascii="Times New Roman" w:hAnsi="Times New Roman" w:eastAsia="Aptos" w:cs="Times New Roman"/>
          <w:b/>
          <w:bCs/>
        </w:rPr>
        <w:t>1</w:t>
      </w:r>
      <w:r w:rsidRPr="00C214E1" w:rsidR="007020A5">
        <w:rPr>
          <w:rFonts w:ascii="Times New Roman" w:hAnsi="Times New Roman" w:eastAsia="Aptos" w:cs="Times New Roman"/>
          <w:b/>
          <w:bCs/>
        </w:rPr>
        <w:t>)</w:t>
      </w:r>
      <w:r w:rsidRPr="00C214E1" w:rsidR="007020A5">
        <w:rPr>
          <w:rFonts w:ascii="Times New Roman" w:hAnsi="Times New Roman" w:eastAsia="Aptos" w:cs="Times New Roman"/>
        </w:rPr>
        <w:t xml:space="preserve"> paragrahvi 43 täiendatakse lõikega 3 järgmises sõnastuses:</w:t>
      </w:r>
    </w:p>
    <w:p w:rsidRPr="00C214E1" w:rsidR="007020A5" w:rsidP="006C7F22" w:rsidRDefault="007020A5" w14:paraId="1E4BBB20" w14:textId="6E60C451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„(3) Interreg</w:t>
      </w:r>
      <w:r w:rsidRPr="00C214E1" w:rsidR="00334B0E">
        <w:rPr>
          <w:rFonts w:ascii="Times New Roman" w:hAnsi="Times New Roman" w:eastAsia="Aptos" w:cs="Times New Roman"/>
        </w:rPr>
        <w:t>i</w:t>
      </w:r>
      <w:r w:rsidRPr="00C214E1">
        <w:rPr>
          <w:rFonts w:ascii="Times New Roman" w:hAnsi="Times New Roman" w:eastAsia="Aptos" w:cs="Times New Roman"/>
        </w:rPr>
        <w:t xml:space="preserve"> programmi rakendamisele ei kohaldata riigivastutuse seaduse § 23 punktis 1 sätestatut.“;</w:t>
      </w:r>
    </w:p>
    <w:p w:rsidRPr="00C214E1" w:rsidR="007020A5" w:rsidP="006C7F22" w:rsidRDefault="007020A5" w14:paraId="07472058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007020A5" w14:paraId="4EB0780E" w14:textId="4053ED1A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1</w:t>
      </w:r>
      <w:r w:rsidR="00623386">
        <w:rPr>
          <w:rFonts w:ascii="Times New Roman" w:hAnsi="Times New Roman" w:eastAsia="Aptos" w:cs="Times New Roman"/>
          <w:b/>
          <w:bCs/>
        </w:rPr>
        <w:t>2</w:t>
      </w:r>
      <w:r w:rsidRPr="00C214E1">
        <w:rPr>
          <w:rFonts w:ascii="Times New Roman" w:hAnsi="Times New Roman" w:eastAsia="Aptos" w:cs="Times New Roman"/>
          <w:b/>
          <w:bCs/>
        </w:rPr>
        <w:t>)</w:t>
      </w:r>
      <w:r w:rsidRPr="00C214E1">
        <w:rPr>
          <w:rFonts w:ascii="Times New Roman" w:hAnsi="Times New Roman" w:eastAsia="Aptos" w:cs="Times New Roman"/>
        </w:rPr>
        <w:t xml:space="preserve"> paragrahvi 50 tekst loetakse lõikeks 1 ja paragrahvi täiendatakse lõikega 2 järgmises sõnastuses:</w:t>
      </w:r>
    </w:p>
    <w:p w:rsidRPr="00C214E1" w:rsidR="007020A5" w:rsidP="006C7F22" w:rsidRDefault="00C21601" w14:paraId="62FA91BE" w14:textId="5A5605D7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1DC1C6AB">
        <w:rPr>
          <w:rFonts w:ascii="Times New Roman" w:hAnsi="Times New Roman" w:eastAsia="Aptos" w:cs="Times New Roman"/>
        </w:rPr>
        <w:t>„</w:t>
      </w:r>
      <w:r w:rsidRPr="1DC1C6AB" w:rsidR="007020A5">
        <w:rPr>
          <w:rFonts w:ascii="Times New Roman" w:hAnsi="Times New Roman" w:eastAsia="Aptos" w:cs="Times New Roman"/>
        </w:rPr>
        <w:t>(2) Euroopa Parlamendi ja nõukogu määruse (EL) 2021/1147 artiklis 18</w:t>
      </w:r>
      <w:r w:rsidR="005B2A3C">
        <w:rPr>
          <w:rFonts w:ascii="Times New Roman" w:hAnsi="Times New Roman" w:eastAsia="Aptos" w:cs="Times New Roman"/>
        </w:rPr>
        <w:t>,</w:t>
      </w:r>
      <w:r w:rsidRPr="1DC1C6AB" w:rsidR="007020A5">
        <w:rPr>
          <w:rFonts w:ascii="Times New Roman" w:hAnsi="Times New Roman" w:eastAsia="Aptos" w:cs="Times New Roman"/>
        </w:rPr>
        <w:t xml:space="preserve"> Euroopa Parlamendi ja nõukogu määruse (EL) 2021/1148</w:t>
      </w:r>
      <w:r w:rsidRPr="1DC1C6AB" w:rsidR="77AEE5E5">
        <w:rPr>
          <w:rFonts w:ascii="Times New Roman" w:hAnsi="Times New Roman" w:eastAsia="Aptos" w:cs="Times New Roman"/>
        </w:rPr>
        <w:t xml:space="preserve"> artiklis</w:t>
      </w:r>
      <w:r w:rsidR="00544A4D">
        <w:rPr>
          <w:rFonts w:ascii="Times New Roman" w:hAnsi="Times New Roman" w:eastAsia="Aptos" w:cs="Times New Roman"/>
        </w:rPr>
        <w:t> </w:t>
      </w:r>
      <w:r w:rsidRPr="1DC1C6AB" w:rsidR="77AEE5E5">
        <w:rPr>
          <w:rFonts w:ascii="Times New Roman" w:hAnsi="Times New Roman" w:eastAsia="Aptos" w:cs="Times New Roman"/>
        </w:rPr>
        <w:t>15</w:t>
      </w:r>
      <w:r w:rsidR="005B2A3C">
        <w:rPr>
          <w:rFonts w:ascii="Times New Roman" w:hAnsi="Times New Roman" w:eastAsia="Aptos" w:cs="Times New Roman"/>
        </w:rPr>
        <w:t xml:space="preserve"> ning</w:t>
      </w:r>
      <w:r w:rsidRPr="1DC1C6AB" w:rsidR="64C0753B">
        <w:rPr>
          <w:rFonts w:ascii="Times New Roman" w:hAnsi="Times New Roman" w:eastAsia="Aptos" w:cs="Times New Roman"/>
        </w:rPr>
        <w:t xml:space="preserve"> </w:t>
      </w:r>
      <w:r w:rsidRPr="1DC1C6AB" w:rsidR="007020A5">
        <w:rPr>
          <w:rFonts w:ascii="Times New Roman" w:hAnsi="Times New Roman" w:eastAsia="Aptos" w:cs="Times New Roman"/>
        </w:rPr>
        <w:t>Euroopa Parlamendi ja nõukogu määruse</w:t>
      </w:r>
      <w:r w:rsidR="00EA6875">
        <w:rPr>
          <w:rFonts w:ascii="Times New Roman" w:hAnsi="Times New Roman" w:eastAsia="Aptos" w:cs="Times New Roman"/>
        </w:rPr>
        <w:t> </w:t>
      </w:r>
      <w:r w:rsidRPr="1DC1C6AB" w:rsidR="007020A5">
        <w:rPr>
          <w:rFonts w:ascii="Times New Roman" w:hAnsi="Times New Roman" w:eastAsia="Aptos" w:cs="Times New Roman"/>
        </w:rPr>
        <w:t>(EL) 2021/1149 artiklis</w:t>
      </w:r>
      <w:r w:rsidR="007E5A5E">
        <w:rPr>
          <w:rFonts w:ascii="Times New Roman" w:hAnsi="Times New Roman" w:eastAsia="Aptos" w:cs="Times New Roman"/>
        </w:rPr>
        <w:t> </w:t>
      </w:r>
      <w:r w:rsidRPr="1DC1C6AB" w:rsidR="007020A5">
        <w:rPr>
          <w:rFonts w:ascii="Times New Roman" w:hAnsi="Times New Roman" w:eastAsia="Aptos" w:cs="Times New Roman"/>
        </w:rPr>
        <w:t>15 nimetatud erimeetme projekti elluviimiseks sõlmib Siseministeerium elluviijaga toetuslepingu, mis sisaldab toetuse andmise tingimusi.</w:t>
      </w:r>
      <w:r w:rsidRPr="1DC1C6AB">
        <w:rPr>
          <w:rFonts w:ascii="Times New Roman" w:hAnsi="Times New Roman" w:eastAsia="Aptos" w:cs="Times New Roman"/>
        </w:rPr>
        <w:t>“</w:t>
      </w:r>
      <w:r w:rsidRPr="1DC1C6AB" w:rsidR="007020A5">
        <w:rPr>
          <w:rFonts w:ascii="Times New Roman" w:hAnsi="Times New Roman" w:eastAsia="Aptos" w:cs="Times New Roman"/>
        </w:rPr>
        <w:t>;</w:t>
      </w:r>
    </w:p>
    <w:p w:rsidRPr="00C214E1" w:rsidR="007020A5" w:rsidP="006C7F22" w:rsidRDefault="007020A5" w14:paraId="41B60C00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007020A5" w14:paraId="7FF73E01" w14:textId="5E9FCEE4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6F005575">
        <w:rPr>
          <w:rFonts w:ascii="Times New Roman" w:hAnsi="Times New Roman" w:eastAsia="Aptos" w:cs="Times New Roman"/>
          <w:b/>
          <w:bCs/>
        </w:rPr>
        <w:t>1</w:t>
      </w:r>
      <w:r w:rsidR="00623386">
        <w:rPr>
          <w:rFonts w:ascii="Times New Roman" w:hAnsi="Times New Roman" w:eastAsia="Aptos" w:cs="Times New Roman"/>
          <w:b/>
          <w:bCs/>
        </w:rPr>
        <w:t>3</w:t>
      </w:r>
      <w:r w:rsidRPr="6F005575">
        <w:rPr>
          <w:rFonts w:ascii="Times New Roman" w:hAnsi="Times New Roman" w:eastAsia="Aptos" w:cs="Times New Roman"/>
          <w:b/>
          <w:bCs/>
        </w:rPr>
        <w:t>)</w:t>
      </w:r>
      <w:r w:rsidRPr="6F005575">
        <w:rPr>
          <w:rFonts w:ascii="Times New Roman" w:hAnsi="Times New Roman" w:eastAsia="Aptos" w:cs="Times New Roman"/>
        </w:rPr>
        <w:t xml:space="preserve"> paragrahvi 58</w:t>
      </w:r>
      <w:r w:rsidRPr="6F005575" w:rsidR="13A457E9">
        <w:rPr>
          <w:rFonts w:ascii="Times New Roman" w:hAnsi="Times New Roman" w:eastAsia="Aptos" w:cs="Times New Roman"/>
        </w:rPr>
        <w:t xml:space="preserve"> lõikes 1</w:t>
      </w:r>
      <w:r w:rsidRPr="6F005575">
        <w:rPr>
          <w:rFonts w:ascii="Times New Roman" w:hAnsi="Times New Roman" w:eastAsia="Aptos" w:cs="Times New Roman"/>
        </w:rPr>
        <w:t xml:space="preserve"> asendatakse arv </w:t>
      </w:r>
      <w:r w:rsidRPr="6F005575" w:rsidR="00C21601">
        <w:rPr>
          <w:rFonts w:ascii="Times New Roman" w:hAnsi="Times New Roman" w:eastAsia="Aptos" w:cs="Times New Roman"/>
        </w:rPr>
        <w:t>„</w:t>
      </w:r>
      <w:r w:rsidRPr="6F005575">
        <w:rPr>
          <w:rFonts w:ascii="Times New Roman" w:hAnsi="Times New Roman" w:eastAsia="Aptos" w:cs="Times New Roman"/>
        </w:rPr>
        <w:t>20</w:t>
      </w:r>
      <w:r w:rsidRPr="6F005575" w:rsidR="00C21601">
        <w:rPr>
          <w:rFonts w:ascii="Times New Roman" w:hAnsi="Times New Roman" w:eastAsia="Aptos" w:cs="Times New Roman"/>
        </w:rPr>
        <w:t>“</w:t>
      </w:r>
      <w:r w:rsidRPr="6F005575">
        <w:rPr>
          <w:rFonts w:ascii="Times New Roman" w:hAnsi="Times New Roman" w:eastAsia="Aptos" w:cs="Times New Roman"/>
        </w:rPr>
        <w:t xml:space="preserve"> arvuga </w:t>
      </w:r>
      <w:r w:rsidRPr="6F005575" w:rsidR="00C21601">
        <w:rPr>
          <w:rFonts w:ascii="Times New Roman" w:hAnsi="Times New Roman" w:eastAsia="Aptos" w:cs="Times New Roman"/>
        </w:rPr>
        <w:t>„</w:t>
      </w:r>
      <w:r w:rsidRPr="6F005575">
        <w:rPr>
          <w:rFonts w:ascii="Times New Roman" w:hAnsi="Times New Roman" w:eastAsia="Aptos" w:cs="Times New Roman"/>
        </w:rPr>
        <w:t>22</w:t>
      </w:r>
      <w:r w:rsidRPr="6F005575" w:rsidR="00C21601">
        <w:rPr>
          <w:rFonts w:ascii="Times New Roman" w:hAnsi="Times New Roman" w:eastAsia="Aptos" w:cs="Times New Roman"/>
        </w:rPr>
        <w:t>“</w:t>
      </w:r>
      <w:r w:rsidRPr="6F005575">
        <w:rPr>
          <w:rFonts w:ascii="Times New Roman" w:hAnsi="Times New Roman" w:eastAsia="Aptos" w:cs="Times New Roman"/>
        </w:rPr>
        <w:t>.</w:t>
      </w:r>
    </w:p>
    <w:p w:rsidRPr="00C214E1" w:rsidR="00913FB8" w:rsidP="006C7F22" w:rsidRDefault="00913FB8" w14:paraId="4EA263BE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5EE73D98" w:rsidP="006C7F22" w:rsidRDefault="5EE73D98" w14:paraId="52DB7605" w14:textId="7685A340">
      <w:pPr>
        <w:spacing w:after="0" w:line="240" w:lineRule="auto"/>
        <w:jc w:val="both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  <w:b/>
          <w:bCs/>
        </w:rPr>
        <w:t>§ 2.</w:t>
      </w:r>
      <w:r w:rsidRPr="00C214E1">
        <w:rPr>
          <w:rFonts w:ascii="Times New Roman" w:hAnsi="Times New Roman" w:eastAsia="Aptos" w:cs="Times New Roman"/>
        </w:rPr>
        <w:t xml:space="preserve"> </w:t>
      </w:r>
      <w:r w:rsidRPr="00C214E1" w:rsidR="00913FB8">
        <w:rPr>
          <w:rFonts w:ascii="Times New Roman" w:hAnsi="Times New Roman" w:eastAsia="Aptos" w:cs="Times New Roman"/>
        </w:rPr>
        <w:t xml:space="preserve">Perioodi 2004–2006 struktuuritoetuse seadus tunnistatakse kehtetuks. </w:t>
      </w:r>
    </w:p>
    <w:p w:rsidRPr="00414585" w:rsidR="1AB403EA" w:rsidP="006C7F22" w:rsidRDefault="1AB403EA" w14:paraId="015F09F3" w14:textId="05120C4D">
      <w:pPr>
        <w:pStyle w:val="Pealkiri2"/>
        <w:spacing w:before="0" w:after="0" w:line="240" w:lineRule="auto"/>
        <w:jc w:val="both"/>
        <w:rPr>
          <w:rFonts w:ascii="Times New Roman" w:hAnsi="Times New Roman" w:eastAsia="Aptos" w:cs="Times New Roman"/>
          <w:color w:val="auto"/>
          <w:sz w:val="24"/>
          <w:szCs w:val="24"/>
        </w:rPr>
      </w:pPr>
    </w:p>
    <w:p w:rsidRPr="00C214E1" w:rsidR="00B90009" w:rsidP="006C7F22" w:rsidRDefault="00B90009" w14:paraId="24317B84" w14:textId="77777777">
      <w:pPr>
        <w:spacing w:after="0" w:line="240" w:lineRule="auto"/>
        <w:jc w:val="both"/>
        <w:rPr>
          <w:rFonts w:ascii="Times New Roman" w:hAnsi="Times New Roman" w:eastAsia="Aptos" w:cs="Times New Roman"/>
        </w:rPr>
      </w:pPr>
    </w:p>
    <w:p w:rsidRPr="00C214E1" w:rsidR="007020A5" w:rsidP="006C7F22" w:rsidRDefault="007020A5" w14:paraId="2411A3D7" w14:textId="77777777">
      <w:pPr>
        <w:spacing w:after="0" w:line="240" w:lineRule="auto"/>
        <w:rPr>
          <w:rFonts w:ascii="Times New Roman" w:hAnsi="Times New Roman" w:eastAsia="Aptos" w:cs="Times New Roman"/>
        </w:rPr>
      </w:pPr>
    </w:p>
    <w:p w:rsidRPr="00C214E1" w:rsidR="007020A5" w:rsidP="006C7F22" w:rsidRDefault="007020A5" w14:paraId="66BB7E0D" w14:textId="77777777">
      <w:pPr>
        <w:spacing w:after="0" w:line="240" w:lineRule="auto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 xml:space="preserve">Lauri </w:t>
      </w:r>
      <w:proofErr w:type="spellStart"/>
      <w:r w:rsidRPr="00C214E1">
        <w:rPr>
          <w:rFonts w:ascii="Times New Roman" w:hAnsi="Times New Roman" w:eastAsia="Aptos" w:cs="Times New Roman"/>
        </w:rPr>
        <w:t>Hussar</w:t>
      </w:r>
      <w:proofErr w:type="spellEnd"/>
    </w:p>
    <w:p w:rsidRPr="00C214E1" w:rsidR="007020A5" w:rsidP="006C7F22" w:rsidRDefault="007020A5" w14:paraId="41DFA272" w14:textId="77777777">
      <w:pPr>
        <w:spacing w:after="0" w:line="240" w:lineRule="auto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Riigikogu esimees</w:t>
      </w:r>
    </w:p>
    <w:p w:rsidRPr="00C214E1" w:rsidR="007020A5" w:rsidP="006C7F22" w:rsidRDefault="007020A5" w14:paraId="3B67D491" w14:textId="77777777">
      <w:pPr>
        <w:spacing w:after="0" w:line="240" w:lineRule="auto"/>
        <w:rPr>
          <w:rFonts w:ascii="Times New Roman" w:hAnsi="Times New Roman" w:eastAsia="Aptos" w:cs="Times New Roman"/>
        </w:rPr>
      </w:pPr>
    </w:p>
    <w:p w:rsidRPr="00C214E1" w:rsidR="007020A5" w:rsidP="006C7F22" w:rsidRDefault="25CB204B" w14:paraId="1952A0C2" w14:textId="283D05DA">
      <w:pPr>
        <w:spacing w:after="0" w:line="240" w:lineRule="auto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 xml:space="preserve">Tallinn                        </w:t>
      </w:r>
      <w:r w:rsidR="007020A5">
        <w:tab/>
      </w:r>
      <w:r w:rsidR="007020A5">
        <w:tab/>
      </w:r>
      <w:r w:rsidR="007020A5">
        <w:tab/>
      </w:r>
      <w:r w:rsidR="00240B84">
        <w:tab/>
      </w:r>
      <w:r w:rsidRPr="00C214E1">
        <w:rPr>
          <w:rFonts w:ascii="Times New Roman" w:hAnsi="Times New Roman" w:eastAsia="Aptos" w:cs="Times New Roman"/>
        </w:rPr>
        <w:t>202</w:t>
      </w:r>
      <w:r w:rsidR="00CB33F6">
        <w:rPr>
          <w:rFonts w:ascii="Times New Roman" w:hAnsi="Times New Roman" w:eastAsia="Aptos" w:cs="Times New Roman"/>
        </w:rPr>
        <w:t>6</w:t>
      </w:r>
    </w:p>
    <w:p w:rsidRPr="00C214E1" w:rsidR="007020A5" w:rsidP="006C7F22" w:rsidRDefault="007020A5" w14:paraId="11EE0367" w14:textId="77777777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C214E1" w:rsidR="007020A5" w:rsidP="006C7F22" w:rsidRDefault="007020A5" w14:paraId="7305407C" w14:textId="6094ABEA">
      <w:pPr>
        <w:spacing w:after="0" w:line="240" w:lineRule="auto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 xml:space="preserve">Algatab Vabariigi Valitsus               </w:t>
      </w:r>
      <w:r w:rsidRPr="00C214E1">
        <w:rPr>
          <w:rFonts w:ascii="Times New Roman" w:hAnsi="Times New Roman" w:eastAsia="Aptos" w:cs="Times New Roman"/>
        </w:rPr>
        <w:tab/>
      </w:r>
      <w:r w:rsidRPr="00C214E1">
        <w:rPr>
          <w:rFonts w:ascii="Times New Roman" w:hAnsi="Times New Roman" w:eastAsia="Aptos" w:cs="Times New Roman"/>
        </w:rPr>
        <w:tab/>
      </w:r>
      <w:r w:rsidRPr="00C214E1">
        <w:rPr>
          <w:rFonts w:ascii="Times New Roman" w:hAnsi="Times New Roman" w:eastAsia="Aptos" w:cs="Times New Roman"/>
        </w:rPr>
        <w:t>202</w:t>
      </w:r>
      <w:r w:rsidR="00CB33F6">
        <w:rPr>
          <w:rFonts w:ascii="Times New Roman" w:hAnsi="Times New Roman" w:eastAsia="Aptos" w:cs="Times New Roman"/>
        </w:rPr>
        <w:t>6</w:t>
      </w:r>
    </w:p>
    <w:p w:rsidRPr="00C214E1" w:rsidR="007020A5" w:rsidP="006C7F22" w:rsidRDefault="007020A5" w14:paraId="2B87CC7C" w14:textId="77777777">
      <w:pPr>
        <w:spacing w:after="0" w:line="240" w:lineRule="auto"/>
        <w:rPr>
          <w:rFonts w:ascii="Times New Roman" w:hAnsi="Times New Roman" w:eastAsia="Aptos" w:cs="Times New Roman"/>
        </w:rPr>
      </w:pPr>
    </w:p>
    <w:p w:rsidRPr="00C214E1" w:rsidR="00466A99" w:rsidP="006C7F22" w:rsidRDefault="007020A5" w14:paraId="19709DE9" w14:textId="5D036FBC">
      <w:pPr>
        <w:spacing w:after="0" w:line="240" w:lineRule="auto"/>
        <w:rPr>
          <w:rFonts w:ascii="Times New Roman" w:hAnsi="Times New Roman" w:eastAsia="Aptos" w:cs="Times New Roman"/>
        </w:rPr>
      </w:pPr>
      <w:r w:rsidRPr="00C214E1">
        <w:rPr>
          <w:rFonts w:ascii="Times New Roman" w:hAnsi="Times New Roman" w:eastAsia="Aptos" w:cs="Times New Roman"/>
        </w:rPr>
        <w:t>(allkirjastatud digitaalselt)</w:t>
      </w:r>
    </w:p>
    <w:sectPr w:rsidRPr="00C214E1" w:rsidR="00466A99" w:rsidSect="00783413">
      <w:footerReference w:type="default" r:id="rId15"/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K" w:author="Mari Koik - JUSTDIGI" w:date="2026-03-10T14:39:00Z" w:id="1">
    <w:p w:rsidR="008E31F8" w:rsidP="008E31F8" w:rsidRDefault="008E31F8" w14:paraId="5F24DDD5" w14:textId="77777777">
      <w:pPr>
        <w:pStyle w:val="Kommentaaritekst"/>
      </w:pPr>
      <w:r>
        <w:rPr>
          <w:rStyle w:val="Kommentaariviide"/>
        </w:rPr>
        <w:annotationRef/>
      </w:r>
      <w:r>
        <w:t>Kas nii?</w:t>
      </w:r>
    </w:p>
  </w:comment>
  <w:comment w:initials="MK" w:author="Mari Koik - JUSTDIGI" w:date="2026-03-10T13:54:00Z" w:id="4">
    <w:p w:rsidR="00F62D6D" w:rsidP="00F62D6D" w:rsidRDefault="00F62D6D" w14:paraId="789A3FA4" w14:textId="650979BF">
      <w:pPr>
        <w:pStyle w:val="Kommentaaritekst"/>
      </w:pPr>
      <w:r>
        <w:rPr>
          <w:rStyle w:val="Kommentaariviide"/>
        </w:rPr>
        <w:annotationRef/>
      </w:r>
      <w:r>
        <w:t xml:space="preserve">Kas on kindel, et toetust just rakendatakse? St et õige tegusõna on </w:t>
      </w:r>
      <w:r>
        <w:rPr>
          <w:i/>
          <w:iCs/>
        </w:rPr>
        <w:t>rakendama</w:t>
      </w:r>
      <w:r>
        <w:t>?</w:t>
      </w:r>
    </w:p>
  </w:comment>
  <w:comment xmlns:w="http://schemas.openxmlformats.org/wordprocessingml/2006/main" w:initials="MJ" w:author="Markus Ühtigi - JUSTDIGI" w:date="2026-03-12T10:04:29" w:id="991203585">
    <w:p xmlns:w14="http://schemas.microsoft.com/office/word/2010/wordml" xmlns:w="http://schemas.openxmlformats.org/wordprocessingml/2006/main" w:rsidR="70F23C28" w:rsidRDefault="4761C6D1" w14:paraId="6A2DC850" w14:textId="18E13E61">
      <w:pPr>
        <w:pStyle w:val="CommentText"/>
      </w:pPr>
      <w:r>
        <w:rPr>
          <w:rStyle w:val="CommentReference"/>
        </w:rPr>
        <w:annotationRef/>
      </w:r>
      <w:r w:rsidRPr="6439278A" w:rsidR="32C7780E">
        <w:t>Kuupäev pole ajakohane.</w:t>
      </w:r>
    </w:p>
  </w:comment>
  <w:comment xmlns:w="http://schemas.openxmlformats.org/wordprocessingml/2006/main" w:initials="MJ" w:author="Markus Ühtigi - JUSTDIGI" w:date="2026-03-16T14:49:59" w:id="1733441624">
    <w:p xmlns:w14="http://schemas.microsoft.com/office/word/2010/wordml" xmlns:w="http://schemas.openxmlformats.org/wordprocessingml/2006/main" w:rsidR="34A0CEDD" w:rsidRDefault="085B6ABD" w14:paraId="67B50021" w14:textId="2F4436FE">
      <w:pPr>
        <w:pStyle w:val="CommentText"/>
      </w:pPr>
      <w:r>
        <w:rPr>
          <w:rStyle w:val="CommentReference"/>
        </w:rPr>
        <w:annotationRef/>
      </w:r>
      <w:r w:rsidRPr="3AF142FA" w:rsidR="6611A8DE">
        <w:t>Kas ei oleks parem tuua sellise sisuga säte põhiosa alla? Näiteks § 21 juurde?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F24DDD5"/>
  <w15:commentEx w15:done="0" w15:paraId="789A3FA4"/>
  <w15:commentEx w15:done="0" w15:paraId="6A2DC850"/>
  <w15:commentEx w15:done="0" w15:paraId="67B5002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2C1483" w16cex:dateUtc="2026-03-10T12:39:00Z"/>
  <w16cex:commentExtensible w16cex:durableId="4FDEF2BA" w16cex:dateUtc="2026-03-10T11:54:00Z"/>
  <w16cex:commentExtensible w16cex:durableId="6D65B889" w16cex:dateUtc="2026-03-12T08:04:29.224Z"/>
  <w16cex:commentExtensible w16cex:durableId="606DA5F7" w16cex:dateUtc="2026-03-16T12:49:59.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F24DDD5" w16cid:durableId="1E2C1483"/>
  <w16cid:commentId w16cid:paraId="789A3FA4" w16cid:durableId="4FDEF2BA"/>
  <w16cid:commentId w16cid:paraId="6A2DC850" w16cid:durableId="6D65B889"/>
  <w16cid:commentId w16cid:paraId="67B50021" w16cid:durableId="606DA5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049" w:rsidP="00AF0E7A" w:rsidRDefault="00D41049" w14:paraId="36490BDC" w14:textId="77777777">
      <w:pPr>
        <w:spacing w:after="0" w:line="240" w:lineRule="auto"/>
      </w:pPr>
      <w:r>
        <w:separator/>
      </w:r>
    </w:p>
  </w:endnote>
  <w:endnote w:type="continuationSeparator" w:id="0">
    <w:p w:rsidR="00D41049" w:rsidP="00AF0E7A" w:rsidRDefault="00D41049" w14:paraId="09397B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247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Pr="00DD5AFC" w:rsidR="004925CA" w:rsidRDefault="004925CA" w14:paraId="382C4ABD" w14:textId="7967E750">
        <w:pPr>
          <w:pStyle w:val="Jalus"/>
          <w:jc w:val="center"/>
          <w:rPr>
            <w:rFonts w:ascii="Times New Roman" w:hAnsi="Times New Roman" w:cs="Times New Roman"/>
          </w:rPr>
        </w:pPr>
        <w:r w:rsidRPr="00DD5AFC">
          <w:rPr>
            <w:rFonts w:ascii="Times New Roman" w:hAnsi="Times New Roman" w:cs="Times New Roman"/>
          </w:rPr>
          <w:fldChar w:fldCharType="begin"/>
        </w:r>
        <w:r w:rsidRPr="00DD5AFC">
          <w:rPr>
            <w:rFonts w:ascii="Times New Roman" w:hAnsi="Times New Roman" w:cs="Times New Roman"/>
          </w:rPr>
          <w:instrText>PAGE   \* MERGEFORMAT</w:instrText>
        </w:r>
        <w:r w:rsidRPr="00DD5AFC">
          <w:rPr>
            <w:rFonts w:ascii="Times New Roman" w:hAnsi="Times New Roman" w:cs="Times New Roman"/>
          </w:rPr>
          <w:fldChar w:fldCharType="separate"/>
        </w:r>
        <w:r w:rsidRPr="00DD5AFC">
          <w:rPr>
            <w:rFonts w:ascii="Times New Roman" w:hAnsi="Times New Roman" w:cs="Times New Roman"/>
          </w:rPr>
          <w:t>2</w:t>
        </w:r>
        <w:r w:rsidRPr="00DD5AFC">
          <w:rPr>
            <w:rFonts w:ascii="Times New Roman" w:hAnsi="Times New Roman" w:cs="Times New Roman"/>
          </w:rPr>
          <w:fldChar w:fldCharType="end"/>
        </w:r>
      </w:p>
    </w:sdtContent>
  </w:sdt>
  <w:p w:rsidR="00AF0E7A" w:rsidRDefault="00AF0E7A" w14:paraId="3D23D649" w14:textId="777777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049" w:rsidP="00AF0E7A" w:rsidRDefault="00D41049" w14:paraId="75875512" w14:textId="77777777">
      <w:pPr>
        <w:spacing w:after="0" w:line="240" w:lineRule="auto"/>
      </w:pPr>
      <w:r>
        <w:separator/>
      </w:r>
    </w:p>
  </w:footnote>
  <w:footnote w:type="continuationSeparator" w:id="0">
    <w:p w:rsidR="00D41049" w:rsidP="00AF0E7A" w:rsidRDefault="00D41049" w14:paraId="5F461D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D7336"/>
    <w:multiLevelType w:val="hybridMultilevel"/>
    <w:tmpl w:val="FFFFFFFF"/>
    <w:lvl w:ilvl="0" w:tplc="02D6424E">
      <w:start w:val="1"/>
      <w:numFmt w:val="decimal"/>
      <w:lvlText w:val="%1)"/>
      <w:lvlJc w:val="left"/>
      <w:pPr>
        <w:ind w:left="720" w:hanging="360"/>
      </w:pPr>
    </w:lvl>
    <w:lvl w:ilvl="1" w:tplc="FA4C02BE">
      <w:start w:val="1"/>
      <w:numFmt w:val="lowerLetter"/>
      <w:lvlText w:val="%2."/>
      <w:lvlJc w:val="left"/>
      <w:pPr>
        <w:ind w:left="1440" w:hanging="360"/>
      </w:pPr>
    </w:lvl>
    <w:lvl w:ilvl="2" w:tplc="8CDA0E42">
      <w:start w:val="1"/>
      <w:numFmt w:val="lowerRoman"/>
      <w:lvlText w:val="%3."/>
      <w:lvlJc w:val="right"/>
      <w:pPr>
        <w:ind w:left="2160" w:hanging="180"/>
      </w:pPr>
    </w:lvl>
    <w:lvl w:ilvl="3" w:tplc="483EE220">
      <w:start w:val="1"/>
      <w:numFmt w:val="decimal"/>
      <w:lvlText w:val="%4."/>
      <w:lvlJc w:val="left"/>
      <w:pPr>
        <w:ind w:left="2880" w:hanging="360"/>
      </w:pPr>
    </w:lvl>
    <w:lvl w:ilvl="4" w:tplc="63E6EAC0">
      <w:start w:val="1"/>
      <w:numFmt w:val="lowerLetter"/>
      <w:lvlText w:val="%5."/>
      <w:lvlJc w:val="left"/>
      <w:pPr>
        <w:ind w:left="3600" w:hanging="360"/>
      </w:pPr>
    </w:lvl>
    <w:lvl w:ilvl="5" w:tplc="57526552">
      <w:start w:val="1"/>
      <w:numFmt w:val="lowerRoman"/>
      <w:lvlText w:val="%6."/>
      <w:lvlJc w:val="right"/>
      <w:pPr>
        <w:ind w:left="4320" w:hanging="180"/>
      </w:pPr>
    </w:lvl>
    <w:lvl w:ilvl="6" w:tplc="549EA12A">
      <w:start w:val="1"/>
      <w:numFmt w:val="decimal"/>
      <w:lvlText w:val="%7."/>
      <w:lvlJc w:val="left"/>
      <w:pPr>
        <w:ind w:left="5040" w:hanging="360"/>
      </w:pPr>
    </w:lvl>
    <w:lvl w:ilvl="7" w:tplc="6EAC2D44">
      <w:start w:val="1"/>
      <w:numFmt w:val="lowerLetter"/>
      <w:lvlText w:val="%8."/>
      <w:lvlJc w:val="left"/>
      <w:pPr>
        <w:ind w:left="5760" w:hanging="360"/>
      </w:pPr>
    </w:lvl>
    <w:lvl w:ilvl="8" w:tplc="D3AE4D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145E0"/>
    <w:multiLevelType w:val="hybridMultilevel"/>
    <w:tmpl w:val="B5422EF0"/>
    <w:lvl w:ilvl="0" w:tplc="17DE0D16">
      <w:start w:val="1"/>
      <w:numFmt w:val="decimal"/>
      <w:lvlText w:val="%1."/>
      <w:lvlJc w:val="left"/>
      <w:pPr>
        <w:ind w:left="1020" w:hanging="360"/>
      </w:pPr>
    </w:lvl>
    <w:lvl w:ilvl="1" w:tplc="6E74E336">
      <w:start w:val="1"/>
      <w:numFmt w:val="decimal"/>
      <w:lvlText w:val="%2."/>
      <w:lvlJc w:val="left"/>
      <w:pPr>
        <w:ind w:left="1020" w:hanging="360"/>
      </w:pPr>
    </w:lvl>
    <w:lvl w:ilvl="2" w:tplc="121051DC">
      <w:start w:val="1"/>
      <w:numFmt w:val="decimal"/>
      <w:lvlText w:val="%3."/>
      <w:lvlJc w:val="left"/>
      <w:pPr>
        <w:ind w:left="1020" w:hanging="360"/>
      </w:pPr>
    </w:lvl>
    <w:lvl w:ilvl="3" w:tplc="E9562804">
      <w:start w:val="1"/>
      <w:numFmt w:val="decimal"/>
      <w:lvlText w:val="%4."/>
      <w:lvlJc w:val="left"/>
      <w:pPr>
        <w:ind w:left="1020" w:hanging="360"/>
      </w:pPr>
    </w:lvl>
    <w:lvl w:ilvl="4" w:tplc="8FD463D6">
      <w:start w:val="1"/>
      <w:numFmt w:val="decimal"/>
      <w:lvlText w:val="%5."/>
      <w:lvlJc w:val="left"/>
      <w:pPr>
        <w:ind w:left="1020" w:hanging="360"/>
      </w:pPr>
    </w:lvl>
    <w:lvl w:ilvl="5" w:tplc="94CAB316">
      <w:start w:val="1"/>
      <w:numFmt w:val="decimal"/>
      <w:lvlText w:val="%6."/>
      <w:lvlJc w:val="left"/>
      <w:pPr>
        <w:ind w:left="1020" w:hanging="360"/>
      </w:pPr>
    </w:lvl>
    <w:lvl w:ilvl="6" w:tplc="02E8C354">
      <w:start w:val="1"/>
      <w:numFmt w:val="decimal"/>
      <w:lvlText w:val="%7."/>
      <w:lvlJc w:val="left"/>
      <w:pPr>
        <w:ind w:left="1020" w:hanging="360"/>
      </w:pPr>
    </w:lvl>
    <w:lvl w:ilvl="7" w:tplc="1B1C6E90">
      <w:start w:val="1"/>
      <w:numFmt w:val="decimal"/>
      <w:lvlText w:val="%8."/>
      <w:lvlJc w:val="left"/>
      <w:pPr>
        <w:ind w:left="1020" w:hanging="360"/>
      </w:pPr>
    </w:lvl>
    <w:lvl w:ilvl="8" w:tplc="1228CA88">
      <w:start w:val="1"/>
      <w:numFmt w:val="decimal"/>
      <w:lvlText w:val="%9."/>
      <w:lvlJc w:val="left"/>
      <w:pPr>
        <w:ind w:left="1020" w:hanging="360"/>
      </w:pPr>
    </w:lvl>
  </w:abstractNum>
  <w:num w:numId="1" w16cid:durableId="673459541">
    <w:abstractNumId w:val="1"/>
  </w:num>
  <w:num w:numId="2" w16cid:durableId="2630741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 Koik - JUSTDIGI">
    <w15:presenceInfo w15:providerId="AD" w15:userId="S::mari.koik@justdigi.ee::872c8bc6-69a5-4ae0-a58c-3206306eda7f"/>
  </w15:person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A5"/>
    <w:rsid w:val="00000807"/>
    <w:rsid w:val="0000549C"/>
    <w:rsid w:val="00005BDD"/>
    <w:rsid w:val="00010DFE"/>
    <w:rsid w:val="00013727"/>
    <w:rsid w:val="000139C7"/>
    <w:rsid w:val="0001607A"/>
    <w:rsid w:val="000221A2"/>
    <w:rsid w:val="00024000"/>
    <w:rsid w:val="0002629D"/>
    <w:rsid w:val="00031837"/>
    <w:rsid w:val="00032841"/>
    <w:rsid w:val="000356D0"/>
    <w:rsid w:val="00035864"/>
    <w:rsid w:val="00035A55"/>
    <w:rsid w:val="00036765"/>
    <w:rsid w:val="00040C1B"/>
    <w:rsid w:val="000422FB"/>
    <w:rsid w:val="000526B8"/>
    <w:rsid w:val="00053B8A"/>
    <w:rsid w:val="00053C75"/>
    <w:rsid w:val="00061E07"/>
    <w:rsid w:val="0006330B"/>
    <w:rsid w:val="00064437"/>
    <w:rsid w:val="00067C77"/>
    <w:rsid w:val="00067F52"/>
    <w:rsid w:val="00072905"/>
    <w:rsid w:val="00073E7A"/>
    <w:rsid w:val="000769CC"/>
    <w:rsid w:val="000811B0"/>
    <w:rsid w:val="00085192"/>
    <w:rsid w:val="00091DE6"/>
    <w:rsid w:val="00093C93"/>
    <w:rsid w:val="000974D1"/>
    <w:rsid w:val="000A21A6"/>
    <w:rsid w:val="000A3BE6"/>
    <w:rsid w:val="000A4A81"/>
    <w:rsid w:val="000A7001"/>
    <w:rsid w:val="000A7908"/>
    <w:rsid w:val="000C3189"/>
    <w:rsid w:val="000C7540"/>
    <w:rsid w:val="000E0942"/>
    <w:rsid w:val="000E30FF"/>
    <w:rsid w:val="000F5B06"/>
    <w:rsid w:val="000F750E"/>
    <w:rsid w:val="0010068B"/>
    <w:rsid w:val="00103805"/>
    <w:rsid w:val="0010395C"/>
    <w:rsid w:val="00103A60"/>
    <w:rsid w:val="00111C24"/>
    <w:rsid w:val="00112E71"/>
    <w:rsid w:val="0011672C"/>
    <w:rsid w:val="00125964"/>
    <w:rsid w:val="00132279"/>
    <w:rsid w:val="00136795"/>
    <w:rsid w:val="00136E56"/>
    <w:rsid w:val="0014129F"/>
    <w:rsid w:val="0014166D"/>
    <w:rsid w:val="00143D50"/>
    <w:rsid w:val="001471B6"/>
    <w:rsid w:val="00151207"/>
    <w:rsid w:val="00151FBB"/>
    <w:rsid w:val="00154FB4"/>
    <w:rsid w:val="0015659E"/>
    <w:rsid w:val="00157E1E"/>
    <w:rsid w:val="00160570"/>
    <w:rsid w:val="00161D59"/>
    <w:rsid w:val="001642C4"/>
    <w:rsid w:val="0016757A"/>
    <w:rsid w:val="00170422"/>
    <w:rsid w:val="00180CC3"/>
    <w:rsid w:val="001867CD"/>
    <w:rsid w:val="00187D58"/>
    <w:rsid w:val="00193CD8"/>
    <w:rsid w:val="00194119"/>
    <w:rsid w:val="00195AD8"/>
    <w:rsid w:val="001A0788"/>
    <w:rsid w:val="001A62DA"/>
    <w:rsid w:val="001B077C"/>
    <w:rsid w:val="001B4538"/>
    <w:rsid w:val="001B47F8"/>
    <w:rsid w:val="001C02D2"/>
    <w:rsid w:val="001C1329"/>
    <w:rsid w:val="001C441B"/>
    <w:rsid w:val="001C53C7"/>
    <w:rsid w:val="001C5EF3"/>
    <w:rsid w:val="001C74DD"/>
    <w:rsid w:val="001D0B0C"/>
    <w:rsid w:val="001D45F1"/>
    <w:rsid w:val="001D4CD6"/>
    <w:rsid w:val="001D5B56"/>
    <w:rsid w:val="001E3FAA"/>
    <w:rsid w:val="001E40AB"/>
    <w:rsid w:val="001F0B3C"/>
    <w:rsid w:val="001F2B41"/>
    <w:rsid w:val="001F34E5"/>
    <w:rsid w:val="00203303"/>
    <w:rsid w:val="00205F8B"/>
    <w:rsid w:val="00214630"/>
    <w:rsid w:val="00215A5B"/>
    <w:rsid w:val="00221396"/>
    <w:rsid w:val="00226B53"/>
    <w:rsid w:val="00227487"/>
    <w:rsid w:val="002318B9"/>
    <w:rsid w:val="00240B84"/>
    <w:rsid w:val="00243BC0"/>
    <w:rsid w:val="002466AA"/>
    <w:rsid w:val="00247CA6"/>
    <w:rsid w:val="0025063B"/>
    <w:rsid w:val="0025426A"/>
    <w:rsid w:val="0025562F"/>
    <w:rsid w:val="002571C0"/>
    <w:rsid w:val="00257F42"/>
    <w:rsid w:val="002666D0"/>
    <w:rsid w:val="002716D0"/>
    <w:rsid w:val="00283659"/>
    <w:rsid w:val="00284B96"/>
    <w:rsid w:val="002871D3"/>
    <w:rsid w:val="00290D60"/>
    <w:rsid w:val="002A03A7"/>
    <w:rsid w:val="002A4925"/>
    <w:rsid w:val="002A4D75"/>
    <w:rsid w:val="002A66FB"/>
    <w:rsid w:val="002A72AB"/>
    <w:rsid w:val="002C7477"/>
    <w:rsid w:val="002D3B50"/>
    <w:rsid w:val="002D60CA"/>
    <w:rsid w:val="002D73D4"/>
    <w:rsid w:val="002E2A20"/>
    <w:rsid w:val="002E2DDE"/>
    <w:rsid w:val="002E3A21"/>
    <w:rsid w:val="002E3B42"/>
    <w:rsid w:val="0030080A"/>
    <w:rsid w:val="00300FC1"/>
    <w:rsid w:val="00303F2B"/>
    <w:rsid w:val="00304486"/>
    <w:rsid w:val="00314FBA"/>
    <w:rsid w:val="00315423"/>
    <w:rsid w:val="003156DD"/>
    <w:rsid w:val="003202E6"/>
    <w:rsid w:val="00325065"/>
    <w:rsid w:val="00332F15"/>
    <w:rsid w:val="00334B0E"/>
    <w:rsid w:val="00334BEF"/>
    <w:rsid w:val="00343C1F"/>
    <w:rsid w:val="003454F2"/>
    <w:rsid w:val="003478A9"/>
    <w:rsid w:val="00352024"/>
    <w:rsid w:val="00354DC0"/>
    <w:rsid w:val="00357507"/>
    <w:rsid w:val="00357A99"/>
    <w:rsid w:val="003606BE"/>
    <w:rsid w:val="00360D5B"/>
    <w:rsid w:val="003619A4"/>
    <w:rsid w:val="00362486"/>
    <w:rsid w:val="0036727F"/>
    <w:rsid w:val="003715BE"/>
    <w:rsid w:val="003816B6"/>
    <w:rsid w:val="00383D78"/>
    <w:rsid w:val="00395751"/>
    <w:rsid w:val="00396C84"/>
    <w:rsid w:val="003A5228"/>
    <w:rsid w:val="003B2D36"/>
    <w:rsid w:val="003B71D5"/>
    <w:rsid w:val="003C2595"/>
    <w:rsid w:val="003C2BB8"/>
    <w:rsid w:val="003C71B1"/>
    <w:rsid w:val="003D1A97"/>
    <w:rsid w:val="003D2090"/>
    <w:rsid w:val="003E12AC"/>
    <w:rsid w:val="003E6BD6"/>
    <w:rsid w:val="003F2DBD"/>
    <w:rsid w:val="003F3B70"/>
    <w:rsid w:val="003F400B"/>
    <w:rsid w:val="003F6B9E"/>
    <w:rsid w:val="003F6BC4"/>
    <w:rsid w:val="003F7150"/>
    <w:rsid w:val="00407660"/>
    <w:rsid w:val="0040768F"/>
    <w:rsid w:val="00410263"/>
    <w:rsid w:val="004119B3"/>
    <w:rsid w:val="00414585"/>
    <w:rsid w:val="004157A7"/>
    <w:rsid w:val="00420F3D"/>
    <w:rsid w:val="0042516C"/>
    <w:rsid w:val="00426BF4"/>
    <w:rsid w:val="00435B7E"/>
    <w:rsid w:val="00442235"/>
    <w:rsid w:val="0044361B"/>
    <w:rsid w:val="004465B8"/>
    <w:rsid w:val="00446CDA"/>
    <w:rsid w:val="00451FC6"/>
    <w:rsid w:val="00452D5E"/>
    <w:rsid w:val="00456DE3"/>
    <w:rsid w:val="00463253"/>
    <w:rsid w:val="00466A99"/>
    <w:rsid w:val="004743BD"/>
    <w:rsid w:val="004756A7"/>
    <w:rsid w:val="00481F78"/>
    <w:rsid w:val="0048225E"/>
    <w:rsid w:val="0048491A"/>
    <w:rsid w:val="0048572B"/>
    <w:rsid w:val="004865F1"/>
    <w:rsid w:val="004869BB"/>
    <w:rsid w:val="004925CA"/>
    <w:rsid w:val="004A03F1"/>
    <w:rsid w:val="004A48DA"/>
    <w:rsid w:val="004B0800"/>
    <w:rsid w:val="004B58C3"/>
    <w:rsid w:val="004B79CF"/>
    <w:rsid w:val="004C441C"/>
    <w:rsid w:val="004C74A9"/>
    <w:rsid w:val="004E004E"/>
    <w:rsid w:val="004E03DC"/>
    <w:rsid w:val="004F2738"/>
    <w:rsid w:val="004F7D55"/>
    <w:rsid w:val="004F7F60"/>
    <w:rsid w:val="005128E7"/>
    <w:rsid w:val="00515471"/>
    <w:rsid w:val="00516305"/>
    <w:rsid w:val="00526A61"/>
    <w:rsid w:val="00530F58"/>
    <w:rsid w:val="005331AA"/>
    <w:rsid w:val="00543595"/>
    <w:rsid w:val="00544A4D"/>
    <w:rsid w:val="0054557C"/>
    <w:rsid w:val="00551CE7"/>
    <w:rsid w:val="0055481E"/>
    <w:rsid w:val="00554DD2"/>
    <w:rsid w:val="00560DB1"/>
    <w:rsid w:val="00563299"/>
    <w:rsid w:val="005646E6"/>
    <w:rsid w:val="005647B5"/>
    <w:rsid w:val="005648B7"/>
    <w:rsid w:val="005658F0"/>
    <w:rsid w:val="005678D5"/>
    <w:rsid w:val="0057068B"/>
    <w:rsid w:val="00570D02"/>
    <w:rsid w:val="00571006"/>
    <w:rsid w:val="00576B25"/>
    <w:rsid w:val="00580333"/>
    <w:rsid w:val="00580DC9"/>
    <w:rsid w:val="00586EC2"/>
    <w:rsid w:val="00597BC2"/>
    <w:rsid w:val="005A1484"/>
    <w:rsid w:val="005A1F62"/>
    <w:rsid w:val="005A748F"/>
    <w:rsid w:val="005B187E"/>
    <w:rsid w:val="005B2A3C"/>
    <w:rsid w:val="005B2BB8"/>
    <w:rsid w:val="005B363F"/>
    <w:rsid w:val="005B60FF"/>
    <w:rsid w:val="005B71D2"/>
    <w:rsid w:val="005B76E9"/>
    <w:rsid w:val="005C412D"/>
    <w:rsid w:val="005C4165"/>
    <w:rsid w:val="005C4350"/>
    <w:rsid w:val="005D19B0"/>
    <w:rsid w:val="005D44B8"/>
    <w:rsid w:val="005E35C4"/>
    <w:rsid w:val="005E44F3"/>
    <w:rsid w:val="005E4CC5"/>
    <w:rsid w:val="005E56EE"/>
    <w:rsid w:val="005F396A"/>
    <w:rsid w:val="005F7FE4"/>
    <w:rsid w:val="00602179"/>
    <w:rsid w:val="006042DD"/>
    <w:rsid w:val="00604FA3"/>
    <w:rsid w:val="006051A8"/>
    <w:rsid w:val="0060532F"/>
    <w:rsid w:val="00605D18"/>
    <w:rsid w:val="00607C55"/>
    <w:rsid w:val="00610690"/>
    <w:rsid w:val="00621FB9"/>
    <w:rsid w:val="00623386"/>
    <w:rsid w:val="00624D4D"/>
    <w:rsid w:val="00631516"/>
    <w:rsid w:val="00631536"/>
    <w:rsid w:val="00633812"/>
    <w:rsid w:val="00635CEB"/>
    <w:rsid w:val="006361E4"/>
    <w:rsid w:val="006377E4"/>
    <w:rsid w:val="00640A48"/>
    <w:rsid w:val="00642345"/>
    <w:rsid w:val="00642E05"/>
    <w:rsid w:val="006456FD"/>
    <w:rsid w:val="006466E2"/>
    <w:rsid w:val="00650D4F"/>
    <w:rsid w:val="0065144D"/>
    <w:rsid w:val="0066307A"/>
    <w:rsid w:val="0066485F"/>
    <w:rsid w:val="0067298B"/>
    <w:rsid w:val="006758B8"/>
    <w:rsid w:val="00676303"/>
    <w:rsid w:val="00676A23"/>
    <w:rsid w:val="00680473"/>
    <w:rsid w:val="0068253C"/>
    <w:rsid w:val="00683AE2"/>
    <w:rsid w:val="00683B2E"/>
    <w:rsid w:val="00691AD1"/>
    <w:rsid w:val="00691DF7"/>
    <w:rsid w:val="0069389E"/>
    <w:rsid w:val="006A06A8"/>
    <w:rsid w:val="006A1A70"/>
    <w:rsid w:val="006A1B06"/>
    <w:rsid w:val="006B1A14"/>
    <w:rsid w:val="006B20D0"/>
    <w:rsid w:val="006B4C86"/>
    <w:rsid w:val="006B6EBA"/>
    <w:rsid w:val="006C0064"/>
    <w:rsid w:val="006C0822"/>
    <w:rsid w:val="006C3E4E"/>
    <w:rsid w:val="006C7F22"/>
    <w:rsid w:val="006D0DAB"/>
    <w:rsid w:val="006D17A8"/>
    <w:rsid w:val="006D335E"/>
    <w:rsid w:val="006D33BD"/>
    <w:rsid w:val="006D4753"/>
    <w:rsid w:val="006D56B1"/>
    <w:rsid w:val="006D58F7"/>
    <w:rsid w:val="006D69E5"/>
    <w:rsid w:val="006D6A22"/>
    <w:rsid w:val="006E2CE6"/>
    <w:rsid w:val="006F5609"/>
    <w:rsid w:val="007020A5"/>
    <w:rsid w:val="007042A0"/>
    <w:rsid w:val="0070442D"/>
    <w:rsid w:val="00704862"/>
    <w:rsid w:val="00705BF9"/>
    <w:rsid w:val="00710889"/>
    <w:rsid w:val="0071089E"/>
    <w:rsid w:val="00717337"/>
    <w:rsid w:val="007218CF"/>
    <w:rsid w:val="00722742"/>
    <w:rsid w:val="0072490D"/>
    <w:rsid w:val="0072613A"/>
    <w:rsid w:val="007261E1"/>
    <w:rsid w:val="00735EB2"/>
    <w:rsid w:val="00740BE6"/>
    <w:rsid w:val="00744097"/>
    <w:rsid w:val="00744C62"/>
    <w:rsid w:val="007549AD"/>
    <w:rsid w:val="00761A61"/>
    <w:rsid w:val="00773048"/>
    <w:rsid w:val="00776DC8"/>
    <w:rsid w:val="007774F8"/>
    <w:rsid w:val="007816F3"/>
    <w:rsid w:val="00783413"/>
    <w:rsid w:val="007842CE"/>
    <w:rsid w:val="00784573"/>
    <w:rsid w:val="00785210"/>
    <w:rsid w:val="00792195"/>
    <w:rsid w:val="00794E36"/>
    <w:rsid w:val="00795DB5"/>
    <w:rsid w:val="00797A14"/>
    <w:rsid w:val="007A02D5"/>
    <w:rsid w:val="007A391F"/>
    <w:rsid w:val="007A3A43"/>
    <w:rsid w:val="007A55E0"/>
    <w:rsid w:val="007B3297"/>
    <w:rsid w:val="007B3F25"/>
    <w:rsid w:val="007B6449"/>
    <w:rsid w:val="007B7F35"/>
    <w:rsid w:val="007C1F37"/>
    <w:rsid w:val="007C1F76"/>
    <w:rsid w:val="007C285E"/>
    <w:rsid w:val="007C62EE"/>
    <w:rsid w:val="007C6F01"/>
    <w:rsid w:val="007C7367"/>
    <w:rsid w:val="007D1193"/>
    <w:rsid w:val="007D2C61"/>
    <w:rsid w:val="007D508D"/>
    <w:rsid w:val="007D7489"/>
    <w:rsid w:val="007E0F3C"/>
    <w:rsid w:val="007E422B"/>
    <w:rsid w:val="007E5A5E"/>
    <w:rsid w:val="007F2243"/>
    <w:rsid w:val="007F5195"/>
    <w:rsid w:val="008033D0"/>
    <w:rsid w:val="00804054"/>
    <w:rsid w:val="00805F14"/>
    <w:rsid w:val="008078F0"/>
    <w:rsid w:val="00813CA9"/>
    <w:rsid w:val="00815F44"/>
    <w:rsid w:val="00817602"/>
    <w:rsid w:val="00821756"/>
    <w:rsid w:val="0082312F"/>
    <w:rsid w:val="00823615"/>
    <w:rsid w:val="0083676D"/>
    <w:rsid w:val="008474BF"/>
    <w:rsid w:val="00851DCD"/>
    <w:rsid w:val="00852A2F"/>
    <w:rsid w:val="0085408C"/>
    <w:rsid w:val="00866D42"/>
    <w:rsid w:val="00871472"/>
    <w:rsid w:val="00871DBC"/>
    <w:rsid w:val="00883855"/>
    <w:rsid w:val="00884AA3"/>
    <w:rsid w:val="0088769B"/>
    <w:rsid w:val="008A2AC2"/>
    <w:rsid w:val="008A2C01"/>
    <w:rsid w:val="008A352A"/>
    <w:rsid w:val="008A57D9"/>
    <w:rsid w:val="008A58C7"/>
    <w:rsid w:val="008A67FB"/>
    <w:rsid w:val="008A685D"/>
    <w:rsid w:val="008B011F"/>
    <w:rsid w:val="008B2D40"/>
    <w:rsid w:val="008C0F78"/>
    <w:rsid w:val="008C2409"/>
    <w:rsid w:val="008D09D8"/>
    <w:rsid w:val="008D6385"/>
    <w:rsid w:val="008E0303"/>
    <w:rsid w:val="008E31F8"/>
    <w:rsid w:val="008E6027"/>
    <w:rsid w:val="008F0122"/>
    <w:rsid w:val="008F5467"/>
    <w:rsid w:val="008F61D0"/>
    <w:rsid w:val="009006C7"/>
    <w:rsid w:val="009026A8"/>
    <w:rsid w:val="00902F22"/>
    <w:rsid w:val="00907688"/>
    <w:rsid w:val="0091144A"/>
    <w:rsid w:val="00913FB8"/>
    <w:rsid w:val="0091411A"/>
    <w:rsid w:val="00920DC1"/>
    <w:rsid w:val="009258B4"/>
    <w:rsid w:val="00927043"/>
    <w:rsid w:val="00927D93"/>
    <w:rsid w:val="00930F12"/>
    <w:rsid w:val="0093391D"/>
    <w:rsid w:val="00936D2C"/>
    <w:rsid w:val="0093787B"/>
    <w:rsid w:val="0094584E"/>
    <w:rsid w:val="0094790C"/>
    <w:rsid w:val="00950D19"/>
    <w:rsid w:val="00955C95"/>
    <w:rsid w:val="009578CB"/>
    <w:rsid w:val="00963064"/>
    <w:rsid w:val="00971A52"/>
    <w:rsid w:val="00980EFB"/>
    <w:rsid w:val="009823E1"/>
    <w:rsid w:val="009856C7"/>
    <w:rsid w:val="0099244F"/>
    <w:rsid w:val="00996F90"/>
    <w:rsid w:val="00997C9C"/>
    <w:rsid w:val="009A4B13"/>
    <w:rsid w:val="009A7626"/>
    <w:rsid w:val="009A7937"/>
    <w:rsid w:val="009B07F3"/>
    <w:rsid w:val="009B4863"/>
    <w:rsid w:val="009B6D00"/>
    <w:rsid w:val="009C0C51"/>
    <w:rsid w:val="009C6A19"/>
    <w:rsid w:val="009D2C5E"/>
    <w:rsid w:val="009D387F"/>
    <w:rsid w:val="009D7038"/>
    <w:rsid w:val="009F0689"/>
    <w:rsid w:val="00A062F2"/>
    <w:rsid w:val="00A10617"/>
    <w:rsid w:val="00A1318C"/>
    <w:rsid w:val="00A15E9C"/>
    <w:rsid w:val="00A16E91"/>
    <w:rsid w:val="00A21A9D"/>
    <w:rsid w:val="00A24CA3"/>
    <w:rsid w:val="00A254B1"/>
    <w:rsid w:val="00A263E0"/>
    <w:rsid w:val="00A271E3"/>
    <w:rsid w:val="00A30567"/>
    <w:rsid w:val="00A324FB"/>
    <w:rsid w:val="00A33177"/>
    <w:rsid w:val="00A35ABB"/>
    <w:rsid w:val="00A41FDF"/>
    <w:rsid w:val="00A45F51"/>
    <w:rsid w:val="00A54AFA"/>
    <w:rsid w:val="00A558B4"/>
    <w:rsid w:val="00A56754"/>
    <w:rsid w:val="00A57638"/>
    <w:rsid w:val="00A644C2"/>
    <w:rsid w:val="00A75638"/>
    <w:rsid w:val="00A7718E"/>
    <w:rsid w:val="00A811B3"/>
    <w:rsid w:val="00A8412F"/>
    <w:rsid w:val="00A86193"/>
    <w:rsid w:val="00A90DE4"/>
    <w:rsid w:val="00A940E7"/>
    <w:rsid w:val="00A95B71"/>
    <w:rsid w:val="00AA373A"/>
    <w:rsid w:val="00AA535F"/>
    <w:rsid w:val="00AA6395"/>
    <w:rsid w:val="00AB1F77"/>
    <w:rsid w:val="00AC22C3"/>
    <w:rsid w:val="00AD0087"/>
    <w:rsid w:val="00AD2A47"/>
    <w:rsid w:val="00AD3037"/>
    <w:rsid w:val="00AF0E7A"/>
    <w:rsid w:val="00AF33AF"/>
    <w:rsid w:val="00AF3906"/>
    <w:rsid w:val="00AF3CC2"/>
    <w:rsid w:val="00B05E48"/>
    <w:rsid w:val="00B062DD"/>
    <w:rsid w:val="00B204B5"/>
    <w:rsid w:val="00B21156"/>
    <w:rsid w:val="00B232A5"/>
    <w:rsid w:val="00B24BDF"/>
    <w:rsid w:val="00B257DF"/>
    <w:rsid w:val="00B27093"/>
    <w:rsid w:val="00B3064B"/>
    <w:rsid w:val="00B34040"/>
    <w:rsid w:val="00B3469F"/>
    <w:rsid w:val="00B36A20"/>
    <w:rsid w:val="00B37618"/>
    <w:rsid w:val="00B37E13"/>
    <w:rsid w:val="00B4051B"/>
    <w:rsid w:val="00B41C11"/>
    <w:rsid w:val="00B55684"/>
    <w:rsid w:val="00B57374"/>
    <w:rsid w:val="00B60FF3"/>
    <w:rsid w:val="00B61F4B"/>
    <w:rsid w:val="00B63027"/>
    <w:rsid w:val="00B773B5"/>
    <w:rsid w:val="00B8785A"/>
    <w:rsid w:val="00B90009"/>
    <w:rsid w:val="00B9588C"/>
    <w:rsid w:val="00B9721B"/>
    <w:rsid w:val="00BA00C1"/>
    <w:rsid w:val="00BA00DD"/>
    <w:rsid w:val="00BA0933"/>
    <w:rsid w:val="00BA50A5"/>
    <w:rsid w:val="00BA5BF4"/>
    <w:rsid w:val="00BB46F9"/>
    <w:rsid w:val="00BB6379"/>
    <w:rsid w:val="00BB72B4"/>
    <w:rsid w:val="00BC07D7"/>
    <w:rsid w:val="00BC0DC6"/>
    <w:rsid w:val="00BC4A6D"/>
    <w:rsid w:val="00BD0147"/>
    <w:rsid w:val="00BD0821"/>
    <w:rsid w:val="00BD13FF"/>
    <w:rsid w:val="00BD23FE"/>
    <w:rsid w:val="00BD4853"/>
    <w:rsid w:val="00BE0E08"/>
    <w:rsid w:val="00BE1340"/>
    <w:rsid w:val="00BE4D22"/>
    <w:rsid w:val="00BE72E0"/>
    <w:rsid w:val="00BF1EC3"/>
    <w:rsid w:val="00BF2721"/>
    <w:rsid w:val="00BF42CE"/>
    <w:rsid w:val="00BF7788"/>
    <w:rsid w:val="00C00506"/>
    <w:rsid w:val="00C03D52"/>
    <w:rsid w:val="00C07F10"/>
    <w:rsid w:val="00C12EC2"/>
    <w:rsid w:val="00C214E1"/>
    <w:rsid w:val="00C21601"/>
    <w:rsid w:val="00C3098B"/>
    <w:rsid w:val="00C41863"/>
    <w:rsid w:val="00C42C25"/>
    <w:rsid w:val="00C432B5"/>
    <w:rsid w:val="00C43647"/>
    <w:rsid w:val="00C43F8F"/>
    <w:rsid w:val="00C44A60"/>
    <w:rsid w:val="00C459AD"/>
    <w:rsid w:val="00C45D9E"/>
    <w:rsid w:val="00C479D1"/>
    <w:rsid w:val="00C5426C"/>
    <w:rsid w:val="00C57AB5"/>
    <w:rsid w:val="00C72542"/>
    <w:rsid w:val="00C75968"/>
    <w:rsid w:val="00C761C5"/>
    <w:rsid w:val="00C803DF"/>
    <w:rsid w:val="00C844CF"/>
    <w:rsid w:val="00C862B8"/>
    <w:rsid w:val="00C91811"/>
    <w:rsid w:val="00C9771A"/>
    <w:rsid w:val="00CA0A1F"/>
    <w:rsid w:val="00CB1C5B"/>
    <w:rsid w:val="00CB33F6"/>
    <w:rsid w:val="00CB5D81"/>
    <w:rsid w:val="00CB6E9B"/>
    <w:rsid w:val="00CC08D5"/>
    <w:rsid w:val="00CC2D19"/>
    <w:rsid w:val="00CC45B4"/>
    <w:rsid w:val="00CD00AD"/>
    <w:rsid w:val="00CD27BB"/>
    <w:rsid w:val="00CE18F0"/>
    <w:rsid w:val="00CE1C76"/>
    <w:rsid w:val="00CE58FE"/>
    <w:rsid w:val="00CF07A6"/>
    <w:rsid w:val="00CF23FD"/>
    <w:rsid w:val="00CF57CB"/>
    <w:rsid w:val="00CF7112"/>
    <w:rsid w:val="00D04163"/>
    <w:rsid w:val="00D136FF"/>
    <w:rsid w:val="00D1671D"/>
    <w:rsid w:val="00D16D12"/>
    <w:rsid w:val="00D201AD"/>
    <w:rsid w:val="00D273A9"/>
    <w:rsid w:val="00D277D5"/>
    <w:rsid w:val="00D27BBC"/>
    <w:rsid w:val="00D323CD"/>
    <w:rsid w:val="00D32674"/>
    <w:rsid w:val="00D41049"/>
    <w:rsid w:val="00D471F0"/>
    <w:rsid w:val="00D473E9"/>
    <w:rsid w:val="00D50B8D"/>
    <w:rsid w:val="00D51D29"/>
    <w:rsid w:val="00D52B10"/>
    <w:rsid w:val="00D53B0C"/>
    <w:rsid w:val="00D56EAC"/>
    <w:rsid w:val="00D61F5C"/>
    <w:rsid w:val="00D633EE"/>
    <w:rsid w:val="00D63582"/>
    <w:rsid w:val="00D65FE0"/>
    <w:rsid w:val="00D66E79"/>
    <w:rsid w:val="00D67A0E"/>
    <w:rsid w:val="00D711EC"/>
    <w:rsid w:val="00D7521E"/>
    <w:rsid w:val="00D7532D"/>
    <w:rsid w:val="00D84D87"/>
    <w:rsid w:val="00D86E3F"/>
    <w:rsid w:val="00D9306E"/>
    <w:rsid w:val="00D96576"/>
    <w:rsid w:val="00DA4D68"/>
    <w:rsid w:val="00DA5F0B"/>
    <w:rsid w:val="00DB0D38"/>
    <w:rsid w:val="00DB21D2"/>
    <w:rsid w:val="00DB703F"/>
    <w:rsid w:val="00DB7CB0"/>
    <w:rsid w:val="00DC08DF"/>
    <w:rsid w:val="00DC0BC0"/>
    <w:rsid w:val="00DC60DA"/>
    <w:rsid w:val="00DD099A"/>
    <w:rsid w:val="00DD5AFC"/>
    <w:rsid w:val="00DD6290"/>
    <w:rsid w:val="00DD7ED4"/>
    <w:rsid w:val="00DE2091"/>
    <w:rsid w:val="00DE4903"/>
    <w:rsid w:val="00DE58F7"/>
    <w:rsid w:val="00DE5E41"/>
    <w:rsid w:val="00DE7604"/>
    <w:rsid w:val="00DF0574"/>
    <w:rsid w:val="00DF2035"/>
    <w:rsid w:val="00DF205B"/>
    <w:rsid w:val="00DF562E"/>
    <w:rsid w:val="00DF5775"/>
    <w:rsid w:val="00DF6849"/>
    <w:rsid w:val="00E03124"/>
    <w:rsid w:val="00E0363E"/>
    <w:rsid w:val="00E03C08"/>
    <w:rsid w:val="00E045C1"/>
    <w:rsid w:val="00E12D7C"/>
    <w:rsid w:val="00E15215"/>
    <w:rsid w:val="00E1635B"/>
    <w:rsid w:val="00E17E67"/>
    <w:rsid w:val="00E20BD1"/>
    <w:rsid w:val="00E22774"/>
    <w:rsid w:val="00E22A32"/>
    <w:rsid w:val="00E25270"/>
    <w:rsid w:val="00E309CF"/>
    <w:rsid w:val="00E3104E"/>
    <w:rsid w:val="00E329DE"/>
    <w:rsid w:val="00E37428"/>
    <w:rsid w:val="00E402BE"/>
    <w:rsid w:val="00E45BD3"/>
    <w:rsid w:val="00E47A22"/>
    <w:rsid w:val="00E50C48"/>
    <w:rsid w:val="00E51EC2"/>
    <w:rsid w:val="00E55504"/>
    <w:rsid w:val="00E576E4"/>
    <w:rsid w:val="00E60978"/>
    <w:rsid w:val="00E6439B"/>
    <w:rsid w:val="00E83DEF"/>
    <w:rsid w:val="00E85240"/>
    <w:rsid w:val="00E868F4"/>
    <w:rsid w:val="00E925F8"/>
    <w:rsid w:val="00E92838"/>
    <w:rsid w:val="00E92C18"/>
    <w:rsid w:val="00E94A78"/>
    <w:rsid w:val="00EA2B95"/>
    <w:rsid w:val="00EA6875"/>
    <w:rsid w:val="00EB2990"/>
    <w:rsid w:val="00EB5069"/>
    <w:rsid w:val="00EB61E8"/>
    <w:rsid w:val="00EC0727"/>
    <w:rsid w:val="00EC07D4"/>
    <w:rsid w:val="00EC0FF2"/>
    <w:rsid w:val="00EC2021"/>
    <w:rsid w:val="00EC4AC7"/>
    <w:rsid w:val="00ED14AC"/>
    <w:rsid w:val="00ED4AE5"/>
    <w:rsid w:val="00ED7713"/>
    <w:rsid w:val="00EE1675"/>
    <w:rsid w:val="00EE1E22"/>
    <w:rsid w:val="00EF37EB"/>
    <w:rsid w:val="00EF50A8"/>
    <w:rsid w:val="00EF60D6"/>
    <w:rsid w:val="00F0010D"/>
    <w:rsid w:val="00F002D9"/>
    <w:rsid w:val="00F004CC"/>
    <w:rsid w:val="00F1358A"/>
    <w:rsid w:val="00F23BFF"/>
    <w:rsid w:val="00F251CA"/>
    <w:rsid w:val="00F25605"/>
    <w:rsid w:val="00F358B4"/>
    <w:rsid w:val="00F35C88"/>
    <w:rsid w:val="00F4135B"/>
    <w:rsid w:val="00F41A51"/>
    <w:rsid w:val="00F44A9A"/>
    <w:rsid w:val="00F4522A"/>
    <w:rsid w:val="00F60EE6"/>
    <w:rsid w:val="00F62D6D"/>
    <w:rsid w:val="00F7084A"/>
    <w:rsid w:val="00F73BDB"/>
    <w:rsid w:val="00F76FD5"/>
    <w:rsid w:val="00F80225"/>
    <w:rsid w:val="00F81A66"/>
    <w:rsid w:val="00F8293B"/>
    <w:rsid w:val="00F9058B"/>
    <w:rsid w:val="00F90BAE"/>
    <w:rsid w:val="00F97707"/>
    <w:rsid w:val="00FB2712"/>
    <w:rsid w:val="00FB3027"/>
    <w:rsid w:val="00FC153F"/>
    <w:rsid w:val="00FC2D6A"/>
    <w:rsid w:val="00FC33B9"/>
    <w:rsid w:val="00FC38FC"/>
    <w:rsid w:val="00FC4E30"/>
    <w:rsid w:val="00FD22C7"/>
    <w:rsid w:val="00FD3F46"/>
    <w:rsid w:val="00FD678D"/>
    <w:rsid w:val="00FE25BC"/>
    <w:rsid w:val="00FE280A"/>
    <w:rsid w:val="00FE5129"/>
    <w:rsid w:val="00FE57D2"/>
    <w:rsid w:val="00FE68F2"/>
    <w:rsid w:val="00FE7CD1"/>
    <w:rsid w:val="00FF5F38"/>
    <w:rsid w:val="010D96D6"/>
    <w:rsid w:val="01284A98"/>
    <w:rsid w:val="01BA937F"/>
    <w:rsid w:val="02091180"/>
    <w:rsid w:val="023DF913"/>
    <w:rsid w:val="02523275"/>
    <w:rsid w:val="031C4616"/>
    <w:rsid w:val="032440C4"/>
    <w:rsid w:val="0328E81D"/>
    <w:rsid w:val="03C909D6"/>
    <w:rsid w:val="046D1F08"/>
    <w:rsid w:val="04C19BF4"/>
    <w:rsid w:val="04EFB21A"/>
    <w:rsid w:val="054D9B63"/>
    <w:rsid w:val="057D64ED"/>
    <w:rsid w:val="05F7AE77"/>
    <w:rsid w:val="05FB1DF9"/>
    <w:rsid w:val="0605A3F1"/>
    <w:rsid w:val="061F9D7D"/>
    <w:rsid w:val="06AC254E"/>
    <w:rsid w:val="0733D607"/>
    <w:rsid w:val="073C1AAA"/>
    <w:rsid w:val="0782A115"/>
    <w:rsid w:val="07C73E26"/>
    <w:rsid w:val="089BCB69"/>
    <w:rsid w:val="091F15E3"/>
    <w:rsid w:val="094524B2"/>
    <w:rsid w:val="09D905DA"/>
    <w:rsid w:val="0A75EAF4"/>
    <w:rsid w:val="0AB90D91"/>
    <w:rsid w:val="0AC24908"/>
    <w:rsid w:val="0AF73E47"/>
    <w:rsid w:val="0B1C2AC3"/>
    <w:rsid w:val="0B1DEB5F"/>
    <w:rsid w:val="0CEFA4CB"/>
    <w:rsid w:val="0D58EB44"/>
    <w:rsid w:val="0D636C09"/>
    <w:rsid w:val="0D9BC8CC"/>
    <w:rsid w:val="0DCA19F4"/>
    <w:rsid w:val="0EC55DAD"/>
    <w:rsid w:val="0ED3FFC2"/>
    <w:rsid w:val="0FA6633A"/>
    <w:rsid w:val="0FEF1BC9"/>
    <w:rsid w:val="10347394"/>
    <w:rsid w:val="1042DA0E"/>
    <w:rsid w:val="104813AA"/>
    <w:rsid w:val="10B8245A"/>
    <w:rsid w:val="11489A49"/>
    <w:rsid w:val="11AC9D6E"/>
    <w:rsid w:val="13278CED"/>
    <w:rsid w:val="135B9316"/>
    <w:rsid w:val="136BE3A1"/>
    <w:rsid w:val="13A457E9"/>
    <w:rsid w:val="13FD254F"/>
    <w:rsid w:val="14BE33BF"/>
    <w:rsid w:val="14F2AB18"/>
    <w:rsid w:val="15253356"/>
    <w:rsid w:val="153F5BDD"/>
    <w:rsid w:val="16111ACB"/>
    <w:rsid w:val="16B4E79B"/>
    <w:rsid w:val="16C968DF"/>
    <w:rsid w:val="17B6B5D0"/>
    <w:rsid w:val="17E0499A"/>
    <w:rsid w:val="17F0A049"/>
    <w:rsid w:val="18954328"/>
    <w:rsid w:val="18961D98"/>
    <w:rsid w:val="18A7C621"/>
    <w:rsid w:val="18CD4155"/>
    <w:rsid w:val="1956868A"/>
    <w:rsid w:val="19910AD0"/>
    <w:rsid w:val="199606CB"/>
    <w:rsid w:val="1998469A"/>
    <w:rsid w:val="19A4B6B1"/>
    <w:rsid w:val="19ED736A"/>
    <w:rsid w:val="1A637C6A"/>
    <w:rsid w:val="1A79058E"/>
    <w:rsid w:val="1AB403EA"/>
    <w:rsid w:val="1AB9B6AF"/>
    <w:rsid w:val="1B39BA66"/>
    <w:rsid w:val="1BD56F1B"/>
    <w:rsid w:val="1BF9E897"/>
    <w:rsid w:val="1CC98E05"/>
    <w:rsid w:val="1CCB8BED"/>
    <w:rsid w:val="1D49D1B5"/>
    <w:rsid w:val="1DBB2F9A"/>
    <w:rsid w:val="1DC1C6AB"/>
    <w:rsid w:val="1DC30F71"/>
    <w:rsid w:val="1DD584A4"/>
    <w:rsid w:val="1E2AEC5A"/>
    <w:rsid w:val="1EB5F572"/>
    <w:rsid w:val="1F500CFA"/>
    <w:rsid w:val="1F59E374"/>
    <w:rsid w:val="1F5D0816"/>
    <w:rsid w:val="214F1EBA"/>
    <w:rsid w:val="215E7CA5"/>
    <w:rsid w:val="2180918E"/>
    <w:rsid w:val="21A9CC48"/>
    <w:rsid w:val="21AFE946"/>
    <w:rsid w:val="2212DE9B"/>
    <w:rsid w:val="22CE1685"/>
    <w:rsid w:val="23170A9C"/>
    <w:rsid w:val="23657BAC"/>
    <w:rsid w:val="236E9601"/>
    <w:rsid w:val="23796AA5"/>
    <w:rsid w:val="23B63A76"/>
    <w:rsid w:val="242B6708"/>
    <w:rsid w:val="2473378B"/>
    <w:rsid w:val="2484B21F"/>
    <w:rsid w:val="24DE0D7C"/>
    <w:rsid w:val="24F48D9D"/>
    <w:rsid w:val="256AD179"/>
    <w:rsid w:val="25CB204B"/>
    <w:rsid w:val="26734A4A"/>
    <w:rsid w:val="26820F4F"/>
    <w:rsid w:val="271E9EDF"/>
    <w:rsid w:val="274D5D52"/>
    <w:rsid w:val="2854FBA9"/>
    <w:rsid w:val="29085FEC"/>
    <w:rsid w:val="292F062A"/>
    <w:rsid w:val="29307FCA"/>
    <w:rsid w:val="29BBE469"/>
    <w:rsid w:val="29DCC0F5"/>
    <w:rsid w:val="2A081988"/>
    <w:rsid w:val="2A3E727E"/>
    <w:rsid w:val="2B2F12D6"/>
    <w:rsid w:val="2B5C6912"/>
    <w:rsid w:val="2C7C1E46"/>
    <w:rsid w:val="2D0288D7"/>
    <w:rsid w:val="2D299B18"/>
    <w:rsid w:val="2D92D2D5"/>
    <w:rsid w:val="2E972879"/>
    <w:rsid w:val="2EF36504"/>
    <w:rsid w:val="2F1953C1"/>
    <w:rsid w:val="2F51D6ED"/>
    <w:rsid w:val="2F632CF9"/>
    <w:rsid w:val="2F747421"/>
    <w:rsid w:val="2F79D1C3"/>
    <w:rsid w:val="2FBE590C"/>
    <w:rsid w:val="2FFFEEF6"/>
    <w:rsid w:val="3028EEB7"/>
    <w:rsid w:val="3093E9D0"/>
    <w:rsid w:val="30D9140B"/>
    <w:rsid w:val="316DC3F8"/>
    <w:rsid w:val="31AD0565"/>
    <w:rsid w:val="3276B600"/>
    <w:rsid w:val="3280B2A5"/>
    <w:rsid w:val="32CC0FCA"/>
    <w:rsid w:val="32D0DCC5"/>
    <w:rsid w:val="32E71F5F"/>
    <w:rsid w:val="334E665F"/>
    <w:rsid w:val="335519C7"/>
    <w:rsid w:val="33622BBD"/>
    <w:rsid w:val="33757A0D"/>
    <w:rsid w:val="33BF5A1A"/>
    <w:rsid w:val="33CAC283"/>
    <w:rsid w:val="3435B707"/>
    <w:rsid w:val="34B34F4E"/>
    <w:rsid w:val="3530F570"/>
    <w:rsid w:val="3533C420"/>
    <w:rsid w:val="356E0F35"/>
    <w:rsid w:val="35D55189"/>
    <w:rsid w:val="361BE033"/>
    <w:rsid w:val="3699DF54"/>
    <w:rsid w:val="3753D0FB"/>
    <w:rsid w:val="377E77F0"/>
    <w:rsid w:val="37940FD8"/>
    <w:rsid w:val="37961568"/>
    <w:rsid w:val="381F3ADE"/>
    <w:rsid w:val="382DE16B"/>
    <w:rsid w:val="3833C6BC"/>
    <w:rsid w:val="3852629F"/>
    <w:rsid w:val="38668A0D"/>
    <w:rsid w:val="38970DF1"/>
    <w:rsid w:val="38F2A77A"/>
    <w:rsid w:val="391734DD"/>
    <w:rsid w:val="3941CE95"/>
    <w:rsid w:val="3944246A"/>
    <w:rsid w:val="39739954"/>
    <w:rsid w:val="3A29C550"/>
    <w:rsid w:val="3B0517A5"/>
    <w:rsid w:val="3B185CDF"/>
    <w:rsid w:val="3B3447A2"/>
    <w:rsid w:val="3B981349"/>
    <w:rsid w:val="3BAF3584"/>
    <w:rsid w:val="3D077465"/>
    <w:rsid w:val="3D1EF574"/>
    <w:rsid w:val="3D22E971"/>
    <w:rsid w:val="3D859B63"/>
    <w:rsid w:val="3DA9363D"/>
    <w:rsid w:val="3DD26DF5"/>
    <w:rsid w:val="3E04B31E"/>
    <w:rsid w:val="3F073AFA"/>
    <w:rsid w:val="3F0FD826"/>
    <w:rsid w:val="3F94F27A"/>
    <w:rsid w:val="3FFE8BCA"/>
    <w:rsid w:val="4066D8CD"/>
    <w:rsid w:val="40C54532"/>
    <w:rsid w:val="41195EA2"/>
    <w:rsid w:val="417AB583"/>
    <w:rsid w:val="41874C2E"/>
    <w:rsid w:val="41D328C6"/>
    <w:rsid w:val="423A0B83"/>
    <w:rsid w:val="426A477F"/>
    <w:rsid w:val="4272EF70"/>
    <w:rsid w:val="42BBDA02"/>
    <w:rsid w:val="42D3A7E8"/>
    <w:rsid w:val="445B7D12"/>
    <w:rsid w:val="44765691"/>
    <w:rsid w:val="44C6093C"/>
    <w:rsid w:val="44E08001"/>
    <w:rsid w:val="44E8D7B6"/>
    <w:rsid w:val="4506996E"/>
    <w:rsid w:val="458D7B5C"/>
    <w:rsid w:val="45C3348D"/>
    <w:rsid w:val="45DF5F6B"/>
    <w:rsid w:val="464D7057"/>
    <w:rsid w:val="468CFC5A"/>
    <w:rsid w:val="46BB5FE2"/>
    <w:rsid w:val="471FA4BE"/>
    <w:rsid w:val="486294CE"/>
    <w:rsid w:val="486532DE"/>
    <w:rsid w:val="486C84BD"/>
    <w:rsid w:val="48F6A673"/>
    <w:rsid w:val="4939D9E5"/>
    <w:rsid w:val="49564056"/>
    <w:rsid w:val="498CD67D"/>
    <w:rsid w:val="4A865F31"/>
    <w:rsid w:val="4A975DEF"/>
    <w:rsid w:val="4B21CBE3"/>
    <w:rsid w:val="4B5F012D"/>
    <w:rsid w:val="4BD0E32C"/>
    <w:rsid w:val="4BFF29E7"/>
    <w:rsid w:val="4C66D6D0"/>
    <w:rsid w:val="4CCAA5AA"/>
    <w:rsid w:val="4D797663"/>
    <w:rsid w:val="4DDE29F9"/>
    <w:rsid w:val="4E105BC5"/>
    <w:rsid w:val="4E2DB9D7"/>
    <w:rsid w:val="4EB9F8AC"/>
    <w:rsid w:val="4EE4C0DD"/>
    <w:rsid w:val="4F1FCE3E"/>
    <w:rsid w:val="501DCB52"/>
    <w:rsid w:val="506018AB"/>
    <w:rsid w:val="5070ECEC"/>
    <w:rsid w:val="50B21713"/>
    <w:rsid w:val="5131D90F"/>
    <w:rsid w:val="515A7E81"/>
    <w:rsid w:val="515A98B0"/>
    <w:rsid w:val="51AAEC60"/>
    <w:rsid w:val="53C9675C"/>
    <w:rsid w:val="53D702C8"/>
    <w:rsid w:val="53EF8778"/>
    <w:rsid w:val="547F8F7A"/>
    <w:rsid w:val="551192C0"/>
    <w:rsid w:val="55685EF5"/>
    <w:rsid w:val="55B3D379"/>
    <w:rsid w:val="561A90F5"/>
    <w:rsid w:val="57004F8A"/>
    <w:rsid w:val="58972581"/>
    <w:rsid w:val="590386AC"/>
    <w:rsid w:val="59040574"/>
    <w:rsid w:val="593DDA5C"/>
    <w:rsid w:val="59B78550"/>
    <w:rsid w:val="59B98516"/>
    <w:rsid w:val="59E7C689"/>
    <w:rsid w:val="5A4E617E"/>
    <w:rsid w:val="5A9012B4"/>
    <w:rsid w:val="5AFD9E4C"/>
    <w:rsid w:val="5B04ED6F"/>
    <w:rsid w:val="5C30DE20"/>
    <w:rsid w:val="5C48CD5A"/>
    <w:rsid w:val="5C5452F9"/>
    <w:rsid w:val="5CAEDA85"/>
    <w:rsid w:val="5CF036EB"/>
    <w:rsid w:val="5D2DFC65"/>
    <w:rsid w:val="5D7D625D"/>
    <w:rsid w:val="5D8B894E"/>
    <w:rsid w:val="5DB7BA9D"/>
    <w:rsid w:val="5E003E90"/>
    <w:rsid w:val="5E704D00"/>
    <w:rsid w:val="5EADA15C"/>
    <w:rsid w:val="5EE73D98"/>
    <w:rsid w:val="5F418BBE"/>
    <w:rsid w:val="5F4DD809"/>
    <w:rsid w:val="5F6421A9"/>
    <w:rsid w:val="5FF66B5D"/>
    <w:rsid w:val="6020570B"/>
    <w:rsid w:val="60BC1FF5"/>
    <w:rsid w:val="60BCAFB6"/>
    <w:rsid w:val="60C3115D"/>
    <w:rsid w:val="62119B37"/>
    <w:rsid w:val="6314F1E0"/>
    <w:rsid w:val="63197883"/>
    <w:rsid w:val="63890EA2"/>
    <w:rsid w:val="63D9ED28"/>
    <w:rsid w:val="6461F96B"/>
    <w:rsid w:val="64A704F7"/>
    <w:rsid w:val="64C0753B"/>
    <w:rsid w:val="64DF01A8"/>
    <w:rsid w:val="64E42785"/>
    <w:rsid w:val="650C09A5"/>
    <w:rsid w:val="66769FCE"/>
    <w:rsid w:val="668B6370"/>
    <w:rsid w:val="682DD0C0"/>
    <w:rsid w:val="69505361"/>
    <w:rsid w:val="6A101D52"/>
    <w:rsid w:val="6A9AB4A9"/>
    <w:rsid w:val="6AD603AA"/>
    <w:rsid w:val="6ADCF1ED"/>
    <w:rsid w:val="6B1A11E3"/>
    <w:rsid w:val="6C0B2E09"/>
    <w:rsid w:val="6C0CE840"/>
    <w:rsid w:val="6C1DE9B3"/>
    <w:rsid w:val="6C84E0E3"/>
    <w:rsid w:val="6C92ADEA"/>
    <w:rsid w:val="6CB4E56B"/>
    <w:rsid w:val="6CF7FA44"/>
    <w:rsid w:val="6CFF997E"/>
    <w:rsid w:val="6D5106E4"/>
    <w:rsid w:val="6DB8AA6D"/>
    <w:rsid w:val="6DC7818B"/>
    <w:rsid w:val="6E0A1578"/>
    <w:rsid w:val="6F005575"/>
    <w:rsid w:val="6F210573"/>
    <w:rsid w:val="6FCEB984"/>
    <w:rsid w:val="70265A30"/>
    <w:rsid w:val="706791A1"/>
    <w:rsid w:val="70B6E7FB"/>
    <w:rsid w:val="7161F6DC"/>
    <w:rsid w:val="727469AA"/>
    <w:rsid w:val="72FE2E9D"/>
    <w:rsid w:val="73A33DC0"/>
    <w:rsid w:val="73B655D1"/>
    <w:rsid w:val="73C8D790"/>
    <w:rsid w:val="741AE313"/>
    <w:rsid w:val="74FF8A82"/>
    <w:rsid w:val="75909BAF"/>
    <w:rsid w:val="75A2F03C"/>
    <w:rsid w:val="75D664C1"/>
    <w:rsid w:val="763EE1BA"/>
    <w:rsid w:val="76453486"/>
    <w:rsid w:val="7690B3D1"/>
    <w:rsid w:val="771074D9"/>
    <w:rsid w:val="77187D2C"/>
    <w:rsid w:val="772F968E"/>
    <w:rsid w:val="7761BC3B"/>
    <w:rsid w:val="7763E75C"/>
    <w:rsid w:val="77AEE5E5"/>
    <w:rsid w:val="77CECF76"/>
    <w:rsid w:val="78489D79"/>
    <w:rsid w:val="796F5D6F"/>
    <w:rsid w:val="79AFF51F"/>
    <w:rsid w:val="7A1F5371"/>
    <w:rsid w:val="7B36338F"/>
    <w:rsid w:val="7B60A403"/>
    <w:rsid w:val="7C351900"/>
    <w:rsid w:val="7CE6C7F4"/>
    <w:rsid w:val="7D0FF05F"/>
    <w:rsid w:val="7D12120B"/>
    <w:rsid w:val="7DA38338"/>
    <w:rsid w:val="7DCCD690"/>
    <w:rsid w:val="7DD669EE"/>
    <w:rsid w:val="7E14B4FE"/>
    <w:rsid w:val="7EB8DFA3"/>
    <w:rsid w:val="7FE58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F06E"/>
  <w15:chartTrackingRefBased/>
  <w15:docId w15:val="{E5C7F33A-1976-4ABF-9CC7-A94B6D42B9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020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020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02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02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7020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7020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7020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7020A5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7020A5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7020A5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7020A5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7020A5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7020A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020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7020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7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020A5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7020A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020A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020A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020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7020A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020A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7020A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020A5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7020A5"/>
    <w:rPr>
      <w:sz w:val="20"/>
      <w:szCs w:val="20"/>
    </w:rPr>
  </w:style>
  <w:style w:type="character" w:styleId="Hperlink1" w:customStyle="1">
    <w:name w:val="Hüperlink1"/>
    <w:basedOn w:val="Liguvaikefont"/>
    <w:uiPriority w:val="99"/>
    <w:unhideWhenUsed/>
    <w:rsid w:val="007020A5"/>
    <w:rPr>
      <w:color w:val="467886"/>
      <w:u w:val="single"/>
    </w:rPr>
  </w:style>
  <w:style w:type="character" w:styleId="Hperlink">
    <w:name w:val="Hyperlink"/>
    <w:basedOn w:val="Liguvaikefont"/>
    <w:uiPriority w:val="99"/>
    <w:unhideWhenUsed/>
    <w:rsid w:val="007020A5"/>
    <w:rPr>
      <w:color w:val="467886" w:themeColor="hyperlink"/>
      <w:u w:val="single"/>
    </w:rPr>
  </w:style>
  <w:style w:type="paragraph" w:styleId="paragraph" w:customStyle="1">
    <w:name w:val="paragraph"/>
    <w:basedOn w:val="Normaallaad"/>
    <w:rsid w:val="007020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t-EE"/>
      <w14:ligatures w14:val="none"/>
    </w:rPr>
  </w:style>
  <w:style w:type="character" w:styleId="normaltextrun" w:customStyle="1">
    <w:name w:val="normaltextrun"/>
    <w:basedOn w:val="Liguvaikefont"/>
    <w:rsid w:val="007020A5"/>
  </w:style>
  <w:style w:type="character" w:styleId="eop" w:customStyle="1">
    <w:name w:val="eop"/>
    <w:basedOn w:val="Liguvaikefont"/>
    <w:rsid w:val="007020A5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F57CB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CF57CB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151207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AF0E7A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AF0E7A"/>
  </w:style>
  <w:style w:type="paragraph" w:styleId="Jalus">
    <w:name w:val="footer"/>
    <w:basedOn w:val="Normaallaad"/>
    <w:link w:val="JalusMrk"/>
    <w:uiPriority w:val="99"/>
    <w:unhideWhenUsed/>
    <w:rsid w:val="00AF0E7A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AF0E7A"/>
  </w:style>
  <w:style w:type="character" w:styleId="Lahendamatamainimine">
    <w:name w:val="Unresolved Mention"/>
    <w:basedOn w:val="Liguvaikefont"/>
    <w:uiPriority w:val="99"/>
    <w:semiHidden/>
    <w:unhideWhenUsed/>
    <w:rsid w:val="0048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2cf8f436e01c7b18e3c42844eb9475ec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618855e6ba57abcd07dac0d8098740fa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817BB-A6C6-4DAE-9FCA-04ABA1D56DE6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8828FCBE-63EB-41D4-A5E4-D41076EA4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BB858-CAC6-4507-BA77-3676F84766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F95C7-28EF-489F-B784-BB09E05B02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Jaanson - RTK</dc:creator>
  <cp:keywords/>
  <dc:description/>
  <cp:lastModifiedBy>Markus Ühtigi - JUSTDIGI</cp:lastModifiedBy>
  <cp:revision>40</cp:revision>
  <dcterms:created xsi:type="dcterms:W3CDTF">2026-02-23T11:02:00Z</dcterms:created>
  <dcterms:modified xsi:type="dcterms:W3CDTF">2026-03-16T12:50:39Z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2025-07-14T07:44:08Z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6fa0fe98-de05-4286-8d9a-16ec3f25a97c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Order">
    <vt:r8>683500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docLang">
    <vt:lpwstr>et</vt:lpwstr>
  </property>
</Properties>
</file>