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6DF3B" w14:textId="192F7962" w:rsidR="004D33AE" w:rsidRDefault="004D33AE" w:rsidP="0060581A">
      <w:pPr>
        <w:keepNext/>
        <w:keepLines/>
        <w:suppressLineNumbers/>
        <w:autoSpaceDE/>
        <w:autoSpaceDN/>
        <w:jc w:val="right"/>
        <w:rPr>
          <w:rFonts w:eastAsia="SimSun"/>
          <w:b/>
          <w:bCs/>
          <w:kern w:val="1"/>
          <w:sz w:val="20"/>
          <w:szCs w:val="20"/>
          <w:lang w:eastAsia="zh-CN" w:bidi="hi-IN"/>
        </w:rPr>
      </w:pPr>
    </w:p>
    <w:p w14:paraId="57573792" w14:textId="77777777" w:rsidR="00CD47A6" w:rsidRPr="00CD47A6" w:rsidRDefault="00CD47A6" w:rsidP="00CD47A6">
      <w:pPr>
        <w:keepNext/>
        <w:keepLines/>
        <w:suppressLineNumbers/>
        <w:autoSpaceDE/>
        <w:autoSpaceDN/>
        <w:jc w:val="right"/>
        <w:rPr>
          <w:rFonts w:eastAsia="SimSun"/>
          <w:b/>
          <w:bCs/>
          <w:kern w:val="1"/>
          <w:sz w:val="20"/>
          <w:szCs w:val="20"/>
          <w:lang w:eastAsia="zh-CN" w:bidi="hi-IN"/>
        </w:rPr>
      </w:pPr>
    </w:p>
    <w:p w14:paraId="6450B841" w14:textId="63ACF13C" w:rsidR="00CD47A6" w:rsidRPr="00CD47A6" w:rsidRDefault="00497C23" w:rsidP="00CD47A6">
      <w:pPr>
        <w:rPr>
          <w:b/>
          <w:bCs/>
        </w:rPr>
      </w:pPr>
      <w:r w:rsidRPr="00CD47A6">
        <w:rPr>
          <w:noProof/>
          <w:lang w:val="en-US"/>
        </w:rPr>
        <mc:AlternateContent>
          <mc:Choice Requires="wps">
            <w:drawing>
              <wp:anchor distT="0" distB="0" distL="114300" distR="114300" simplePos="0" relativeHeight="251659264" behindDoc="0" locked="0" layoutInCell="1" allowOverlap="1" wp14:anchorId="6FD8E4EA" wp14:editId="74E9C84E">
                <wp:simplePos x="0" y="0"/>
                <wp:positionH relativeFrom="column">
                  <wp:posOffset>3596368</wp:posOffset>
                </wp:positionH>
                <wp:positionV relativeFrom="paragraph">
                  <wp:posOffset>47560</wp:posOffset>
                </wp:positionV>
                <wp:extent cx="2365479" cy="442595"/>
                <wp:effectExtent l="0" t="0" r="15875" b="14605"/>
                <wp:wrapNone/>
                <wp:docPr id="2" name="Tekstiväli 2"/>
                <wp:cNvGraphicFramePr/>
                <a:graphic xmlns:a="http://schemas.openxmlformats.org/drawingml/2006/main">
                  <a:graphicData uri="http://schemas.microsoft.com/office/word/2010/wordprocessingShape">
                    <wps:wsp>
                      <wps:cNvSpPr txBox="1"/>
                      <wps:spPr>
                        <a:xfrm>
                          <a:off x="0" y="0"/>
                          <a:ext cx="2365479" cy="442595"/>
                        </a:xfrm>
                        <a:prstGeom prst="rect">
                          <a:avLst/>
                        </a:prstGeom>
                        <a:solidFill>
                          <a:sysClr val="window" lastClr="FFFFFF"/>
                        </a:solidFill>
                        <a:ln w="6350">
                          <a:solidFill>
                            <a:sysClr val="window" lastClr="FFFFFF"/>
                          </a:solidFill>
                        </a:ln>
                        <a:effectLst/>
                      </wps:spPr>
                      <wps:txbx>
                        <w:txbxContent>
                          <w:p w14:paraId="2340F21F" w14:textId="77777777" w:rsidR="00CD47A6" w:rsidRDefault="00CD47A6" w:rsidP="008B6767">
                            <w:pPr>
                              <w:jc w:val="right"/>
                              <w:rPr>
                                <w:b/>
                                <w:sz w:val="20"/>
                                <w:szCs w:val="20"/>
                              </w:rPr>
                              <w:pPrChange w:id="0" w:author="Kärt Voor" w:date="2024-06-19T13:58:00Z">
                                <w:pPr/>
                              </w:pPrChange>
                            </w:pPr>
                            <w:r>
                              <w:rPr>
                                <w:b/>
                                <w:sz w:val="20"/>
                                <w:szCs w:val="20"/>
                              </w:rPr>
                              <w:t>KAVAND</w:t>
                            </w:r>
                          </w:p>
                          <w:p w14:paraId="0D954F8E" w14:textId="10E23E1C" w:rsidR="00CD47A6" w:rsidRDefault="00277EF9" w:rsidP="008B6767">
                            <w:pPr>
                              <w:jc w:val="right"/>
                              <w:rPr>
                                <w:sz w:val="20"/>
                                <w:szCs w:val="20"/>
                              </w:rPr>
                              <w:pPrChange w:id="1" w:author="Kärt Voor" w:date="2024-06-19T13:58:00Z">
                                <w:pPr/>
                              </w:pPrChange>
                            </w:pPr>
                            <w:r>
                              <w:rPr>
                                <w:sz w:val="20"/>
                                <w:szCs w:val="20"/>
                              </w:rPr>
                              <w:t>30</w:t>
                            </w:r>
                            <w:r w:rsidR="00CD47A6">
                              <w:rPr>
                                <w:sz w:val="20"/>
                                <w:szCs w:val="20"/>
                              </w:rPr>
                              <w:t>.0</w:t>
                            </w:r>
                            <w:r w:rsidR="00D00287">
                              <w:rPr>
                                <w:sz w:val="20"/>
                                <w:szCs w:val="20"/>
                              </w:rPr>
                              <w:t>5</w:t>
                            </w:r>
                            <w:r w:rsidR="00CD47A6">
                              <w:rPr>
                                <w:sz w:val="20"/>
                                <w:szCs w:val="20"/>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FD8E4EA" id="_x0000_t202" coordsize="21600,21600" o:spt="202" path="m,l,21600r21600,l21600,xe">
                <v:stroke joinstyle="miter"/>
                <v:path gradientshapeok="t" o:connecttype="rect"/>
              </v:shapetype>
              <v:shape id="Tekstiväli 2" o:spid="_x0000_s1026" type="#_x0000_t202" style="position:absolute;margin-left:283.2pt;margin-top:3.75pt;width:186.2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" fillcolor="window" strokecolor="window" strokeweight=".5pt">
                <v:textbox>
                  <w:txbxContent>
                    <w:p w14:paraId="2340F21F" w14:textId="77777777" w:rsidR="00CD47A6" w:rsidRDefault="00CD47A6" w:rsidP="008B6767">
                      <w:pPr>
                        <w:jc w:val="right"/>
                        <w:rPr>
                          <w:b/>
                          <w:sz w:val="20"/>
                          <w:szCs w:val="20"/>
                        </w:rPr>
                        <w:pPrChange w:id="2" w:author="Kärt Voor" w:date="2024-06-19T13:58:00Z">
                          <w:pPr/>
                        </w:pPrChange>
                      </w:pPr>
                      <w:r>
                        <w:rPr>
                          <w:b/>
                          <w:sz w:val="20"/>
                          <w:szCs w:val="20"/>
                        </w:rPr>
                        <w:t>KAVAND</w:t>
                      </w:r>
                    </w:p>
                    <w:p w14:paraId="0D954F8E" w14:textId="10E23E1C" w:rsidR="00CD47A6" w:rsidRDefault="00277EF9" w:rsidP="008B6767">
                      <w:pPr>
                        <w:jc w:val="right"/>
                        <w:rPr>
                          <w:sz w:val="20"/>
                          <w:szCs w:val="20"/>
                        </w:rPr>
                        <w:pPrChange w:id="3" w:author="Kärt Voor" w:date="2024-06-19T13:58:00Z">
                          <w:pPr/>
                        </w:pPrChange>
                      </w:pPr>
                      <w:r>
                        <w:rPr>
                          <w:sz w:val="20"/>
                          <w:szCs w:val="20"/>
                        </w:rPr>
                        <w:t>30</w:t>
                      </w:r>
                      <w:r w:rsidR="00CD47A6">
                        <w:rPr>
                          <w:sz w:val="20"/>
                          <w:szCs w:val="20"/>
                        </w:rPr>
                        <w:t>.0</w:t>
                      </w:r>
                      <w:r w:rsidR="00D00287">
                        <w:rPr>
                          <w:sz w:val="20"/>
                          <w:szCs w:val="20"/>
                        </w:rPr>
                        <w:t>5</w:t>
                      </w:r>
                      <w:r w:rsidR="00CD47A6">
                        <w:rPr>
                          <w:sz w:val="20"/>
                          <w:szCs w:val="20"/>
                        </w:rPr>
                        <w:t>.2024</w:t>
                      </w:r>
                    </w:p>
                  </w:txbxContent>
                </v:textbox>
              </v:shape>
            </w:pict>
          </mc:Fallback>
        </mc:AlternateContent>
      </w:r>
    </w:p>
    <w:p w14:paraId="73075F04" w14:textId="2AA5E424" w:rsidR="00CD47A6" w:rsidRDefault="00CD47A6" w:rsidP="002E70B8">
      <w:pPr>
        <w:keepNext/>
        <w:keepLines/>
        <w:suppressLineNumbers/>
        <w:autoSpaceDE/>
        <w:autoSpaceDN/>
        <w:rPr>
          <w:rFonts w:eastAsia="SimSun"/>
          <w:b/>
          <w:bCs/>
          <w:kern w:val="1"/>
          <w:sz w:val="20"/>
          <w:szCs w:val="20"/>
          <w:lang w:eastAsia="zh-CN" w:bidi="hi-IN"/>
        </w:rPr>
      </w:pPr>
    </w:p>
    <w:p w14:paraId="23882700" w14:textId="77777777" w:rsidR="0060581A" w:rsidRDefault="0060581A" w:rsidP="000F3352">
      <w:pPr>
        <w:rPr>
          <w:b/>
          <w:bCs/>
        </w:rPr>
      </w:pPr>
    </w:p>
    <w:p w14:paraId="394CF76D" w14:textId="77777777" w:rsidR="0060581A" w:rsidRDefault="0060581A" w:rsidP="0060581A">
      <w:pPr>
        <w:rPr>
          <w:b/>
          <w:bCs/>
        </w:rPr>
      </w:pPr>
    </w:p>
    <w:p w14:paraId="58BCF4ED" w14:textId="0E565F85" w:rsidR="00476C1D" w:rsidRPr="004C58CE" w:rsidRDefault="00476C1D" w:rsidP="00476C1D">
      <w:pPr>
        <w:pStyle w:val="Default"/>
        <w:jc w:val="center"/>
        <w:rPr>
          <w:sz w:val="28"/>
          <w:szCs w:val="28"/>
        </w:rPr>
      </w:pPr>
      <w:r w:rsidRPr="004C58CE">
        <w:rPr>
          <w:rFonts w:ascii="Times New Roman" w:eastAsia="Times New Roman" w:hAnsi="Times New Roman" w:cs="Times New Roman"/>
          <w:b/>
          <w:sz w:val="28"/>
          <w:szCs w:val="28"/>
        </w:rPr>
        <w:t xml:space="preserve">Põllumajandusloomade aretuse seaduse </w:t>
      </w:r>
      <w:del w:id="4" w:author="Kärt Voor" w:date="2024-06-19T13:58:00Z">
        <w:r w:rsidRPr="004C58CE" w:rsidDel="008B6767">
          <w:rPr>
            <w:rFonts w:ascii="Times New Roman" w:eastAsia="Times New Roman" w:hAnsi="Times New Roman" w:cs="Times New Roman"/>
            <w:b/>
            <w:sz w:val="28"/>
            <w:szCs w:val="28"/>
          </w:rPr>
          <w:delText>muutmise</w:delText>
        </w:r>
      </w:del>
      <w:ins w:id="5" w:author="Kärt Voor" w:date="2024-06-19T13:58:00Z">
        <w:r w:rsidR="008B6767">
          <w:rPr>
            <w:rFonts w:ascii="Times New Roman" w:eastAsia="Times New Roman" w:hAnsi="Times New Roman" w:cs="Times New Roman"/>
            <w:b/>
            <w:sz w:val="28"/>
            <w:szCs w:val="28"/>
          </w:rPr>
          <w:t>täiendamise</w:t>
        </w:r>
      </w:ins>
    </w:p>
    <w:p w14:paraId="640D0A40" w14:textId="1C8EE391" w:rsidR="00476C1D" w:rsidRPr="004C58CE" w:rsidRDefault="00476C1D" w:rsidP="00476C1D">
      <w:pPr>
        <w:jc w:val="center"/>
        <w:rPr>
          <w:b/>
          <w:bCs/>
          <w:sz w:val="28"/>
          <w:szCs w:val="28"/>
        </w:rPr>
      </w:pPr>
      <w:r w:rsidRPr="004C58CE">
        <w:rPr>
          <w:b/>
          <w:bCs/>
          <w:sz w:val="28"/>
          <w:szCs w:val="28"/>
        </w:rPr>
        <w:t xml:space="preserve">seaduse </w:t>
      </w:r>
      <w:r w:rsidR="0065607B">
        <w:rPr>
          <w:b/>
          <w:bCs/>
          <w:sz w:val="28"/>
          <w:szCs w:val="28"/>
        </w:rPr>
        <w:t>seletuskiri</w:t>
      </w:r>
    </w:p>
    <w:p w14:paraId="71112C2C" w14:textId="77777777" w:rsidR="00476C1D" w:rsidRPr="00A953E6" w:rsidRDefault="00476C1D" w:rsidP="00476C1D">
      <w:pPr>
        <w:rPr>
          <w:b/>
          <w:bCs/>
        </w:rPr>
      </w:pPr>
    </w:p>
    <w:p w14:paraId="3AD88BCC" w14:textId="77777777" w:rsidR="00476C1D" w:rsidRPr="00A04D88" w:rsidRDefault="00476C1D" w:rsidP="00476C1D">
      <w:pPr>
        <w:rPr>
          <w:b/>
          <w:bCs/>
        </w:rPr>
      </w:pPr>
      <w:r w:rsidRPr="00A04D88">
        <w:rPr>
          <w:b/>
          <w:bCs/>
        </w:rPr>
        <w:t>1. Sissejuhatus</w:t>
      </w:r>
    </w:p>
    <w:p w14:paraId="28186A63" w14:textId="77777777" w:rsidR="004C58CE" w:rsidRPr="00A04D88" w:rsidRDefault="004C58CE" w:rsidP="00476C1D">
      <w:pPr>
        <w:rPr>
          <w:b/>
          <w:bCs/>
        </w:rPr>
      </w:pPr>
    </w:p>
    <w:p w14:paraId="304CE2AE" w14:textId="32E1EE3F" w:rsidR="00476C1D" w:rsidRPr="00A04D88" w:rsidRDefault="007545F6" w:rsidP="004C58CE">
      <w:pPr>
        <w:pStyle w:val="Loendilik"/>
        <w:numPr>
          <w:ilvl w:val="1"/>
          <w:numId w:val="3"/>
        </w:numPr>
        <w:jc w:val="both"/>
        <w:rPr>
          <w:rFonts w:ascii="Times New Roman" w:hAnsi="Times New Roman"/>
          <w:b/>
          <w:sz w:val="24"/>
          <w:szCs w:val="24"/>
        </w:rPr>
      </w:pPr>
      <w:bookmarkStart w:id="6" w:name="_Ref478637340"/>
      <w:r>
        <w:rPr>
          <w:rFonts w:ascii="Times New Roman" w:hAnsi="Times New Roman"/>
          <w:b/>
          <w:sz w:val="24"/>
          <w:szCs w:val="24"/>
        </w:rPr>
        <w:t xml:space="preserve"> </w:t>
      </w:r>
      <w:r w:rsidR="00476C1D" w:rsidRPr="00A04D88">
        <w:rPr>
          <w:rFonts w:ascii="Times New Roman" w:hAnsi="Times New Roman"/>
          <w:b/>
          <w:sz w:val="24"/>
          <w:szCs w:val="24"/>
        </w:rPr>
        <w:t>Sisukokkuvõte</w:t>
      </w:r>
      <w:bookmarkEnd w:id="6"/>
    </w:p>
    <w:p w14:paraId="10A0F3B9" w14:textId="77777777" w:rsidR="00476C1D" w:rsidRPr="00A04D88" w:rsidRDefault="00476C1D" w:rsidP="00476C1D">
      <w:pPr>
        <w:pStyle w:val="Loendilik"/>
        <w:spacing w:after="0" w:line="240" w:lineRule="auto"/>
        <w:ind w:left="360"/>
        <w:jc w:val="both"/>
        <w:rPr>
          <w:rFonts w:ascii="Times New Roman" w:hAnsi="Times New Roman"/>
          <w:b/>
          <w:sz w:val="24"/>
          <w:szCs w:val="24"/>
        </w:rPr>
      </w:pPr>
    </w:p>
    <w:p w14:paraId="09B2B0C4" w14:textId="0B016993" w:rsidR="00476C1D" w:rsidRPr="00A04D88" w:rsidRDefault="00476C1D" w:rsidP="00534EF3">
      <w:pPr>
        <w:jc w:val="both"/>
      </w:pPr>
      <w:bookmarkStart w:id="7" w:name="_Hlk160394454"/>
      <w:r w:rsidRPr="00A04D88">
        <w:t xml:space="preserve">Põllumajandusloomade aretuse seaduse </w:t>
      </w:r>
      <w:bookmarkEnd w:id="7"/>
      <w:r w:rsidRPr="00A04D88">
        <w:t>muutmise</w:t>
      </w:r>
      <w:r w:rsidR="001A42B1" w:rsidRPr="00A04D88">
        <w:t xml:space="preserve"> seaduse </w:t>
      </w:r>
      <w:r w:rsidR="00640F3F" w:rsidRPr="00A04D88">
        <w:t xml:space="preserve">eelnõu (edaspidi </w:t>
      </w:r>
      <w:r w:rsidR="0014192E" w:rsidRPr="00A04D88">
        <w:rPr>
          <w:i/>
        </w:rPr>
        <w:t>eelnõu</w:t>
      </w:r>
      <w:r w:rsidR="00640F3F" w:rsidRPr="00A04D88">
        <w:t>)</w:t>
      </w:r>
      <w:r w:rsidR="00640F3F" w:rsidRPr="00A04D88">
        <w:rPr>
          <w:i/>
        </w:rPr>
        <w:t xml:space="preserve"> </w:t>
      </w:r>
      <w:r w:rsidR="001A42B1" w:rsidRPr="00A04D88">
        <w:t xml:space="preserve">eesmärk on </w:t>
      </w:r>
      <w:commentRangeStart w:id="8"/>
      <w:r w:rsidR="000B5C5C" w:rsidRPr="00A04D88">
        <w:t>tagada</w:t>
      </w:r>
      <w:commentRangeEnd w:id="8"/>
      <w:r w:rsidR="00402104">
        <w:rPr>
          <w:rStyle w:val="Kommentaariviide"/>
        </w:rPr>
        <w:commentReference w:id="8"/>
      </w:r>
      <w:r w:rsidR="000B5C5C" w:rsidRPr="00A04D88">
        <w:t xml:space="preserve"> kooskõla Euroopa Liidu õigusega. </w:t>
      </w:r>
      <w:r w:rsidR="00553C2D" w:rsidRPr="00A04D88">
        <w:t>Põllumajandusloomade aretuse seadust</w:t>
      </w:r>
      <w:r w:rsidR="00553C2D" w:rsidRPr="00A04D88">
        <w:rPr>
          <w:rStyle w:val="Allmrkuseviide"/>
        </w:rPr>
        <w:footnoteReference w:id="1"/>
      </w:r>
      <w:r w:rsidR="00AF7A07" w:rsidRPr="00A04D88">
        <w:t xml:space="preserve"> </w:t>
      </w:r>
      <w:r w:rsidR="00553C2D" w:rsidRPr="00A04D88">
        <w:t xml:space="preserve">(edaspidi </w:t>
      </w:r>
      <w:proofErr w:type="spellStart"/>
      <w:r w:rsidR="00377168" w:rsidRPr="00A04D88">
        <w:rPr>
          <w:i/>
          <w:iCs/>
        </w:rPr>
        <w:t>PõLA</w:t>
      </w:r>
      <w:r w:rsidR="00553C2D" w:rsidRPr="00A04D88">
        <w:rPr>
          <w:i/>
          <w:iCs/>
        </w:rPr>
        <w:t>S</w:t>
      </w:r>
      <w:proofErr w:type="spellEnd"/>
      <w:r w:rsidR="00553C2D" w:rsidRPr="00A04D88">
        <w:t>)</w:t>
      </w:r>
      <w:r w:rsidR="000B5C5C" w:rsidRPr="00A04D88">
        <w:t xml:space="preserve"> täiendatakse </w:t>
      </w:r>
      <w:r w:rsidR="00C2437F" w:rsidRPr="00A04D88">
        <w:t xml:space="preserve">vajalike sätetega </w:t>
      </w:r>
      <w:bookmarkStart w:id="9" w:name="_Hlk160704745"/>
      <w:r w:rsidR="00764E4F">
        <w:t xml:space="preserve">nõukogu </w:t>
      </w:r>
      <w:r w:rsidR="000B5C5C" w:rsidRPr="00A04D88">
        <w:t>direktiivi</w:t>
      </w:r>
      <w:r w:rsidR="009F5305" w:rsidRPr="00A04D88">
        <w:t xml:space="preserve"> 90/428/EMÜ</w:t>
      </w:r>
      <w:bookmarkEnd w:id="9"/>
      <w:r w:rsidR="00E81D01" w:rsidRPr="00A04D88">
        <w:rPr>
          <w:rStyle w:val="Allmrkuseviide"/>
        </w:rPr>
        <w:footnoteReference w:id="2"/>
      </w:r>
      <w:r w:rsidR="000B5C5C" w:rsidRPr="00A04D88">
        <w:t xml:space="preserve"> </w:t>
      </w:r>
      <w:r w:rsidR="006A2023">
        <w:t xml:space="preserve">uuesti </w:t>
      </w:r>
      <w:r w:rsidR="00A95E3E" w:rsidRPr="00A04D88">
        <w:t>üle võtmiseks</w:t>
      </w:r>
      <w:r w:rsidR="00C2437F" w:rsidRPr="00A04D88">
        <w:t xml:space="preserve"> </w:t>
      </w:r>
      <w:bookmarkStart w:id="10" w:name="_Hlk160447784"/>
      <w:r w:rsidR="005F566C">
        <w:t>ning</w:t>
      </w:r>
      <w:r w:rsidR="005F566C" w:rsidRPr="00A04D88">
        <w:t xml:space="preserve"> </w:t>
      </w:r>
      <w:commentRangeStart w:id="11"/>
      <w:r w:rsidR="009A6BBD">
        <w:t xml:space="preserve">komisjoni </w:t>
      </w:r>
      <w:r w:rsidR="00AF7A07" w:rsidRPr="00CC2214">
        <w:t>otsuse</w:t>
      </w:r>
      <w:r w:rsidR="009F5305" w:rsidRPr="001F149A">
        <w:t xml:space="preserve"> </w:t>
      </w:r>
      <w:r w:rsidR="009F5305" w:rsidRPr="00A04D88">
        <w:t>92/216/EMÜ</w:t>
      </w:r>
      <w:bookmarkEnd w:id="10"/>
      <w:r w:rsidR="00E81D01" w:rsidRPr="00A04D88">
        <w:rPr>
          <w:rStyle w:val="Allmrkuseviide"/>
        </w:rPr>
        <w:footnoteReference w:id="3"/>
      </w:r>
      <w:r w:rsidR="00AF7A07" w:rsidRPr="00A04D88">
        <w:t xml:space="preserve"> </w:t>
      </w:r>
      <w:r w:rsidR="001F149A">
        <w:t xml:space="preserve">ja </w:t>
      </w:r>
      <w:r w:rsidR="009A6BBD">
        <w:t xml:space="preserve">komisjoni rakendusotsuse </w:t>
      </w:r>
      <w:r w:rsidR="001F149A">
        <w:t>2020/388</w:t>
      </w:r>
      <w:r w:rsidR="001F149A">
        <w:rPr>
          <w:rStyle w:val="Allmrkuseviide"/>
        </w:rPr>
        <w:footnoteReference w:id="4"/>
      </w:r>
      <w:r w:rsidR="001F149A">
        <w:t xml:space="preserve"> </w:t>
      </w:r>
      <w:r w:rsidR="00C2437F" w:rsidRPr="00A04D88">
        <w:t>rakendamiseks</w:t>
      </w:r>
      <w:commentRangeEnd w:id="11"/>
      <w:r w:rsidR="00402104">
        <w:rPr>
          <w:rStyle w:val="Kommentaariviide"/>
        </w:rPr>
        <w:commentReference w:id="11"/>
      </w:r>
      <w:r w:rsidR="000B5C5C" w:rsidRPr="00A04D88">
        <w:t xml:space="preserve">. </w:t>
      </w:r>
      <w:r w:rsidR="00C2437F" w:rsidRPr="00A04D88">
        <w:t xml:space="preserve">Nimetatud direktiiv võeti </w:t>
      </w:r>
      <w:proofErr w:type="spellStart"/>
      <w:r w:rsidR="00345EAD" w:rsidRPr="00A04D88">
        <w:t>PõLAS</w:t>
      </w:r>
      <w:r w:rsidR="0063505C">
        <w:t>e</w:t>
      </w:r>
      <w:r w:rsidR="00345EAD" w:rsidRPr="00A04D88">
        <w:t>sse</w:t>
      </w:r>
      <w:proofErr w:type="spellEnd"/>
      <w:r w:rsidR="00C2437F" w:rsidRPr="00A04D88">
        <w:t xml:space="preserve"> </w:t>
      </w:r>
      <w:r w:rsidR="00A5507D" w:rsidRPr="00A04D88">
        <w:t>üle ja otsuse</w:t>
      </w:r>
      <w:r w:rsidR="002C2181">
        <w:t xml:space="preserve"> </w:t>
      </w:r>
      <w:r w:rsidR="002C2181" w:rsidRPr="002C2181">
        <w:t>92/216/EMÜ</w:t>
      </w:r>
      <w:r w:rsidR="00A5507D" w:rsidRPr="00A04D88">
        <w:t xml:space="preserve"> rakendamiseks kehtestati </w:t>
      </w:r>
      <w:r w:rsidR="00BB61DC">
        <w:t xml:space="preserve">2004. aastal </w:t>
      </w:r>
      <w:proofErr w:type="spellStart"/>
      <w:r w:rsidR="00FC4538" w:rsidRPr="00A04D88">
        <w:t>PõLASes</w:t>
      </w:r>
      <w:proofErr w:type="spellEnd"/>
      <w:r w:rsidR="00345EAD" w:rsidRPr="00A04D88">
        <w:t xml:space="preserve"> </w:t>
      </w:r>
      <w:r w:rsidR="002428C9" w:rsidRPr="00A04D88">
        <w:t xml:space="preserve">asjakohane </w:t>
      </w:r>
      <w:r w:rsidR="00A5507D" w:rsidRPr="00A04D88">
        <w:t>sät</w:t>
      </w:r>
      <w:r w:rsidR="002428C9" w:rsidRPr="00A04D88">
        <w:t>e</w:t>
      </w:r>
      <w:r w:rsidR="00A5507D" w:rsidRPr="00A04D88">
        <w:t xml:space="preserve"> </w:t>
      </w:r>
      <w:r w:rsidR="00345EAD" w:rsidRPr="00A04D88">
        <w:t>loomade ja loomsete saadustega kauplemise ning nende impordi ja ekspordi veterinaarjärelevalve seadusega</w:t>
      </w:r>
      <w:r w:rsidR="00345EAD" w:rsidRPr="00A04D88">
        <w:rPr>
          <w:rStyle w:val="Allmrkuseviide"/>
          <w:b/>
          <w:bCs/>
        </w:rPr>
        <w:footnoteReference w:id="5"/>
      </w:r>
      <w:r w:rsidR="00345EAD" w:rsidRPr="00A04D88">
        <w:t xml:space="preserve">. </w:t>
      </w:r>
      <w:r w:rsidR="00A5507D" w:rsidRPr="00A04D88">
        <w:t>Paraku jäid need sätted</w:t>
      </w:r>
      <w:r w:rsidR="000B5C5C" w:rsidRPr="00A04D88">
        <w:t xml:space="preserve"> 2018. a</w:t>
      </w:r>
      <w:r w:rsidR="00E02885">
        <w:t>astal</w:t>
      </w:r>
      <w:r w:rsidR="000B5C5C" w:rsidRPr="00A04D88">
        <w:t xml:space="preserve"> jõustunud </w:t>
      </w:r>
      <w:proofErr w:type="spellStart"/>
      <w:r w:rsidR="00377168" w:rsidRPr="00A04D88">
        <w:t>PõLASe</w:t>
      </w:r>
      <w:proofErr w:type="spellEnd"/>
      <w:r w:rsidR="000B5C5C" w:rsidRPr="00A04D88">
        <w:t xml:space="preserve"> terviktekstist</w:t>
      </w:r>
      <w:r w:rsidR="005E4F2A" w:rsidRPr="00A04D88">
        <w:t xml:space="preserve"> eks</w:t>
      </w:r>
      <w:r w:rsidR="00441B54" w:rsidRPr="00A04D88">
        <w:t>likult</w:t>
      </w:r>
      <w:r w:rsidR="000B5C5C" w:rsidRPr="00A04D88">
        <w:t xml:space="preserve"> välja, sest seaduse </w:t>
      </w:r>
      <w:r w:rsidR="003C516F" w:rsidRPr="00A04D88">
        <w:t>põhi</w:t>
      </w:r>
      <w:r w:rsidR="000B5C5C" w:rsidRPr="00A04D88">
        <w:t xml:space="preserve">eesmärk oli rakendada </w:t>
      </w:r>
      <w:r w:rsidR="00351444" w:rsidRPr="00351444">
        <w:t xml:space="preserve">Euroopa Parlamendi ja nõukogu </w:t>
      </w:r>
      <w:r w:rsidR="000B5C5C" w:rsidRPr="00A04D88">
        <w:t>määrust (EL) 2016/1012</w:t>
      </w:r>
      <w:r w:rsidR="007B2766" w:rsidRPr="00A04D88">
        <w:rPr>
          <w:rStyle w:val="Allmrkuseviide"/>
        </w:rPr>
        <w:footnoteReference w:id="6"/>
      </w:r>
      <w:r w:rsidR="000B5C5C" w:rsidRPr="00A04D88">
        <w:t xml:space="preserve">, mis kohaldub üksnes tõuloomadele. </w:t>
      </w:r>
      <w:r w:rsidR="00A5507D" w:rsidRPr="00A04D88">
        <w:t xml:space="preserve">Mainitud </w:t>
      </w:r>
      <w:r w:rsidR="000B5C5C" w:rsidRPr="00A04D88">
        <w:t xml:space="preserve">direktiiv </w:t>
      </w:r>
      <w:r w:rsidR="00C2437F" w:rsidRPr="00A04D88">
        <w:t>ja otsus</w:t>
      </w:r>
      <w:r w:rsidR="004B258B">
        <w:t>ed</w:t>
      </w:r>
      <w:r w:rsidR="007B2766" w:rsidRPr="00A04D88">
        <w:t xml:space="preserve"> aga</w:t>
      </w:r>
      <w:r w:rsidR="00C2437F" w:rsidRPr="00A04D88">
        <w:t xml:space="preserve"> </w:t>
      </w:r>
      <w:r w:rsidR="000B5C5C" w:rsidRPr="00A04D88">
        <w:t>puuduta</w:t>
      </w:r>
      <w:r w:rsidR="00C2437F" w:rsidRPr="00A04D88">
        <w:t xml:space="preserve">vad </w:t>
      </w:r>
      <w:r w:rsidR="007B2766" w:rsidRPr="00A04D88">
        <w:t xml:space="preserve">lisaks </w:t>
      </w:r>
      <w:proofErr w:type="spellStart"/>
      <w:r w:rsidR="007B2766" w:rsidRPr="00A04D88">
        <w:t>tõuhobus</w:t>
      </w:r>
      <w:r w:rsidR="00FC4538" w:rsidRPr="00A04D88">
        <w:t>laste</w:t>
      </w:r>
      <w:r w:rsidR="007B2766" w:rsidRPr="00A04D88">
        <w:t>le</w:t>
      </w:r>
      <w:proofErr w:type="spellEnd"/>
      <w:r w:rsidR="007B2766" w:rsidRPr="00A04D88">
        <w:t xml:space="preserve"> ka</w:t>
      </w:r>
      <w:r w:rsidR="000B5C5C" w:rsidRPr="00A04D88">
        <w:t xml:space="preserve"> </w:t>
      </w:r>
      <w:r w:rsidR="007B2766" w:rsidRPr="00A04D88">
        <w:t>muid</w:t>
      </w:r>
      <w:r w:rsidR="00CB258B" w:rsidRPr="00A04D88">
        <w:t xml:space="preserve"> </w:t>
      </w:r>
      <w:proofErr w:type="spellStart"/>
      <w:r w:rsidR="000B5C5C" w:rsidRPr="00A04D88">
        <w:t>hobus</w:t>
      </w:r>
      <w:r w:rsidR="00FC4538" w:rsidRPr="00A04D88">
        <w:t>lasi</w:t>
      </w:r>
      <w:proofErr w:type="spellEnd"/>
      <w:r w:rsidR="007B2766" w:rsidRPr="00A04D88">
        <w:t>.</w:t>
      </w:r>
      <w:r w:rsidR="000B5C5C" w:rsidRPr="00A04D88">
        <w:t xml:space="preserve"> Eelnõu eesmärk on</w:t>
      </w:r>
      <w:r w:rsidR="003C516F" w:rsidRPr="00A04D88">
        <w:t xml:space="preserve"> parandada </w:t>
      </w:r>
      <w:r w:rsidR="002428C9" w:rsidRPr="00A04D88">
        <w:t xml:space="preserve">see </w:t>
      </w:r>
      <w:r w:rsidR="00CB258B" w:rsidRPr="00A04D88">
        <w:t xml:space="preserve">eksimus </w:t>
      </w:r>
      <w:r w:rsidR="003C516F" w:rsidRPr="00A04D88">
        <w:t>ja</w:t>
      </w:r>
      <w:r w:rsidR="000B5C5C" w:rsidRPr="00A04D88">
        <w:t xml:space="preserve"> tagada, et nimetatud direktiiv oleks jätkuvalt Eesti õiguses üle võetud</w:t>
      </w:r>
      <w:r w:rsidR="003C516F" w:rsidRPr="00A04D88">
        <w:t xml:space="preserve"> ja otsus</w:t>
      </w:r>
      <w:r w:rsidR="002C2181">
        <w:t>ed</w:t>
      </w:r>
      <w:r w:rsidR="003C516F" w:rsidRPr="00A04D88">
        <w:t xml:space="preserve"> </w:t>
      </w:r>
      <w:r w:rsidR="0011738F">
        <w:t xml:space="preserve">oleksid </w:t>
      </w:r>
      <w:r w:rsidR="003C516F" w:rsidRPr="00A04D88">
        <w:t>rakendatud</w:t>
      </w:r>
      <w:r w:rsidR="000B5C5C" w:rsidRPr="00A04D88">
        <w:t xml:space="preserve">. </w:t>
      </w:r>
      <w:r w:rsidR="001B788F" w:rsidRPr="00A04D88">
        <w:t>Eelnõus kavandataval on positiivne mõju Eestile,</w:t>
      </w:r>
      <w:r w:rsidR="00345EAD" w:rsidRPr="00A04D88">
        <w:t xml:space="preserve"> sest sellega </w:t>
      </w:r>
      <w:commentRangeStart w:id="12"/>
      <w:r w:rsidR="00345EAD" w:rsidRPr="00A04D88">
        <w:t xml:space="preserve">tagatakse parem </w:t>
      </w:r>
      <w:commentRangeEnd w:id="12"/>
      <w:r w:rsidR="00402104">
        <w:rPr>
          <w:rStyle w:val="Kommentaariviide"/>
        </w:rPr>
        <w:commentReference w:id="12"/>
      </w:r>
      <w:r w:rsidR="00345EAD" w:rsidRPr="00A04D88">
        <w:t>kooskõla Euroopa Liidu õigusega.</w:t>
      </w:r>
      <w:r w:rsidR="001B788F" w:rsidRPr="00A04D88">
        <w:t xml:space="preserve"> </w:t>
      </w:r>
    </w:p>
    <w:p w14:paraId="0FA2B28B" w14:textId="7D61B78A" w:rsidR="00476C1D" w:rsidRPr="00A04D88" w:rsidRDefault="00476C1D" w:rsidP="00476C1D">
      <w:pPr>
        <w:jc w:val="both"/>
        <w:rPr>
          <w:b/>
        </w:rPr>
      </w:pPr>
    </w:p>
    <w:p w14:paraId="6FA83E1C" w14:textId="32BBA011" w:rsidR="00476C1D" w:rsidRPr="00A04D88" w:rsidRDefault="00476C1D" w:rsidP="00476C1D">
      <w:pPr>
        <w:jc w:val="both"/>
        <w:rPr>
          <w:b/>
        </w:rPr>
      </w:pPr>
      <w:r w:rsidRPr="00A04D88">
        <w:rPr>
          <w:b/>
        </w:rPr>
        <w:t>1.2</w:t>
      </w:r>
      <w:r w:rsidR="004C58CE" w:rsidRPr="00A04D88">
        <w:rPr>
          <w:b/>
        </w:rPr>
        <w:t xml:space="preserve">. </w:t>
      </w:r>
      <w:r w:rsidRPr="00A04D88">
        <w:rPr>
          <w:b/>
        </w:rPr>
        <w:t>Eelnõu ettevalmistaja</w:t>
      </w:r>
    </w:p>
    <w:p w14:paraId="24639A2E" w14:textId="77777777" w:rsidR="00476C1D" w:rsidRPr="00A04D88" w:rsidRDefault="00476C1D" w:rsidP="004C58CE">
      <w:pPr>
        <w:jc w:val="both"/>
        <w:rPr>
          <w:b/>
        </w:rPr>
      </w:pPr>
    </w:p>
    <w:p w14:paraId="1C1EA0AB" w14:textId="7077D45D" w:rsidR="00476C1D" w:rsidRPr="00A04D88" w:rsidRDefault="00476C1D" w:rsidP="00476C1D">
      <w:pPr>
        <w:jc w:val="both"/>
      </w:pPr>
      <w:r w:rsidRPr="00A04D88">
        <w:t xml:space="preserve">Eelnõu ja seletuskirja koostas </w:t>
      </w:r>
      <w:r w:rsidR="000B5C5C" w:rsidRPr="00A04D88">
        <w:t>Regionaal- ja Põllumajandusministeeriumi</w:t>
      </w:r>
      <w:r w:rsidRPr="00A04D88">
        <w:t xml:space="preserve"> toiduohutuse osakonna nõunik Sirje Jalakas (625 6578, </w:t>
      </w:r>
      <w:hyperlink r:id="rId12" w:history="1">
        <w:r w:rsidRPr="00A04D88">
          <w:rPr>
            <w:rStyle w:val="Hperlink"/>
          </w:rPr>
          <w:t>sirje.jalakas@agri.ee</w:t>
        </w:r>
      </w:hyperlink>
      <w:r w:rsidRPr="00A04D88">
        <w:t>). Eelnõu</w:t>
      </w:r>
      <w:r w:rsidR="00D4031E" w:rsidRPr="00A04D88">
        <w:t>le tegi juriidilise ekspertiisi</w:t>
      </w:r>
      <w:r w:rsidRPr="00A04D88">
        <w:t xml:space="preserve"> ja seletuskirja kvaliteeti kontrollis</w:t>
      </w:r>
      <w:r w:rsidRPr="00A04D88" w:rsidDel="003740AC">
        <w:t xml:space="preserve"> </w:t>
      </w:r>
      <w:r w:rsidR="00CD47A6" w:rsidRPr="00A04D88">
        <w:t xml:space="preserve">Regionaal- ja Põllumajandusministeeriumi </w:t>
      </w:r>
      <w:r w:rsidRPr="00A04D88">
        <w:t>õigusosakonna nõunik Diana Rammul (diana.rammul@agri.ee). Keeleliselt toimetas eelnõu ja seletuskirja õigusosakonna peaspetsialist</w:t>
      </w:r>
      <w:r w:rsidRPr="00A04D88" w:rsidDel="003740AC">
        <w:rPr>
          <w:color w:val="FF0000"/>
        </w:rPr>
        <w:t xml:space="preserve"> </w:t>
      </w:r>
      <w:r w:rsidR="00EF6EBF" w:rsidRPr="00A04D88">
        <w:t>Heleri Piip (625 6165</w:t>
      </w:r>
      <w:r w:rsidR="00A75E98">
        <w:t xml:space="preserve">, </w:t>
      </w:r>
      <w:r w:rsidR="00A75E98" w:rsidRPr="00A04D88">
        <w:t>heleri.piip@agri.ee</w:t>
      </w:r>
      <w:r w:rsidR="00EF6EBF" w:rsidRPr="00A04D88">
        <w:t>)</w:t>
      </w:r>
      <w:r w:rsidRPr="00A04D88">
        <w:t>.</w:t>
      </w:r>
    </w:p>
    <w:p w14:paraId="5E067E4F" w14:textId="77777777" w:rsidR="00476C1D" w:rsidRPr="00A04D88" w:rsidRDefault="00476C1D" w:rsidP="004C58CE">
      <w:pPr>
        <w:jc w:val="both"/>
      </w:pPr>
    </w:p>
    <w:p w14:paraId="3A2893C3" w14:textId="092CD7BD" w:rsidR="00476C1D" w:rsidRPr="00A04D88" w:rsidRDefault="00476C1D" w:rsidP="00476C1D">
      <w:pPr>
        <w:jc w:val="both"/>
        <w:rPr>
          <w:b/>
        </w:rPr>
      </w:pPr>
      <w:r w:rsidRPr="00A04D88">
        <w:rPr>
          <w:b/>
        </w:rPr>
        <w:t>1.3</w:t>
      </w:r>
      <w:r w:rsidR="004C58CE" w:rsidRPr="00A04D88">
        <w:rPr>
          <w:b/>
        </w:rPr>
        <w:t xml:space="preserve">. </w:t>
      </w:r>
      <w:r w:rsidRPr="00A04D88">
        <w:rPr>
          <w:b/>
        </w:rPr>
        <w:t>Märkused</w:t>
      </w:r>
    </w:p>
    <w:p w14:paraId="6757409F" w14:textId="77777777" w:rsidR="000C1E60" w:rsidRDefault="000C1E60" w:rsidP="00476C1D">
      <w:pPr>
        <w:jc w:val="both"/>
      </w:pPr>
    </w:p>
    <w:p w14:paraId="0158D297" w14:textId="57D37C60" w:rsidR="00476C1D" w:rsidRPr="00A04D88" w:rsidRDefault="00476C1D" w:rsidP="00476C1D">
      <w:pPr>
        <w:jc w:val="both"/>
      </w:pPr>
      <w:r w:rsidRPr="00A04D88">
        <w:lastRenderedPageBreak/>
        <w:t xml:space="preserve">Eelnõu ei ole seotud ühegi menetluses oleva eelnõu ega Vabariigi Valitsuse tegevusprogrammiga. </w:t>
      </w:r>
    </w:p>
    <w:p w14:paraId="47938B60" w14:textId="77777777" w:rsidR="00476C1D" w:rsidRPr="00A04D88" w:rsidRDefault="00476C1D" w:rsidP="00476C1D">
      <w:pPr>
        <w:jc w:val="both"/>
      </w:pPr>
    </w:p>
    <w:p w14:paraId="12944FBE" w14:textId="318F2247" w:rsidR="00D32C90" w:rsidRPr="00A04D88" w:rsidRDefault="00476C1D" w:rsidP="00476C1D">
      <w:pPr>
        <w:jc w:val="both"/>
      </w:pPr>
      <w:r w:rsidRPr="00A04D88">
        <w:t xml:space="preserve">Eelnõu on seotud </w:t>
      </w:r>
      <w:r w:rsidR="00133653">
        <w:t xml:space="preserve">nõukogu </w:t>
      </w:r>
      <w:r w:rsidR="000B5C5C" w:rsidRPr="00A04D88">
        <w:t>direktiiviga 90/428/EMÜ</w:t>
      </w:r>
      <w:r w:rsidR="00E31976">
        <w:t xml:space="preserve">, </w:t>
      </w:r>
      <w:r w:rsidR="00077F68">
        <w:t xml:space="preserve">komisjoni </w:t>
      </w:r>
      <w:r w:rsidR="00CF3F2D" w:rsidRPr="00A04D88">
        <w:t>otsusega 92/216/EMÜ</w:t>
      </w:r>
      <w:r w:rsidR="00996968" w:rsidRPr="00A04D88">
        <w:t xml:space="preserve"> ja </w:t>
      </w:r>
      <w:r w:rsidR="008A71DF" w:rsidRPr="00A04D88">
        <w:t xml:space="preserve">komisjoni </w:t>
      </w:r>
      <w:r w:rsidR="00A80549" w:rsidRPr="00A04D88">
        <w:t>r</w:t>
      </w:r>
      <w:r w:rsidR="00996968" w:rsidRPr="00A04D88">
        <w:t xml:space="preserve">akendusotsusega </w:t>
      </w:r>
      <w:r w:rsidR="00CB44B0">
        <w:t xml:space="preserve">(EL) </w:t>
      </w:r>
      <w:r w:rsidR="00996968" w:rsidRPr="00A04D88">
        <w:t>2020/388.</w:t>
      </w:r>
      <w:r w:rsidR="000B5C5C" w:rsidRPr="00A04D88">
        <w:t xml:space="preserve"> </w:t>
      </w:r>
    </w:p>
    <w:p w14:paraId="3CE8B564" w14:textId="1BAAA839" w:rsidR="00064C66" w:rsidRPr="00A04D88" w:rsidRDefault="00064C66" w:rsidP="00476C1D">
      <w:pPr>
        <w:jc w:val="both"/>
      </w:pPr>
    </w:p>
    <w:p w14:paraId="4DFF4E81" w14:textId="59FE0129" w:rsidR="00064C66" w:rsidRPr="00A04D88" w:rsidRDefault="00064C66" w:rsidP="00476C1D">
      <w:pPr>
        <w:jc w:val="both"/>
      </w:pPr>
      <w:r w:rsidRPr="00A04D88">
        <w:t xml:space="preserve">Eelnõus kavandatakse </w:t>
      </w:r>
      <w:proofErr w:type="spellStart"/>
      <w:r w:rsidR="00377168" w:rsidRPr="00A04D88">
        <w:t>PõLASe</w:t>
      </w:r>
      <w:proofErr w:type="spellEnd"/>
      <w:r w:rsidRPr="00A04D88">
        <w:t xml:space="preserve"> </w:t>
      </w:r>
      <w:r w:rsidR="00A62675" w:rsidRPr="00A04D88">
        <w:t>redaktsiooni RT I, 02.12.2022, 4</w:t>
      </w:r>
      <w:r w:rsidRPr="00A04D88">
        <w:t xml:space="preserve"> m</w:t>
      </w:r>
      <w:r w:rsidR="00947032" w:rsidRPr="00A04D88">
        <w:t>uudatused.</w:t>
      </w:r>
    </w:p>
    <w:p w14:paraId="537503BD" w14:textId="77777777" w:rsidR="00476C1D" w:rsidRPr="00A04D88" w:rsidRDefault="00476C1D" w:rsidP="00476C1D">
      <w:pPr>
        <w:jc w:val="both"/>
      </w:pPr>
    </w:p>
    <w:p w14:paraId="4B1D442D" w14:textId="77777777" w:rsidR="00476C1D" w:rsidRPr="00A04D88" w:rsidRDefault="00476C1D" w:rsidP="00476C1D">
      <w:pPr>
        <w:jc w:val="both"/>
      </w:pPr>
      <w:r w:rsidRPr="00A04D88">
        <w:t>Eelnõu seadusena vastuvõtmiseks on vajalik Riigikogu poolthäälte enamus.</w:t>
      </w:r>
    </w:p>
    <w:p w14:paraId="3CCD4D03" w14:textId="77777777" w:rsidR="00476C1D" w:rsidRPr="00A04D88" w:rsidRDefault="00476C1D" w:rsidP="00476C1D">
      <w:pPr>
        <w:jc w:val="both"/>
      </w:pPr>
    </w:p>
    <w:p w14:paraId="2B103DB0" w14:textId="77777777" w:rsidR="00476C1D" w:rsidRPr="00A04D88" w:rsidRDefault="00476C1D" w:rsidP="00476C1D">
      <w:pPr>
        <w:jc w:val="both"/>
        <w:rPr>
          <w:b/>
        </w:rPr>
      </w:pPr>
      <w:r w:rsidRPr="00A04D88">
        <w:rPr>
          <w:b/>
        </w:rPr>
        <w:t>2. Seaduse eesmärk</w:t>
      </w:r>
    </w:p>
    <w:p w14:paraId="291B5B5C" w14:textId="77777777" w:rsidR="00476C1D" w:rsidRPr="00A04D88" w:rsidRDefault="00476C1D" w:rsidP="00476C1D">
      <w:pPr>
        <w:jc w:val="both"/>
        <w:rPr>
          <w:b/>
        </w:rPr>
      </w:pPr>
    </w:p>
    <w:p w14:paraId="7E1B42A6" w14:textId="7E07F03C" w:rsidR="00F230ED" w:rsidRPr="00A113C3" w:rsidRDefault="001E0207" w:rsidP="00581582">
      <w:pPr>
        <w:pStyle w:val="Tekst"/>
      </w:pPr>
      <w:r w:rsidRPr="00360546">
        <w:t>Seaduse</w:t>
      </w:r>
      <w:r w:rsidRPr="00A113C3">
        <w:t xml:space="preserve"> eesmärk on </w:t>
      </w:r>
      <w:commentRangeStart w:id="13"/>
      <w:r w:rsidR="000B5C5C" w:rsidRPr="00A113C3">
        <w:t>tagada</w:t>
      </w:r>
      <w:commentRangeEnd w:id="13"/>
      <w:r w:rsidR="00402104">
        <w:rPr>
          <w:rStyle w:val="Kommentaariviide"/>
          <w:rFonts w:eastAsia="Times New Roman"/>
          <w:kern w:val="0"/>
          <w:lang w:eastAsia="en-US" w:bidi="ar-SA"/>
        </w:rPr>
        <w:commentReference w:id="13"/>
      </w:r>
      <w:r w:rsidR="000B5C5C" w:rsidRPr="00A113C3">
        <w:t xml:space="preserve"> kooskõla Euroopa Liidu õigusega. </w:t>
      </w:r>
      <w:proofErr w:type="spellStart"/>
      <w:r w:rsidR="003B6E71" w:rsidRPr="00A113C3">
        <w:t>PõLASes</w:t>
      </w:r>
      <w:proofErr w:type="spellEnd"/>
      <w:r w:rsidR="003B6E71" w:rsidRPr="00A113C3">
        <w:t xml:space="preserve"> esitatakse vajalikud sätted </w:t>
      </w:r>
      <w:r w:rsidR="006C2A8C">
        <w:t xml:space="preserve">nõukogu </w:t>
      </w:r>
      <w:r w:rsidR="003B6E71" w:rsidRPr="00A113C3">
        <w:t xml:space="preserve">direktiivi </w:t>
      </w:r>
      <w:bookmarkStart w:id="14" w:name="_Hlk160536108"/>
      <w:r w:rsidR="003B6E71" w:rsidRPr="00A113C3">
        <w:t>90/428/EMÜ</w:t>
      </w:r>
      <w:bookmarkEnd w:id="14"/>
      <w:r w:rsidR="003B6E71" w:rsidRPr="00A113C3">
        <w:t xml:space="preserve"> </w:t>
      </w:r>
      <w:r w:rsidR="00627A2C" w:rsidRPr="00A113C3">
        <w:t xml:space="preserve">uuesti </w:t>
      </w:r>
      <w:r w:rsidR="003B6E71" w:rsidRPr="00A113C3">
        <w:t xml:space="preserve">üle võtmiseks </w:t>
      </w:r>
      <w:r w:rsidR="00C823CD">
        <w:t>ning</w:t>
      </w:r>
      <w:r w:rsidR="00C823CD" w:rsidRPr="00A113C3">
        <w:t xml:space="preserve"> </w:t>
      </w:r>
      <w:r w:rsidR="00EB3DA9">
        <w:t xml:space="preserve">komisjoni </w:t>
      </w:r>
      <w:r w:rsidR="003B6E71" w:rsidRPr="00A113C3">
        <w:t>otsuse 92/216/</w:t>
      </w:r>
      <w:bookmarkStart w:id="15" w:name="_Hlk165575535"/>
      <w:r w:rsidR="003B6E71" w:rsidRPr="00A113C3">
        <w:t>EMÜ</w:t>
      </w:r>
      <w:bookmarkEnd w:id="15"/>
      <w:r w:rsidR="00CC2214" w:rsidRPr="00A113C3">
        <w:t xml:space="preserve"> ja </w:t>
      </w:r>
      <w:r w:rsidR="00EA2A35">
        <w:t xml:space="preserve">komisjoni rakendusotsuse </w:t>
      </w:r>
      <w:r w:rsidR="00FA2B24">
        <w:t xml:space="preserve">(EL) </w:t>
      </w:r>
      <w:r w:rsidR="00CC2214" w:rsidRPr="00A113C3">
        <w:t>2020/388</w:t>
      </w:r>
      <w:r w:rsidR="003B6E71" w:rsidRPr="00A113C3">
        <w:t xml:space="preserve"> rakendamiseks.</w:t>
      </w:r>
      <w:r w:rsidR="00800E96" w:rsidRPr="00A113C3">
        <w:t xml:space="preserve"> </w:t>
      </w:r>
      <w:r w:rsidR="007265D3" w:rsidRPr="00A113C3">
        <w:t xml:space="preserve">Enne </w:t>
      </w:r>
      <w:proofErr w:type="spellStart"/>
      <w:r w:rsidR="00800E96" w:rsidRPr="00A113C3">
        <w:t>PõLASe</w:t>
      </w:r>
      <w:proofErr w:type="spellEnd"/>
      <w:r w:rsidR="00800E96" w:rsidRPr="00A113C3">
        <w:t xml:space="preserve"> </w:t>
      </w:r>
      <w:r w:rsidR="00097DF1">
        <w:br/>
        <w:t>2019.</w:t>
      </w:r>
      <w:r w:rsidR="00B71470">
        <w:t> </w:t>
      </w:r>
      <w:r w:rsidR="001D66C9">
        <w:t>aasta 1.</w:t>
      </w:r>
      <w:r w:rsidR="00B71470">
        <w:t> </w:t>
      </w:r>
      <w:r w:rsidR="001D66C9">
        <w:t>jaanuaril</w:t>
      </w:r>
      <w:r w:rsidR="00C64B20" w:rsidRPr="00A113C3">
        <w:t xml:space="preserve"> </w:t>
      </w:r>
      <w:r w:rsidR="007265D3" w:rsidRPr="00A113C3">
        <w:t>jõustu</w:t>
      </w:r>
      <w:r w:rsidR="00C779DF" w:rsidRPr="00A113C3">
        <w:t>nud redaktsiooni</w:t>
      </w:r>
      <w:r w:rsidR="004B42AB" w:rsidRPr="00A113C3">
        <w:t xml:space="preserve"> </w:t>
      </w:r>
      <w:r w:rsidR="00627B44" w:rsidRPr="00A113C3">
        <w:t xml:space="preserve">(RT I, 28.12.2018, 35) </w:t>
      </w:r>
      <w:r w:rsidR="00800E96" w:rsidRPr="00A113C3">
        <w:t>reguleeris põllumajandusloomade aretus</w:t>
      </w:r>
      <w:r w:rsidR="004B42AB" w:rsidRPr="00A113C3">
        <w:t>t</w:t>
      </w:r>
      <w:r w:rsidR="00800E96" w:rsidRPr="00A113C3">
        <w:t xml:space="preserve"> </w:t>
      </w:r>
      <w:r w:rsidR="004B42AB" w:rsidRPr="00A113C3">
        <w:t>kuni 2018</w:t>
      </w:r>
      <w:r w:rsidR="00A05878">
        <w:t>. aasta 31. detsembrini</w:t>
      </w:r>
      <w:r w:rsidR="004B42AB" w:rsidRPr="00A113C3">
        <w:t xml:space="preserve"> kehtinud </w:t>
      </w:r>
      <w:proofErr w:type="spellStart"/>
      <w:r w:rsidR="00627B44" w:rsidRPr="00A113C3">
        <w:t>PõLASe</w:t>
      </w:r>
      <w:proofErr w:type="spellEnd"/>
      <w:r w:rsidR="00627B44" w:rsidRPr="00A113C3">
        <w:t xml:space="preserve"> redaktsioon (RT I, 16.06.2017, 22)</w:t>
      </w:r>
      <w:r w:rsidR="007265D3" w:rsidRPr="00A113C3">
        <w:t>, mille</w:t>
      </w:r>
      <w:r w:rsidR="00C370C3">
        <w:t>ga</w:t>
      </w:r>
      <w:r w:rsidR="00800E96" w:rsidRPr="00A113C3">
        <w:t xml:space="preserve"> oli käesolevas eelnõus </w:t>
      </w:r>
      <w:r w:rsidR="00095141">
        <w:t xml:space="preserve">mainitud </w:t>
      </w:r>
      <w:r w:rsidR="00800E96" w:rsidRPr="00A113C3">
        <w:t xml:space="preserve">direktiiv </w:t>
      </w:r>
      <w:r w:rsidR="00346074" w:rsidRPr="00A113C3">
        <w:t>üle võetud</w:t>
      </w:r>
      <w:r w:rsidR="00800E96" w:rsidRPr="00A113C3">
        <w:t xml:space="preserve"> ja </w:t>
      </w:r>
      <w:r w:rsidR="008D5243">
        <w:t xml:space="preserve">rakendatud </w:t>
      </w:r>
      <w:r w:rsidR="00500656">
        <w:t>nimetatud</w:t>
      </w:r>
      <w:r w:rsidR="00411C51">
        <w:t xml:space="preserve"> </w:t>
      </w:r>
      <w:r w:rsidR="00800E96" w:rsidRPr="00A113C3">
        <w:t>otsus</w:t>
      </w:r>
      <w:r w:rsidR="00346074" w:rsidRPr="00A113C3">
        <w:t>t</w:t>
      </w:r>
      <w:r w:rsidR="00800E96" w:rsidRPr="00A113C3">
        <w:t xml:space="preserve">. Sellest </w:t>
      </w:r>
      <w:r w:rsidR="000762DB">
        <w:t>tingituna</w:t>
      </w:r>
      <w:r w:rsidR="000762DB" w:rsidRPr="00A113C3">
        <w:t xml:space="preserve"> </w:t>
      </w:r>
      <w:r w:rsidR="00800E96" w:rsidRPr="00A113C3">
        <w:t>kohaldus</w:t>
      </w:r>
      <w:r w:rsidR="007265D3" w:rsidRPr="00A113C3">
        <w:t>id</w:t>
      </w:r>
      <w:r w:rsidR="00800E96" w:rsidRPr="00A113C3">
        <w:t xml:space="preserve"> Eesti</w:t>
      </w:r>
      <w:r w:rsidR="00657AE6">
        <w:t xml:space="preserve"> suhtes</w:t>
      </w:r>
      <w:r w:rsidR="00800E96" w:rsidRPr="00A113C3">
        <w:t xml:space="preserve"> normid, mille kohaselt ei tohtinud </w:t>
      </w:r>
      <w:proofErr w:type="spellStart"/>
      <w:r w:rsidR="00800E96" w:rsidRPr="00A113C3">
        <w:t>hobuslaste</w:t>
      </w:r>
      <w:proofErr w:type="spellEnd"/>
      <w:r w:rsidR="00800E96" w:rsidRPr="00A113C3">
        <w:t xml:space="preserve"> võistlustingimuste</w:t>
      </w:r>
      <w:r w:rsidR="00026577" w:rsidRPr="00A113C3">
        <w:t>s</w:t>
      </w:r>
      <w:r w:rsidR="00800E96" w:rsidRPr="00A113C3">
        <w:t xml:space="preserve"> teha </w:t>
      </w:r>
      <w:r w:rsidR="006D2D26">
        <w:t xml:space="preserve">vahet </w:t>
      </w:r>
      <w:r w:rsidR="00800E96" w:rsidRPr="00A113C3">
        <w:t xml:space="preserve">Eestist pärit ja </w:t>
      </w:r>
      <w:r w:rsidR="00A67CEB">
        <w:t>seal</w:t>
      </w:r>
      <w:r w:rsidR="00A67CEB" w:rsidRPr="00A113C3">
        <w:t xml:space="preserve"> </w:t>
      </w:r>
      <w:r w:rsidR="00800E96" w:rsidRPr="00A113C3">
        <w:t xml:space="preserve">registreeritud </w:t>
      </w:r>
      <w:proofErr w:type="spellStart"/>
      <w:r w:rsidR="00800E96" w:rsidRPr="00A113C3">
        <w:t>hobuslastel</w:t>
      </w:r>
      <w:proofErr w:type="spellEnd"/>
      <w:r w:rsidR="00800E96" w:rsidRPr="00A113C3">
        <w:t xml:space="preserve"> ning teisest liikmesriigist pärit </w:t>
      </w:r>
      <w:r w:rsidR="00681386">
        <w:t>ja</w:t>
      </w:r>
      <w:r w:rsidR="00681386" w:rsidRPr="00A113C3">
        <w:t xml:space="preserve"> </w:t>
      </w:r>
      <w:r w:rsidR="00800E96" w:rsidRPr="00A113C3">
        <w:t xml:space="preserve">seal registreeritud </w:t>
      </w:r>
      <w:proofErr w:type="spellStart"/>
      <w:r w:rsidR="00800E96" w:rsidRPr="00A113C3">
        <w:t>hobuslastel</w:t>
      </w:r>
      <w:proofErr w:type="spellEnd"/>
      <w:r w:rsidR="004B42AB" w:rsidRPr="00A113C3">
        <w:t>. Samuti kehtis direktiivi koha</w:t>
      </w:r>
      <w:r w:rsidR="007265D3" w:rsidRPr="00A113C3">
        <w:t>ne</w:t>
      </w:r>
      <w:r w:rsidR="004B42AB" w:rsidRPr="00A113C3">
        <w:t xml:space="preserve"> erand </w:t>
      </w:r>
      <w:r w:rsidR="007265D3" w:rsidRPr="00A113C3">
        <w:t xml:space="preserve">kindlaks määratud </w:t>
      </w:r>
      <w:r w:rsidR="004F205D" w:rsidRPr="00A113C3">
        <w:t xml:space="preserve">võistluste ja </w:t>
      </w:r>
      <w:r w:rsidR="007265D3" w:rsidRPr="00A113C3">
        <w:t xml:space="preserve">ürituse </w:t>
      </w:r>
      <w:r w:rsidR="00C85989">
        <w:t>suhtes</w:t>
      </w:r>
      <w:r w:rsidR="007265D3" w:rsidRPr="00A113C3">
        <w:t xml:space="preserve">, mille puhul ei kohaldatud </w:t>
      </w:r>
      <w:r w:rsidR="004E6246">
        <w:t>sellist</w:t>
      </w:r>
      <w:r w:rsidR="004E6246" w:rsidRPr="00A113C3">
        <w:t xml:space="preserve"> </w:t>
      </w:r>
      <w:r w:rsidR="007265D3" w:rsidRPr="00A113C3">
        <w:t xml:space="preserve">vahetegemise keeldu. Samuti oli </w:t>
      </w:r>
      <w:r w:rsidR="001C5C7F">
        <w:t xml:space="preserve">teabe avaldamise kohta </w:t>
      </w:r>
      <w:r w:rsidR="007265D3" w:rsidRPr="00A113C3">
        <w:t xml:space="preserve">sätestatud kohustus </w:t>
      </w:r>
      <w:r w:rsidR="001C5C7F">
        <w:t>avalikusta</w:t>
      </w:r>
      <w:r w:rsidR="00EE79E2">
        <w:t>da see</w:t>
      </w:r>
      <w:r w:rsidR="001C5C7F">
        <w:t xml:space="preserve"> </w:t>
      </w:r>
      <w:r w:rsidR="007265D3" w:rsidRPr="00A113C3">
        <w:t xml:space="preserve">pädeva asutuse veebilehel. </w:t>
      </w:r>
      <w:proofErr w:type="spellStart"/>
      <w:r w:rsidR="00800E96" w:rsidRPr="00A113C3">
        <w:t>PõLASe</w:t>
      </w:r>
      <w:proofErr w:type="spellEnd"/>
      <w:r w:rsidR="00C64B20" w:rsidRPr="00A113C3">
        <w:t xml:space="preserve"> 2019</w:t>
      </w:r>
      <w:r w:rsidR="00080546">
        <w:t>.</w:t>
      </w:r>
      <w:r w:rsidR="00E50945">
        <w:t> </w:t>
      </w:r>
      <w:r w:rsidR="00080546">
        <w:t>aasta 1.</w:t>
      </w:r>
      <w:r w:rsidR="00E50945">
        <w:t> </w:t>
      </w:r>
      <w:r w:rsidR="00080546">
        <w:t>jaanuaril</w:t>
      </w:r>
      <w:r w:rsidR="00800E96" w:rsidRPr="00A113C3">
        <w:t xml:space="preserve"> jõustu</w:t>
      </w:r>
      <w:r w:rsidR="00C64B20" w:rsidRPr="00A113C3">
        <w:t>nud</w:t>
      </w:r>
      <w:r w:rsidR="00346074" w:rsidRPr="00A113C3">
        <w:t xml:space="preserve"> </w:t>
      </w:r>
      <w:r w:rsidR="00185502" w:rsidRPr="00A113C3">
        <w:t xml:space="preserve">redaktsioonis tunnistati kehtetuks seni kehtinud </w:t>
      </w:r>
      <w:proofErr w:type="spellStart"/>
      <w:r w:rsidR="00185502" w:rsidRPr="00A113C3">
        <w:t>PõLASe</w:t>
      </w:r>
      <w:proofErr w:type="spellEnd"/>
      <w:r w:rsidR="00185502" w:rsidRPr="00A113C3">
        <w:t xml:space="preserve"> redaktsioon ja koos sellega ekslikult ka </w:t>
      </w:r>
      <w:r w:rsidR="00831DD5">
        <w:t xml:space="preserve">seaduse </w:t>
      </w:r>
      <w:r w:rsidR="00185502" w:rsidRPr="00A113C3">
        <w:t>§</w:t>
      </w:r>
      <w:r w:rsidR="00946D75" w:rsidRPr="00A113C3">
        <w:t xml:space="preserve"> 23</w:t>
      </w:r>
      <w:r w:rsidR="00F67F54" w:rsidRPr="00A113C3">
        <w:t xml:space="preserve">, mille kehtetuks tunnistamiseks polnud alust ning millega oli üle võetud </w:t>
      </w:r>
      <w:r w:rsidR="00326848">
        <w:t xml:space="preserve">nõukogu </w:t>
      </w:r>
      <w:r w:rsidR="00F67F54" w:rsidRPr="00A113C3">
        <w:t>direktiiv 90/428</w:t>
      </w:r>
      <w:r w:rsidR="00185502" w:rsidRPr="00A113C3">
        <w:t>/</w:t>
      </w:r>
      <w:r w:rsidR="00185502" w:rsidRPr="00A113C3">
        <w:rPr>
          <w:rFonts w:eastAsia="Times New Roman"/>
          <w:kern w:val="0"/>
          <w:lang w:eastAsia="en-US" w:bidi="ar-SA"/>
        </w:rPr>
        <w:t xml:space="preserve"> </w:t>
      </w:r>
      <w:r w:rsidR="00185502" w:rsidRPr="00A113C3">
        <w:t>EMÜ</w:t>
      </w:r>
      <w:r w:rsidR="00F67F54" w:rsidRPr="00A113C3">
        <w:t xml:space="preserve"> ja</w:t>
      </w:r>
      <w:r w:rsidR="00346074" w:rsidRPr="00A113C3">
        <w:t xml:space="preserve"> rakendatud</w:t>
      </w:r>
      <w:r w:rsidR="00F67F54" w:rsidRPr="00A113C3">
        <w:t xml:space="preserve"> </w:t>
      </w:r>
      <w:r w:rsidR="002B567B">
        <w:t xml:space="preserve">komisjoni </w:t>
      </w:r>
      <w:r w:rsidR="00F67F54" w:rsidRPr="00A113C3">
        <w:t>otsus</w:t>
      </w:r>
      <w:r w:rsidR="00346074" w:rsidRPr="00A113C3">
        <w:t>t</w:t>
      </w:r>
      <w:r w:rsidR="00F67F54" w:rsidRPr="00A113C3">
        <w:t xml:space="preserve"> 92/216</w:t>
      </w:r>
      <w:r w:rsidR="009E1231" w:rsidRPr="00A113C3">
        <w:t>/EMÜ.</w:t>
      </w:r>
      <w:r w:rsidR="00346074" w:rsidRPr="00A113C3">
        <w:t xml:space="preserve"> </w:t>
      </w:r>
      <w:r w:rsidR="00B65DCF" w:rsidRPr="00A113C3">
        <w:t>Eelnõus esitatakse v</w:t>
      </w:r>
      <w:r w:rsidR="009E1231" w:rsidRPr="00A113C3">
        <w:t>ajali</w:t>
      </w:r>
      <w:r w:rsidR="00C71608" w:rsidRPr="00A113C3">
        <w:t xml:space="preserve">kud sätted </w:t>
      </w:r>
      <w:r w:rsidR="00B65DCF" w:rsidRPr="00A113C3">
        <w:t xml:space="preserve">nimetatud direktiivi uuesti üle võtmiseks ja </w:t>
      </w:r>
      <w:r w:rsidR="00965A46">
        <w:t xml:space="preserve">mainitud </w:t>
      </w:r>
      <w:r w:rsidR="00B65DCF" w:rsidRPr="00A113C3">
        <w:t>otsuste rakendamiseks</w:t>
      </w:r>
      <w:r w:rsidR="00965A46">
        <w:t>.</w:t>
      </w:r>
      <w:r w:rsidR="004B42AB" w:rsidRPr="00A113C3">
        <w:t xml:space="preserve"> </w:t>
      </w:r>
    </w:p>
    <w:p w14:paraId="4124F483" w14:textId="77777777" w:rsidR="00CC2214" w:rsidRDefault="00CC2214" w:rsidP="00581582">
      <w:pPr>
        <w:pStyle w:val="Tekst"/>
      </w:pPr>
    </w:p>
    <w:p w14:paraId="45BC8FF8" w14:textId="35797AD3" w:rsidR="00C71608" w:rsidRPr="00867FCC" w:rsidRDefault="00775993" w:rsidP="00581582">
      <w:pPr>
        <w:pStyle w:val="Tekst"/>
      </w:pPr>
      <w:r w:rsidRPr="00430F95">
        <w:t>Põhjusel, et</w:t>
      </w:r>
      <w:r w:rsidRPr="00867FCC">
        <w:t xml:space="preserve"> </w:t>
      </w:r>
      <w:proofErr w:type="spellStart"/>
      <w:r w:rsidR="00D6400F">
        <w:t>hobuslaste</w:t>
      </w:r>
      <w:proofErr w:type="spellEnd"/>
      <w:r w:rsidR="00D6400F">
        <w:t xml:space="preserve"> </w:t>
      </w:r>
      <w:commentRangeStart w:id="16"/>
      <w:r w:rsidR="00D6400F">
        <w:t xml:space="preserve">võistluste nõudeid on Euroopa Liidu tasandil </w:t>
      </w:r>
      <w:r w:rsidR="005250A5">
        <w:t>täiendatud</w:t>
      </w:r>
      <w:r w:rsidR="005250A5" w:rsidRPr="00867FCC">
        <w:t xml:space="preserve"> </w:t>
      </w:r>
      <w:r w:rsidR="00F23139" w:rsidRPr="00867FCC">
        <w:t>avaldatava teabe avaldamise vorminõuete ning konkreetsete tähtaegadega</w:t>
      </w:r>
      <w:commentRangeEnd w:id="16"/>
      <w:r w:rsidR="00402104">
        <w:rPr>
          <w:rStyle w:val="Kommentaariviide"/>
          <w:rFonts w:eastAsia="Times New Roman"/>
          <w:kern w:val="0"/>
          <w:lang w:eastAsia="en-US" w:bidi="ar-SA"/>
        </w:rPr>
        <w:commentReference w:id="16"/>
      </w:r>
      <w:r w:rsidR="00F23139" w:rsidRPr="00867FCC">
        <w:t xml:space="preserve">, siis on õigusselguse eesmärgil </w:t>
      </w:r>
      <w:r w:rsidR="00B95506">
        <w:t xml:space="preserve">võetud </w:t>
      </w:r>
      <w:r w:rsidR="00342253">
        <w:t xml:space="preserve">eelnõus </w:t>
      </w:r>
      <w:r w:rsidR="00600DFD">
        <w:t xml:space="preserve">täpsemalt üle </w:t>
      </w:r>
      <w:r w:rsidR="00F23139" w:rsidRPr="00867FCC">
        <w:t>direktiivi</w:t>
      </w:r>
      <w:r w:rsidR="002E250D">
        <w:t xml:space="preserve"> sätted</w:t>
      </w:r>
      <w:r w:rsidR="002630DA">
        <w:t>,</w:t>
      </w:r>
      <w:r w:rsidR="004E6F06">
        <w:t xml:space="preserve"> </w:t>
      </w:r>
      <w:r w:rsidR="00994E76">
        <w:t xml:space="preserve">samuti </w:t>
      </w:r>
      <w:r w:rsidR="006C2BF4">
        <w:t>on otsus</w:t>
      </w:r>
      <w:r w:rsidR="00501CBC">
        <w:t>eid</w:t>
      </w:r>
      <w:r w:rsidR="006C2BF4">
        <w:t xml:space="preserve"> </w:t>
      </w:r>
      <w:r w:rsidR="00EA6813">
        <w:t xml:space="preserve">eelnõus </w:t>
      </w:r>
      <w:r w:rsidR="004E6F06">
        <w:t>täpsemalt rakendatud</w:t>
      </w:r>
      <w:r w:rsidR="00F23139" w:rsidRPr="00867FCC">
        <w:t xml:space="preserve">. Varem oli </w:t>
      </w:r>
      <w:r w:rsidR="004410A0">
        <w:t xml:space="preserve">nõukogu </w:t>
      </w:r>
      <w:r w:rsidR="00F23139" w:rsidRPr="00867FCC">
        <w:t>direktiiv 90/428</w:t>
      </w:r>
      <w:r w:rsidR="00375D6A">
        <w:t>/EMÜ üle võetud</w:t>
      </w:r>
      <w:r w:rsidR="00F23139" w:rsidRPr="00867FCC">
        <w:t xml:space="preserve"> ja </w:t>
      </w:r>
      <w:r w:rsidR="004410A0" w:rsidRPr="004410A0">
        <w:t>kom</w:t>
      </w:r>
      <w:r w:rsidR="005A5171">
        <w:t xml:space="preserve">isjoni </w:t>
      </w:r>
      <w:r w:rsidR="00F23139" w:rsidRPr="004410A0">
        <w:t>otsus</w:t>
      </w:r>
      <w:r w:rsidR="00375D6A" w:rsidRPr="004410A0">
        <w:t>t</w:t>
      </w:r>
      <w:r w:rsidR="00F23139" w:rsidRPr="00867FCC">
        <w:t xml:space="preserve"> 92/216</w:t>
      </w:r>
      <w:r w:rsidR="00375D6A">
        <w:t>/EMÜ rakendatud</w:t>
      </w:r>
      <w:r w:rsidR="00F23139" w:rsidRPr="00867FCC">
        <w:t xml:space="preserve"> </w:t>
      </w:r>
      <w:r w:rsidR="00375D6A">
        <w:t xml:space="preserve">üldiste </w:t>
      </w:r>
      <w:r w:rsidR="00F23139" w:rsidRPr="00867FCC">
        <w:t>viidete</w:t>
      </w:r>
      <w:r w:rsidR="006D7B17">
        <w:t xml:space="preserve"> kaudu</w:t>
      </w:r>
      <w:r w:rsidR="00F23139" w:rsidRPr="00867FCC">
        <w:t xml:space="preserve"> nimetatud õigusaktidele.</w:t>
      </w:r>
    </w:p>
    <w:p w14:paraId="5201802B" w14:textId="185D2C4E" w:rsidR="003C2026" w:rsidRPr="00A04D88" w:rsidRDefault="003C2026" w:rsidP="00581582">
      <w:pPr>
        <w:pStyle w:val="Tekst"/>
      </w:pPr>
    </w:p>
    <w:p w14:paraId="1C576827" w14:textId="0CFCC30D" w:rsidR="007B76A5" w:rsidRPr="00A04D88" w:rsidRDefault="003B6E71" w:rsidP="00581582">
      <w:pPr>
        <w:pStyle w:val="Tekst"/>
      </w:pPr>
      <w:r w:rsidRPr="00EC312B">
        <w:t>Võrreldes</w:t>
      </w:r>
      <w:r w:rsidRPr="00A04D88">
        <w:t xml:space="preserve"> </w:t>
      </w:r>
      <w:r w:rsidR="009C317F" w:rsidRPr="00A04D88">
        <w:t>varasema</w:t>
      </w:r>
      <w:r w:rsidR="00216611" w:rsidRPr="00A04D88">
        <w:t>ga</w:t>
      </w:r>
      <w:r w:rsidR="009C317F" w:rsidRPr="00A04D88">
        <w:t xml:space="preserve"> </w:t>
      </w:r>
      <w:r w:rsidRPr="00A04D88">
        <w:t>kehtestatakse võistluse korraldajale kohustus teavitada Põllumajandus- ja Toiduametit</w:t>
      </w:r>
      <w:r w:rsidR="00EE79E2">
        <w:t xml:space="preserve"> (edaspidi </w:t>
      </w:r>
      <w:r w:rsidR="00EE79E2" w:rsidRPr="008964A7">
        <w:rPr>
          <w:i/>
          <w:iCs/>
        </w:rPr>
        <w:t>PTA</w:t>
      </w:r>
      <w:r w:rsidR="00EE79E2">
        <w:t xml:space="preserve">) </w:t>
      </w:r>
      <w:bookmarkStart w:id="17" w:name="_Hlk160734564"/>
      <w:r w:rsidR="00905734">
        <w:t xml:space="preserve">nõukogu </w:t>
      </w:r>
      <w:r w:rsidRPr="00A04D88">
        <w:t xml:space="preserve">direktiivi </w:t>
      </w:r>
      <w:bookmarkStart w:id="18" w:name="_Hlk160707629"/>
      <w:r w:rsidRPr="00A04D88">
        <w:t xml:space="preserve">90/428/EMÜ </w:t>
      </w:r>
      <w:bookmarkEnd w:id="17"/>
      <w:bookmarkEnd w:id="18"/>
      <w:r w:rsidRPr="00A04D88">
        <w:t>artiklis</w:t>
      </w:r>
      <w:r w:rsidR="002C705A">
        <w:t> </w:t>
      </w:r>
      <w:r w:rsidRPr="00A04D88">
        <w:t>3 nimetatud võistlustest</w:t>
      </w:r>
      <w:r w:rsidR="00216611" w:rsidRPr="00A04D88">
        <w:t xml:space="preserve">, mille tingimustes </w:t>
      </w:r>
      <w:r w:rsidR="00CC5E82" w:rsidRPr="00A04D88">
        <w:t>tehakse vahet</w:t>
      </w:r>
      <w:r w:rsidR="00216611" w:rsidRPr="00A04D88">
        <w:t xml:space="preserve"> Eesti</w:t>
      </w:r>
      <w:r w:rsidR="006050E3" w:rsidRPr="00A04D88">
        <w:t xml:space="preserve">s registreeritud </w:t>
      </w:r>
      <w:r w:rsidR="006E31F2">
        <w:t>ja</w:t>
      </w:r>
      <w:r w:rsidR="006E31F2" w:rsidRPr="00A04D88">
        <w:t xml:space="preserve"> </w:t>
      </w:r>
      <w:r w:rsidR="006E31F2">
        <w:t>sealt</w:t>
      </w:r>
      <w:r w:rsidR="006E31F2" w:rsidRPr="00A04D88">
        <w:t xml:space="preserve"> </w:t>
      </w:r>
      <w:r w:rsidR="006050E3" w:rsidRPr="00A04D88">
        <w:t>pärit</w:t>
      </w:r>
      <w:r w:rsidR="00216611" w:rsidRPr="00A04D88">
        <w:t xml:space="preserve"> </w:t>
      </w:r>
      <w:proofErr w:type="spellStart"/>
      <w:r w:rsidR="00B84168" w:rsidRPr="008964A7">
        <w:t>hobuslase</w:t>
      </w:r>
      <w:proofErr w:type="spellEnd"/>
      <w:r w:rsidR="00B84168">
        <w:t xml:space="preserve"> </w:t>
      </w:r>
      <w:r w:rsidR="006E31F2">
        <w:t>ning</w:t>
      </w:r>
      <w:r w:rsidR="006E31F2" w:rsidRPr="00A04D88">
        <w:t xml:space="preserve"> </w:t>
      </w:r>
      <w:r w:rsidR="00CC5E82" w:rsidRPr="00A04D88">
        <w:t>teise</w:t>
      </w:r>
      <w:r w:rsidR="006050E3" w:rsidRPr="00A04D88">
        <w:t>s</w:t>
      </w:r>
      <w:r w:rsidR="00CC5E82" w:rsidRPr="00A04D88">
        <w:t xml:space="preserve"> liikmesriigi</w:t>
      </w:r>
      <w:r w:rsidR="006050E3" w:rsidRPr="00A04D88">
        <w:t xml:space="preserve">s registreeritud </w:t>
      </w:r>
      <w:r w:rsidR="00F65D2E">
        <w:t>ja</w:t>
      </w:r>
      <w:r w:rsidR="00F65D2E" w:rsidRPr="00A04D88">
        <w:t xml:space="preserve"> </w:t>
      </w:r>
      <w:r w:rsidR="006050E3" w:rsidRPr="00A04D88">
        <w:t>sealt pärit</w:t>
      </w:r>
      <w:r w:rsidR="00216611" w:rsidRPr="00A04D88">
        <w:t xml:space="preserve"> </w:t>
      </w:r>
      <w:proofErr w:type="spellStart"/>
      <w:r w:rsidR="00216611" w:rsidRPr="00A04D88">
        <w:t>hobus</w:t>
      </w:r>
      <w:r w:rsidR="009C676C">
        <w:t>las</w:t>
      </w:r>
      <w:r w:rsidR="00216611" w:rsidRPr="00A04D88">
        <w:t>e</w:t>
      </w:r>
      <w:proofErr w:type="spellEnd"/>
      <w:r w:rsidR="00216611" w:rsidRPr="00A04D88">
        <w:t xml:space="preserve"> vahel</w:t>
      </w:r>
      <w:r w:rsidR="006050E3" w:rsidRPr="00A04D88">
        <w:t>.</w:t>
      </w:r>
      <w:r w:rsidR="00C742DB" w:rsidRPr="00A04D88">
        <w:t xml:space="preserve"> P</w:t>
      </w:r>
      <w:r w:rsidR="008964A7">
        <w:t xml:space="preserve">TA-l </w:t>
      </w:r>
      <w:r w:rsidR="000F72DE" w:rsidRPr="00A04D88">
        <w:t xml:space="preserve">on </w:t>
      </w:r>
      <w:r w:rsidR="0055666B">
        <w:t>seesugust</w:t>
      </w:r>
      <w:r w:rsidR="0055666B" w:rsidRPr="00A04D88">
        <w:t xml:space="preserve"> </w:t>
      </w:r>
      <w:r w:rsidR="000F72DE" w:rsidRPr="00A04D88">
        <w:t xml:space="preserve">teavet </w:t>
      </w:r>
      <w:r w:rsidR="00C742DB" w:rsidRPr="00A04D88">
        <w:t>vaja</w:t>
      </w:r>
      <w:r w:rsidR="000F72DE" w:rsidRPr="00A04D88">
        <w:t xml:space="preserve"> selleks, et täita</w:t>
      </w:r>
      <w:r w:rsidR="00216611" w:rsidRPr="00A04D88">
        <w:t xml:space="preserve"> </w:t>
      </w:r>
      <w:r w:rsidR="00624E10">
        <w:t xml:space="preserve">komisjoni </w:t>
      </w:r>
      <w:r w:rsidR="00216611" w:rsidRPr="00A04D88">
        <w:t xml:space="preserve">otsuses 92/216/EMÜ </w:t>
      </w:r>
      <w:r w:rsidR="00E676AD">
        <w:t xml:space="preserve">sätestatud </w:t>
      </w:r>
      <w:r w:rsidR="00216611" w:rsidRPr="00A04D88">
        <w:t xml:space="preserve">kohustust koguda </w:t>
      </w:r>
      <w:r w:rsidR="006C4C86">
        <w:t>sellesisulist</w:t>
      </w:r>
      <w:r w:rsidR="006C4C86" w:rsidRPr="00A04D88">
        <w:t xml:space="preserve"> </w:t>
      </w:r>
      <w:r w:rsidR="00216611" w:rsidRPr="00A04D88">
        <w:t xml:space="preserve">teavet </w:t>
      </w:r>
      <w:r w:rsidR="00495C55" w:rsidRPr="00A04D88">
        <w:t xml:space="preserve">ja </w:t>
      </w:r>
      <w:r w:rsidR="00BB33CA">
        <w:t xml:space="preserve">mainitud </w:t>
      </w:r>
      <w:r w:rsidR="00216611" w:rsidRPr="00A04D88">
        <w:t>direktiivi artikli 4 lõikes 2</w:t>
      </w:r>
      <w:r w:rsidR="000F72DE" w:rsidRPr="00A04D88">
        <w:t xml:space="preserve"> </w:t>
      </w:r>
      <w:r w:rsidR="009772C7">
        <w:t xml:space="preserve">sätestatud </w:t>
      </w:r>
      <w:r w:rsidR="000F72DE" w:rsidRPr="00A04D88">
        <w:t xml:space="preserve">kohustust </w:t>
      </w:r>
      <w:r w:rsidR="00216611" w:rsidRPr="00A04D88">
        <w:t xml:space="preserve">teavitada </w:t>
      </w:r>
      <w:r w:rsidR="00A77AEF">
        <w:t>sellisest teabest</w:t>
      </w:r>
      <w:r w:rsidR="00A77AEF" w:rsidRPr="00A04D88">
        <w:t xml:space="preserve"> </w:t>
      </w:r>
      <w:r w:rsidR="000F72DE" w:rsidRPr="00A04D88">
        <w:t>komisjoni ja teis</w:t>
      </w:r>
      <w:r w:rsidR="00216611" w:rsidRPr="00A04D88">
        <w:t>i</w:t>
      </w:r>
      <w:r w:rsidR="000F72DE" w:rsidRPr="00A04D88">
        <w:t xml:space="preserve"> liikmesriike. </w:t>
      </w:r>
      <w:r w:rsidRPr="00EC312B">
        <w:t>Varasema</w:t>
      </w:r>
      <w:r w:rsidRPr="00A04D88">
        <w:t xml:space="preserve"> praktika kohaselt pöördus P</w:t>
      </w:r>
      <w:r w:rsidR="008964A7">
        <w:t>TA</w:t>
      </w:r>
      <w:r w:rsidRPr="00A04D88">
        <w:t xml:space="preserve"> </w:t>
      </w:r>
      <w:r w:rsidR="001D098A" w:rsidRPr="00A04D88">
        <w:t xml:space="preserve">ise </w:t>
      </w:r>
      <w:r w:rsidR="00C10DB0">
        <w:t>teabe saamiseks</w:t>
      </w:r>
      <w:r w:rsidR="00C10DB0" w:rsidRPr="00A04D88">
        <w:t xml:space="preserve"> </w:t>
      </w:r>
      <w:r w:rsidR="00C742DB" w:rsidRPr="00A04D88">
        <w:t>võistlus</w:t>
      </w:r>
      <w:r w:rsidR="000F09A2">
        <w:t>t</w:t>
      </w:r>
      <w:r w:rsidR="00C742DB" w:rsidRPr="00A04D88">
        <w:t>e korraldajate</w:t>
      </w:r>
      <w:r w:rsidR="00627A2C" w:rsidRPr="00A04D88">
        <w:t xml:space="preserve"> ja aretusühing</w:t>
      </w:r>
      <w:r w:rsidR="009235F4">
        <w:t>u</w:t>
      </w:r>
      <w:r w:rsidR="00627A2C" w:rsidRPr="00A04D88">
        <w:t>te</w:t>
      </w:r>
      <w:r w:rsidR="00C742DB" w:rsidRPr="00A04D88">
        <w:t xml:space="preserve"> poole, mis ei ole </w:t>
      </w:r>
      <w:r w:rsidR="002A6596" w:rsidRPr="00A04D88">
        <w:t>aga</w:t>
      </w:r>
      <w:r w:rsidR="00CC5E82" w:rsidRPr="00A04D88">
        <w:t xml:space="preserve"> piisavalt</w:t>
      </w:r>
      <w:r w:rsidR="002A6596" w:rsidRPr="00A04D88">
        <w:t xml:space="preserve"> </w:t>
      </w:r>
      <w:r w:rsidR="00C742DB" w:rsidRPr="00A04D88">
        <w:t xml:space="preserve">tõhus </w:t>
      </w:r>
      <w:r w:rsidR="002A6596" w:rsidRPr="00A04D88">
        <w:t>Euroopa Liidu õiguse</w:t>
      </w:r>
      <w:r w:rsidR="00C742DB" w:rsidRPr="00A04D88">
        <w:t xml:space="preserve"> rakendamiseks, sest sellisel viisil </w:t>
      </w:r>
      <w:r w:rsidR="000F72DE" w:rsidRPr="00A04D88">
        <w:t xml:space="preserve">ei pruugi </w:t>
      </w:r>
      <w:r w:rsidR="002A6596" w:rsidRPr="00A04D88">
        <w:t>teave</w:t>
      </w:r>
      <w:r w:rsidR="000F72DE" w:rsidRPr="00A04D88">
        <w:t xml:space="preserve"> kõigi asjakohaste </w:t>
      </w:r>
      <w:r w:rsidR="000F72DE" w:rsidRPr="008964A7">
        <w:t>võistluste</w:t>
      </w:r>
      <w:r w:rsidR="000F72DE" w:rsidRPr="00A04D88">
        <w:t xml:space="preserve"> kohta P</w:t>
      </w:r>
      <w:r w:rsidR="008964A7">
        <w:t>TA-</w:t>
      </w:r>
      <w:proofErr w:type="spellStart"/>
      <w:r w:rsidR="008964A7">
        <w:t>ni</w:t>
      </w:r>
      <w:proofErr w:type="spellEnd"/>
      <w:r w:rsidR="001D098A" w:rsidRPr="00A04D88">
        <w:t xml:space="preserve"> jõuda</w:t>
      </w:r>
      <w:r w:rsidR="002A6596" w:rsidRPr="00A04D88">
        <w:t>.</w:t>
      </w:r>
      <w:r w:rsidR="000F72DE" w:rsidRPr="00A04D88">
        <w:t xml:space="preserve"> </w:t>
      </w:r>
      <w:r w:rsidR="0002066E">
        <w:t>Niimoodi</w:t>
      </w:r>
      <w:r w:rsidR="000F72DE" w:rsidRPr="00A04D88">
        <w:t xml:space="preserve"> ei ole </w:t>
      </w:r>
      <w:r w:rsidR="008964A7">
        <w:t xml:space="preserve">PTA-l </w:t>
      </w:r>
      <w:r w:rsidR="000F72DE" w:rsidRPr="00A04D88">
        <w:t xml:space="preserve">võimalik täita </w:t>
      </w:r>
      <w:r w:rsidR="002A6596" w:rsidRPr="00A04D88">
        <w:t>Euroopa Liidu õigusest</w:t>
      </w:r>
      <w:r w:rsidR="000F72DE" w:rsidRPr="00A04D88">
        <w:t xml:space="preserve"> tulenevat teavituskohustust</w:t>
      </w:r>
      <w:r w:rsidR="001D098A" w:rsidRPr="00A04D88">
        <w:t xml:space="preserve"> komisjoni ja teiste liikmesriikide</w:t>
      </w:r>
      <w:r w:rsidR="002A6596" w:rsidRPr="00A04D88">
        <w:t xml:space="preserve"> suhtes</w:t>
      </w:r>
      <w:r w:rsidR="001D098A" w:rsidRPr="00A04D88">
        <w:t xml:space="preserve">, mis võib </w:t>
      </w:r>
      <w:r w:rsidR="007A1740">
        <w:t>lõpuks</w:t>
      </w:r>
      <w:r w:rsidR="007A1740" w:rsidRPr="00A04D88">
        <w:t xml:space="preserve"> </w:t>
      </w:r>
      <w:r w:rsidR="001D098A" w:rsidRPr="00A04D88">
        <w:t>kaasa tuua komisjoni rikkumismenetluse Eesti suhtes</w:t>
      </w:r>
      <w:r w:rsidR="000F72DE" w:rsidRPr="00A04D88">
        <w:t>.</w:t>
      </w:r>
      <w:r w:rsidR="00C742DB" w:rsidRPr="00A04D88">
        <w:t xml:space="preserve"> </w:t>
      </w:r>
    </w:p>
    <w:p w14:paraId="5EB52405" w14:textId="77777777" w:rsidR="007B76A5" w:rsidRPr="00A04D88" w:rsidRDefault="007B76A5" w:rsidP="00581582">
      <w:pPr>
        <w:pStyle w:val="Tekst"/>
      </w:pPr>
    </w:p>
    <w:p w14:paraId="45CD559C" w14:textId="1484870C" w:rsidR="003C2026" w:rsidRPr="00A113C3" w:rsidRDefault="009A726A" w:rsidP="00581582">
      <w:pPr>
        <w:pStyle w:val="Tekst"/>
      </w:pPr>
      <w:commentRangeStart w:id="19"/>
      <w:r>
        <w:t>E</w:t>
      </w:r>
      <w:r w:rsidR="003C2026" w:rsidRPr="00A04D88">
        <w:t>elnõu</w:t>
      </w:r>
      <w:r w:rsidR="00EF5D00">
        <w:t>s</w:t>
      </w:r>
      <w:r w:rsidR="003C2026" w:rsidRPr="00A04D88">
        <w:t xml:space="preserve"> k</w:t>
      </w:r>
      <w:r w:rsidR="00EF5D00">
        <w:t>avanda</w:t>
      </w:r>
      <w:r w:rsidR="003C2026" w:rsidRPr="00A04D88">
        <w:t>ta</w:t>
      </w:r>
      <w:r w:rsidR="007B76A5" w:rsidRPr="00A04D88">
        <w:t>vad</w:t>
      </w:r>
      <w:r w:rsidR="003C2026" w:rsidRPr="00A04D88">
        <w:t xml:space="preserve"> erandi</w:t>
      </w:r>
      <w:r w:rsidR="007B76A5" w:rsidRPr="00A04D88">
        <w:t>d on seotud</w:t>
      </w:r>
      <w:r w:rsidR="003C2026" w:rsidRPr="00A04D88">
        <w:t xml:space="preserve"> </w:t>
      </w:r>
      <w:r w:rsidR="00EF6CB1" w:rsidRPr="00EF6CB1">
        <w:t>„Põllumajanduse ja kalanduse valdkonna arengukava aastani 2030“</w:t>
      </w:r>
      <w:r w:rsidR="00EF6CB1">
        <w:t xml:space="preserve"> </w:t>
      </w:r>
      <w:r w:rsidR="00446727">
        <w:t>t</w:t>
      </w:r>
      <w:r w:rsidR="00F23139" w:rsidRPr="00A04D88">
        <w:t>egevussuun</w:t>
      </w:r>
      <w:r w:rsidR="007B76A5" w:rsidRPr="00A04D88">
        <w:t>a</w:t>
      </w:r>
      <w:r w:rsidR="00035D15">
        <w:t> </w:t>
      </w:r>
      <w:r w:rsidR="00F23139" w:rsidRPr="00A04D88">
        <w:t xml:space="preserve">4 </w:t>
      </w:r>
      <w:r w:rsidR="00FF7C71" w:rsidRPr="00A04D88">
        <w:t>„</w:t>
      </w:r>
      <w:r w:rsidR="00F23139" w:rsidRPr="00A04D88">
        <w:t>Kvaliteetsed sisendid põllumajanduses</w:t>
      </w:r>
      <w:r w:rsidR="00FF7C71" w:rsidRPr="00A04D88">
        <w:t xml:space="preserve">“ </w:t>
      </w:r>
      <w:r w:rsidR="007B76A5" w:rsidRPr="00A04D88">
        <w:t>e</w:t>
      </w:r>
      <w:r w:rsidR="00FF7C71" w:rsidRPr="00A04D88">
        <w:t>esmär</w:t>
      </w:r>
      <w:r w:rsidR="007B76A5" w:rsidRPr="00A04D88">
        <w:t>giga</w:t>
      </w:r>
      <w:r w:rsidR="00FF7C71" w:rsidRPr="00A04D88">
        <w:t xml:space="preserve"> </w:t>
      </w:r>
      <w:r w:rsidR="00FF7C71" w:rsidRPr="00A113C3">
        <w:t>„Tõuaretusega on tagatud Eesti oludesse sobivad tõud ja geneetiline mitmekesisus“.</w:t>
      </w:r>
      <w:r w:rsidR="003C2026" w:rsidRPr="00A113C3">
        <w:t xml:space="preserve"> </w:t>
      </w:r>
      <w:commentRangeEnd w:id="19"/>
      <w:r w:rsidR="00581582">
        <w:rPr>
          <w:rStyle w:val="Kommentaariviide"/>
          <w:rFonts w:eastAsia="Times New Roman"/>
          <w:kern w:val="0"/>
          <w:lang w:eastAsia="en-US" w:bidi="ar-SA"/>
        </w:rPr>
        <w:commentReference w:id="19"/>
      </w:r>
    </w:p>
    <w:p w14:paraId="4CFF6D4A" w14:textId="77777777" w:rsidR="00A80549" w:rsidRPr="00A113C3" w:rsidRDefault="00A80549" w:rsidP="00581582">
      <w:pPr>
        <w:pStyle w:val="Tekst"/>
      </w:pPr>
    </w:p>
    <w:p w14:paraId="1D892A61" w14:textId="2AC8823E" w:rsidR="003B1F22" w:rsidRPr="00A113C3" w:rsidRDefault="003B1F22" w:rsidP="003B1F22">
      <w:pPr>
        <w:jc w:val="both"/>
      </w:pPr>
      <w:commentRangeStart w:id="20"/>
      <w:r w:rsidRPr="00A113C3">
        <w:t xml:space="preserve">Eelnõu käsitleb </w:t>
      </w:r>
      <w:r w:rsidR="009C317F" w:rsidRPr="00A113C3">
        <w:t>Euroopa Liidu</w:t>
      </w:r>
      <w:r w:rsidRPr="00A113C3">
        <w:t xml:space="preserve"> õiguse rakendamist ja sel juhul ei nõuta </w:t>
      </w:r>
      <w:r w:rsidRPr="00A113C3">
        <w:rPr>
          <w:bCs/>
        </w:rPr>
        <w:t xml:space="preserve">Vabariigi Valitsuse </w:t>
      </w:r>
      <w:r w:rsidR="001352A2">
        <w:rPr>
          <w:bCs/>
        </w:rPr>
        <w:br/>
        <w:t xml:space="preserve">22. </w:t>
      </w:r>
      <w:r w:rsidRPr="00A113C3">
        <w:rPr>
          <w:bCs/>
        </w:rPr>
        <w:t>detsembri 2011. a määruse nr 180 „Hea õigusloome ja normitehnika eeskiri“</w:t>
      </w:r>
      <w:r w:rsidRPr="00A113C3">
        <w:rPr>
          <w:vertAlign w:val="superscript"/>
        </w:rPr>
        <w:footnoteReference w:id="7"/>
      </w:r>
      <w:r w:rsidR="003D33C8" w:rsidRPr="00A113C3">
        <w:rPr>
          <w:bCs/>
        </w:rPr>
        <w:t xml:space="preserve"> (edaspidi </w:t>
      </w:r>
      <w:r w:rsidR="003D33C8" w:rsidRPr="00A113C3">
        <w:rPr>
          <w:bCs/>
          <w:i/>
          <w:iCs/>
        </w:rPr>
        <w:t>HÕNTE</w:t>
      </w:r>
      <w:r w:rsidR="003D33C8" w:rsidRPr="00A113C3">
        <w:rPr>
          <w:bCs/>
        </w:rPr>
        <w:t>)</w:t>
      </w:r>
      <w:r w:rsidRPr="00A113C3">
        <w:t xml:space="preserve"> §</w:t>
      </w:r>
      <w:r w:rsidR="009A1BAA">
        <w:t> </w:t>
      </w:r>
      <w:r w:rsidRPr="00A113C3">
        <w:t>1 lõike</w:t>
      </w:r>
      <w:r w:rsidR="009A1BAA">
        <w:t> </w:t>
      </w:r>
      <w:r w:rsidRPr="00A113C3">
        <w:t>2 punkti</w:t>
      </w:r>
      <w:r w:rsidR="009A1BAA">
        <w:t> </w:t>
      </w:r>
      <w:r w:rsidRPr="00A113C3">
        <w:t xml:space="preserve">5 kohaselt seaduseelnõu väljatöötamiskavatsuse koostamist. </w:t>
      </w:r>
      <w:commentRangeEnd w:id="20"/>
      <w:r w:rsidR="00402104">
        <w:rPr>
          <w:rStyle w:val="Kommentaariviide"/>
        </w:rPr>
        <w:commentReference w:id="20"/>
      </w:r>
      <w:r w:rsidRPr="00A113C3">
        <w:t>Seetõttu ei koostatud</w:t>
      </w:r>
      <w:r w:rsidR="004911BB">
        <w:t>ki</w:t>
      </w:r>
      <w:r w:rsidRPr="00A113C3">
        <w:t xml:space="preserve"> enne eelnõu ettevalmistamist seaduseelnõu väljatöötamiskavatsust. </w:t>
      </w:r>
    </w:p>
    <w:p w14:paraId="089ABAA3" w14:textId="77777777" w:rsidR="00476C1D" w:rsidRPr="00A113C3" w:rsidRDefault="00476C1D" w:rsidP="00476C1D">
      <w:pPr>
        <w:jc w:val="both"/>
      </w:pPr>
    </w:p>
    <w:p w14:paraId="32F6AB80" w14:textId="77777777" w:rsidR="00476C1D" w:rsidRPr="00A113C3" w:rsidRDefault="00476C1D" w:rsidP="00476C1D">
      <w:pPr>
        <w:jc w:val="both"/>
        <w:rPr>
          <w:b/>
          <w:bCs/>
        </w:rPr>
      </w:pPr>
      <w:r w:rsidRPr="00A113C3">
        <w:rPr>
          <w:b/>
          <w:bCs/>
        </w:rPr>
        <w:t>3. Eelnõu sisu ja võrdlev analüüs</w:t>
      </w:r>
    </w:p>
    <w:p w14:paraId="3C1E1CC4" w14:textId="77777777" w:rsidR="00476C1D" w:rsidRPr="00A113C3" w:rsidRDefault="00476C1D" w:rsidP="00476C1D">
      <w:pPr>
        <w:jc w:val="both"/>
        <w:rPr>
          <w:b/>
          <w:bCs/>
        </w:rPr>
      </w:pPr>
    </w:p>
    <w:p w14:paraId="1E1F6427" w14:textId="71A31505" w:rsidR="0045175B" w:rsidRPr="00212913" w:rsidRDefault="00BE790D" w:rsidP="0045175B">
      <w:pPr>
        <w:jc w:val="both"/>
      </w:pPr>
      <w:r w:rsidRPr="00212913">
        <w:t>E</w:t>
      </w:r>
      <w:r w:rsidR="00476C1D" w:rsidRPr="00212913">
        <w:t xml:space="preserve">elnõu </w:t>
      </w:r>
      <w:r w:rsidR="00943E36" w:rsidRPr="00212913">
        <w:t xml:space="preserve">kohaselt lisatakse seadusesse üks </w:t>
      </w:r>
      <w:r w:rsidR="00A82721" w:rsidRPr="00212913">
        <w:t>peatükk</w:t>
      </w:r>
      <w:r w:rsidR="00996968" w:rsidRPr="00212913">
        <w:t xml:space="preserve">, mis sisaldab </w:t>
      </w:r>
      <w:r w:rsidR="00A82721" w:rsidRPr="00212913">
        <w:t>kolme paragrahvi</w:t>
      </w:r>
      <w:r w:rsidR="00996968" w:rsidRPr="00212913">
        <w:t>.</w:t>
      </w:r>
      <w:r w:rsidR="00A82721" w:rsidRPr="00212913">
        <w:t xml:space="preserve"> </w:t>
      </w:r>
    </w:p>
    <w:p w14:paraId="004131C8" w14:textId="77777777" w:rsidR="00A80549" w:rsidRPr="00212913" w:rsidRDefault="00A80549" w:rsidP="0045175B">
      <w:pPr>
        <w:jc w:val="both"/>
      </w:pPr>
    </w:p>
    <w:p w14:paraId="7D185F08" w14:textId="7D6E3523" w:rsidR="00D2720F" w:rsidRPr="00212913" w:rsidRDefault="00A82721" w:rsidP="0045175B">
      <w:pPr>
        <w:jc w:val="both"/>
      </w:pPr>
      <w:r w:rsidRPr="00212913">
        <w:rPr>
          <w:b/>
          <w:bCs/>
        </w:rPr>
        <w:t>Eelnõu</w:t>
      </w:r>
      <w:r w:rsidRPr="00212913">
        <w:t xml:space="preserve"> </w:t>
      </w:r>
      <w:r w:rsidR="001528D7" w:rsidRPr="00212913">
        <w:rPr>
          <w:b/>
          <w:bCs/>
        </w:rPr>
        <w:t>punktiga 1</w:t>
      </w:r>
      <w:r w:rsidR="001528D7" w:rsidRPr="00212913">
        <w:rPr>
          <w:b/>
        </w:rPr>
        <w:t xml:space="preserve"> </w:t>
      </w:r>
      <w:r w:rsidRPr="00212913">
        <w:t xml:space="preserve">täiendatakse </w:t>
      </w:r>
      <w:proofErr w:type="spellStart"/>
      <w:r w:rsidRPr="00212913">
        <w:t>P</w:t>
      </w:r>
      <w:r w:rsidR="00A80549" w:rsidRPr="00212913">
        <w:t>õ</w:t>
      </w:r>
      <w:r w:rsidRPr="00212913">
        <w:t>LASt</w:t>
      </w:r>
      <w:proofErr w:type="spellEnd"/>
      <w:r w:rsidRPr="00212913">
        <w:t xml:space="preserve"> peatükiga 2</w:t>
      </w:r>
      <w:r w:rsidRPr="00212913">
        <w:rPr>
          <w:vertAlign w:val="superscript"/>
        </w:rPr>
        <w:t xml:space="preserve">1 </w:t>
      </w:r>
      <w:r w:rsidR="005B4A76" w:rsidRPr="00212913">
        <w:t>„</w:t>
      </w:r>
      <w:proofErr w:type="spellStart"/>
      <w:r w:rsidRPr="00212913">
        <w:t>Hobuslas</w:t>
      </w:r>
      <w:r w:rsidR="00867FCC" w:rsidRPr="00212913">
        <w:t>ed</w:t>
      </w:r>
      <w:proofErr w:type="spellEnd"/>
      <w:r w:rsidR="005B4A76" w:rsidRPr="00212913">
        <w:t>“</w:t>
      </w:r>
      <w:r w:rsidRPr="00212913">
        <w:t xml:space="preserve">. </w:t>
      </w:r>
    </w:p>
    <w:p w14:paraId="29441110" w14:textId="77777777" w:rsidR="00D2720F" w:rsidRPr="00212913" w:rsidRDefault="00D2720F" w:rsidP="0045175B">
      <w:pPr>
        <w:jc w:val="both"/>
      </w:pPr>
    </w:p>
    <w:p w14:paraId="3D549076" w14:textId="07F97428" w:rsidR="00A82721" w:rsidRPr="00212913" w:rsidRDefault="00EF64C2" w:rsidP="0045175B">
      <w:pPr>
        <w:jc w:val="both"/>
        <w:rPr>
          <w:rFonts w:eastAsiaTheme="minorHAnsi"/>
        </w:rPr>
      </w:pPr>
      <w:r w:rsidRPr="00212913">
        <w:t>Paragrahvi</w:t>
      </w:r>
      <w:r w:rsidR="00174365" w:rsidRPr="00212913">
        <w:t>ga</w:t>
      </w:r>
      <w:r w:rsidR="00A82721" w:rsidRPr="00212913">
        <w:t xml:space="preserve"> 11</w:t>
      </w:r>
      <w:r w:rsidR="00A82721" w:rsidRPr="00212913">
        <w:rPr>
          <w:vertAlign w:val="superscript"/>
        </w:rPr>
        <w:t>1</w:t>
      </w:r>
      <w:r w:rsidR="00A82721" w:rsidRPr="00212913">
        <w:t xml:space="preserve"> </w:t>
      </w:r>
      <w:r w:rsidR="00174365" w:rsidRPr="00212913">
        <w:t xml:space="preserve">võetakse üle </w:t>
      </w:r>
      <w:r w:rsidR="00DA2437">
        <w:t xml:space="preserve">nõukogu </w:t>
      </w:r>
      <w:r w:rsidR="00174365" w:rsidRPr="00212913">
        <w:t>direktiivi 90/428/EMÜ artikkel</w:t>
      </w:r>
      <w:r w:rsidR="00507B31">
        <w:t> </w:t>
      </w:r>
      <w:r w:rsidR="00E113FA" w:rsidRPr="00212913">
        <w:t xml:space="preserve">2 </w:t>
      </w:r>
      <w:r w:rsidR="00174365" w:rsidRPr="00212913">
        <w:t xml:space="preserve">ja </w:t>
      </w:r>
      <w:r w:rsidR="00A82721" w:rsidRPr="00212913">
        <w:t xml:space="preserve">esitatakse </w:t>
      </w:r>
      <w:proofErr w:type="spellStart"/>
      <w:r w:rsidR="00A82721" w:rsidRPr="00212913">
        <w:t>hobuslaste</w:t>
      </w:r>
      <w:proofErr w:type="spellEnd"/>
      <w:r w:rsidR="00A82721" w:rsidRPr="00212913">
        <w:t xml:space="preserve"> võistluse määratlus, mille kohaselt </w:t>
      </w:r>
      <w:r w:rsidR="00A82721" w:rsidRPr="00212913">
        <w:rPr>
          <w:rFonts w:eastAsiaTheme="minorHAnsi"/>
        </w:rPr>
        <w:t xml:space="preserve">on selleks mis tahes </w:t>
      </w:r>
      <w:proofErr w:type="spellStart"/>
      <w:r w:rsidR="00A82721" w:rsidRPr="00212913">
        <w:rPr>
          <w:rFonts w:eastAsiaTheme="minorHAnsi"/>
        </w:rPr>
        <w:t>ratsavõistlus</w:t>
      </w:r>
      <w:proofErr w:type="spellEnd"/>
      <w:r w:rsidR="00A82721" w:rsidRPr="00212913">
        <w:rPr>
          <w:rFonts w:eastAsiaTheme="minorHAnsi"/>
        </w:rPr>
        <w:t xml:space="preserve">, sealhulgas </w:t>
      </w:r>
      <w:proofErr w:type="spellStart"/>
      <w:r w:rsidR="00A82721" w:rsidRPr="00212913">
        <w:rPr>
          <w:rFonts w:eastAsiaTheme="minorHAnsi"/>
        </w:rPr>
        <w:t>hobuslaste</w:t>
      </w:r>
      <w:proofErr w:type="spellEnd"/>
      <w:r w:rsidR="00A82721" w:rsidRPr="00212913">
        <w:rPr>
          <w:rFonts w:eastAsiaTheme="minorHAnsi"/>
        </w:rPr>
        <w:t xml:space="preserve"> võidusõit, takistussõit, kolmevõistlus, koolisõit, kaarikusõit ja demonstratsioonklass.</w:t>
      </w:r>
      <w:r w:rsidR="00174365" w:rsidRPr="00212913">
        <w:rPr>
          <w:rFonts w:eastAsiaTheme="minorHAnsi"/>
        </w:rPr>
        <w:t xml:space="preserve"> </w:t>
      </w:r>
    </w:p>
    <w:p w14:paraId="25980616" w14:textId="77777777" w:rsidR="00D2720F" w:rsidRPr="00212913" w:rsidRDefault="00D2720F" w:rsidP="0045175B">
      <w:pPr>
        <w:jc w:val="both"/>
        <w:rPr>
          <w:rFonts w:eastAsiaTheme="minorHAnsi"/>
        </w:rPr>
      </w:pPr>
    </w:p>
    <w:p w14:paraId="65B78531" w14:textId="4372698A" w:rsidR="00BD556D" w:rsidRDefault="00A82721" w:rsidP="00A82721">
      <w:pPr>
        <w:autoSpaceDE/>
        <w:autoSpaceDN/>
        <w:jc w:val="both"/>
        <w:rPr>
          <w:rFonts w:eastAsiaTheme="minorHAnsi"/>
        </w:rPr>
      </w:pPr>
      <w:bookmarkStart w:id="21" w:name="_Hlk164080858"/>
      <w:r w:rsidRPr="00664CFC">
        <w:rPr>
          <w:rFonts w:eastAsiaTheme="minorHAnsi"/>
        </w:rPr>
        <w:t>Eelnõu § 11</w:t>
      </w:r>
      <w:r w:rsidRPr="00664CFC">
        <w:rPr>
          <w:rFonts w:eastAsiaTheme="minorHAnsi"/>
          <w:vertAlign w:val="superscript"/>
        </w:rPr>
        <w:t>2</w:t>
      </w:r>
      <w:r w:rsidRPr="00212913">
        <w:rPr>
          <w:rFonts w:eastAsiaTheme="minorHAnsi"/>
        </w:rPr>
        <w:t xml:space="preserve"> </w:t>
      </w:r>
      <w:r w:rsidR="00490F99" w:rsidRPr="00212913">
        <w:rPr>
          <w:rFonts w:eastAsiaTheme="minorHAnsi"/>
        </w:rPr>
        <w:t xml:space="preserve">lõike 1 </w:t>
      </w:r>
      <w:r w:rsidRPr="00212913">
        <w:rPr>
          <w:rFonts w:eastAsiaTheme="minorHAnsi"/>
        </w:rPr>
        <w:t xml:space="preserve">kohaselt ei tohi </w:t>
      </w:r>
      <w:proofErr w:type="spellStart"/>
      <w:r w:rsidRPr="00212913">
        <w:rPr>
          <w:rFonts w:eastAsiaTheme="minorHAnsi"/>
        </w:rPr>
        <w:t>hobuslaste</w:t>
      </w:r>
      <w:proofErr w:type="spellEnd"/>
      <w:r w:rsidRPr="00212913">
        <w:rPr>
          <w:rFonts w:eastAsiaTheme="minorHAnsi"/>
        </w:rPr>
        <w:t xml:space="preserve"> võistlustingimustes</w:t>
      </w:r>
      <w:r w:rsidR="00490F99" w:rsidRPr="00212913">
        <w:rPr>
          <w:rFonts w:eastAsiaTheme="minorHAnsi"/>
        </w:rPr>
        <w:t xml:space="preserve"> teha vahet Eestis registreeritud ja </w:t>
      </w:r>
      <w:r w:rsidR="003947B5">
        <w:rPr>
          <w:rFonts w:eastAsiaTheme="minorHAnsi"/>
        </w:rPr>
        <w:t>sealt</w:t>
      </w:r>
      <w:r w:rsidR="003947B5" w:rsidRPr="00212913">
        <w:rPr>
          <w:rFonts w:eastAsiaTheme="minorHAnsi"/>
        </w:rPr>
        <w:t xml:space="preserve"> </w:t>
      </w:r>
      <w:r w:rsidR="00490F99" w:rsidRPr="00212913">
        <w:rPr>
          <w:rFonts w:eastAsiaTheme="minorHAnsi"/>
        </w:rPr>
        <w:t xml:space="preserve">pärit </w:t>
      </w:r>
      <w:proofErr w:type="spellStart"/>
      <w:r w:rsidR="00490F99" w:rsidRPr="00212913">
        <w:rPr>
          <w:rFonts w:eastAsiaTheme="minorHAnsi"/>
        </w:rPr>
        <w:t>hobuslase</w:t>
      </w:r>
      <w:proofErr w:type="spellEnd"/>
      <w:r w:rsidR="00490F99" w:rsidRPr="00212913">
        <w:rPr>
          <w:rFonts w:eastAsiaTheme="minorHAnsi"/>
        </w:rPr>
        <w:t xml:space="preserve"> </w:t>
      </w:r>
      <w:r w:rsidR="003947B5">
        <w:rPr>
          <w:rFonts w:eastAsiaTheme="minorHAnsi"/>
        </w:rPr>
        <w:t>ning</w:t>
      </w:r>
      <w:r w:rsidR="003947B5" w:rsidRPr="00212913">
        <w:rPr>
          <w:rFonts w:eastAsiaTheme="minorHAnsi"/>
        </w:rPr>
        <w:t xml:space="preserve"> </w:t>
      </w:r>
      <w:r w:rsidR="00490F99" w:rsidRPr="00212913">
        <w:rPr>
          <w:rFonts w:eastAsiaTheme="minorHAnsi"/>
        </w:rPr>
        <w:t xml:space="preserve">teises Euroopa Liidu liikmesriigis registreeritud ja sealt pärit </w:t>
      </w:r>
      <w:proofErr w:type="spellStart"/>
      <w:r w:rsidR="00490F99" w:rsidRPr="00212913">
        <w:rPr>
          <w:rFonts w:eastAsiaTheme="minorHAnsi"/>
        </w:rPr>
        <w:t>hobuslase</w:t>
      </w:r>
      <w:proofErr w:type="spellEnd"/>
      <w:r w:rsidR="00490F99" w:rsidRPr="00212913">
        <w:rPr>
          <w:rFonts w:eastAsiaTheme="minorHAnsi"/>
        </w:rPr>
        <w:t xml:space="preserve"> vahel,</w:t>
      </w:r>
      <w:r w:rsidR="003947B5" w:rsidRPr="00212913">
        <w:rPr>
          <w:rFonts w:eastAsiaTheme="minorHAnsi"/>
        </w:rPr>
        <w:t xml:space="preserve"> mis puudutab</w:t>
      </w:r>
      <w:r w:rsidR="003947B5">
        <w:rPr>
          <w:rFonts w:eastAsiaTheme="minorHAnsi"/>
        </w:rPr>
        <w:t xml:space="preserve"> eelkõige</w:t>
      </w:r>
      <w:r w:rsidR="003947B5" w:rsidRPr="00212913">
        <w:rPr>
          <w:rFonts w:eastAsiaTheme="minorHAnsi"/>
        </w:rPr>
        <w:t xml:space="preserve"> loomade võistlusele registreerimist, nende hindamist ja </w:t>
      </w:r>
      <w:r w:rsidR="00D83D24" w:rsidRPr="008964A7">
        <w:rPr>
          <w:rFonts w:eastAsiaTheme="minorHAnsi"/>
        </w:rPr>
        <w:t>võistluselt</w:t>
      </w:r>
      <w:r w:rsidR="003947B5" w:rsidRPr="00212913">
        <w:rPr>
          <w:rFonts w:eastAsiaTheme="minorHAnsi"/>
        </w:rPr>
        <w:t xml:space="preserve"> </w:t>
      </w:r>
      <w:r w:rsidR="003947B5">
        <w:rPr>
          <w:rFonts w:eastAsiaTheme="minorHAnsi"/>
        </w:rPr>
        <w:t xml:space="preserve">saadavat </w:t>
      </w:r>
      <w:r w:rsidR="002D7243">
        <w:rPr>
          <w:rFonts w:eastAsiaTheme="minorHAnsi"/>
        </w:rPr>
        <w:t xml:space="preserve">võimalikku </w:t>
      </w:r>
      <w:r w:rsidR="003947B5" w:rsidRPr="00212913">
        <w:rPr>
          <w:rFonts w:eastAsiaTheme="minorHAnsi"/>
        </w:rPr>
        <w:t>auhinnaraha või tulu,</w:t>
      </w:r>
      <w:r w:rsidR="008D0F19">
        <w:rPr>
          <w:rFonts w:eastAsiaTheme="minorHAnsi"/>
        </w:rPr>
        <w:t xml:space="preserve"> </w:t>
      </w:r>
      <w:r w:rsidR="00490F99" w:rsidRPr="00212913">
        <w:rPr>
          <w:rFonts w:eastAsiaTheme="minorHAnsi"/>
        </w:rPr>
        <w:t xml:space="preserve">s.t. </w:t>
      </w:r>
      <w:r w:rsidR="00C33F80">
        <w:rPr>
          <w:rFonts w:eastAsiaTheme="minorHAnsi"/>
        </w:rPr>
        <w:t>sellis</w:t>
      </w:r>
      <w:r w:rsidR="00845F09">
        <w:rPr>
          <w:rFonts w:eastAsiaTheme="minorHAnsi"/>
        </w:rPr>
        <w:t>t tüüpi</w:t>
      </w:r>
      <w:r w:rsidR="00C33F80" w:rsidRPr="00212913">
        <w:rPr>
          <w:rFonts w:eastAsiaTheme="minorHAnsi"/>
        </w:rPr>
        <w:t xml:space="preserve"> </w:t>
      </w:r>
      <w:proofErr w:type="spellStart"/>
      <w:r w:rsidR="00490F99" w:rsidRPr="00212913">
        <w:rPr>
          <w:rFonts w:eastAsiaTheme="minorHAnsi"/>
        </w:rPr>
        <w:t>hobus</w:t>
      </w:r>
      <w:r w:rsidR="000C1E60">
        <w:rPr>
          <w:rFonts w:eastAsiaTheme="minorHAnsi"/>
        </w:rPr>
        <w:t>lasi</w:t>
      </w:r>
      <w:proofErr w:type="spellEnd"/>
      <w:r w:rsidR="00490F99" w:rsidRPr="00212913">
        <w:rPr>
          <w:rFonts w:eastAsiaTheme="minorHAnsi"/>
        </w:rPr>
        <w:t xml:space="preserve"> ei tohi diskrimineerida</w:t>
      </w:r>
      <w:r w:rsidR="00996968" w:rsidRPr="00212913">
        <w:rPr>
          <w:rFonts w:eastAsiaTheme="minorHAnsi"/>
        </w:rPr>
        <w:t xml:space="preserve"> nende päritolu</w:t>
      </w:r>
      <w:r w:rsidR="00CC6E02">
        <w:rPr>
          <w:rFonts w:eastAsiaTheme="minorHAnsi"/>
        </w:rPr>
        <w:t>riigi</w:t>
      </w:r>
      <w:r w:rsidR="00996968" w:rsidRPr="00212913">
        <w:rPr>
          <w:rFonts w:eastAsiaTheme="minorHAnsi"/>
        </w:rPr>
        <w:t xml:space="preserve"> </w:t>
      </w:r>
      <w:r w:rsidR="00B97768">
        <w:rPr>
          <w:rFonts w:eastAsiaTheme="minorHAnsi"/>
        </w:rPr>
        <w:t>ega</w:t>
      </w:r>
      <w:r w:rsidR="00B97768" w:rsidRPr="00212913">
        <w:rPr>
          <w:rFonts w:eastAsiaTheme="minorHAnsi"/>
        </w:rPr>
        <w:t xml:space="preserve"> </w:t>
      </w:r>
      <w:r w:rsidR="00996968" w:rsidRPr="00212913">
        <w:rPr>
          <w:rFonts w:eastAsiaTheme="minorHAnsi"/>
        </w:rPr>
        <w:t>registreerimiskoha</w:t>
      </w:r>
      <w:r w:rsidR="00612C54">
        <w:rPr>
          <w:rFonts w:eastAsiaTheme="minorHAnsi"/>
        </w:rPr>
        <w:t xml:space="preserve"> põhjal</w:t>
      </w:r>
      <w:r w:rsidR="00996968" w:rsidRPr="00212913">
        <w:rPr>
          <w:rFonts w:eastAsiaTheme="minorHAnsi"/>
        </w:rPr>
        <w:t>.</w:t>
      </w:r>
      <w:r w:rsidR="00BD556D">
        <w:rPr>
          <w:rFonts w:eastAsiaTheme="minorHAnsi"/>
        </w:rPr>
        <w:t xml:space="preserve"> </w:t>
      </w:r>
    </w:p>
    <w:p w14:paraId="18BDD22E" w14:textId="77777777" w:rsidR="0009677B" w:rsidRDefault="0009677B" w:rsidP="00A82721">
      <w:pPr>
        <w:autoSpaceDE/>
        <w:autoSpaceDN/>
        <w:jc w:val="both"/>
        <w:rPr>
          <w:rFonts w:eastAsiaTheme="minorHAnsi"/>
        </w:rPr>
      </w:pPr>
    </w:p>
    <w:p w14:paraId="5646F9EE" w14:textId="12E8C79B" w:rsidR="00A82721" w:rsidRPr="0009677B" w:rsidRDefault="00BD556D" w:rsidP="00A82721">
      <w:pPr>
        <w:autoSpaceDE/>
        <w:autoSpaceDN/>
        <w:jc w:val="both"/>
        <w:rPr>
          <w:rFonts w:eastAsiaTheme="minorHAnsi"/>
        </w:rPr>
      </w:pPr>
      <w:r w:rsidRPr="0009677B">
        <w:rPr>
          <w:rFonts w:eastAsiaTheme="minorHAnsi"/>
        </w:rPr>
        <w:t xml:space="preserve">Registreerimise all peetakse silmas </w:t>
      </w:r>
      <w:r w:rsidR="008918CC">
        <w:rPr>
          <w:rFonts w:eastAsiaTheme="minorHAnsi"/>
        </w:rPr>
        <w:t>k</w:t>
      </w:r>
      <w:r w:rsidRPr="0009677B">
        <w:rPr>
          <w:rFonts w:eastAsiaTheme="minorHAnsi"/>
        </w:rPr>
        <w:t>omisjoni delegeeritud määruses 2019/2035</w:t>
      </w:r>
      <w:r w:rsidR="0009677B" w:rsidRPr="0009677B">
        <w:rPr>
          <w:rStyle w:val="Allmrkuseviide"/>
          <w:rFonts w:eastAsiaTheme="minorHAnsi"/>
        </w:rPr>
        <w:footnoteReference w:id="8"/>
      </w:r>
      <w:r w:rsidRPr="0009677B">
        <w:rPr>
          <w:rFonts w:eastAsiaTheme="minorHAnsi"/>
        </w:rPr>
        <w:t xml:space="preserve"> kehtestatud registreeritud </w:t>
      </w:r>
      <w:proofErr w:type="spellStart"/>
      <w:r w:rsidRPr="0009677B">
        <w:rPr>
          <w:rFonts w:eastAsiaTheme="minorHAnsi"/>
        </w:rPr>
        <w:t>hobuslase</w:t>
      </w:r>
      <w:proofErr w:type="spellEnd"/>
      <w:r w:rsidRPr="0009677B">
        <w:rPr>
          <w:rFonts w:eastAsiaTheme="minorHAnsi"/>
        </w:rPr>
        <w:t xml:space="preserve"> määratlust, mille kohaselt on </w:t>
      </w:r>
      <w:r w:rsidR="00E6032C">
        <w:rPr>
          <w:rFonts w:eastAsiaTheme="minorHAnsi"/>
        </w:rPr>
        <w:t xml:space="preserve">registreeritud </w:t>
      </w:r>
      <w:proofErr w:type="spellStart"/>
      <w:r w:rsidR="00E6032C">
        <w:rPr>
          <w:rFonts w:eastAsiaTheme="minorHAnsi"/>
        </w:rPr>
        <w:t>hobusla</w:t>
      </w:r>
      <w:r w:rsidR="00D13BB7">
        <w:rPr>
          <w:rFonts w:eastAsiaTheme="minorHAnsi"/>
        </w:rPr>
        <w:t>ne</w:t>
      </w:r>
      <w:proofErr w:type="spellEnd"/>
      <w:r w:rsidR="00E6032C">
        <w:rPr>
          <w:rFonts w:eastAsiaTheme="minorHAnsi"/>
        </w:rPr>
        <w:t xml:space="preserve"> järgmist liiki</w:t>
      </w:r>
      <w:r w:rsidR="009D2CFB">
        <w:rPr>
          <w:rFonts w:eastAsiaTheme="minorHAnsi"/>
        </w:rPr>
        <w:t xml:space="preserve"> </w:t>
      </w:r>
      <w:r w:rsidR="00AE7E62">
        <w:rPr>
          <w:rFonts w:eastAsiaTheme="minorHAnsi"/>
        </w:rPr>
        <w:t xml:space="preserve">ja </w:t>
      </w:r>
      <w:r w:rsidR="003B6CBD">
        <w:rPr>
          <w:rFonts w:eastAsiaTheme="minorHAnsi"/>
        </w:rPr>
        <w:t xml:space="preserve">järgmistele tingimustele vastav </w:t>
      </w:r>
      <w:r w:rsidR="009D2CFB">
        <w:rPr>
          <w:rFonts w:eastAsiaTheme="minorHAnsi"/>
        </w:rPr>
        <w:t>loom</w:t>
      </w:r>
      <w:r w:rsidRPr="0009677B">
        <w:rPr>
          <w:rFonts w:eastAsiaTheme="minorHAnsi"/>
        </w:rPr>
        <w:t>:</w:t>
      </w:r>
    </w:p>
    <w:p w14:paraId="735DDBFA" w14:textId="073E3471" w:rsidR="007E05F2" w:rsidRDefault="00BD556D" w:rsidP="00A82721">
      <w:pPr>
        <w:autoSpaceDE/>
        <w:autoSpaceDN/>
        <w:jc w:val="both"/>
        <w:rPr>
          <w:rFonts w:eastAsiaTheme="minorHAnsi"/>
        </w:rPr>
      </w:pPr>
      <w:r w:rsidRPr="0009677B">
        <w:rPr>
          <w:rFonts w:eastAsiaTheme="minorHAnsi"/>
        </w:rPr>
        <w:t xml:space="preserve">a) </w:t>
      </w:r>
      <w:proofErr w:type="spellStart"/>
      <w:r w:rsidRPr="008964A7">
        <w:rPr>
          <w:rFonts w:eastAsiaTheme="minorHAnsi"/>
          <w:i/>
          <w:iCs/>
        </w:rPr>
        <w:t>Equus</w:t>
      </w:r>
      <w:proofErr w:type="spellEnd"/>
      <w:r w:rsidRPr="008964A7">
        <w:rPr>
          <w:rFonts w:eastAsiaTheme="minorHAnsi"/>
          <w:i/>
          <w:iCs/>
        </w:rPr>
        <w:t xml:space="preserve"> </w:t>
      </w:r>
      <w:proofErr w:type="spellStart"/>
      <w:r w:rsidRPr="008964A7">
        <w:rPr>
          <w:rFonts w:eastAsiaTheme="minorHAnsi"/>
          <w:i/>
          <w:iCs/>
        </w:rPr>
        <w:t>caballus</w:t>
      </w:r>
      <w:proofErr w:type="spellEnd"/>
      <w:r w:rsidRPr="0009677B">
        <w:rPr>
          <w:rFonts w:eastAsiaTheme="minorHAnsi"/>
        </w:rPr>
        <w:t xml:space="preserve"> või </w:t>
      </w:r>
      <w:proofErr w:type="spellStart"/>
      <w:r w:rsidRPr="008964A7">
        <w:rPr>
          <w:rFonts w:eastAsiaTheme="minorHAnsi"/>
          <w:i/>
          <w:iCs/>
        </w:rPr>
        <w:t>Equus</w:t>
      </w:r>
      <w:proofErr w:type="spellEnd"/>
      <w:r w:rsidRPr="008964A7">
        <w:rPr>
          <w:rFonts w:eastAsiaTheme="minorHAnsi"/>
          <w:i/>
          <w:iCs/>
        </w:rPr>
        <w:t xml:space="preserve"> asinus</w:t>
      </w:r>
      <w:r w:rsidRPr="0009677B">
        <w:rPr>
          <w:rFonts w:eastAsiaTheme="minorHAnsi"/>
        </w:rPr>
        <w:t xml:space="preserve"> </w:t>
      </w:r>
      <w:r w:rsidR="004F4EC7">
        <w:rPr>
          <w:rFonts w:eastAsiaTheme="minorHAnsi"/>
        </w:rPr>
        <w:t xml:space="preserve">liiki </w:t>
      </w:r>
      <w:r w:rsidRPr="0009677B">
        <w:rPr>
          <w:rFonts w:eastAsiaTheme="minorHAnsi"/>
        </w:rPr>
        <w:t xml:space="preserve">kuuluv tõupuhas aretusloom, kes on kantud sellise tõuraamatu põhiosasse, mille on loonud </w:t>
      </w:r>
      <w:r w:rsidR="00C94B9B" w:rsidRPr="007B2766">
        <w:t xml:space="preserve">Euroopa Parlamendi ja nõukogu </w:t>
      </w:r>
      <w:r w:rsidRPr="0009677B">
        <w:rPr>
          <w:rFonts w:eastAsiaTheme="minorHAnsi"/>
        </w:rPr>
        <w:t>määruse (EL) 2016/1012 artikli 4 või 34 kohaselt tunnustatud aretusühing või aretusasutus</w:t>
      </w:r>
      <w:r w:rsidR="00890631">
        <w:rPr>
          <w:rFonts w:eastAsiaTheme="minorHAnsi"/>
        </w:rPr>
        <w:t>,</w:t>
      </w:r>
      <w:r w:rsidRPr="0009677B">
        <w:rPr>
          <w:rFonts w:eastAsiaTheme="minorHAnsi"/>
        </w:rPr>
        <w:t xml:space="preserve"> või vastab </w:t>
      </w:r>
      <w:r w:rsidR="007E05F2">
        <w:rPr>
          <w:rFonts w:eastAsiaTheme="minorHAnsi"/>
        </w:rPr>
        <w:t xml:space="preserve">loom </w:t>
      </w:r>
      <w:r w:rsidRPr="0009677B">
        <w:rPr>
          <w:rFonts w:eastAsiaTheme="minorHAnsi"/>
        </w:rPr>
        <w:t xml:space="preserve">sellise tõuraamatu põhiosasse kandmise tingimustele; </w:t>
      </w:r>
    </w:p>
    <w:p w14:paraId="0E6A7876" w14:textId="449E8A08" w:rsidR="00BD556D" w:rsidRPr="0009677B" w:rsidRDefault="00BD556D" w:rsidP="00A82721">
      <w:pPr>
        <w:autoSpaceDE/>
        <w:autoSpaceDN/>
        <w:jc w:val="both"/>
        <w:rPr>
          <w:rFonts w:eastAsiaTheme="minorHAnsi"/>
        </w:rPr>
      </w:pPr>
      <w:r w:rsidRPr="0009677B">
        <w:rPr>
          <w:rFonts w:eastAsiaTheme="minorHAnsi"/>
        </w:rPr>
        <w:t xml:space="preserve">b) </w:t>
      </w:r>
      <w:proofErr w:type="spellStart"/>
      <w:r w:rsidRPr="008964A7">
        <w:rPr>
          <w:rFonts w:eastAsiaTheme="minorHAnsi"/>
          <w:i/>
          <w:iCs/>
        </w:rPr>
        <w:t>Equus</w:t>
      </w:r>
      <w:proofErr w:type="spellEnd"/>
      <w:r w:rsidRPr="008964A7">
        <w:rPr>
          <w:rFonts w:eastAsiaTheme="minorHAnsi"/>
          <w:i/>
          <w:iCs/>
        </w:rPr>
        <w:t xml:space="preserve"> </w:t>
      </w:r>
      <w:proofErr w:type="spellStart"/>
      <w:r w:rsidRPr="008964A7">
        <w:rPr>
          <w:rFonts w:eastAsiaTheme="minorHAnsi"/>
          <w:i/>
          <w:iCs/>
        </w:rPr>
        <w:t>caballus</w:t>
      </w:r>
      <w:proofErr w:type="spellEnd"/>
      <w:r w:rsidRPr="0009677B">
        <w:rPr>
          <w:rFonts w:eastAsiaTheme="minorHAnsi"/>
        </w:rPr>
        <w:t xml:space="preserve"> </w:t>
      </w:r>
      <w:r w:rsidR="00550C8D" w:rsidRPr="00550C8D">
        <w:rPr>
          <w:rFonts w:eastAsiaTheme="minorHAnsi"/>
        </w:rPr>
        <w:t>liiki</w:t>
      </w:r>
      <w:r w:rsidR="00463E40">
        <w:rPr>
          <w:rFonts w:eastAsiaTheme="minorHAnsi"/>
        </w:rPr>
        <w:t xml:space="preserve"> </w:t>
      </w:r>
      <w:r w:rsidRPr="00550C8D">
        <w:rPr>
          <w:rFonts w:eastAsiaTheme="minorHAnsi"/>
        </w:rPr>
        <w:t>kuuluv</w:t>
      </w:r>
      <w:r w:rsidRPr="0009677B">
        <w:rPr>
          <w:rFonts w:eastAsiaTheme="minorHAnsi"/>
        </w:rPr>
        <w:t xml:space="preserve"> peetav loom, kelle on registreerinud võistlus- või võidusõiduhobustega tegelev rahvusvaheline liit või organisatsioon otse või </w:t>
      </w:r>
      <w:r w:rsidR="00CF4B27">
        <w:rPr>
          <w:rFonts w:eastAsiaTheme="minorHAnsi"/>
        </w:rPr>
        <w:t>riigisisese</w:t>
      </w:r>
      <w:r w:rsidR="00CF4B27" w:rsidRPr="0009677B">
        <w:rPr>
          <w:rFonts w:eastAsiaTheme="minorHAnsi"/>
        </w:rPr>
        <w:t xml:space="preserve"> </w:t>
      </w:r>
      <w:r w:rsidRPr="0009677B">
        <w:rPr>
          <w:rFonts w:eastAsiaTheme="minorHAnsi"/>
        </w:rPr>
        <w:t>alaliidu või filiaali kaudu.</w:t>
      </w:r>
    </w:p>
    <w:p w14:paraId="0804C444" w14:textId="77777777" w:rsidR="00A80549" w:rsidRPr="00212913" w:rsidRDefault="00A80549" w:rsidP="00A82721">
      <w:pPr>
        <w:autoSpaceDE/>
        <w:autoSpaceDN/>
        <w:jc w:val="both"/>
        <w:rPr>
          <w:rFonts w:eastAsiaTheme="minorHAnsi"/>
        </w:rPr>
      </w:pPr>
    </w:p>
    <w:p w14:paraId="6681CA4D" w14:textId="2017EDC9" w:rsidR="00490F99" w:rsidRPr="00212913" w:rsidRDefault="00490F99" w:rsidP="00490F99">
      <w:pPr>
        <w:autoSpaceDE/>
        <w:autoSpaceDN/>
        <w:jc w:val="both"/>
        <w:rPr>
          <w:rFonts w:eastAsiaTheme="minorHAnsi"/>
        </w:rPr>
      </w:pPr>
      <w:r w:rsidRPr="00212913">
        <w:rPr>
          <w:rFonts w:eastAsiaTheme="minorHAnsi"/>
        </w:rPr>
        <w:t>Sama paragrahvi lõike</w:t>
      </w:r>
      <w:r w:rsidR="00221704">
        <w:rPr>
          <w:rFonts w:eastAsiaTheme="minorHAnsi"/>
        </w:rPr>
        <w:t> </w:t>
      </w:r>
      <w:r w:rsidRPr="00212913">
        <w:rPr>
          <w:rFonts w:eastAsiaTheme="minorHAnsi"/>
        </w:rPr>
        <w:t xml:space="preserve">2 kohaselt ei kehti </w:t>
      </w:r>
      <w:r w:rsidR="00996968" w:rsidRPr="00212913">
        <w:rPr>
          <w:rFonts w:eastAsiaTheme="minorHAnsi"/>
        </w:rPr>
        <w:t>nimetatud</w:t>
      </w:r>
      <w:r w:rsidRPr="00212913">
        <w:rPr>
          <w:rFonts w:eastAsiaTheme="minorHAnsi"/>
        </w:rPr>
        <w:t xml:space="preserve"> diskrimineerimiskeeld</w:t>
      </w:r>
      <w:r w:rsidR="00052717" w:rsidRPr="00212913">
        <w:rPr>
          <w:rFonts w:eastAsiaTheme="minorHAnsi"/>
        </w:rPr>
        <w:t xml:space="preserve"> </w:t>
      </w:r>
      <w:r w:rsidRPr="00212913">
        <w:rPr>
          <w:rFonts w:eastAsiaTheme="minorHAnsi"/>
        </w:rPr>
        <w:t>järg</w:t>
      </w:r>
      <w:r w:rsidR="00105436">
        <w:rPr>
          <w:rFonts w:eastAsiaTheme="minorHAnsi"/>
        </w:rPr>
        <w:t>miste</w:t>
      </w:r>
      <w:r w:rsidRPr="00212913">
        <w:rPr>
          <w:rFonts w:eastAsiaTheme="minorHAnsi"/>
        </w:rPr>
        <w:t xml:space="preserve"> </w:t>
      </w:r>
      <w:r w:rsidR="00846CAF">
        <w:rPr>
          <w:rFonts w:eastAsiaTheme="minorHAnsi"/>
        </w:rPr>
        <w:t xml:space="preserve">samas lõikes loetletud </w:t>
      </w:r>
      <w:r w:rsidR="000A6D1D" w:rsidRPr="00747368">
        <w:rPr>
          <w:rFonts w:eastAsiaTheme="minorHAnsi"/>
        </w:rPr>
        <w:t>võistluste</w:t>
      </w:r>
      <w:r w:rsidRPr="00747368">
        <w:rPr>
          <w:rFonts w:eastAsiaTheme="minorHAnsi"/>
        </w:rPr>
        <w:t xml:space="preserve"> ja ürituse</w:t>
      </w:r>
      <w:r w:rsidRPr="00212913">
        <w:rPr>
          <w:rFonts w:eastAsiaTheme="minorHAnsi"/>
        </w:rPr>
        <w:t xml:space="preserve"> </w:t>
      </w:r>
      <w:r w:rsidR="00665786">
        <w:rPr>
          <w:rFonts w:eastAsiaTheme="minorHAnsi"/>
        </w:rPr>
        <w:t xml:space="preserve">suhtes </w:t>
      </w:r>
      <w:r w:rsidR="00E42643">
        <w:rPr>
          <w:rFonts w:eastAsiaTheme="minorHAnsi"/>
        </w:rPr>
        <w:t>võistlustingimustes</w:t>
      </w:r>
      <w:r w:rsidRPr="00212913">
        <w:rPr>
          <w:rFonts w:eastAsiaTheme="minorHAnsi"/>
        </w:rPr>
        <w:t xml:space="preserve">: </w:t>
      </w:r>
    </w:p>
    <w:p w14:paraId="1C3AD9AC" w14:textId="0684E2D4" w:rsidR="00490F99" w:rsidRPr="00212913" w:rsidRDefault="00490F99" w:rsidP="00490F99">
      <w:pPr>
        <w:autoSpaceDE/>
        <w:autoSpaceDN/>
        <w:jc w:val="both"/>
        <w:rPr>
          <w:rFonts w:eastAsiaTheme="minorHAnsi"/>
        </w:rPr>
      </w:pPr>
      <w:r w:rsidRPr="00212913">
        <w:rPr>
          <w:rFonts w:eastAsiaTheme="minorHAnsi"/>
        </w:rPr>
        <w:t xml:space="preserve">1) tõuraamatusse kantud </w:t>
      </w:r>
      <w:proofErr w:type="spellStart"/>
      <w:r w:rsidRPr="00212913">
        <w:rPr>
          <w:rFonts w:eastAsiaTheme="minorHAnsi"/>
        </w:rPr>
        <w:t>hobuslastele</w:t>
      </w:r>
      <w:proofErr w:type="spellEnd"/>
      <w:r w:rsidRPr="00212913">
        <w:rPr>
          <w:rFonts w:eastAsiaTheme="minorHAnsi"/>
        </w:rPr>
        <w:t xml:space="preserve"> tõu parandamiseks korraldatav võistlus;</w:t>
      </w:r>
    </w:p>
    <w:p w14:paraId="18BD4BF7" w14:textId="455CAF1C" w:rsidR="00490F99" w:rsidRPr="00212913" w:rsidRDefault="00490F99" w:rsidP="00490F99">
      <w:pPr>
        <w:autoSpaceDE/>
        <w:autoSpaceDN/>
        <w:jc w:val="both"/>
        <w:rPr>
          <w:rFonts w:eastAsiaTheme="minorHAnsi"/>
        </w:rPr>
      </w:pPr>
      <w:r w:rsidRPr="00212913">
        <w:rPr>
          <w:rFonts w:eastAsiaTheme="minorHAnsi"/>
        </w:rPr>
        <w:t>2) </w:t>
      </w:r>
      <w:proofErr w:type="spellStart"/>
      <w:r w:rsidRPr="00212913">
        <w:rPr>
          <w:rFonts w:eastAsiaTheme="minorHAnsi"/>
        </w:rPr>
        <w:t>hobuslaste</w:t>
      </w:r>
      <w:proofErr w:type="spellEnd"/>
      <w:r w:rsidRPr="00212913">
        <w:rPr>
          <w:rFonts w:eastAsiaTheme="minorHAnsi"/>
        </w:rPr>
        <w:t xml:space="preserve"> valimiseks korraldatav piirkondlik võistlus;</w:t>
      </w:r>
    </w:p>
    <w:p w14:paraId="31180A37" w14:textId="7E5584BF" w:rsidR="00490F99" w:rsidRPr="00212913" w:rsidRDefault="00490F99" w:rsidP="00490F99">
      <w:pPr>
        <w:autoSpaceDE/>
        <w:autoSpaceDN/>
        <w:jc w:val="both"/>
        <w:rPr>
          <w:rFonts w:eastAsiaTheme="minorHAnsi"/>
        </w:rPr>
      </w:pPr>
      <w:r w:rsidRPr="00212913">
        <w:rPr>
          <w:rFonts w:eastAsiaTheme="minorHAnsi"/>
        </w:rPr>
        <w:t>3) ajalooli</w:t>
      </w:r>
      <w:r w:rsidR="00607A92">
        <w:rPr>
          <w:rFonts w:eastAsiaTheme="minorHAnsi"/>
        </w:rPr>
        <w:t>n</w:t>
      </w:r>
      <w:r w:rsidRPr="00212913">
        <w:rPr>
          <w:rFonts w:eastAsiaTheme="minorHAnsi"/>
        </w:rPr>
        <w:t>e või traditsioonili</w:t>
      </w:r>
      <w:r w:rsidR="00607A92">
        <w:rPr>
          <w:rFonts w:eastAsiaTheme="minorHAnsi"/>
        </w:rPr>
        <w:t>n</w:t>
      </w:r>
      <w:r w:rsidRPr="00212913">
        <w:rPr>
          <w:rFonts w:eastAsiaTheme="minorHAnsi"/>
        </w:rPr>
        <w:t>e üritus.</w:t>
      </w:r>
    </w:p>
    <w:bookmarkEnd w:id="21"/>
    <w:p w14:paraId="74052D5D" w14:textId="77777777" w:rsidR="00A80549" w:rsidRPr="00212913" w:rsidRDefault="00A80549" w:rsidP="00490F99">
      <w:pPr>
        <w:autoSpaceDE/>
        <w:autoSpaceDN/>
        <w:jc w:val="both"/>
        <w:rPr>
          <w:rFonts w:eastAsiaTheme="minorHAnsi"/>
        </w:rPr>
      </w:pPr>
    </w:p>
    <w:p w14:paraId="5F523202" w14:textId="446B63F5" w:rsidR="00490F99" w:rsidRPr="00212913" w:rsidRDefault="007421A6" w:rsidP="00490F99">
      <w:pPr>
        <w:autoSpaceDE/>
        <w:autoSpaceDN/>
        <w:jc w:val="both"/>
        <w:rPr>
          <w:rFonts w:eastAsiaTheme="minorHAnsi"/>
        </w:rPr>
      </w:pPr>
      <w:r>
        <w:rPr>
          <w:rFonts w:eastAsiaTheme="minorHAnsi"/>
        </w:rPr>
        <w:t>L</w:t>
      </w:r>
      <w:r w:rsidRPr="00212913">
        <w:rPr>
          <w:rFonts w:eastAsiaTheme="minorHAnsi"/>
        </w:rPr>
        <w:t xml:space="preserve">oetletud </w:t>
      </w:r>
      <w:r w:rsidR="00E113FA" w:rsidRPr="00212913">
        <w:rPr>
          <w:rFonts w:eastAsiaTheme="minorHAnsi"/>
        </w:rPr>
        <w:t xml:space="preserve">võistluste ja </w:t>
      </w:r>
      <w:r w:rsidR="00490F99" w:rsidRPr="00212913">
        <w:rPr>
          <w:rFonts w:eastAsiaTheme="minorHAnsi"/>
        </w:rPr>
        <w:t>ürituse korraldamise</w:t>
      </w:r>
      <w:r w:rsidR="00D2720F" w:rsidRPr="00212913">
        <w:rPr>
          <w:rFonts w:eastAsiaTheme="minorHAnsi"/>
        </w:rPr>
        <w:t>ks</w:t>
      </w:r>
      <w:r w:rsidR="00490F99" w:rsidRPr="00212913">
        <w:rPr>
          <w:rFonts w:eastAsiaTheme="minorHAnsi"/>
        </w:rPr>
        <w:t xml:space="preserve"> tuleb korraldajatel eelnõu </w:t>
      </w:r>
      <w:r w:rsidR="00E113FA" w:rsidRPr="00212913">
        <w:rPr>
          <w:rFonts w:eastAsiaTheme="minorHAnsi"/>
        </w:rPr>
        <w:t xml:space="preserve">§ </w:t>
      </w:r>
      <w:r w:rsidR="00490F99" w:rsidRPr="00212913">
        <w:rPr>
          <w:rFonts w:eastAsiaTheme="minorHAnsi"/>
        </w:rPr>
        <w:t>11</w:t>
      </w:r>
      <w:r w:rsidR="00490F99" w:rsidRPr="00212913">
        <w:rPr>
          <w:rFonts w:eastAsiaTheme="minorHAnsi"/>
          <w:vertAlign w:val="superscript"/>
        </w:rPr>
        <w:t xml:space="preserve">3 </w:t>
      </w:r>
      <w:r w:rsidR="00490F99" w:rsidRPr="00212913">
        <w:rPr>
          <w:rFonts w:eastAsiaTheme="minorHAnsi"/>
        </w:rPr>
        <w:t>lõike 1 kohaselt esitada P</w:t>
      </w:r>
      <w:r w:rsidR="008964A7">
        <w:rPr>
          <w:rFonts w:eastAsiaTheme="minorHAnsi"/>
        </w:rPr>
        <w:t>TA-</w:t>
      </w:r>
      <w:proofErr w:type="spellStart"/>
      <w:r w:rsidR="00490F99" w:rsidRPr="00212913">
        <w:rPr>
          <w:rFonts w:eastAsiaTheme="minorHAnsi"/>
        </w:rPr>
        <w:t>le</w:t>
      </w:r>
      <w:proofErr w:type="spellEnd"/>
      <w:r w:rsidR="00490F99" w:rsidRPr="00212913">
        <w:rPr>
          <w:rFonts w:eastAsiaTheme="minorHAnsi"/>
        </w:rPr>
        <w:t xml:space="preserve"> 15. detsembriks sellise</w:t>
      </w:r>
      <w:r w:rsidR="00E113FA" w:rsidRPr="00212913">
        <w:rPr>
          <w:rFonts w:eastAsiaTheme="minorHAnsi"/>
        </w:rPr>
        <w:t xml:space="preserve"> võistluse või</w:t>
      </w:r>
      <w:r w:rsidR="00490F99" w:rsidRPr="00212913">
        <w:rPr>
          <w:rFonts w:eastAsiaTheme="minorHAnsi"/>
        </w:rPr>
        <w:t xml:space="preserve"> ürituse </w:t>
      </w:r>
      <w:r w:rsidR="00C87345">
        <w:rPr>
          <w:rFonts w:eastAsiaTheme="minorHAnsi"/>
        </w:rPr>
        <w:t xml:space="preserve">järgmisel aastal </w:t>
      </w:r>
      <w:r w:rsidR="003706F5">
        <w:rPr>
          <w:rFonts w:eastAsiaTheme="minorHAnsi"/>
        </w:rPr>
        <w:t>korraldamise</w:t>
      </w:r>
      <w:r w:rsidR="003706F5" w:rsidRPr="00212913">
        <w:rPr>
          <w:rFonts w:eastAsiaTheme="minorHAnsi"/>
        </w:rPr>
        <w:t xml:space="preserve"> </w:t>
      </w:r>
      <w:r w:rsidR="00490F99" w:rsidRPr="00212913">
        <w:rPr>
          <w:rFonts w:eastAsiaTheme="minorHAnsi"/>
        </w:rPr>
        <w:t>kavatsuse</w:t>
      </w:r>
      <w:r w:rsidR="00D929EA">
        <w:rPr>
          <w:rFonts w:eastAsiaTheme="minorHAnsi"/>
        </w:rPr>
        <w:t xml:space="preserve"> kohane eelteavitus</w:t>
      </w:r>
      <w:r w:rsidR="00490F99" w:rsidRPr="00212913">
        <w:rPr>
          <w:rFonts w:eastAsiaTheme="minorHAnsi"/>
        </w:rPr>
        <w:t>.</w:t>
      </w:r>
      <w:r w:rsidR="00F92EDE" w:rsidRPr="00212913">
        <w:rPr>
          <w:rFonts w:eastAsiaTheme="minorHAnsi"/>
        </w:rPr>
        <w:t xml:space="preserve"> </w:t>
      </w:r>
      <w:r w:rsidR="00D80B4B">
        <w:rPr>
          <w:rFonts w:eastAsiaTheme="minorHAnsi"/>
        </w:rPr>
        <w:t xml:space="preserve">Mainitud </w:t>
      </w:r>
      <w:r w:rsidR="00490F99" w:rsidRPr="00212913">
        <w:rPr>
          <w:rFonts w:eastAsiaTheme="minorHAnsi"/>
        </w:rPr>
        <w:t>teavituses tuleb esitada ka põhjendus</w:t>
      </w:r>
      <w:r w:rsidR="00F247B8">
        <w:rPr>
          <w:rFonts w:eastAsiaTheme="minorHAnsi"/>
        </w:rPr>
        <w:t xml:space="preserve"> selle kohta</w:t>
      </w:r>
      <w:r w:rsidR="00F92EDE" w:rsidRPr="00212913">
        <w:rPr>
          <w:rFonts w:eastAsiaTheme="minorHAnsi"/>
        </w:rPr>
        <w:t xml:space="preserve">, miks </w:t>
      </w:r>
      <w:r w:rsidR="00A34103">
        <w:rPr>
          <w:rFonts w:eastAsiaTheme="minorHAnsi"/>
        </w:rPr>
        <w:t xml:space="preserve">on </w:t>
      </w:r>
      <w:r w:rsidR="00F92EDE" w:rsidRPr="00212913">
        <w:rPr>
          <w:rFonts w:eastAsiaTheme="minorHAnsi"/>
        </w:rPr>
        <w:t>sellise võistlus</w:t>
      </w:r>
      <w:r w:rsidR="000A6D1D" w:rsidRPr="00212913">
        <w:rPr>
          <w:rFonts w:eastAsiaTheme="minorHAnsi"/>
        </w:rPr>
        <w:t>e</w:t>
      </w:r>
      <w:r w:rsidR="00F92EDE" w:rsidRPr="00212913">
        <w:rPr>
          <w:rFonts w:eastAsiaTheme="minorHAnsi"/>
        </w:rPr>
        <w:t xml:space="preserve"> või ürituse puhul </w:t>
      </w:r>
      <w:r w:rsidR="000A6D1D" w:rsidRPr="00212913">
        <w:rPr>
          <w:rFonts w:eastAsiaTheme="minorHAnsi"/>
        </w:rPr>
        <w:t>vaja</w:t>
      </w:r>
      <w:r w:rsidR="00F92EDE" w:rsidRPr="00212913">
        <w:rPr>
          <w:rFonts w:eastAsiaTheme="minorHAnsi"/>
        </w:rPr>
        <w:t xml:space="preserve"> </w:t>
      </w:r>
      <w:r w:rsidR="000A6D1D" w:rsidRPr="00212913">
        <w:rPr>
          <w:rFonts w:eastAsiaTheme="minorHAnsi"/>
        </w:rPr>
        <w:t>kohaldada</w:t>
      </w:r>
      <w:r w:rsidR="00F92EDE" w:rsidRPr="00212913">
        <w:rPr>
          <w:rFonts w:eastAsiaTheme="minorHAnsi"/>
        </w:rPr>
        <w:t xml:space="preserve"> muust liikmesriigist pärit olevatele või seal registreeritud </w:t>
      </w:r>
      <w:proofErr w:type="spellStart"/>
      <w:r w:rsidR="00F92EDE" w:rsidRPr="00212913">
        <w:rPr>
          <w:rFonts w:eastAsiaTheme="minorHAnsi"/>
        </w:rPr>
        <w:t>hobuslastele</w:t>
      </w:r>
      <w:proofErr w:type="spellEnd"/>
      <w:r w:rsidR="00F92EDE" w:rsidRPr="00212913">
        <w:rPr>
          <w:rFonts w:eastAsiaTheme="minorHAnsi"/>
        </w:rPr>
        <w:t xml:space="preserve"> diskrimineerivaid võistlustingimusi. </w:t>
      </w:r>
    </w:p>
    <w:p w14:paraId="68B299CA" w14:textId="77777777" w:rsidR="00D32C90" w:rsidRPr="00A113C3" w:rsidRDefault="00D32C90" w:rsidP="00490F99">
      <w:pPr>
        <w:autoSpaceDE/>
        <w:autoSpaceDN/>
        <w:jc w:val="both"/>
        <w:rPr>
          <w:rFonts w:eastAsiaTheme="minorHAnsi"/>
        </w:rPr>
      </w:pPr>
    </w:p>
    <w:p w14:paraId="5B0C2437" w14:textId="2B949397" w:rsidR="00F92EDE" w:rsidRPr="00A113C3" w:rsidRDefault="00F92EDE" w:rsidP="00490F99">
      <w:pPr>
        <w:autoSpaceDE/>
        <w:autoSpaceDN/>
        <w:jc w:val="both"/>
        <w:rPr>
          <w:rFonts w:eastAsiaTheme="minorHAnsi"/>
        </w:rPr>
      </w:pPr>
      <w:r w:rsidRPr="00A113C3">
        <w:rPr>
          <w:rFonts w:eastAsiaTheme="minorHAnsi"/>
        </w:rPr>
        <w:lastRenderedPageBreak/>
        <w:t xml:space="preserve">Sama paragrahvi lõikega 2 </w:t>
      </w:r>
      <w:r w:rsidR="00450C73" w:rsidRPr="00A113C3">
        <w:rPr>
          <w:rFonts w:eastAsiaTheme="minorHAnsi"/>
        </w:rPr>
        <w:t>sätestatakse</w:t>
      </w:r>
      <w:r w:rsidR="00636B2A">
        <w:rPr>
          <w:rFonts w:eastAsiaTheme="minorHAnsi"/>
        </w:rPr>
        <w:t xml:space="preserve"> </w:t>
      </w:r>
      <w:r w:rsidR="00446399">
        <w:rPr>
          <w:rFonts w:eastAsiaTheme="minorHAnsi"/>
        </w:rPr>
        <w:t>muu hulgas</w:t>
      </w:r>
      <w:r w:rsidRPr="00A113C3">
        <w:rPr>
          <w:rFonts w:eastAsiaTheme="minorHAnsi"/>
        </w:rPr>
        <w:t xml:space="preserve">, et </w:t>
      </w:r>
      <w:proofErr w:type="spellStart"/>
      <w:r w:rsidRPr="00A113C3">
        <w:rPr>
          <w:rFonts w:eastAsiaTheme="minorHAnsi"/>
        </w:rPr>
        <w:t>hobuslaste</w:t>
      </w:r>
      <w:proofErr w:type="spellEnd"/>
      <w:r w:rsidRPr="00A113C3">
        <w:rPr>
          <w:rFonts w:eastAsiaTheme="minorHAnsi"/>
        </w:rPr>
        <w:t xml:space="preserve"> </w:t>
      </w:r>
      <w:r w:rsidRPr="00626B92">
        <w:rPr>
          <w:rFonts w:eastAsiaTheme="minorHAnsi"/>
        </w:rPr>
        <w:t>võistlust</w:t>
      </w:r>
      <w:r w:rsidR="000A6D1D" w:rsidRPr="00626B92">
        <w:rPr>
          <w:rFonts w:eastAsiaTheme="minorHAnsi"/>
        </w:rPr>
        <w:t>e</w:t>
      </w:r>
      <w:r w:rsidRPr="00A113C3">
        <w:rPr>
          <w:rFonts w:eastAsiaTheme="minorHAnsi"/>
        </w:rPr>
        <w:t xml:space="preserve"> </w:t>
      </w:r>
      <w:r w:rsidR="00CF7617">
        <w:rPr>
          <w:rFonts w:eastAsiaTheme="minorHAnsi"/>
        </w:rPr>
        <w:t xml:space="preserve">kohta </w:t>
      </w:r>
      <w:r w:rsidR="00450C73" w:rsidRPr="00A113C3">
        <w:rPr>
          <w:rFonts w:eastAsiaTheme="minorHAnsi"/>
        </w:rPr>
        <w:t xml:space="preserve">andmete kogumise eest vastutab </w:t>
      </w:r>
      <w:r w:rsidR="00F219FD">
        <w:rPr>
          <w:rFonts w:eastAsiaTheme="minorHAnsi"/>
        </w:rPr>
        <w:t>ning</w:t>
      </w:r>
      <w:r w:rsidR="00F219FD" w:rsidRPr="00A113C3">
        <w:rPr>
          <w:rFonts w:eastAsiaTheme="minorHAnsi"/>
        </w:rPr>
        <w:t xml:space="preserve"> </w:t>
      </w:r>
      <w:r w:rsidR="00450C73" w:rsidRPr="00A113C3">
        <w:rPr>
          <w:rFonts w:eastAsiaTheme="minorHAnsi"/>
        </w:rPr>
        <w:t>nendest teavitab Euroopa Komisjoni ja teisi Euroopa Liidu liikmesriike P</w:t>
      </w:r>
      <w:r w:rsidR="00626B92">
        <w:rPr>
          <w:rFonts w:eastAsiaTheme="minorHAnsi"/>
        </w:rPr>
        <w:t>TA</w:t>
      </w:r>
      <w:r w:rsidR="00450C73" w:rsidRPr="00A113C3">
        <w:rPr>
          <w:rFonts w:eastAsiaTheme="minorHAnsi"/>
        </w:rPr>
        <w:t xml:space="preserve">. </w:t>
      </w:r>
      <w:r w:rsidR="009528AB">
        <w:rPr>
          <w:rFonts w:eastAsiaTheme="minorHAnsi"/>
        </w:rPr>
        <w:t>Nad</w:t>
      </w:r>
      <w:r w:rsidR="00450C73" w:rsidRPr="00A113C3">
        <w:rPr>
          <w:rFonts w:eastAsiaTheme="minorHAnsi"/>
        </w:rPr>
        <w:t xml:space="preserve"> </w:t>
      </w:r>
      <w:r w:rsidRPr="00A113C3">
        <w:rPr>
          <w:rFonts w:eastAsiaTheme="minorHAnsi"/>
        </w:rPr>
        <w:t>kogu</w:t>
      </w:r>
      <w:r w:rsidR="009528AB">
        <w:rPr>
          <w:rFonts w:eastAsiaTheme="minorHAnsi"/>
        </w:rPr>
        <w:t>vad</w:t>
      </w:r>
      <w:r w:rsidRPr="00A113C3">
        <w:rPr>
          <w:rFonts w:eastAsiaTheme="minorHAnsi"/>
        </w:rPr>
        <w:t xml:space="preserve"> ja aval</w:t>
      </w:r>
      <w:r w:rsidR="00B73133">
        <w:rPr>
          <w:rFonts w:eastAsiaTheme="minorHAnsi"/>
        </w:rPr>
        <w:t>ikusta</w:t>
      </w:r>
      <w:r w:rsidR="009528AB">
        <w:rPr>
          <w:rFonts w:eastAsiaTheme="minorHAnsi"/>
        </w:rPr>
        <w:t>vad</w:t>
      </w:r>
      <w:r w:rsidRPr="00A113C3">
        <w:rPr>
          <w:rFonts w:eastAsiaTheme="minorHAnsi"/>
        </w:rPr>
        <w:t xml:space="preserve"> </w:t>
      </w:r>
      <w:r w:rsidR="002F2089">
        <w:rPr>
          <w:rFonts w:eastAsiaTheme="minorHAnsi"/>
        </w:rPr>
        <w:t xml:space="preserve">eelnõus </w:t>
      </w:r>
      <w:r w:rsidR="00450C73" w:rsidRPr="00A113C3">
        <w:rPr>
          <w:rFonts w:eastAsiaTheme="minorHAnsi"/>
        </w:rPr>
        <w:t xml:space="preserve">mainitud andmed </w:t>
      </w:r>
      <w:r w:rsidR="004E7039">
        <w:rPr>
          <w:rFonts w:eastAsiaTheme="minorHAnsi"/>
        </w:rPr>
        <w:t xml:space="preserve">ka </w:t>
      </w:r>
      <w:r w:rsidRPr="00A113C3">
        <w:rPr>
          <w:rFonts w:eastAsiaTheme="minorHAnsi"/>
        </w:rPr>
        <w:t xml:space="preserve">oma kodulehel </w:t>
      </w:r>
      <w:r w:rsidR="001D69CC">
        <w:rPr>
          <w:rFonts w:eastAsiaTheme="minorHAnsi"/>
        </w:rPr>
        <w:t xml:space="preserve">komisjoni </w:t>
      </w:r>
      <w:r w:rsidR="00D32C90" w:rsidRPr="00A113C3">
        <w:rPr>
          <w:rFonts w:eastAsiaTheme="minorHAnsi"/>
        </w:rPr>
        <w:t>r</w:t>
      </w:r>
      <w:r w:rsidRPr="00A113C3">
        <w:rPr>
          <w:rFonts w:eastAsiaTheme="minorHAnsi"/>
        </w:rPr>
        <w:t xml:space="preserve">akendusotsuses </w:t>
      </w:r>
      <w:r w:rsidR="00602E5F">
        <w:rPr>
          <w:rFonts w:eastAsiaTheme="minorHAnsi"/>
        </w:rPr>
        <w:t xml:space="preserve">(EL) </w:t>
      </w:r>
      <w:r w:rsidRPr="00A113C3">
        <w:rPr>
          <w:rFonts w:eastAsiaTheme="minorHAnsi"/>
        </w:rPr>
        <w:t xml:space="preserve">2020/388 ettenähtud ajal ja viisil. </w:t>
      </w:r>
      <w:r w:rsidR="00D0687A">
        <w:t>N</w:t>
      </w:r>
      <w:r w:rsidR="00C17E10">
        <w:t xml:space="preserve">imetatud </w:t>
      </w:r>
      <w:r w:rsidR="00D32C90" w:rsidRPr="00A113C3">
        <w:t>r</w:t>
      </w:r>
      <w:r w:rsidR="00A80549" w:rsidRPr="00A113C3">
        <w:t xml:space="preserve">akendusotsuse </w:t>
      </w:r>
      <w:r w:rsidR="00D0687A">
        <w:t xml:space="preserve">kohaselt </w:t>
      </w:r>
      <w:r w:rsidR="00A80549" w:rsidRPr="00A113C3">
        <w:t xml:space="preserve">tuleb </w:t>
      </w:r>
      <w:r w:rsidR="00A80549" w:rsidRPr="00626B92">
        <w:t>selliste võistluste</w:t>
      </w:r>
      <w:r w:rsidR="00562F2A">
        <w:t xml:space="preserve"> ja ürituste</w:t>
      </w:r>
      <w:r w:rsidR="00A80549" w:rsidRPr="00A113C3">
        <w:t xml:space="preserve"> toimumise kohta </w:t>
      </w:r>
      <w:r w:rsidR="00D7700A">
        <w:t xml:space="preserve">käiv teave </w:t>
      </w:r>
      <w:r w:rsidR="00A80549" w:rsidRPr="00A113C3">
        <w:t xml:space="preserve">esitada pädeva asutuse kodulehel, mida tuleb uuendada vähemalt iga aasta 31. detsembriks kõigi järgmisel aastal kavandatavate </w:t>
      </w:r>
      <w:r w:rsidR="00562F2A">
        <w:t xml:space="preserve">võistluste ja </w:t>
      </w:r>
      <w:r w:rsidR="00A80549" w:rsidRPr="00A113C3">
        <w:t xml:space="preserve">ürituste </w:t>
      </w:r>
      <w:r w:rsidR="00A9749C">
        <w:t>põhjal</w:t>
      </w:r>
      <w:r w:rsidR="00A80549" w:rsidRPr="00A113C3">
        <w:t>. Kuna pädev asutus vajab esitatud info avaldamiseks ning vajaduse</w:t>
      </w:r>
      <w:r w:rsidR="00442B09">
        <w:t xml:space="preserve"> korral</w:t>
      </w:r>
      <w:r w:rsidR="0067657D">
        <w:t xml:space="preserve"> ka</w:t>
      </w:r>
      <w:r w:rsidR="00A80549" w:rsidRPr="00A113C3">
        <w:t xml:space="preserve"> lisateabe saamiseks aega, </w:t>
      </w:r>
      <w:r w:rsidR="0001581F">
        <w:t xml:space="preserve">siis </w:t>
      </w:r>
      <w:r w:rsidR="00BD3071">
        <w:t>on</w:t>
      </w:r>
      <w:r w:rsidR="008948DB">
        <w:t xml:space="preserve"> </w:t>
      </w:r>
      <w:proofErr w:type="spellStart"/>
      <w:r w:rsidR="00874F0E">
        <w:t>hobuslas</w:t>
      </w:r>
      <w:r w:rsidR="00FC41CE">
        <w:t>t</w:t>
      </w:r>
      <w:r w:rsidR="00874F0E">
        <w:t>e</w:t>
      </w:r>
      <w:proofErr w:type="spellEnd"/>
      <w:r w:rsidR="008948DB">
        <w:t xml:space="preserve"> võistluse korraldajal</w:t>
      </w:r>
      <w:r w:rsidR="008948DB" w:rsidRPr="00A113C3">
        <w:t xml:space="preserve"> </w:t>
      </w:r>
      <w:r w:rsidR="00BD3071">
        <w:t xml:space="preserve">eelnõu kohaselt ette nähtud kohustus </w:t>
      </w:r>
      <w:r w:rsidR="00A80549" w:rsidRPr="00A113C3">
        <w:t xml:space="preserve">esitada kirjeldatud eelteavitus </w:t>
      </w:r>
      <w:r w:rsidR="003533AF" w:rsidRPr="00664CFC">
        <w:t>P</w:t>
      </w:r>
      <w:r w:rsidR="00626B92">
        <w:t>TA-</w:t>
      </w:r>
      <w:proofErr w:type="spellStart"/>
      <w:r w:rsidR="00626B92">
        <w:t>le</w:t>
      </w:r>
      <w:proofErr w:type="spellEnd"/>
      <w:r w:rsidR="003533AF">
        <w:t xml:space="preserve"> </w:t>
      </w:r>
      <w:r w:rsidR="00A80549" w:rsidRPr="00A113C3">
        <w:t xml:space="preserve">15. detsembriks. </w:t>
      </w:r>
      <w:r w:rsidR="000A6D1D" w:rsidRPr="00212913">
        <w:rPr>
          <w:rFonts w:eastAsiaTheme="minorHAnsi"/>
        </w:rPr>
        <w:t xml:space="preserve">Nimetatud </w:t>
      </w:r>
      <w:r w:rsidR="008A71DF" w:rsidRPr="00212913">
        <w:rPr>
          <w:rFonts w:eastAsiaTheme="minorHAnsi"/>
        </w:rPr>
        <w:t>rakendus</w:t>
      </w:r>
      <w:r w:rsidR="000A6D1D" w:rsidRPr="00212913">
        <w:rPr>
          <w:rFonts w:eastAsiaTheme="minorHAnsi"/>
        </w:rPr>
        <w:t>otsus</w:t>
      </w:r>
      <w:r w:rsidR="00406593" w:rsidRPr="00212913">
        <w:rPr>
          <w:rFonts w:eastAsiaTheme="minorHAnsi"/>
        </w:rPr>
        <w:t>es</w:t>
      </w:r>
      <w:r w:rsidR="000A6D1D" w:rsidRPr="00212913">
        <w:rPr>
          <w:rFonts w:eastAsiaTheme="minorHAnsi"/>
        </w:rPr>
        <w:t xml:space="preserve"> on ette</w:t>
      </w:r>
      <w:r w:rsidR="00406593" w:rsidRPr="00212913">
        <w:rPr>
          <w:rFonts w:eastAsiaTheme="minorHAnsi"/>
        </w:rPr>
        <w:t xml:space="preserve"> </w:t>
      </w:r>
      <w:r w:rsidR="000A6D1D" w:rsidRPr="00212913">
        <w:rPr>
          <w:rFonts w:eastAsiaTheme="minorHAnsi"/>
        </w:rPr>
        <w:t>nähtud</w:t>
      </w:r>
      <w:r w:rsidR="00406593" w:rsidRPr="00212913">
        <w:rPr>
          <w:rFonts w:eastAsiaTheme="minorHAnsi"/>
        </w:rPr>
        <w:t xml:space="preserve"> ka</w:t>
      </w:r>
      <w:r w:rsidR="000A6D1D" w:rsidRPr="00212913">
        <w:rPr>
          <w:rFonts w:eastAsiaTheme="minorHAnsi"/>
        </w:rPr>
        <w:t xml:space="preserve"> vormid, mida tuleb </w:t>
      </w:r>
      <w:r w:rsidR="00652A9F" w:rsidRPr="0067637D">
        <w:rPr>
          <w:rFonts w:eastAsiaTheme="minorHAnsi"/>
        </w:rPr>
        <w:t>selliste</w:t>
      </w:r>
      <w:r w:rsidR="00652A9F">
        <w:rPr>
          <w:rFonts w:eastAsiaTheme="minorHAnsi"/>
        </w:rPr>
        <w:t xml:space="preserve"> </w:t>
      </w:r>
      <w:r w:rsidR="000A6D1D" w:rsidRPr="00212913">
        <w:rPr>
          <w:rFonts w:eastAsiaTheme="minorHAnsi"/>
        </w:rPr>
        <w:t xml:space="preserve">andmete </w:t>
      </w:r>
      <w:r w:rsidR="00D576B1" w:rsidRPr="00212913">
        <w:rPr>
          <w:rFonts w:eastAsiaTheme="minorHAnsi"/>
        </w:rPr>
        <w:t xml:space="preserve">kogumiseks </w:t>
      </w:r>
      <w:r w:rsidR="000A6D1D" w:rsidRPr="00212913">
        <w:rPr>
          <w:rFonts w:eastAsiaTheme="minorHAnsi"/>
        </w:rPr>
        <w:t xml:space="preserve">kasutada kõikides liikmesriikides. </w:t>
      </w:r>
      <w:r w:rsidR="0006053B" w:rsidRPr="00212913">
        <w:rPr>
          <w:rFonts w:eastAsiaTheme="minorHAnsi"/>
        </w:rPr>
        <w:t xml:space="preserve">Liikmesriigid peavad Euroopa Komisjonile </w:t>
      </w:r>
      <w:r w:rsidR="007C684A">
        <w:rPr>
          <w:rFonts w:eastAsiaTheme="minorHAnsi"/>
        </w:rPr>
        <w:t xml:space="preserve">saatma </w:t>
      </w:r>
      <w:r w:rsidR="001D79CF">
        <w:rPr>
          <w:rFonts w:eastAsiaTheme="minorHAnsi"/>
        </w:rPr>
        <w:t>asjaomaseid</w:t>
      </w:r>
      <w:r w:rsidR="00341E62" w:rsidRPr="00212913">
        <w:rPr>
          <w:rFonts w:eastAsiaTheme="minorHAnsi"/>
        </w:rPr>
        <w:t xml:space="preserve"> </w:t>
      </w:r>
      <w:r w:rsidR="0006053B" w:rsidRPr="00212913">
        <w:rPr>
          <w:rFonts w:eastAsiaTheme="minorHAnsi"/>
        </w:rPr>
        <w:t>andme</w:t>
      </w:r>
      <w:r w:rsidR="00284C9C" w:rsidRPr="00212913">
        <w:rPr>
          <w:rFonts w:eastAsiaTheme="minorHAnsi"/>
        </w:rPr>
        <w:t>id</w:t>
      </w:r>
      <w:r w:rsidR="0006053B" w:rsidRPr="00212913">
        <w:rPr>
          <w:rFonts w:eastAsiaTheme="minorHAnsi"/>
        </w:rPr>
        <w:t xml:space="preserve"> </w:t>
      </w:r>
      <w:r w:rsidR="00284C9C" w:rsidRPr="00212913">
        <w:rPr>
          <w:rFonts w:eastAsiaTheme="minorHAnsi"/>
        </w:rPr>
        <w:t xml:space="preserve">sisaldavate </w:t>
      </w:r>
      <w:r w:rsidR="008A71DF" w:rsidRPr="00212913">
        <w:rPr>
          <w:rFonts w:eastAsiaTheme="minorHAnsi"/>
        </w:rPr>
        <w:t>veebilehtede</w:t>
      </w:r>
      <w:r w:rsidR="0006053B" w:rsidRPr="00212913">
        <w:rPr>
          <w:rFonts w:eastAsiaTheme="minorHAnsi"/>
        </w:rPr>
        <w:t xml:space="preserve"> lingid, mis koondatakse </w:t>
      </w:r>
      <w:r w:rsidR="00523054" w:rsidRPr="00212913">
        <w:rPr>
          <w:rFonts w:eastAsiaTheme="minorHAnsi"/>
        </w:rPr>
        <w:t xml:space="preserve">Euroopa Komisjoni </w:t>
      </w:r>
      <w:r w:rsidR="00E97A71" w:rsidRPr="00626B92">
        <w:rPr>
          <w:rFonts w:eastAsiaTheme="minorHAnsi"/>
        </w:rPr>
        <w:t>z</w:t>
      </w:r>
      <w:r w:rsidR="00523054" w:rsidRPr="00626B92">
        <w:rPr>
          <w:rFonts w:eastAsiaTheme="minorHAnsi"/>
        </w:rPr>
        <w:t>ootehnika komitee</w:t>
      </w:r>
      <w:r w:rsidR="00523054" w:rsidRPr="00212913">
        <w:rPr>
          <w:rFonts w:eastAsiaTheme="minorHAnsi"/>
        </w:rPr>
        <w:t xml:space="preserve"> </w:t>
      </w:r>
      <w:r w:rsidR="00284C9C" w:rsidRPr="00212913">
        <w:rPr>
          <w:rFonts w:eastAsiaTheme="minorHAnsi"/>
        </w:rPr>
        <w:t>veebi</w:t>
      </w:r>
      <w:r w:rsidR="0006053B" w:rsidRPr="00212913">
        <w:rPr>
          <w:rFonts w:eastAsiaTheme="minorHAnsi"/>
        </w:rPr>
        <w:t xml:space="preserve">lehele, kust on nii sektoril kui </w:t>
      </w:r>
      <w:r w:rsidR="00FC2607">
        <w:rPr>
          <w:rFonts w:eastAsiaTheme="minorHAnsi"/>
        </w:rPr>
        <w:t xml:space="preserve">ka </w:t>
      </w:r>
      <w:r w:rsidR="0006053B" w:rsidRPr="00212913">
        <w:rPr>
          <w:rFonts w:eastAsiaTheme="minorHAnsi"/>
        </w:rPr>
        <w:t xml:space="preserve">laiemal avalikkusel võimalik leida andmeid kõikides liikmesriikides toimuvate </w:t>
      </w:r>
      <w:proofErr w:type="spellStart"/>
      <w:r w:rsidR="0006053B" w:rsidRPr="00212913">
        <w:rPr>
          <w:rFonts w:eastAsiaTheme="minorHAnsi"/>
        </w:rPr>
        <w:t>hobuslaste</w:t>
      </w:r>
      <w:proofErr w:type="spellEnd"/>
      <w:r w:rsidR="0006053B" w:rsidRPr="00212913">
        <w:rPr>
          <w:rFonts w:eastAsiaTheme="minorHAnsi"/>
        </w:rPr>
        <w:t xml:space="preserve"> </w:t>
      </w:r>
      <w:r w:rsidR="0006053B" w:rsidRPr="00626B92">
        <w:rPr>
          <w:rFonts w:eastAsiaTheme="minorHAnsi"/>
        </w:rPr>
        <w:t>võistlust</w:t>
      </w:r>
      <w:r w:rsidR="00284C9C" w:rsidRPr="00626B92">
        <w:rPr>
          <w:rFonts w:eastAsiaTheme="minorHAnsi"/>
        </w:rPr>
        <w:t>e</w:t>
      </w:r>
      <w:r w:rsidR="0006053B" w:rsidRPr="00212913">
        <w:rPr>
          <w:rFonts w:eastAsiaTheme="minorHAnsi"/>
        </w:rPr>
        <w:t xml:space="preserve"> kohta, </w:t>
      </w:r>
      <w:r w:rsidR="00284C9C" w:rsidRPr="00212913">
        <w:rPr>
          <w:rFonts w:eastAsiaTheme="minorHAnsi"/>
        </w:rPr>
        <w:t xml:space="preserve">milles </w:t>
      </w:r>
      <w:r w:rsidR="0006053B" w:rsidRPr="00212913">
        <w:rPr>
          <w:rFonts w:eastAsiaTheme="minorHAnsi"/>
        </w:rPr>
        <w:t>on ühel või teisel moel</w:t>
      </w:r>
      <w:r w:rsidR="00240733">
        <w:rPr>
          <w:rFonts w:eastAsiaTheme="minorHAnsi"/>
        </w:rPr>
        <w:t xml:space="preserve"> piiratud</w:t>
      </w:r>
      <w:r w:rsidR="0006053B" w:rsidRPr="00212913">
        <w:rPr>
          <w:rFonts w:eastAsiaTheme="minorHAnsi"/>
        </w:rPr>
        <w:t xml:space="preserve"> juurdepääsu teistest liikmesriikidest pärit või seal registreeritud </w:t>
      </w:r>
      <w:proofErr w:type="spellStart"/>
      <w:r w:rsidR="0006053B" w:rsidRPr="00212913">
        <w:rPr>
          <w:rFonts w:eastAsiaTheme="minorHAnsi"/>
        </w:rPr>
        <w:t>hobuslastele</w:t>
      </w:r>
      <w:proofErr w:type="spellEnd"/>
      <w:r w:rsidR="0006053B" w:rsidRPr="00212913">
        <w:rPr>
          <w:rFonts w:eastAsiaTheme="minorHAnsi"/>
        </w:rPr>
        <w:t>.</w:t>
      </w:r>
    </w:p>
    <w:p w14:paraId="1E1454CD" w14:textId="3561F79B" w:rsidR="00943E36" w:rsidRPr="00A04D88" w:rsidRDefault="00943E36" w:rsidP="00E303AF">
      <w:pPr>
        <w:autoSpaceDE/>
        <w:autoSpaceDN/>
        <w:jc w:val="both"/>
        <w:rPr>
          <w:rFonts w:eastAsiaTheme="minorHAnsi"/>
        </w:rPr>
      </w:pPr>
    </w:p>
    <w:p w14:paraId="101F671D" w14:textId="14B45366" w:rsidR="00943E36" w:rsidRDefault="001528D7" w:rsidP="00476C1D">
      <w:pPr>
        <w:jc w:val="both"/>
      </w:pPr>
      <w:r w:rsidRPr="00626B92">
        <w:rPr>
          <w:b/>
          <w:bCs/>
        </w:rPr>
        <w:t>Eelnõu</w:t>
      </w:r>
      <w:r w:rsidRPr="00626B92">
        <w:t xml:space="preserve"> </w:t>
      </w:r>
      <w:r w:rsidRPr="00626B92">
        <w:rPr>
          <w:b/>
          <w:bCs/>
        </w:rPr>
        <w:t>punktiga</w:t>
      </w:r>
      <w:r w:rsidRPr="00A113C3">
        <w:rPr>
          <w:b/>
          <w:bCs/>
        </w:rPr>
        <w:t xml:space="preserve"> 2</w:t>
      </w:r>
      <w:r>
        <w:t xml:space="preserve"> </w:t>
      </w:r>
      <w:r w:rsidR="00943E36" w:rsidRPr="00A04D88">
        <w:t xml:space="preserve">täiendatakse </w:t>
      </w:r>
      <w:proofErr w:type="spellStart"/>
      <w:r w:rsidRPr="00A04D88">
        <w:t>PõLASt</w:t>
      </w:r>
      <w:proofErr w:type="spellEnd"/>
      <w:r w:rsidRPr="00A04D88">
        <w:t xml:space="preserve"> </w:t>
      </w:r>
      <w:r w:rsidR="00943E36" w:rsidRPr="00A04D88">
        <w:t>uuesti viitega nõukogu direktiivile 90/428/EMÜ</w:t>
      </w:r>
      <w:r>
        <w:t xml:space="preserve">. </w:t>
      </w:r>
      <w:r w:rsidR="003D33C8">
        <w:t xml:space="preserve">Selle vajadus </w:t>
      </w:r>
      <w:r w:rsidR="000E2908">
        <w:t xml:space="preserve">on tingitud </w:t>
      </w:r>
      <w:r w:rsidR="003D33C8">
        <w:t>HÕNTE § 27 lõikes 3</w:t>
      </w:r>
      <w:r w:rsidR="00D04A51">
        <w:t xml:space="preserve"> sätestatust</w:t>
      </w:r>
      <w:r w:rsidR="003D33C8">
        <w:t>, mis sätestab, et k</w:t>
      </w:r>
      <w:r w:rsidR="003D33C8" w:rsidRPr="003D33C8">
        <w:t>ui seaduseelnõu koostatakse Euroopa Liidu õiguse ülevõtmiseks, siis nimetatakse normitehnilises märkuses Euroopa Liidu õigusakti andja, akti liik, number, pealkiri ja avaldamismärge</w:t>
      </w:r>
      <w:r w:rsidR="004401DC">
        <w:t>.</w:t>
      </w:r>
      <w:r w:rsidR="00943E36" w:rsidRPr="00A04D88">
        <w:t xml:space="preserve"> </w:t>
      </w:r>
    </w:p>
    <w:p w14:paraId="0E6A02E8" w14:textId="77777777" w:rsidR="00D22362" w:rsidRDefault="00D22362" w:rsidP="00476C1D">
      <w:pPr>
        <w:jc w:val="both"/>
      </w:pPr>
    </w:p>
    <w:p w14:paraId="02F852EC" w14:textId="7DEEDE52" w:rsidR="00D22362" w:rsidRPr="00A04D88" w:rsidRDefault="00276063" w:rsidP="00476C1D">
      <w:pPr>
        <w:jc w:val="both"/>
      </w:pPr>
      <w:r>
        <w:t>Sama d</w:t>
      </w:r>
      <w:r w:rsidR="00D22362" w:rsidRPr="00D22362">
        <w:t>irektiivi artikli 4 punkti</w:t>
      </w:r>
      <w:r w:rsidR="00CA13CF">
        <w:t>s</w:t>
      </w:r>
      <w:r w:rsidR="00D22362" w:rsidRPr="00D22362">
        <w:t xml:space="preserve"> 2 sätestatu kohaselt on liikmesriigil lubatud eraldada </w:t>
      </w:r>
      <w:proofErr w:type="spellStart"/>
      <w:r w:rsidR="00D22362" w:rsidRPr="00D22362">
        <w:t>hobuslaste</w:t>
      </w:r>
      <w:proofErr w:type="spellEnd"/>
      <w:r w:rsidR="00D22362" w:rsidRPr="00D22362">
        <w:t xml:space="preserve"> </w:t>
      </w:r>
      <w:r w:rsidR="00D22362" w:rsidRPr="00626B92">
        <w:t>võistluste</w:t>
      </w:r>
      <w:r w:rsidR="00D22362" w:rsidRPr="00D22362">
        <w:t xml:space="preserve">, mille puhul ei ole lubatud teha vahet Eestist pärit ning Eestis registreeritud ja muust liikmesriigist pärit ning seal registreeritud </w:t>
      </w:r>
      <w:proofErr w:type="spellStart"/>
      <w:r w:rsidR="00D22362" w:rsidRPr="00D22362">
        <w:t>hobuslase</w:t>
      </w:r>
      <w:proofErr w:type="spellEnd"/>
      <w:r w:rsidR="00D22362" w:rsidRPr="00D22362">
        <w:t xml:space="preserve"> vahel, auhinnarahast või tuludest kuni 20% tõuaretuse tagamiseks arendamiseks ja parandamiseks. Kuigi direktiivi kohaselt on lubatud liikmesriigil eraldada </w:t>
      </w:r>
      <w:r w:rsidR="00842494">
        <w:t>kuni</w:t>
      </w:r>
      <w:r w:rsidR="00842494" w:rsidRPr="00D22362">
        <w:t xml:space="preserve"> </w:t>
      </w:r>
      <w:r w:rsidR="00D22362" w:rsidRPr="00D22362">
        <w:t xml:space="preserve">20% nendest auhinnarahadest või tuludest, siis </w:t>
      </w:r>
      <w:r w:rsidR="007813CB">
        <w:t>enamik</w:t>
      </w:r>
      <w:r w:rsidR="00E54040">
        <w:t>us</w:t>
      </w:r>
      <w:r w:rsidR="007813CB" w:rsidRPr="00D22362">
        <w:t xml:space="preserve"> </w:t>
      </w:r>
      <w:r w:rsidR="00D22362" w:rsidRPr="00D22362">
        <w:t>liikmesriikides seda erandit enam ei kasutata</w:t>
      </w:r>
      <w:r w:rsidR="00E54040">
        <w:t>,</w:t>
      </w:r>
      <w:r w:rsidR="00D22362" w:rsidRPr="00D22362">
        <w:t xml:space="preserve"> või kui kasutatakse, siis vä</w:t>
      </w:r>
      <w:r w:rsidR="00EE7A39">
        <w:t>h</w:t>
      </w:r>
      <w:r w:rsidR="00D22362" w:rsidRPr="00D22362">
        <w:t>ema</w:t>
      </w:r>
      <w:r w:rsidR="00B23D02">
        <w:t>l</w:t>
      </w:r>
      <w:r w:rsidR="00D22362" w:rsidRPr="00D22362">
        <w:t xml:space="preserve"> määra</w:t>
      </w:r>
      <w:r w:rsidR="00B23D02">
        <w:t>l</w:t>
      </w:r>
      <w:r w:rsidR="00D22362" w:rsidRPr="00D22362">
        <w:t xml:space="preserve">. Näiteks </w:t>
      </w:r>
      <w:r w:rsidR="00E84120">
        <w:t xml:space="preserve">on </w:t>
      </w:r>
      <w:r w:rsidR="00D22362" w:rsidRPr="00D22362">
        <w:t>Saksamaal ratsahobuste puhul sell</w:t>
      </w:r>
      <w:r w:rsidR="004129C3">
        <w:t>ist</w:t>
      </w:r>
      <w:r w:rsidR="00D22362" w:rsidRPr="00D22362">
        <w:t>eks määra</w:t>
      </w:r>
      <w:r w:rsidR="004129C3">
        <w:t>de</w:t>
      </w:r>
      <w:r w:rsidR="00D22362" w:rsidRPr="00D22362">
        <w:t xml:space="preserve">ks 3% ja 1%. Võttes arvesse seda, et Eestis </w:t>
      </w:r>
      <w:r w:rsidR="00A700B1">
        <w:t xml:space="preserve">ei ole </w:t>
      </w:r>
      <w:r w:rsidR="00D22362" w:rsidRPr="00D22362">
        <w:t>sellise</w:t>
      </w:r>
      <w:r w:rsidR="007B4284">
        <w:t>id</w:t>
      </w:r>
      <w:r w:rsidR="00D22362" w:rsidRPr="00D22362">
        <w:t xml:space="preserve"> </w:t>
      </w:r>
      <w:proofErr w:type="spellStart"/>
      <w:r w:rsidR="00D22362" w:rsidRPr="00D22362">
        <w:t>hobuslaste</w:t>
      </w:r>
      <w:proofErr w:type="spellEnd"/>
      <w:r w:rsidR="00D22362" w:rsidRPr="00D22362">
        <w:t xml:space="preserve"> </w:t>
      </w:r>
      <w:r w:rsidR="00D22362" w:rsidRPr="00CA13CF">
        <w:t>võistlus</w:t>
      </w:r>
      <w:r w:rsidR="007B4284" w:rsidRPr="00CA13CF">
        <w:t>i</w:t>
      </w:r>
      <w:r w:rsidR="00D22362" w:rsidRPr="00D22362">
        <w:t xml:space="preserve"> </w:t>
      </w:r>
      <w:r w:rsidR="007B4284">
        <w:t xml:space="preserve">väga </w:t>
      </w:r>
      <w:r w:rsidR="0082747A">
        <w:t>palju</w:t>
      </w:r>
      <w:r w:rsidR="007B4284" w:rsidRPr="00D22362">
        <w:t xml:space="preserve"> </w:t>
      </w:r>
      <w:r w:rsidR="007B4284">
        <w:t>korraldatud</w:t>
      </w:r>
      <w:r w:rsidR="007B4284" w:rsidRPr="00D22362">
        <w:t xml:space="preserve"> </w:t>
      </w:r>
      <w:r w:rsidR="00D22362" w:rsidRPr="00D22362">
        <w:t xml:space="preserve">ning </w:t>
      </w:r>
      <w:r w:rsidR="00F12CC1">
        <w:t>neis</w:t>
      </w:r>
      <w:r w:rsidR="00F12CC1" w:rsidRPr="00D22362">
        <w:t xml:space="preserve"> </w:t>
      </w:r>
      <w:r w:rsidR="00D22362" w:rsidRPr="00D22362">
        <w:t xml:space="preserve">jagatavad auhinnarahad ei ole </w:t>
      </w:r>
      <w:r w:rsidR="00FD61FC">
        <w:t>nii</w:t>
      </w:r>
      <w:r w:rsidR="00D22362" w:rsidRPr="00D22362">
        <w:t xml:space="preserve">võrd suured, pole sellise erandi kehtestamine majanduslikult mõttekas. </w:t>
      </w:r>
      <w:r w:rsidR="002C687A">
        <w:t>Erandi</w:t>
      </w:r>
      <w:r w:rsidR="00D22362" w:rsidRPr="00D22362">
        <w:t xml:space="preserve"> kehtestamise halduskoormus ja </w:t>
      </w:r>
      <w:r w:rsidR="006A335B">
        <w:t xml:space="preserve">sellest tingitud </w:t>
      </w:r>
      <w:r w:rsidR="00D22362" w:rsidRPr="00D22362">
        <w:t xml:space="preserve">kulu riigile, </w:t>
      </w:r>
      <w:r w:rsidR="00C04F9F">
        <w:t xml:space="preserve">samuti </w:t>
      </w:r>
      <w:r w:rsidR="001300DF">
        <w:t>erandiks</w:t>
      </w:r>
      <w:r w:rsidR="00C04F9F">
        <w:t xml:space="preserve"> vajaliku</w:t>
      </w:r>
      <w:r w:rsidR="00C04F9F" w:rsidRPr="00D22362">
        <w:t xml:space="preserve"> </w:t>
      </w:r>
      <w:r w:rsidR="00D22362" w:rsidRPr="00D22362">
        <w:t>raha eraldamise</w:t>
      </w:r>
      <w:r w:rsidR="00A33B9F">
        <w:t xml:space="preserve"> korra</w:t>
      </w:r>
      <w:r w:rsidR="00F10E48">
        <w:t xml:space="preserve"> ja </w:t>
      </w:r>
      <w:r w:rsidR="00CA68AF">
        <w:t>selle</w:t>
      </w:r>
      <w:r w:rsidR="00D22362" w:rsidRPr="00D22362">
        <w:t xml:space="preserve"> kogumise </w:t>
      </w:r>
      <w:r w:rsidR="00ED754A">
        <w:t>ning</w:t>
      </w:r>
      <w:r w:rsidR="00ED754A" w:rsidRPr="00D22362">
        <w:t xml:space="preserve"> </w:t>
      </w:r>
      <w:r w:rsidR="00CA399D">
        <w:t>raha</w:t>
      </w:r>
      <w:r w:rsidR="00E7044D">
        <w:t xml:space="preserve"> </w:t>
      </w:r>
      <w:r w:rsidR="00D22362" w:rsidRPr="00D22362">
        <w:t>jaotamise</w:t>
      </w:r>
      <w:r w:rsidR="009A6A90">
        <w:t>ks</w:t>
      </w:r>
      <w:r w:rsidR="00D22362" w:rsidRPr="00D22362">
        <w:t xml:space="preserve"> </w:t>
      </w:r>
      <w:r w:rsidR="00683F86">
        <w:t xml:space="preserve">vajalike </w:t>
      </w:r>
      <w:r w:rsidR="00D22362" w:rsidRPr="00D22362">
        <w:t xml:space="preserve">kriteeriumite väljatöötamise ning </w:t>
      </w:r>
      <w:r w:rsidR="00CA7A1A">
        <w:t>nende</w:t>
      </w:r>
      <w:r w:rsidR="00E7044D" w:rsidRPr="00D22362">
        <w:t xml:space="preserve"> </w:t>
      </w:r>
      <w:r w:rsidR="00E7044D">
        <w:t>kehtestamisega seotud kulu</w:t>
      </w:r>
      <w:r w:rsidR="00D22362" w:rsidRPr="00D22362">
        <w:t xml:space="preserve"> oleks üsna suur. </w:t>
      </w:r>
      <w:r w:rsidR="009F712B">
        <w:t>Selliste</w:t>
      </w:r>
      <w:r w:rsidR="00D22362" w:rsidRPr="00D22362">
        <w:t xml:space="preserve"> tegevuste</w:t>
      </w:r>
      <w:r w:rsidR="009F712B">
        <w:t>ga kaasnev</w:t>
      </w:r>
      <w:r w:rsidR="00D22362" w:rsidRPr="00D22362">
        <w:t xml:space="preserve"> kulu </w:t>
      </w:r>
      <w:r w:rsidR="009F712B">
        <w:t xml:space="preserve">võib eeldatavasti </w:t>
      </w:r>
      <w:r w:rsidR="00D22362" w:rsidRPr="00D22362">
        <w:t xml:space="preserve">ületada </w:t>
      </w:r>
      <w:r w:rsidR="00941CDF">
        <w:t xml:space="preserve">ka </w:t>
      </w:r>
      <w:r w:rsidR="00D22362" w:rsidRPr="00D22362">
        <w:t>maksimumsummat, mida liikmesrii</w:t>
      </w:r>
      <w:r w:rsidR="00AD2B43">
        <w:t>k</w:t>
      </w:r>
      <w:r w:rsidR="007A6BCF">
        <w:t xml:space="preserve"> võib</w:t>
      </w:r>
      <w:r w:rsidR="00D22362" w:rsidRPr="00D22362">
        <w:t xml:space="preserve"> </w:t>
      </w:r>
      <w:r w:rsidR="00AD2B43">
        <w:t xml:space="preserve">oma </w:t>
      </w:r>
      <w:r w:rsidR="00D22362" w:rsidRPr="00D22362">
        <w:t xml:space="preserve">auhinnarahadest eraldada. Aretuse toetamiseks </w:t>
      </w:r>
      <w:r w:rsidR="001E5BB0">
        <w:t xml:space="preserve">raha </w:t>
      </w:r>
      <w:r w:rsidR="00D22362" w:rsidRPr="00D22362">
        <w:t xml:space="preserve">välja maksmiseks ei jääks sellisel juhul </w:t>
      </w:r>
      <w:r w:rsidR="00F94985">
        <w:t>põhimõtteliselt</w:t>
      </w:r>
      <w:r w:rsidR="00F94985" w:rsidRPr="00D22362">
        <w:t xml:space="preserve"> </w:t>
      </w:r>
      <w:r w:rsidR="00D22362" w:rsidRPr="00D22362">
        <w:t xml:space="preserve">midagi üle. </w:t>
      </w:r>
      <w:r w:rsidR="00605FA1">
        <w:t>Seega</w:t>
      </w:r>
      <w:r w:rsidR="00D22362" w:rsidRPr="00D22362">
        <w:t xml:space="preserve"> ei kavandata eelnõuga sell</w:t>
      </w:r>
      <w:r w:rsidR="000745BE">
        <w:t>is</w:t>
      </w:r>
      <w:r w:rsidR="00D22362" w:rsidRPr="00D22362">
        <w:t xml:space="preserve">e erandi </w:t>
      </w:r>
      <w:r w:rsidR="004E3624">
        <w:t xml:space="preserve">Eestis </w:t>
      </w:r>
      <w:r w:rsidR="00D22362" w:rsidRPr="00D22362">
        <w:t xml:space="preserve">kasutamist, kuna </w:t>
      </w:r>
      <w:r w:rsidR="00CD526A" w:rsidRPr="00CE0249">
        <w:t>ka sektorile ei annaks see midagi juurde</w:t>
      </w:r>
      <w:r w:rsidR="00D22362" w:rsidRPr="00D22362">
        <w:t xml:space="preserve">, samas suurendab </w:t>
      </w:r>
      <w:r w:rsidR="004977E2">
        <w:t xml:space="preserve">aga </w:t>
      </w:r>
      <w:r w:rsidR="00D22362" w:rsidRPr="00D22362">
        <w:t xml:space="preserve">oluliselt bürokraatiat ning nõuab </w:t>
      </w:r>
      <w:r w:rsidR="00DD02B8">
        <w:t xml:space="preserve">riigilt </w:t>
      </w:r>
      <w:r w:rsidR="00D22362" w:rsidRPr="00D22362">
        <w:t xml:space="preserve">lisaressursse </w:t>
      </w:r>
      <w:r w:rsidR="00706E9C">
        <w:t>vajaliku</w:t>
      </w:r>
      <w:r w:rsidR="00706E9C" w:rsidRPr="00D22362">
        <w:t xml:space="preserve"> </w:t>
      </w:r>
      <w:r w:rsidR="00D22362" w:rsidRPr="00D22362">
        <w:t>süsteemi väljatöötamiseks</w:t>
      </w:r>
      <w:r w:rsidR="00954469">
        <w:t>,</w:t>
      </w:r>
      <w:r w:rsidR="00D22362" w:rsidRPr="00D22362">
        <w:t xml:space="preserve"> </w:t>
      </w:r>
      <w:r w:rsidR="00B368C8">
        <w:t>selle</w:t>
      </w:r>
      <w:r w:rsidR="00B368C8" w:rsidRPr="00D22362">
        <w:t xml:space="preserve"> </w:t>
      </w:r>
      <w:r w:rsidR="00D22362" w:rsidRPr="00D22362">
        <w:t xml:space="preserve">tööle rakendamiseks </w:t>
      </w:r>
      <w:r w:rsidR="00210CD6">
        <w:t>ja</w:t>
      </w:r>
      <w:r w:rsidR="00210CD6" w:rsidRPr="00D22362">
        <w:t xml:space="preserve"> </w:t>
      </w:r>
      <w:proofErr w:type="spellStart"/>
      <w:r w:rsidR="00D22362" w:rsidRPr="00D22362">
        <w:t>tööshoid</w:t>
      </w:r>
      <w:r w:rsidR="00B368C8">
        <w:t>m</w:t>
      </w:r>
      <w:r w:rsidR="00D22362" w:rsidRPr="00D22362">
        <w:t>iseks</w:t>
      </w:r>
      <w:proofErr w:type="spellEnd"/>
      <w:r w:rsidR="00D22362" w:rsidRPr="00D22362">
        <w:t xml:space="preserve">. Euroopa Komisjoni koduleheküljele koondatud liikmesriikide teabega tutvudes </w:t>
      </w:r>
      <w:r w:rsidR="00F83A90">
        <w:t xml:space="preserve">on näha, et erandit </w:t>
      </w:r>
      <w:r w:rsidR="000E6329">
        <w:t>kasutatakse väga vähe</w:t>
      </w:r>
      <w:r w:rsidR="00CD669F">
        <w:t>,</w:t>
      </w:r>
      <w:r w:rsidR="00D22362" w:rsidRPr="00D22362">
        <w:t xml:space="preserve"> ka zootehnika komitees on liikmesriigid välja too</w:t>
      </w:r>
      <w:r w:rsidR="00CE0249">
        <w:t>nud</w:t>
      </w:r>
      <w:r w:rsidR="00D22362" w:rsidRPr="00D22362">
        <w:t xml:space="preserve"> selle erandi rakendamise liigset halduskoormust, mistõttu pole</w:t>
      </w:r>
      <w:r w:rsidR="00F801ED">
        <w:t>gi</w:t>
      </w:r>
      <w:r w:rsidR="00D22362" w:rsidRPr="00D22362">
        <w:t xml:space="preserve"> paljud liikmesriigid pidanud </w:t>
      </w:r>
      <w:r w:rsidR="00F801ED">
        <w:t xml:space="preserve">seda </w:t>
      </w:r>
      <w:r w:rsidR="00D22362" w:rsidRPr="00D22362">
        <w:t xml:space="preserve">vajalikuks rakendada. </w:t>
      </w:r>
    </w:p>
    <w:p w14:paraId="141A9533" w14:textId="77777777" w:rsidR="00476C1D" w:rsidRPr="00A04D88" w:rsidRDefault="00476C1D" w:rsidP="00476C1D">
      <w:pPr>
        <w:jc w:val="both"/>
        <w:rPr>
          <w:b/>
          <w:bCs/>
        </w:rPr>
      </w:pPr>
    </w:p>
    <w:p w14:paraId="5ADA7E9F" w14:textId="77777777" w:rsidR="00476C1D" w:rsidRPr="00A04D88" w:rsidRDefault="00476C1D" w:rsidP="00476C1D">
      <w:pPr>
        <w:jc w:val="both"/>
        <w:rPr>
          <w:b/>
          <w:bCs/>
        </w:rPr>
      </w:pPr>
      <w:r w:rsidRPr="00A04D88">
        <w:rPr>
          <w:b/>
          <w:bCs/>
        </w:rPr>
        <w:t>4. Eelnõu terminoloogia</w:t>
      </w:r>
    </w:p>
    <w:p w14:paraId="0B388357" w14:textId="77777777" w:rsidR="00476C1D" w:rsidRPr="00A04D88" w:rsidRDefault="00476C1D" w:rsidP="00476C1D">
      <w:pPr>
        <w:jc w:val="both"/>
        <w:rPr>
          <w:b/>
          <w:bCs/>
        </w:rPr>
      </w:pPr>
    </w:p>
    <w:p w14:paraId="29234222" w14:textId="5733B487" w:rsidR="00A82E3E" w:rsidRPr="00A04D88" w:rsidRDefault="00476C1D" w:rsidP="00476C1D">
      <w:pPr>
        <w:jc w:val="both"/>
        <w:rPr>
          <w:color w:val="000000"/>
        </w:rPr>
      </w:pPr>
      <w:r w:rsidRPr="00A04D88">
        <w:rPr>
          <w:color w:val="000000"/>
        </w:rPr>
        <w:t>Eelnõus</w:t>
      </w:r>
      <w:r w:rsidR="00403E28" w:rsidRPr="00A04D88">
        <w:rPr>
          <w:color w:val="000000"/>
        </w:rPr>
        <w:t xml:space="preserve"> kasutatakse terminit „võistlus“, mis tuleb üle võtta </w:t>
      </w:r>
      <w:r w:rsidR="004B6F72">
        <w:rPr>
          <w:color w:val="000000"/>
        </w:rPr>
        <w:t xml:space="preserve">nõukogu </w:t>
      </w:r>
      <w:r w:rsidR="00403E28" w:rsidRPr="00A04D88">
        <w:rPr>
          <w:color w:val="000000"/>
        </w:rPr>
        <w:t>direktiivi 90/428/EMÜ</w:t>
      </w:r>
      <w:r w:rsidR="004B6F72">
        <w:rPr>
          <w:color w:val="000000"/>
        </w:rPr>
        <w:t xml:space="preserve"> alusel</w:t>
      </w:r>
      <w:r w:rsidR="00CF3408" w:rsidRPr="00A04D88">
        <w:rPr>
          <w:color w:val="000000"/>
        </w:rPr>
        <w:t xml:space="preserve">. </w:t>
      </w:r>
      <w:r w:rsidR="00403E28" w:rsidRPr="00A04D88">
        <w:rPr>
          <w:color w:val="000000"/>
        </w:rPr>
        <w:t xml:space="preserve">Võõrsõnadest kasutatakse terminit „demonstratsioonklass“, mis on seotud termini „võistlus“ määratluse ülevõtmisega </w:t>
      </w:r>
      <w:r w:rsidR="00FA58A4">
        <w:rPr>
          <w:color w:val="000000"/>
        </w:rPr>
        <w:t xml:space="preserve">sama </w:t>
      </w:r>
      <w:r w:rsidR="00403E28" w:rsidRPr="00A04D88">
        <w:rPr>
          <w:color w:val="000000"/>
        </w:rPr>
        <w:t>direktiivi</w:t>
      </w:r>
      <w:r w:rsidR="00EC45A4">
        <w:rPr>
          <w:color w:val="000000"/>
        </w:rPr>
        <w:t xml:space="preserve"> </w:t>
      </w:r>
      <w:r w:rsidR="00FA58A4">
        <w:rPr>
          <w:color w:val="000000"/>
        </w:rPr>
        <w:t>alusel</w:t>
      </w:r>
      <w:r w:rsidR="00403E28" w:rsidRPr="00A04D88">
        <w:rPr>
          <w:color w:val="000000"/>
        </w:rPr>
        <w:t xml:space="preserve">. </w:t>
      </w:r>
    </w:p>
    <w:p w14:paraId="0A28DFD5" w14:textId="77777777" w:rsidR="00476C1D" w:rsidRPr="00A04D88" w:rsidRDefault="00476C1D" w:rsidP="00476C1D">
      <w:pPr>
        <w:jc w:val="both"/>
        <w:rPr>
          <w:b/>
          <w:bCs/>
        </w:rPr>
      </w:pPr>
    </w:p>
    <w:p w14:paraId="5D1F9830" w14:textId="77777777" w:rsidR="00476C1D" w:rsidRPr="00A04D88" w:rsidRDefault="00476C1D" w:rsidP="00476C1D">
      <w:pPr>
        <w:jc w:val="both"/>
        <w:rPr>
          <w:b/>
          <w:bCs/>
        </w:rPr>
      </w:pPr>
      <w:r w:rsidRPr="00A04D88">
        <w:rPr>
          <w:b/>
          <w:bCs/>
        </w:rPr>
        <w:t>5. Eelnõu vastavus Euroopa Liidu õigusele</w:t>
      </w:r>
    </w:p>
    <w:p w14:paraId="201E50EA" w14:textId="77777777" w:rsidR="00476C1D" w:rsidRPr="00A04D88" w:rsidRDefault="00476C1D" w:rsidP="00476C1D">
      <w:pPr>
        <w:jc w:val="both"/>
        <w:rPr>
          <w:b/>
          <w:bCs/>
        </w:rPr>
      </w:pPr>
    </w:p>
    <w:p w14:paraId="4612F4ED" w14:textId="17957266" w:rsidR="00476C1D" w:rsidRPr="00A04D88" w:rsidRDefault="00476C1D" w:rsidP="00476C1D">
      <w:pPr>
        <w:jc w:val="both"/>
        <w:rPr>
          <w:bCs/>
        </w:rPr>
      </w:pPr>
      <w:r w:rsidRPr="00A04D88">
        <w:rPr>
          <w:bCs/>
        </w:rPr>
        <w:t xml:space="preserve">Eelnõu on kooskõlas </w:t>
      </w:r>
      <w:r w:rsidR="00CD47A6" w:rsidRPr="00A04D88">
        <w:rPr>
          <w:bCs/>
        </w:rPr>
        <w:t>E</w:t>
      </w:r>
      <w:r w:rsidR="00943E36" w:rsidRPr="00A04D88">
        <w:rPr>
          <w:bCs/>
        </w:rPr>
        <w:t xml:space="preserve">uroopa </w:t>
      </w:r>
      <w:r w:rsidR="00CD47A6" w:rsidRPr="00A04D88">
        <w:rPr>
          <w:bCs/>
        </w:rPr>
        <w:t>L</w:t>
      </w:r>
      <w:r w:rsidR="00943E36" w:rsidRPr="00A04D88">
        <w:rPr>
          <w:bCs/>
        </w:rPr>
        <w:t>iidu</w:t>
      </w:r>
      <w:r w:rsidR="00CD47A6" w:rsidRPr="00A04D88">
        <w:rPr>
          <w:bCs/>
        </w:rPr>
        <w:t xml:space="preserve"> õigusega.</w:t>
      </w:r>
      <w:r w:rsidR="00917E69" w:rsidRPr="00A04D88">
        <w:rPr>
          <w:bCs/>
        </w:rPr>
        <w:t xml:space="preserve"> Eelnõu ettevalmistamisel on arvestatud </w:t>
      </w:r>
      <w:r w:rsidR="00E842D5">
        <w:rPr>
          <w:bCs/>
        </w:rPr>
        <w:t xml:space="preserve">nõukogu </w:t>
      </w:r>
      <w:r w:rsidR="00917E69" w:rsidRPr="00A04D88">
        <w:rPr>
          <w:bCs/>
        </w:rPr>
        <w:t>direktiivi</w:t>
      </w:r>
      <w:r w:rsidR="00445E27">
        <w:rPr>
          <w:bCs/>
        </w:rPr>
        <w:t>ga</w:t>
      </w:r>
      <w:r w:rsidR="00917E69" w:rsidRPr="00A04D88">
        <w:rPr>
          <w:bCs/>
        </w:rPr>
        <w:t xml:space="preserve"> 90/428/EMÜ </w:t>
      </w:r>
      <w:r w:rsidR="009062D7">
        <w:rPr>
          <w:bCs/>
        </w:rPr>
        <w:t>ning komisjoni</w:t>
      </w:r>
      <w:r w:rsidR="009062D7" w:rsidRPr="00A04D88">
        <w:rPr>
          <w:bCs/>
        </w:rPr>
        <w:t xml:space="preserve"> </w:t>
      </w:r>
      <w:r w:rsidR="00917E69" w:rsidRPr="00A04D88">
        <w:rPr>
          <w:bCs/>
        </w:rPr>
        <w:t>otsusega 92/216/EMÜ</w:t>
      </w:r>
      <w:r w:rsidR="009062D7">
        <w:rPr>
          <w:bCs/>
        </w:rPr>
        <w:t xml:space="preserve"> ja komisjoni rakendusotsusega (EL)</w:t>
      </w:r>
      <w:r w:rsidR="00616AB8">
        <w:rPr>
          <w:bCs/>
        </w:rPr>
        <w:t xml:space="preserve"> </w:t>
      </w:r>
      <w:r w:rsidR="00616AB8" w:rsidRPr="00616AB8">
        <w:rPr>
          <w:bCs/>
        </w:rPr>
        <w:t>2020/388</w:t>
      </w:r>
      <w:r w:rsidR="00917E69" w:rsidRPr="00A04D88">
        <w:rPr>
          <w:bCs/>
        </w:rPr>
        <w:t xml:space="preserve">. </w:t>
      </w:r>
      <w:r w:rsidR="00465295" w:rsidRPr="00A04D88">
        <w:rPr>
          <w:bCs/>
        </w:rPr>
        <w:t xml:space="preserve">Nimetatud direktiivi ja </w:t>
      </w:r>
      <w:proofErr w:type="spellStart"/>
      <w:r w:rsidR="00465295" w:rsidRPr="00A04D88">
        <w:rPr>
          <w:bCs/>
        </w:rPr>
        <w:t>PÕLASe</w:t>
      </w:r>
      <w:proofErr w:type="spellEnd"/>
      <w:r w:rsidR="00465295" w:rsidRPr="00A04D88">
        <w:rPr>
          <w:bCs/>
        </w:rPr>
        <w:t xml:space="preserve"> vastavustabel on esitatud seletuskirja lisas. </w:t>
      </w:r>
    </w:p>
    <w:p w14:paraId="604B12B8" w14:textId="77777777" w:rsidR="00476C1D" w:rsidRPr="00A04D88" w:rsidRDefault="00476C1D" w:rsidP="00476C1D">
      <w:pPr>
        <w:jc w:val="both"/>
        <w:rPr>
          <w:bCs/>
        </w:rPr>
      </w:pPr>
    </w:p>
    <w:p w14:paraId="3B1A08E4" w14:textId="77777777" w:rsidR="00476C1D" w:rsidRPr="00A04D88" w:rsidRDefault="00476C1D" w:rsidP="00476C1D">
      <w:pPr>
        <w:jc w:val="both"/>
        <w:rPr>
          <w:rFonts w:eastAsia="Calibri"/>
          <w:b/>
          <w:bCs/>
        </w:rPr>
      </w:pPr>
      <w:r w:rsidRPr="00A04D88">
        <w:rPr>
          <w:rFonts w:eastAsia="Calibri"/>
          <w:b/>
          <w:bCs/>
        </w:rPr>
        <w:t>6. Seaduse mõjud</w:t>
      </w:r>
    </w:p>
    <w:p w14:paraId="70D3E9D1" w14:textId="319451E3" w:rsidR="00476C1D" w:rsidRDefault="00476C1D" w:rsidP="00476C1D">
      <w:pPr>
        <w:jc w:val="both"/>
        <w:rPr>
          <w:rFonts w:eastAsia="Calibri"/>
          <w:b/>
          <w:bCs/>
        </w:rPr>
      </w:pPr>
    </w:p>
    <w:p w14:paraId="70C56C9A" w14:textId="71A4BF09" w:rsidR="00527E77" w:rsidRPr="00212913" w:rsidRDefault="00527E77" w:rsidP="00476C1D">
      <w:pPr>
        <w:jc w:val="both"/>
        <w:rPr>
          <w:rFonts w:eastAsia="Calibri"/>
        </w:rPr>
      </w:pPr>
      <w:r w:rsidRPr="00212913">
        <w:rPr>
          <w:rFonts w:eastAsia="Calibri"/>
        </w:rPr>
        <w:t xml:space="preserve">Seaduse rakendamisega kaasnevad HÕNTE § 46 </w:t>
      </w:r>
      <w:r w:rsidR="00217CAD">
        <w:rPr>
          <w:rFonts w:eastAsia="Calibri"/>
        </w:rPr>
        <w:t>tähenduses</w:t>
      </w:r>
      <w:r w:rsidR="00217CAD" w:rsidRPr="00212913">
        <w:rPr>
          <w:rFonts w:eastAsia="Calibri"/>
        </w:rPr>
        <w:t xml:space="preserve"> </w:t>
      </w:r>
      <w:r w:rsidRPr="00212913">
        <w:rPr>
          <w:rFonts w:eastAsia="Calibri"/>
        </w:rPr>
        <w:t xml:space="preserve">majanduslike mõjudega seotud muudatused </w:t>
      </w:r>
      <w:proofErr w:type="spellStart"/>
      <w:r w:rsidRPr="00212913">
        <w:rPr>
          <w:rFonts w:eastAsia="Calibri"/>
        </w:rPr>
        <w:t>hobus</w:t>
      </w:r>
      <w:r w:rsidR="005F6E81">
        <w:rPr>
          <w:rFonts w:eastAsia="Calibri"/>
        </w:rPr>
        <w:t>las</w:t>
      </w:r>
      <w:r w:rsidRPr="00212913">
        <w:rPr>
          <w:rFonts w:eastAsia="Calibri"/>
        </w:rPr>
        <w:t>te</w:t>
      </w:r>
      <w:proofErr w:type="spellEnd"/>
      <w:r w:rsidRPr="00212913">
        <w:rPr>
          <w:rFonts w:eastAsia="Calibri"/>
        </w:rPr>
        <w:t xml:space="preserve"> </w:t>
      </w:r>
      <w:r w:rsidRPr="00CE0249">
        <w:rPr>
          <w:rFonts w:eastAsia="Calibri"/>
        </w:rPr>
        <w:t>võistluste</w:t>
      </w:r>
      <w:r w:rsidRPr="00212913">
        <w:rPr>
          <w:rFonts w:eastAsia="Calibri"/>
        </w:rPr>
        <w:t xml:space="preserve"> korraldajatele ja riigiasutuse (</w:t>
      </w:r>
      <w:r w:rsidR="00523054" w:rsidRPr="00212913">
        <w:rPr>
          <w:rFonts w:eastAsia="Calibri"/>
        </w:rPr>
        <w:t>Põllumajandus-</w:t>
      </w:r>
      <w:r w:rsidR="00F55BFD">
        <w:rPr>
          <w:rFonts w:eastAsia="Calibri"/>
        </w:rPr>
        <w:t xml:space="preserve"> </w:t>
      </w:r>
      <w:r w:rsidR="00523054" w:rsidRPr="00212913">
        <w:rPr>
          <w:rFonts w:eastAsia="Calibri"/>
        </w:rPr>
        <w:t>ja Toiduamet</w:t>
      </w:r>
      <w:r w:rsidRPr="00212913">
        <w:rPr>
          <w:rFonts w:eastAsia="Calibri"/>
        </w:rPr>
        <w:t>) töökorraldusele.</w:t>
      </w:r>
    </w:p>
    <w:p w14:paraId="0C9D8FF0" w14:textId="77777777" w:rsidR="00527E77" w:rsidRPr="00212913" w:rsidRDefault="00527E77" w:rsidP="00476C1D">
      <w:pPr>
        <w:jc w:val="both"/>
        <w:rPr>
          <w:rFonts w:eastAsia="Calibri"/>
        </w:rPr>
      </w:pPr>
    </w:p>
    <w:p w14:paraId="7DA6A069" w14:textId="4E3EE705" w:rsidR="00527E77" w:rsidRPr="00212913" w:rsidRDefault="00527E77" w:rsidP="00476C1D">
      <w:pPr>
        <w:jc w:val="both"/>
        <w:rPr>
          <w:rFonts w:eastAsia="Calibri"/>
        </w:rPr>
      </w:pPr>
      <w:r w:rsidRPr="00212913">
        <w:rPr>
          <w:rFonts w:eastAsia="Calibri"/>
        </w:rPr>
        <w:t xml:space="preserve">Eelnõu seadusena vastuvõtmine ei too kaasa olulist õiguslikku </w:t>
      </w:r>
      <w:r w:rsidR="00AC1DAD">
        <w:rPr>
          <w:rFonts w:eastAsia="Calibri"/>
        </w:rPr>
        <w:t>ega</w:t>
      </w:r>
      <w:r w:rsidRPr="00212913">
        <w:rPr>
          <w:rFonts w:eastAsia="Calibri"/>
        </w:rPr>
        <w:t xml:space="preserve"> sotsiaalset </w:t>
      </w:r>
      <w:r w:rsidR="00D3463F">
        <w:rPr>
          <w:rFonts w:eastAsia="Calibri"/>
        </w:rPr>
        <w:t>või</w:t>
      </w:r>
      <w:r w:rsidR="00D3463F" w:rsidRPr="00212913">
        <w:rPr>
          <w:rFonts w:eastAsia="Calibri"/>
        </w:rPr>
        <w:t xml:space="preserve"> </w:t>
      </w:r>
      <w:r w:rsidRPr="00212913">
        <w:rPr>
          <w:rFonts w:eastAsia="Calibri"/>
        </w:rPr>
        <w:t xml:space="preserve">regionaalset mõju. Samuti puudub otsene mõju keskkonnale, haridusele, kultuurile, infotehnoloogiale ja infoühiskonnale, </w:t>
      </w:r>
      <w:r w:rsidR="0075701B">
        <w:rPr>
          <w:rFonts w:eastAsia="Calibri"/>
        </w:rPr>
        <w:t xml:space="preserve">samuti </w:t>
      </w:r>
      <w:proofErr w:type="spellStart"/>
      <w:r w:rsidRPr="00212913">
        <w:rPr>
          <w:rFonts w:eastAsia="Calibri"/>
        </w:rPr>
        <w:t>siseturvalisusele</w:t>
      </w:r>
      <w:proofErr w:type="spellEnd"/>
      <w:r w:rsidRPr="00212913">
        <w:rPr>
          <w:rFonts w:eastAsia="Calibri"/>
        </w:rPr>
        <w:t xml:space="preserve"> ning riigikaitsele ja välissuhetele. </w:t>
      </w:r>
    </w:p>
    <w:p w14:paraId="55DD3273" w14:textId="77777777" w:rsidR="00527E77" w:rsidRPr="00212913" w:rsidRDefault="00527E77" w:rsidP="00476C1D">
      <w:pPr>
        <w:jc w:val="both"/>
        <w:rPr>
          <w:rFonts w:eastAsia="Calibri"/>
        </w:rPr>
      </w:pPr>
    </w:p>
    <w:p w14:paraId="5D5EE182" w14:textId="4E438537" w:rsidR="00DE5B36" w:rsidRPr="00212913" w:rsidRDefault="00527E77" w:rsidP="00476C1D">
      <w:pPr>
        <w:jc w:val="both"/>
        <w:rPr>
          <w:rFonts w:eastAsia="Calibri"/>
        </w:rPr>
      </w:pPr>
      <w:r w:rsidRPr="00212913">
        <w:rPr>
          <w:rFonts w:eastAsia="Calibri"/>
        </w:rPr>
        <w:t>Kavandatav</w:t>
      </w:r>
      <w:r w:rsidR="00336043">
        <w:rPr>
          <w:rFonts w:eastAsia="Calibri"/>
        </w:rPr>
        <w:t>ad</w:t>
      </w:r>
      <w:r w:rsidRPr="00212913">
        <w:rPr>
          <w:rFonts w:eastAsia="Calibri"/>
        </w:rPr>
        <w:t xml:space="preserve"> muudatus</w:t>
      </w:r>
      <w:r w:rsidR="00DE5B36" w:rsidRPr="00212913">
        <w:rPr>
          <w:rFonts w:eastAsia="Calibri"/>
        </w:rPr>
        <w:t>ed</w:t>
      </w:r>
      <w:r w:rsidR="00336043">
        <w:rPr>
          <w:rFonts w:eastAsia="Calibri"/>
        </w:rPr>
        <w:t xml:space="preserve"> </w:t>
      </w:r>
      <w:r w:rsidR="00831FC6">
        <w:rPr>
          <w:rFonts w:eastAsia="Calibri"/>
        </w:rPr>
        <w:t>loetletakse veelkord all</w:t>
      </w:r>
      <w:r w:rsidR="003927D8">
        <w:rPr>
          <w:rFonts w:eastAsia="Calibri"/>
        </w:rPr>
        <w:t>olevas</w:t>
      </w:r>
      <w:r w:rsidR="00E03AE6">
        <w:rPr>
          <w:rFonts w:eastAsia="Calibri"/>
        </w:rPr>
        <w:t xml:space="preserve"> loetelus</w:t>
      </w:r>
      <w:r w:rsidR="005D4C0E">
        <w:rPr>
          <w:rFonts w:eastAsia="Calibri"/>
        </w:rPr>
        <w:t xml:space="preserve"> ja need on</w:t>
      </w:r>
      <w:r w:rsidRPr="00212913">
        <w:rPr>
          <w:rFonts w:eastAsia="Calibri"/>
        </w:rPr>
        <w:t xml:space="preserve">: </w:t>
      </w:r>
    </w:p>
    <w:p w14:paraId="4AEF3615" w14:textId="170ACCE8" w:rsidR="00DE5B36" w:rsidRPr="00212913" w:rsidRDefault="00DE5B36" w:rsidP="00476C1D">
      <w:pPr>
        <w:jc w:val="both"/>
        <w:rPr>
          <w:rFonts w:eastAsia="Calibri"/>
        </w:rPr>
      </w:pPr>
      <w:r w:rsidRPr="00212913">
        <w:rPr>
          <w:rFonts w:eastAsia="Calibri"/>
        </w:rPr>
        <w:t xml:space="preserve">1) </w:t>
      </w:r>
      <w:proofErr w:type="spellStart"/>
      <w:r w:rsidR="00527E77" w:rsidRPr="00212913">
        <w:rPr>
          <w:rFonts w:eastAsia="Calibri"/>
        </w:rPr>
        <w:t>hobuslaste</w:t>
      </w:r>
      <w:proofErr w:type="spellEnd"/>
      <w:r w:rsidR="00527E77" w:rsidRPr="00212913">
        <w:rPr>
          <w:rFonts w:eastAsia="Calibri"/>
        </w:rPr>
        <w:t xml:space="preserve"> võistlustel Eestist pärit </w:t>
      </w:r>
      <w:r w:rsidR="00931973">
        <w:rPr>
          <w:rFonts w:eastAsia="Calibri"/>
        </w:rPr>
        <w:t>ja</w:t>
      </w:r>
      <w:r w:rsidR="00931973" w:rsidRPr="00212913">
        <w:rPr>
          <w:rFonts w:eastAsia="Calibri"/>
        </w:rPr>
        <w:t xml:space="preserve"> </w:t>
      </w:r>
      <w:r w:rsidR="00931973">
        <w:rPr>
          <w:rFonts w:eastAsia="Calibri"/>
        </w:rPr>
        <w:t>seal</w:t>
      </w:r>
      <w:r w:rsidR="00931973" w:rsidRPr="00212913">
        <w:rPr>
          <w:rFonts w:eastAsia="Calibri"/>
        </w:rPr>
        <w:t xml:space="preserve"> </w:t>
      </w:r>
      <w:r w:rsidR="00527E77" w:rsidRPr="00212913">
        <w:rPr>
          <w:rFonts w:eastAsia="Calibri"/>
        </w:rPr>
        <w:t xml:space="preserve">registreeritud </w:t>
      </w:r>
      <w:proofErr w:type="spellStart"/>
      <w:r w:rsidR="00527E77" w:rsidRPr="00212913">
        <w:rPr>
          <w:rFonts w:eastAsia="Calibri"/>
        </w:rPr>
        <w:t>hobuslaste</w:t>
      </w:r>
      <w:proofErr w:type="spellEnd"/>
      <w:r w:rsidR="00527E77" w:rsidRPr="00212913">
        <w:rPr>
          <w:rFonts w:eastAsia="Calibri"/>
        </w:rPr>
        <w:t xml:space="preserve"> ning muus </w:t>
      </w:r>
      <w:r w:rsidR="00931973" w:rsidRPr="00212913">
        <w:rPr>
          <w:rFonts w:eastAsia="Calibri"/>
        </w:rPr>
        <w:t>E</w:t>
      </w:r>
      <w:r w:rsidR="00931973">
        <w:rPr>
          <w:rFonts w:eastAsia="Calibri"/>
        </w:rPr>
        <w:t>uroopa Liidu</w:t>
      </w:r>
      <w:r w:rsidR="00931973" w:rsidRPr="00212913">
        <w:rPr>
          <w:rFonts w:eastAsia="Calibri"/>
        </w:rPr>
        <w:t xml:space="preserve"> </w:t>
      </w:r>
      <w:r w:rsidR="00527E77" w:rsidRPr="00212913">
        <w:rPr>
          <w:rFonts w:eastAsia="Calibri"/>
        </w:rPr>
        <w:t xml:space="preserve">liikmesriigis registreeritud või sealt pärit oleva </w:t>
      </w:r>
      <w:proofErr w:type="spellStart"/>
      <w:r w:rsidR="00527E77" w:rsidRPr="00212913">
        <w:rPr>
          <w:rFonts w:eastAsia="Calibri"/>
        </w:rPr>
        <w:t>hobus</w:t>
      </w:r>
      <w:r w:rsidR="004C7833">
        <w:rPr>
          <w:rFonts w:eastAsia="Calibri"/>
        </w:rPr>
        <w:t>las</w:t>
      </w:r>
      <w:r w:rsidR="00527E77" w:rsidRPr="00212913">
        <w:rPr>
          <w:rFonts w:eastAsia="Calibri"/>
        </w:rPr>
        <w:t>e</w:t>
      </w:r>
      <w:proofErr w:type="spellEnd"/>
      <w:r w:rsidR="00527E77" w:rsidRPr="00212913">
        <w:rPr>
          <w:rFonts w:eastAsia="Calibri"/>
        </w:rPr>
        <w:t xml:space="preserve"> </w:t>
      </w:r>
      <w:r w:rsidR="00931973">
        <w:rPr>
          <w:rFonts w:eastAsia="Calibri"/>
        </w:rPr>
        <w:t>vahel</w:t>
      </w:r>
      <w:r w:rsidR="004C7833">
        <w:rPr>
          <w:rFonts w:eastAsia="Calibri"/>
        </w:rPr>
        <w:t xml:space="preserve"> vahetegemise keeld</w:t>
      </w:r>
      <w:r w:rsidR="00662F3E">
        <w:rPr>
          <w:rFonts w:eastAsia="Calibri"/>
        </w:rPr>
        <w:t>;</w:t>
      </w:r>
      <w:r w:rsidRPr="00212913">
        <w:rPr>
          <w:rFonts w:eastAsia="Calibri"/>
        </w:rPr>
        <w:t xml:space="preserve"> </w:t>
      </w:r>
    </w:p>
    <w:p w14:paraId="5DB4875B" w14:textId="77777777" w:rsidR="00694BB0" w:rsidRDefault="00DE5B36" w:rsidP="00476C1D">
      <w:pPr>
        <w:jc w:val="both"/>
        <w:rPr>
          <w:rFonts w:eastAsia="Calibri"/>
        </w:rPr>
      </w:pPr>
      <w:r w:rsidRPr="00212913">
        <w:rPr>
          <w:rFonts w:eastAsia="Calibri"/>
        </w:rPr>
        <w:t>2</w:t>
      </w:r>
      <w:r w:rsidRPr="00946A4A">
        <w:rPr>
          <w:rFonts w:eastAsia="Calibri"/>
        </w:rPr>
        <w:t xml:space="preserve">) </w:t>
      </w:r>
      <w:r w:rsidR="00D01303" w:rsidRPr="00946A4A">
        <w:rPr>
          <w:rFonts w:eastAsia="Calibri"/>
        </w:rPr>
        <w:t>p</w:t>
      </w:r>
      <w:r w:rsidR="00AD4235" w:rsidRPr="00946A4A">
        <w:rPr>
          <w:rFonts w:eastAsia="Calibri"/>
        </w:rPr>
        <w:t>ädeva asutuse</w:t>
      </w:r>
      <w:r w:rsidR="00AD4235">
        <w:rPr>
          <w:rFonts w:eastAsia="Calibri"/>
        </w:rPr>
        <w:t xml:space="preserve"> eelteavitamine selliste </w:t>
      </w:r>
      <w:r w:rsidR="00AD4235" w:rsidRPr="00946A4A">
        <w:rPr>
          <w:rFonts w:eastAsia="Calibri"/>
        </w:rPr>
        <w:t>võistluste</w:t>
      </w:r>
      <w:r w:rsidR="00AD4235">
        <w:rPr>
          <w:rFonts w:eastAsia="Calibri"/>
        </w:rPr>
        <w:t xml:space="preserve"> korraldamisest</w:t>
      </w:r>
      <w:r w:rsidR="00694BB0">
        <w:rPr>
          <w:rFonts w:eastAsia="Calibri"/>
        </w:rPr>
        <w:t>.</w:t>
      </w:r>
    </w:p>
    <w:p w14:paraId="0D877933" w14:textId="77777777" w:rsidR="00694BB0" w:rsidRDefault="00694BB0" w:rsidP="00476C1D">
      <w:pPr>
        <w:jc w:val="both"/>
        <w:rPr>
          <w:rFonts w:eastAsia="Calibri"/>
        </w:rPr>
      </w:pPr>
    </w:p>
    <w:p w14:paraId="1643F3F5" w14:textId="5E07A5C2" w:rsidR="00527E77" w:rsidRPr="00212913" w:rsidRDefault="00694BB0" w:rsidP="00476C1D">
      <w:pPr>
        <w:jc w:val="both"/>
        <w:rPr>
          <w:rFonts w:eastAsia="Calibri"/>
        </w:rPr>
      </w:pPr>
      <w:r>
        <w:rPr>
          <w:rFonts w:eastAsia="Calibri"/>
        </w:rPr>
        <w:t>E</w:t>
      </w:r>
      <w:r w:rsidR="00DE5B36" w:rsidRPr="00212913">
        <w:rPr>
          <w:rFonts w:eastAsia="Calibri"/>
        </w:rPr>
        <w:t xml:space="preserve">elnõus </w:t>
      </w:r>
      <w:r w:rsidR="009572E3">
        <w:rPr>
          <w:rFonts w:eastAsia="Calibri"/>
        </w:rPr>
        <w:t>loetletud</w:t>
      </w:r>
      <w:r w:rsidR="009572E3" w:rsidRPr="00212913">
        <w:rPr>
          <w:rFonts w:eastAsia="Calibri"/>
        </w:rPr>
        <w:t xml:space="preserve"> </w:t>
      </w:r>
      <w:r w:rsidR="00DE5B36" w:rsidRPr="00212913">
        <w:rPr>
          <w:rFonts w:eastAsia="Calibri"/>
        </w:rPr>
        <w:t xml:space="preserve">juhtudel on lubatud erandina punktis 1 </w:t>
      </w:r>
      <w:r w:rsidR="00D55108">
        <w:rPr>
          <w:rFonts w:eastAsia="Calibri"/>
        </w:rPr>
        <w:t>sätestatud</w:t>
      </w:r>
      <w:r w:rsidR="00D55108" w:rsidRPr="00212913">
        <w:rPr>
          <w:rFonts w:eastAsia="Calibri"/>
        </w:rPr>
        <w:t xml:space="preserve"> </w:t>
      </w:r>
      <w:r w:rsidR="00DE5B36" w:rsidRPr="00212913">
        <w:rPr>
          <w:rFonts w:eastAsia="Calibri"/>
        </w:rPr>
        <w:t>keeldu mitte kohaldada</w:t>
      </w:r>
      <w:r w:rsidR="00EE03D2">
        <w:rPr>
          <w:rFonts w:eastAsia="Calibri"/>
        </w:rPr>
        <w:t xml:space="preserve">, kui pädevat asutust on </w:t>
      </w:r>
      <w:r w:rsidR="00A51C2B">
        <w:rPr>
          <w:rFonts w:eastAsia="Calibri"/>
        </w:rPr>
        <w:t xml:space="preserve">korraldamisest </w:t>
      </w:r>
      <w:r w:rsidR="00EE03D2">
        <w:rPr>
          <w:rFonts w:eastAsia="Calibri"/>
        </w:rPr>
        <w:t>eelteavitatud</w:t>
      </w:r>
      <w:r w:rsidR="00DE5B36" w:rsidRPr="00212913">
        <w:rPr>
          <w:rFonts w:eastAsia="Calibri"/>
        </w:rPr>
        <w:t>.</w:t>
      </w:r>
      <w:r w:rsidR="00FE1999">
        <w:rPr>
          <w:rFonts w:eastAsia="Calibri"/>
        </w:rPr>
        <w:t xml:space="preserve"> </w:t>
      </w:r>
      <w:r w:rsidR="00A73CA8">
        <w:rPr>
          <w:rFonts w:eastAsia="Calibri"/>
        </w:rPr>
        <w:t>Erand on sätestatud</w:t>
      </w:r>
      <w:r w:rsidR="00527E77" w:rsidRPr="00212913">
        <w:rPr>
          <w:rFonts w:eastAsia="Calibri"/>
        </w:rPr>
        <w:t xml:space="preserve"> E</w:t>
      </w:r>
      <w:r w:rsidR="00523054" w:rsidRPr="00212913">
        <w:rPr>
          <w:rFonts w:eastAsia="Calibri"/>
        </w:rPr>
        <w:t xml:space="preserve">uroopa </w:t>
      </w:r>
      <w:r w:rsidR="00527E77" w:rsidRPr="00212913">
        <w:rPr>
          <w:rFonts w:eastAsia="Calibri"/>
        </w:rPr>
        <w:t>L</w:t>
      </w:r>
      <w:r w:rsidR="00523054" w:rsidRPr="00212913">
        <w:rPr>
          <w:rFonts w:eastAsia="Calibri"/>
        </w:rPr>
        <w:t>iidu</w:t>
      </w:r>
      <w:r w:rsidR="00527E77" w:rsidRPr="00212913">
        <w:rPr>
          <w:rFonts w:eastAsia="Calibri"/>
        </w:rPr>
        <w:t xml:space="preserve"> direktiivi</w:t>
      </w:r>
      <w:r w:rsidR="00B970F0">
        <w:rPr>
          <w:rFonts w:eastAsia="Calibri"/>
        </w:rPr>
        <w:t>s</w:t>
      </w:r>
      <w:r w:rsidR="00527E77" w:rsidRPr="00212913">
        <w:rPr>
          <w:rFonts w:eastAsia="Calibri"/>
        </w:rPr>
        <w:t xml:space="preserve">, mille kohaselt ei tohi </w:t>
      </w:r>
      <w:proofErr w:type="spellStart"/>
      <w:r w:rsidR="0024193C" w:rsidRPr="00946A4A">
        <w:rPr>
          <w:rFonts w:eastAsia="Calibri"/>
        </w:rPr>
        <w:t>hobuslastel</w:t>
      </w:r>
      <w:proofErr w:type="spellEnd"/>
      <w:r w:rsidR="0024193C">
        <w:rPr>
          <w:rFonts w:eastAsia="Calibri"/>
        </w:rPr>
        <w:t xml:space="preserve"> </w:t>
      </w:r>
      <w:r w:rsidR="00527E77" w:rsidRPr="00212913">
        <w:rPr>
          <w:rFonts w:eastAsia="Calibri"/>
        </w:rPr>
        <w:t>teha vahet nende registreeri</w:t>
      </w:r>
      <w:r w:rsidR="00FF36B3">
        <w:rPr>
          <w:rFonts w:eastAsia="Calibri"/>
        </w:rPr>
        <w:t>mis</w:t>
      </w:r>
      <w:r w:rsidR="00527E77" w:rsidRPr="00212913">
        <w:rPr>
          <w:rFonts w:eastAsia="Calibri"/>
        </w:rPr>
        <w:t xml:space="preserve">koha </w:t>
      </w:r>
      <w:r w:rsidR="00FF36B3">
        <w:rPr>
          <w:rFonts w:eastAsia="Calibri"/>
        </w:rPr>
        <w:t>ja</w:t>
      </w:r>
      <w:r w:rsidR="00FF36B3" w:rsidRPr="00212913">
        <w:rPr>
          <w:rFonts w:eastAsia="Calibri"/>
        </w:rPr>
        <w:t xml:space="preserve"> </w:t>
      </w:r>
      <w:r w:rsidR="00527E77" w:rsidRPr="00212913">
        <w:rPr>
          <w:rFonts w:eastAsia="Calibri"/>
        </w:rPr>
        <w:t xml:space="preserve">päritoluriigi </w:t>
      </w:r>
      <w:r w:rsidR="00FF36B3">
        <w:rPr>
          <w:rFonts w:eastAsia="Calibri"/>
        </w:rPr>
        <w:t>põhjal</w:t>
      </w:r>
      <w:r w:rsidR="00527E77" w:rsidRPr="00212913">
        <w:rPr>
          <w:rFonts w:eastAsia="Calibri"/>
        </w:rPr>
        <w:t>. Kõigist E</w:t>
      </w:r>
      <w:r w:rsidR="00523054" w:rsidRPr="00212913">
        <w:rPr>
          <w:rFonts w:eastAsia="Calibri"/>
        </w:rPr>
        <w:t xml:space="preserve">uroopa </w:t>
      </w:r>
      <w:r w:rsidR="00527E77" w:rsidRPr="00212913">
        <w:rPr>
          <w:rFonts w:eastAsia="Calibri"/>
        </w:rPr>
        <w:t>L</w:t>
      </w:r>
      <w:r w:rsidR="00523054" w:rsidRPr="00212913">
        <w:rPr>
          <w:rFonts w:eastAsia="Calibri"/>
        </w:rPr>
        <w:t>iidu</w:t>
      </w:r>
      <w:r w:rsidR="00527E77" w:rsidRPr="00212913">
        <w:rPr>
          <w:rFonts w:eastAsia="Calibri"/>
        </w:rPr>
        <w:t xml:space="preserve"> liikmesriikidest pärit või seal registreeritud </w:t>
      </w:r>
      <w:proofErr w:type="spellStart"/>
      <w:r w:rsidR="00527E77" w:rsidRPr="00212913">
        <w:rPr>
          <w:rFonts w:eastAsia="Calibri"/>
        </w:rPr>
        <w:t>hobuslastele</w:t>
      </w:r>
      <w:proofErr w:type="spellEnd"/>
      <w:r w:rsidR="00527E77" w:rsidRPr="00212913">
        <w:rPr>
          <w:rFonts w:eastAsia="Calibri"/>
        </w:rPr>
        <w:t xml:space="preserve"> peavad olema tagatud võrdsed tingimused </w:t>
      </w:r>
      <w:r w:rsidR="00527E77" w:rsidRPr="0052074A">
        <w:rPr>
          <w:rFonts w:eastAsia="Calibri"/>
        </w:rPr>
        <w:t xml:space="preserve">võistlustel </w:t>
      </w:r>
      <w:r w:rsidR="00527E77" w:rsidRPr="00212913">
        <w:rPr>
          <w:rFonts w:eastAsia="Calibri"/>
        </w:rPr>
        <w:t xml:space="preserve">osalemiseks. </w:t>
      </w:r>
    </w:p>
    <w:p w14:paraId="39726D5B" w14:textId="4FD3E128" w:rsidR="00527E77" w:rsidRPr="00212913" w:rsidRDefault="00527E77" w:rsidP="00476C1D">
      <w:pPr>
        <w:jc w:val="both"/>
        <w:rPr>
          <w:rFonts w:eastAsia="Calibri"/>
        </w:rPr>
      </w:pPr>
      <w:r w:rsidRPr="00212913">
        <w:rPr>
          <w:rFonts w:eastAsia="Calibri"/>
        </w:rPr>
        <w:t>Erand</w:t>
      </w:r>
      <w:r w:rsidR="002C2C27">
        <w:rPr>
          <w:rFonts w:eastAsia="Calibri"/>
        </w:rPr>
        <w:t>juhul</w:t>
      </w:r>
      <w:r w:rsidRPr="00212913">
        <w:rPr>
          <w:rFonts w:eastAsia="Calibri"/>
        </w:rPr>
        <w:t xml:space="preserve"> on võimalik eelnõus </w:t>
      </w:r>
      <w:r w:rsidR="001C4847">
        <w:rPr>
          <w:rFonts w:eastAsia="Calibri"/>
        </w:rPr>
        <w:t>sätestatud</w:t>
      </w:r>
      <w:r w:rsidR="001C4847" w:rsidRPr="00212913">
        <w:rPr>
          <w:rFonts w:eastAsia="Calibri"/>
        </w:rPr>
        <w:t xml:space="preserve"> </w:t>
      </w:r>
      <w:r w:rsidR="00CE0249">
        <w:rPr>
          <w:rFonts w:eastAsia="Calibri"/>
        </w:rPr>
        <w:t>võistluste</w:t>
      </w:r>
      <w:r w:rsidR="00562F2A">
        <w:rPr>
          <w:rFonts w:eastAsia="Calibri"/>
        </w:rPr>
        <w:t xml:space="preserve"> ja ürituse</w:t>
      </w:r>
      <w:r w:rsidRPr="00212913">
        <w:rPr>
          <w:rFonts w:eastAsia="Calibri"/>
        </w:rPr>
        <w:t xml:space="preserve"> </w:t>
      </w:r>
      <w:r w:rsidR="00024F27">
        <w:rPr>
          <w:rFonts w:eastAsia="Calibri"/>
        </w:rPr>
        <w:t>korraldamise korral</w:t>
      </w:r>
      <w:r w:rsidRPr="00212913">
        <w:rPr>
          <w:rFonts w:eastAsia="Calibri"/>
        </w:rPr>
        <w:t xml:space="preserve"> lubada</w:t>
      </w:r>
      <w:r w:rsidR="008E074D">
        <w:rPr>
          <w:rFonts w:eastAsia="Calibri"/>
        </w:rPr>
        <w:t xml:space="preserve"> ka</w:t>
      </w:r>
      <w:r w:rsidRPr="00212913">
        <w:rPr>
          <w:rFonts w:eastAsia="Calibri"/>
        </w:rPr>
        <w:t xml:space="preserve"> keelu</w:t>
      </w:r>
      <w:r w:rsidR="00F76702">
        <w:rPr>
          <w:rFonts w:eastAsia="Calibri"/>
        </w:rPr>
        <w:t xml:space="preserve"> järgimise</w:t>
      </w:r>
      <w:r w:rsidRPr="00212913">
        <w:rPr>
          <w:rFonts w:eastAsia="Calibri"/>
        </w:rPr>
        <w:t xml:space="preserve"> er</w:t>
      </w:r>
      <w:r w:rsidR="002C2C27">
        <w:rPr>
          <w:rFonts w:eastAsia="Calibri"/>
        </w:rPr>
        <w:t>andeid</w:t>
      </w:r>
      <w:r w:rsidRPr="00212913">
        <w:rPr>
          <w:rFonts w:eastAsia="Calibri"/>
        </w:rPr>
        <w:t xml:space="preserve">, kui </w:t>
      </w:r>
      <w:r w:rsidR="003B2EC7">
        <w:rPr>
          <w:rFonts w:eastAsia="Calibri"/>
        </w:rPr>
        <w:t>konkreetsete</w:t>
      </w:r>
      <w:r w:rsidR="003B2EC7" w:rsidRPr="00212913">
        <w:rPr>
          <w:rFonts w:eastAsia="Calibri"/>
        </w:rPr>
        <w:t xml:space="preserve"> </w:t>
      </w:r>
      <w:r w:rsidR="00CE0249">
        <w:rPr>
          <w:rFonts w:eastAsia="Calibri"/>
        </w:rPr>
        <w:t>võistluste</w:t>
      </w:r>
      <w:r w:rsidR="00562F2A">
        <w:rPr>
          <w:rFonts w:eastAsia="Calibri"/>
        </w:rPr>
        <w:t xml:space="preserve"> ja ürituse</w:t>
      </w:r>
      <w:r w:rsidR="00CE0249">
        <w:rPr>
          <w:rFonts w:eastAsia="Calibri"/>
        </w:rPr>
        <w:t xml:space="preserve"> </w:t>
      </w:r>
      <w:r w:rsidR="003B2EC7" w:rsidRPr="0052074A">
        <w:rPr>
          <w:rFonts w:eastAsia="Calibri"/>
        </w:rPr>
        <w:t>korraldamise</w:t>
      </w:r>
      <w:r w:rsidR="00CE0249" w:rsidRPr="0052074A">
        <w:rPr>
          <w:rFonts w:eastAsia="Calibri"/>
        </w:rPr>
        <w:t>st</w:t>
      </w:r>
      <w:r w:rsidR="003B2EC7">
        <w:rPr>
          <w:rFonts w:eastAsia="Calibri"/>
        </w:rPr>
        <w:t xml:space="preserve"> </w:t>
      </w:r>
      <w:r w:rsidR="0020598A" w:rsidRPr="00212913">
        <w:rPr>
          <w:rFonts w:eastAsia="Calibri"/>
        </w:rPr>
        <w:t xml:space="preserve">ning </w:t>
      </w:r>
      <w:r w:rsidR="00F75BCE">
        <w:rPr>
          <w:rFonts w:eastAsia="Calibri"/>
        </w:rPr>
        <w:t>erandi</w:t>
      </w:r>
      <w:r w:rsidR="00F75BCE" w:rsidRPr="00212913">
        <w:rPr>
          <w:rFonts w:eastAsia="Calibri"/>
        </w:rPr>
        <w:t xml:space="preserve"> </w:t>
      </w:r>
      <w:r w:rsidR="0020598A" w:rsidRPr="00212913">
        <w:rPr>
          <w:rFonts w:eastAsia="Calibri"/>
        </w:rPr>
        <w:t xml:space="preserve">kohaldamise põhjustest </w:t>
      </w:r>
      <w:r w:rsidRPr="00212913">
        <w:rPr>
          <w:rFonts w:eastAsia="Calibri"/>
        </w:rPr>
        <w:t xml:space="preserve">on </w:t>
      </w:r>
      <w:r w:rsidR="0020598A" w:rsidRPr="00212913">
        <w:rPr>
          <w:rFonts w:eastAsia="Calibri"/>
        </w:rPr>
        <w:t xml:space="preserve">pädevat asutust </w:t>
      </w:r>
      <w:r w:rsidR="00051DAE" w:rsidRPr="0052074A">
        <w:rPr>
          <w:rFonts w:eastAsia="Calibri"/>
        </w:rPr>
        <w:t>ehk P</w:t>
      </w:r>
      <w:r w:rsidR="00CE0249" w:rsidRPr="0052074A">
        <w:rPr>
          <w:rFonts w:eastAsia="Calibri"/>
        </w:rPr>
        <w:t>TA-d</w:t>
      </w:r>
      <w:r w:rsidR="00051DAE">
        <w:rPr>
          <w:rFonts w:eastAsia="Calibri"/>
        </w:rPr>
        <w:t xml:space="preserve"> </w:t>
      </w:r>
      <w:r w:rsidR="0020598A" w:rsidRPr="00212913">
        <w:rPr>
          <w:rFonts w:eastAsia="Calibri"/>
        </w:rPr>
        <w:t xml:space="preserve">eelteavitatud. Pädeval asutusel on kohustus </w:t>
      </w:r>
      <w:r w:rsidR="007C25DC">
        <w:rPr>
          <w:rFonts w:eastAsia="Calibri"/>
        </w:rPr>
        <w:t>sellekohast</w:t>
      </w:r>
      <w:r w:rsidR="007C25DC" w:rsidRPr="00212913">
        <w:rPr>
          <w:rFonts w:eastAsia="Calibri"/>
        </w:rPr>
        <w:t xml:space="preserve"> </w:t>
      </w:r>
      <w:r w:rsidR="0020598A" w:rsidRPr="00212913">
        <w:rPr>
          <w:rFonts w:eastAsia="Calibri"/>
        </w:rPr>
        <w:t>teave</w:t>
      </w:r>
      <w:r w:rsidR="007C25DC">
        <w:rPr>
          <w:rFonts w:eastAsia="Calibri"/>
        </w:rPr>
        <w:t>t</w:t>
      </w:r>
      <w:r w:rsidR="0020598A" w:rsidRPr="00212913">
        <w:rPr>
          <w:rFonts w:eastAsia="Calibri"/>
        </w:rPr>
        <w:t xml:space="preserve"> </w:t>
      </w:r>
      <w:r w:rsidR="007C25DC">
        <w:rPr>
          <w:rFonts w:eastAsia="Calibri"/>
        </w:rPr>
        <w:t xml:space="preserve">oma kodulehel </w:t>
      </w:r>
      <w:r w:rsidR="00562F2A">
        <w:rPr>
          <w:rFonts w:eastAsia="Calibri"/>
        </w:rPr>
        <w:t xml:space="preserve">võistluste ja </w:t>
      </w:r>
      <w:r w:rsidR="0020598A" w:rsidRPr="00212913">
        <w:rPr>
          <w:rFonts w:eastAsia="Calibri"/>
        </w:rPr>
        <w:t xml:space="preserve">ürituste toimumisele eelneva aasta lõpuks </w:t>
      </w:r>
      <w:r w:rsidR="007C25DC">
        <w:rPr>
          <w:rFonts w:eastAsia="Calibri"/>
        </w:rPr>
        <w:t>uuendada</w:t>
      </w:r>
      <w:r w:rsidR="0020598A" w:rsidRPr="00212913">
        <w:rPr>
          <w:rFonts w:eastAsia="Calibri"/>
        </w:rPr>
        <w:t>. Kõigi E</w:t>
      </w:r>
      <w:r w:rsidR="00523054" w:rsidRPr="00212913">
        <w:rPr>
          <w:rFonts w:eastAsia="Calibri"/>
        </w:rPr>
        <w:t xml:space="preserve">uroopa </w:t>
      </w:r>
      <w:r w:rsidR="0020598A" w:rsidRPr="00212913">
        <w:rPr>
          <w:rFonts w:eastAsia="Calibri"/>
        </w:rPr>
        <w:t>L</w:t>
      </w:r>
      <w:r w:rsidR="00523054" w:rsidRPr="00212913">
        <w:rPr>
          <w:rFonts w:eastAsia="Calibri"/>
        </w:rPr>
        <w:t>iidu</w:t>
      </w:r>
      <w:r w:rsidR="0020598A" w:rsidRPr="00212913">
        <w:rPr>
          <w:rFonts w:eastAsia="Calibri"/>
        </w:rPr>
        <w:t xml:space="preserve"> liikmesriikide pädevate asutuste koduleh</w:t>
      </w:r>
      <w:r w:rsidR="00523054" w:rsidRPr="00212913">
        <w:rPr>
          <w:rFonts w:eastAsia="Calibri"/>
        </w:rPr>
        <w:t>t</w:t>
      </w:r>
      <w:r w:rsidR="0020598A" w:rsidRPr="00212913">
        <w:rPr>
          <w:rFonts w:eastAsia="Calibri"/>
        </w:rPr>
        <w:t xml:space="preserve">ede lingid koondatakse ja avaldatakse Euroopa Komisjoni </w:t>
      </w:r>
      <w:r w:rsidR="00693E02" w:rsidRPr="0052074A">
        <w:rPr>
          <w:rFonts w:eastAsia="Calibri"/>
        </w:rPr>
        <w:t>z</w:t>
      </w:r>
      <w:r w:rsidR="0020598A" w:rsidRPr="0052074A">
        <w:rPr>
          <w:rFonts w:eastAsia="Calibri"/>
        </w:rPr>
        <w:t xml:space="preserve">ootehnika komitee </w:t>
      </w:r>
      <w:r w:rsidR="00523054" w:rsidRPr="00212913">
        <w:rPr>
          <w:rFonts w:eastAsia="Calibri"/>
        </w:rPr>
        <w:t>veebi</w:t>
      </w:r>
      <w:r w:rsidR="0020598A" w:rsidRPr="00212913">
        <w:rPr>
          <w:rFonts w:eastAsia="Calibri"/>
        </w:rPr>
        <w:t xml:space="preserve">lehel, kus avalikkusel ja kõigil osapooltel </w:t>
      </w:r>
      <w:r w:rsidR="00961FDC">
        <w:rPr>
          <w:rFonts w:eastAsia="Calibri"/>
        </w:rPr>
        <w:t xml:space="preserve">on </w:t>
      </w:r>
      <w:r w:rsidR="00523054" w:rsidRPr="00212913">
        <w:rPr>
          <w:rFonts w:eastAsia="Calibri"/>
        </w:rPr>
        <w:t xml:space="preserve">võimalik </w:t>
      </w:r>
      <w:r w:rsidR="00B9738C">
        <w:rPr>
          <w:rFonts w:eastAsia="Calibri"/>
        </w:rPr>
        <w:t>mainitud teabega</w:t>
      </w:r>
      <w:r w:rsidR="00954880">
        <w:rPr>
          <w:rFonts w:eastAsia="Calibri"/>
        </w:rPr>
        <w:t xml:space="preserve"> </w:t>
      </w:r>
      <w:r w:rsidR="0020598A" w:rsidRPr="00212913">
        <w:rPr>
          <w:rFonts w:eastAsia="Calibri"/>
        </w:rPr>
        <w:t xml:space="preserve">tutvuda. </w:t>
      </w:r>
    </w:p>
    <w:p w14:paraId="603E1F7C" w14:textId="77777777" w:rsidR="0020598A" w:rsidRPr="00BD1D40" w:rsidRDefault="0020598A" w:rsidP="00476C1D">
      <w:pPr>
        <w:jc w:val="both"/>
        <w:rPr>
          <w:rFonts w:eastAsia="Calibri"/>
          <w:color w:val="548DD4" w:themeColor="text2" w:themeTint="99"/>
        </w:rPr>
      </w:pPr>
    </w:p>
    <w:p w14:paraId="36B12138" w14:textId="75ABD33B" w:rsidR="0020598A" w:rsidRPr="00212913" w:rsidRDefault="0020598A" w:rsidP="00476C1D">
      <w:pPr>
        <w:jc w:val="both"/>
        <w:rPr>
          <w:rFonts w:eastAsia="Calibri"/>
        </w:rPr>
      </w:pPr>
      <w:commentRangeStart w:id="22"/>
      <w:r w:rsidRPr="00212913">
        <w:rPr>
          <w:rFonts w:eastAsia="Calibri"/>
          <w:u w:val="single"/>
        </w:rPr>
        <w:t>Mõju valdkond</w:t>
      </w:r>
      <w:r w:rsidR="00164BB0">
        <w:rPr>
          <w:rFonts w:eastAsia="Calibri"/>
          <w:u w:val="single"/>
        </w:rPr>
        <w:t>.</w:t>
      </w:r>
      <w:r w:rsidRPr="00212913">
        <w:rPr>
          <w:rFonts w:eastAsia="Calibri"/>
        </w:rPr>
        <w:t xml:space="preserve"> </w:t>
      </w:r>
      <w:r w:rsidR="00164BB0">
        <w:rPr>
          <w:rFonts w:eastAsia="Calibri"/>
        </w:rPr>
        <w:t>M</w:t>
      </w:r>
      <w:r w:rsidRPr="00212913">
        <w:rPr>
          <w:rFonts w:eastAsia="Calibri"/>
        </w:rPr>
        <w:t>õju riigiasutuste töökorraldusele</w:t>
      </w:r>
    </w:p>
    <w:p w14:paraId="7CCDD23D" w14:textId="014CF925" w:rsidR="0020598A" w:rsidRPr="00212913" w:rsidRDefault="0020598A" w:rsidP="00476C1D">
      <w:pPr>
        <w:jc w:val="both"/>
        <w:rPr>
          <w:rFonts w:eastAsia="Calibri"/>
        </w:rPr>
      </w:pPr>
      <w:r w:rsidRPr="00212913">
        <w:rPr>
          <w:rFonts w:eastAsia="Calibri"/>
          <w:u w:val="single"/>
        </w:rPr>
        <w:t>Sihtrühm</w:t>
      </w:r>
      <w:r w:rsidR="00ED2DB7">
        <w:rPr>
          <w:rFonts w:eastAsia="Calibri"/>
          <w:u w:val="single"/>
        </w:rPr>
        <w:t>.</w:t>
      </w:r>
      <w:r w:rsidRPr="00212913">
        <w:rPr>
          <w:rFonts w:eastAsia="Calibri"/>
        </w:rPr>
        <w:t xml:space="preserve"> </w:t>
      </w:r>
      <w:r w:rsidR="002329C4" w:rsidRPr="00212913">
        <w:rPr>
          <w:rFonts w:eastAsia="Calibri"/>
        </w:rPr>
        <w:t xml:space="preserve">Regionaal- ja Põllumajandusministeeriumi </w:t>
      </w:r>
      <w:r w:rsidRPr="00212913">
        <w:rPr>
          <w:rFonts w:eastAsia="Calibri"/>
        </w:rPr>
        <w:t xml:space="preserve">valitsemisala valitsusasutus </w:t>
      </w:r>
      <w:r w:rsidR="00523054" w:rsidRPr="00212913">
        <w:rPr>
          <w:rFonts w:eastAsia="Calibri"/>
        </w:rPr>
        <w:t>P</w:t>
      </w:r>
      <w:r w:rsidR="00277EF9">
        <w:rPr>
          <w:rFonts w:eastAsia="Calibri"/>
        </w:rPr>
        <w:t>TA</w:t>
      </w:r>
      <w:commentRangeEnd w:id="22"/>
      <w:r w:rsidR="00402104">
        <w:rPr>
          <w:rStyle w:val="Kommentaariviide"/>
        </w:rPr>
        <w:commentReference w:id="22"/>
      </w:r>
    </w:p>
    <w:p w14:paraId="5DA46856" w14:textId="77777777" w:rsidR="0020598A" w:rsidRPr="00212913" w:rsidRDefault="0020598A" w:rsidP="00476C1D">
      <w:pPr>
        <w:jc w:val="both"/>
        <w:rPr>
          <w:rFonts w:eastAsia="Calibri"/>
        </w:rPr>
      </w:pPr>
    </w:p>
    <w:p w14:paraId="2D3A730E" w14:textId="543CB308" w:rsidR="0020598A" w:rsidRPr="00212913" w:rsidRDefault="0020598A" w:rsidP="00476C1D">
      <w:pPr>
        <w:jc w:val="both"/>
        <w:rPr>
          <w:rFonts w:eastAsia="Calibri"/>
        </w:rPr>
      </w:pPr>
      <w:r w:rsidRPr="00212913">
        <w:rPr>
          <w:rFonts w:eastAsia="Calibri"/>
          <w:u w:val="single"/>
        </w:rPr>
        <w:t>Avaldatav mõju, selle ulatus ja sagedus</w:t>
      </w:r>
      <w:r w:rsidR="00424A8E">
        <w:rPr>
          <w:rFonts w:eastAsia="Calibri"/>
          <w:u w:val="single"/>
        </w:rPr>
        <w:t>.</w:t>
      </w:r>
      <w:r w:rsidRPr="00212913">
        <w:rPr>
          <w:rFonts w:eastAsia="Calibri"/>
        </w:rPr>
        <w:t xml:space="preserve"> </w:t>
      </w:r>
      <w:r w:rsidR="00424A8E">
        <w:rPr>
          <w:rFonts w:eastAsia="Calibri"/>
        </w:rPr>
        <w:t>E</w:t>
      </w:r>
      <w:r w:rsidR="00FA3EAC" w:rsidRPr="00212913">
        <w:rPr>
          <w:rFonts w:eastAsia="Calibri"/>
        </w:rPr>
        <w:t xml:space="preserve">elnõuga kehtestatav </w:t>
      </w:r>
      <w:proofErr w:type="spellStart"/>
      <w:r w:rsidR="00D91F89">
        <w:rPr>
          <w:rFonts w:eastAsia="Calibri"/>
        </w:rPr>
        <w:t>hobuslastel</w:t>
      </w:r>
      <w:proofErr w:type="spellEnd"/>
      <w:r w:rsidR="00D91F89">
        <w:rPr>
          <w:rFonts w:eastAsia="Calibri"/>
        </w:rPr>
        <w:t xml:space="preserve"> </w:t>
      </w:r>
      <w:r w:rsidR="00FA3EAC" w:rsidRPr="00212913">
        <w:rPr>
          <w:rFonts w:eastAsia="Calibri"/>
        </w:rPr>
        <w:t xml:space="preserve">vahetegemise keeld mõjutab üksikuid </w:t>
      </w:r>
      <w:proofErr w:type="spellStart"/>
      <w:r w:rsidR="00BC062D" w:rsidRPr="0052074A">
        <w:rPr>
          <w:rFonts w:eastAsia="Calibri"/>
        </w:rPr>
        <w:t>hobuslaste</w:t>
      </w:r>
      <w:proofErr w:type="spellEnd"/>
      <w:r w:rsidR="00BC062D" w:rsidRPr="0052074A">
        <w:rPr>
          <w:rFonts w:eastAsia="Calibri"/>
        </w:rPr>
        <w:t xml:space="preserve"> </w:t>
      </w:r>
      <w:r w:rsidR="0052074A" w:rsidRPr="0052074A">
        <w:rPr>
          <w:rFonts w:eastAsia="Calibri"/>
        </w:rPr>
        <w:t>võistluste</w:t>
      </w:r>
      <w:r w:rsidR="00FA3EAC" w:rsidRPr="00212913">
        <w:rPr>
          <w:rFonts w:eastAsia="Calibri"/>
        </w:rPr>
        <w:t xml:space="preserve"> korraldajaid</w:t>
      </w:r>
      <w:r w:rsidR="009E0156">
        <w:rPr>
          <w:rFonts w:eastAsia="Calibri"/>
        </w:rPr>
        <w:t>.</w:t>
      </w:r>
      <w:r w:rsidR="00FA3EAC" w:rsidRPr="00212913">
        <w:rPr>
          <w:rFonts w:eastAsia="Calibri"/>
        </w:rPr>
        <w:t xml:space="preserve"> </w:t>
      </w:r>
      <w:r w:rsidR="009E0156">
        <w:rPr>
          <w:rFonts w:eastAsia="Calibri"/>
        </w:rPr>
        <w:t>S</w:t>
      </w:r>
      <w:r w:rsidR="0010435D">
        <w:rPr>
          <w:rFonts w:eastAsia="Calibri"/>
        </w:rPr>
        <w:t xml:space="preserve">amas korraldatakse </w:t>
      </w:r>
      <w:r w:rsidR="00FA3EAC" w:rsidRPr="00212913">
        <w:rPr>
          <w:rFonts w:eastAsia="Calibri"/>
        </w:rPr>
        <w:t xml:space="preserve">selliseid </w:t>
      </w:r>
      <w:r w:rsidR="0052074A">
        <w:rPr>
          <w:rFonts w:eastAsia="Calibri"/>
        </w:rPr>
        <w:t>võistlusi</w:t>
      </w:r>
      <w:r w:rsidR="005F135B">
        <w:rPr>
          <w:rFonts w:eastAsia="Calibri"/>
        </w:rPr>
        <w:t>, kus seda vahet tehakse,</w:t>
      </w:r>
      <w:r w:rsidR="00FA3EAC" w:rsidRPr="00212913">
        <w:rPr>
          <w:rFonts w:eastAsia="Calibri"/>
        </w:rPr>
        <w:t xml:space="preserve"> harva. Eelnõus kehtestatakse keeld teha vahet Eesti ja teiste E</w:t>
      </w:r>
      <w:r w:rsidR="00536101" w:rsidRPr="00212913">
        <w:rPr>
          <w:rFonts w:eastAsia="Calibri"/>
        </w:rPr>
        <w:t xml:space="preserve">uroopa </w:t>
      </w:r>
      <w:r w:rsidR="00FA3EAC" w:rsidRPr="00212913">
        <w:rPr>
          <w:rFonts w:eastAsia="Calibri"/>
        </w:rPr>
        <w:t>L</w:t>
      </w:r>
      <w:r w:rsidR="00536101" w:rsidRPr="00212913">
        <w:rPr>
          <w:rFonts w:eastAsia="Calibri"/>
        </w:rPr>
        <w:t>iidu</w:t>
      </w:r>
      <w:r w:rsidR="00FA3EAC" w:rsidRPr="00212913">
        <w:rPr>
          <w:rFonts w:eastAsia="Calibri"/>
        </w:rPr>
        <w:t xml:space="preserve"> liikmesriikide </w:t>
      </w:r>
      <w:proofErr w:type="spellStart"/>
      <w:r w:rsidR="00FA3EAC" w:rsidRPr="0052074A">
        <w:rPr>
          <w:rFonts w:eastAsia="Calibri"/>
        </w:rPr>
        <w:t>hobus</w:t>
      </w:r>
      <w:r w:rsidR="0028684F" w:rsidRPr="0052074A">
        <w:rPr>
          <w:rFonts w:eastAsia="Calibri"/>
        </w:rPr>
        <w:t>las</w:t>
      </w:r>
      <w:r w:rsidR="00FA3EAC" w:rsidRPr="0052074A">
        <w:rPr>
          <w:rFonts w:eastAsia="Calibri"/>
        </w:rPr>
        <w:t>te</w:t>
      </w:r>
      <w:proofErr w:type="spellEnd"/>
      <w:r w:rsidR="00FA3EAC" w:rsidRPr="0052074A">
        <w:rPr>
          <w:rFonts w:eastAsia="Calibri"/>
        </w:rPr>
        <w:t xml:space="preserve"> vahel võistlustel,</w:t>
      </w:r>
      <w:r w:rsidR="00FA3EAC" w:rsidRPr="00212913">
        <w:rPr>
          <w:rFonts w:eastAsia="Calibri"/>
        </w:rPr>
        <w:t xml:space="preserve"> pidades silmas võistlustingimusi. Samuti kehtestatakse eelnõuga võimalus erandite kohaldamiseks</w:t>
      </w:r>
      <w:r w:rsidR="007349DB">
        <w:rPr>
          <w:rFonts w:eastAsia="Calibri"/>
        </w:rPr>
        <w:t xml:space="preserve"> </w:t>
      </w:r>
      <w:r w:rsidR="00D0354E">
        <w:rPr>
          <w:rFonts w:eastAsia="Calibri"/>
        </w:rPr>
        <w:t xml:space="preserve">eelnõus </w:t>
      </w:r>
      <w:r w:rsidR="007349DB">
        <w:rPr>
          <w:rFonts w:eastAsia="Calibri"/>
        </w:rPr>
        <w:t>ettenähtud juhtudel</w:t>
      </w:r>
      <w:r w:rsidR="00FA3EAC" w:rsidRPr="00212913">
        <w:rPr>
          <w:rFonts w:eastAsia="Calibri"/>
        </w:rPr>
        <w:t xml:space="preserve">, </w:t>
      </w:r>
      <w:r w:rsidR="00D87ACF">
        <w:rPr>
          <w:rFonts w:eastAsia="Calibri"/>
        </w:rPr>
        <w:t>mil</w:t>
      </w:r>
      <w:r w:rsidR="00FA3EAC" w:rsidRPr="00212913">
        <w:rPr>
          <w:rFonts w:eastAsia="Calibri"/>
        </w:rPr>
        <w:t xml:space="preserve"> </w:t>
      </w:r>
      <w:r w:rsidR="007A58BB">
        <w:rPr>
          <w:rFonts w:eastAsia="Calibri"/>
        </w:rPr>
        <w:t>mainitud</w:t>
      </w:r>
      <w:r w:rsidR="007A58BB" w:rsidRPr="00212913">
        <w:rPr>
          <w:rFonts w:eastAsia="Calibri"/>
        </w:rPr>
        <w:t xml:space="preserve"> </w:t>
      </w:r>
      <w:r w:rsidR="00FA3EAC" w:rsidRPr="00212913">
        <w:rPr>
          <w:rFonts w:eastAsia="Calibri"/>
        </w:rPr>
        <w:t>vahetegemise keeld ei kehti</w:t>
      </w:r>
      <w:r w:rsidR="00D87ACF">
        <w:rPr>
          <w:rFonts w:eastAsia="Calibri"/>
        </w:rPr>
        <w:t>.</w:t>
      </w:r>
      <w:r w:rsidR="00FA3EAC" w:rsidRPr="00212913">
        <w:rPr>
          <w:rFonts w:eastAsia="Calibri"/>
        </w:rPr>
        <w:t xml:space="preserve"> </w:t>
      </w:r>
      <w:r w:rsidR="00D87ACF">
        <w:rPr>
          <w:rFonts w:eastAsia="Calibri"/>
        </w:rPr>
        <w:t xml:space="preserve">Samas on siiski korraldajal </w:t>
      </w:r>
      <w:r w:rsidR="001D6248">
        <w:rPr>
          <w:rFonts w:eastAsia="Calibri"/>
        </w:rPr>
        <w:t>erandit kohaldades</w:t>
      </w:r>
      <w:r w:rsidR="00D818B5">
        <w:rPr>
          <w:rFonts w:eastAsia="Calibri"/>
        </w:rPr>
        <w:t xml:space="preserve"> </w:t>
      </w:r>
      <w:r w:rsidR="00D87ACF">
        <w:rPr>
          <w:rFonts w:eastAsia="Calibri"/>
        </w:rPr>
        <w:t>kohustus</w:t>
      </w:r>
      <w:r w:rsidR="00FA3EAC" w:rsidRPr="00212913">
        <w:rPr>
          <w:rFonts w:eastAsia="Calibri"/>
        </w:rPr>
        <w:t xml:space="preserve"> saata</w:t>
      </w:r>
      <w:r w:rsidR="00D87ACF">
        <w:rPr>
          <w:rFonts w:eastAsia="Calibri"/>
        </w:rPr>
        <w:t xml:space="preserve"> pädevale asutusele</w:t>
      </w:r>
      <w:r w:rsidR="00FA3EAC" w:rsidRPr="00212913">
        <w:rPr>
          <w:rFonts w:eastAsia="Calibri"/>
        </w:rPr>
        <w:t xml:space="preserve"> </w:t>
      </w:r>
      <w:r w:rsidR="00D87ACF" w:rsidRPr="0052074A">
        <w:rPr>
          <w:rFonts w:eastAsia="Calibri"/>
        </w:rPr>
        <w:t>võistluse korraldamise kohta</w:t>
      </w:r>
      <w:r w:rsidR="00D87ACF" w:rsidRPr="00212913">
        <w:rPr>
          <w:rFonts w:eastAsia="Calibri"/>
        </w:rPr>
        <w:t xml:space="preserve"> </w:t>
      </w:r>
      <w:r w:rsidR="00FA3EAC" w:rsidRPr="00212913">
        <w:rPr>
          <w:rFonts w:eastAsia="Calibri"/>
        </w:rPr>
        <w:t>eelteavitus koos põhjendusega</w:t>
      </w:r>
      <w:r w:rsidR="00C730E9" w:rsidRPr="00212913">
        <w:rPr>
          <w:rFonts w:eastAsia="Calibri"/>
        </w:rPr>
        <w:t xml:space="preserve">, mille peab </w:t>
      </w:r>
      <w:r w:rsidR="00EC4FBC">
        <w:rPr>
          <w:rFonts w:eastAsia="Calibri"/>
        </w:rPr>
        <w:t xml:space="preserve">asutus </w:t>
      </w:r>
      <w:r w:rsidR="00C730E9" w:rsidRPr="00212913">
        <w:rPr>
          <w:rFonts w:eastAsia="Calibri"/>
        </w:rPr>
        <w:t xml:space="preserve">avalikustama </w:t>
      </w:r>
      <w:r w:rsidR="00562F2A">
        <w:rPr>
          <w:rFonts w:eastAsia="Calibri"/>
        </w:rPr>
        <w:t xml:space="preserve">võistluste ja </w:t>
      </w:r>
      <w:r w:rsidR="00C730E9" w:rsidRPr="00212913">
        <w:rPr>
          <w:rFonts w:eastAsia="Calibri"/>
        </w:rPr>
        <w:t>ürituse toimumise aastale eelneva aasta lõpuks.</w:t>
      </w:r>
    </w:p>
    <w:p w14:paraId="377E4296" w14:textId="77777777" w:rsidR="008A6EEF" w:rsidRPr="00BD1D40" w:rsidRDefault="008A6EEF" w:rsidP="00476C1D">
      <w:pPr>
        <w:jc w:val="both"/>
        <w:rPr>
          <w:rFonts w:eastAsia="Calibri"/>
          <w:color w:val="548DD4" w:themeColor="text2" w:themeTint="99"/>
        </w:rPr>
      </w:pPr>
    </w:p>
    <w:p w14:paraId="51E3EA30" w14:textId="5E2D484D" w:rsidR="0020598A" w:rsidRPr="00A264E2" w:rsidRDefault="0020598A" w:rsidP="00476C1D">
      <w:pPr>
        <w:jc w:val="both"/>
        <w:rPr>
          <w:rFonts w:eastAsia="Calibri"/>
          <w:u w:val="single"/>
        </w:rPr>
      </w:pPr>
      <w:r w:rsidRPr="00A264E2">
        <w:rPr>
          <w:rFonts w:eastAsia="Calibri"/>
          <w:u w:val="single"/>
        </w:rPr>
        <w:t>Ebasoovitavate mõjude kaasnemise risk</w:t>
      </w:r>
      <w:r w:rsidR="00056120">
        <w:rPr>
          <w:rFonts w:eastAsia="Calibri"/>
          <w:u w:val="single"/>
        </w:rPr>
        <w:t>.</w:t>
      </w:r>
      <w:r w:rsidR="00FA3EAC" w:rsidRPr="00A264E2">
        <w:rPr>
          <w:rFonts w:eastAsia="Calibri"/>
          <w:u w:val="single"/>
        </w:rPr>
        <w:t xml:space="preserve"> </w:t>
      </w:r>
      <w:r w:rsidR="00056120">
        <w:rPr>
          <w:rFonts w:eastAsia="Calibri"/>
        </w:rPr>
        <w:t>E</w:t>
      </w:r>
      <w:r w:rsidR="00FA3EAC" w:rsidRPr="00A264E2">
        <w:rPr>
          <w:rFonts w:eastAsia="Calibri"/>
        </w:rPr>
        <w:t xml:space="preserve">basoovitavate mõjude kaasnemise risk on väike, kuna </w:t>
      </w:r>
      <w:commentRangeStart w:id="23"/>
      <w:r w:rsidR="00387B4D">
        <w:rPr>
          <w:rFonts w:eastAsia="Calibri"/>
        </w:rPr>
        <w:t>praeguse seisuga</w:t>
      </w:r>
      <w:r w:rsidR="00FA3EAC" w:rsidRPr="00A264E2">
        <w:rPr>
          <w:rFonts w:eastAsia="Calibri"/>
        </w:rPr>
        <w:t xml:space="preserve"> ei ole teada rohkem kui ühest üritusest</w:t>
      </w:r>
      <w:commentRangeEnd w:id="23"/>
      <w:r w:rsidR="00402104">
        <w:rPr>
          <w:rStyle w:val="Kommentaariviide"/>
        </w:rPr>
        <w:commentReference w:id="23"/>
      </w:r>
      <w:r w:rsidR="00FA3EAC" w:rsidRPr="00A264E2">
        <w:rPr>
          <w:rFonts w:eastAsia="Calibri"/>
        </w:rPr>
        <w:t>, kus tehti vahet Eesti ning teiste E</w:t>
      </w:r>
      <w:r w:rsidR="00536101" w:rsidRPr="00A264E2">
        <w:rPr>
          <w:rFonts w:eastAsia="Calibri"/>
        </w:rPr>
        <w:t xml:space="preserve">uroopa </w:t>
      </w:r>
      <w:r w:rsidR="00FA3EAC" w:rsidRPr="00A264E2">
        <w:rPr>
          <w:rFonts w:eastAsia="Calibri"/>
        </w:rPr>
        <w:t>L</w:t>
      </w:r>
      <w:r w:rsidR="00536101" w:rsidRPr="00A264E2">
        <w:rPr>
          <w:rFonts w:eastAsia="Calibri"/>
        </w:rPr>
        <w:t>iidu</w:t>
      </w:r>
      <w:r w:rsidR="00FA3EAC" w:rsidRPr="00A264E2">
        <w:rPr>
          <w:rFonts w:eastAsia="Calibri"/>
        </w:rPr>
        <w:t xml:space="preserve"> liikmesriikide </w:t>
      </w:r>
      <w:proofErr w:type="spellStart"/>
      <w:r w:rsidR="00FA3EAC" w:rsidRPr="0052074A">
        <w:rPr>
          <w:rFonts w:eastAsia="Calibri"/>
        </w:rPr>
        <w:t>hobus</w:t>
      </w:r>
      <w:r w:rsidR="00770FEF" w:rsidRPr="0052074A">
        <w:rPr>
          <w:rFonts w:eastAsia="Calibri"/>
        </w:rPr>
        <w:t>las</w:t>
      </w:r>
      <w:r w:rsidR="00FA3EAC" w:rsidRPr="0052074A">
        <w:rPr>
          <w:rFonts w:eastAsia="Calibri"/>
        </w:rPr>
        <w:t>te</w:t>
      </w:r>
      <w:proofErr w:type="spellEnd"/>
      <w:r w:rsidR="00FA3EAC" w:rsidRPr="00A264E2">
        <w:rPr>
          <w:rFonts w:eastAsia="Calibri"/>
        </w:rPr>
        <w:t xml:space="preserve"> vahel, </w:t>
      </w:r>
      <w:r w:rsidR="006E0336">
        <w:rPr>
          <w:rFonts w:eastAsia="Calibri"/>
        </w:rPr>
        <w:t>mistõttu</w:t>
      </w:r>
      <w:r w:rsidR="00FA3EAC" w:rsidRPr="00A264E2">
        <w:rPr>
          <w:rFonts w:eastAsia="Calibri"/>
        </w:rPr>
        <w:t xml:space="preserve"> tuleks tulevikus sellise </w:t>
      </w:r>
      <w:r w:rsidR="0052074A" w:rsidRPr="0052074A">
        <w:rPr>
          <w:rFonts w:eastAsia="Calibri"/>
        </w:rPr>
        <w:t>võistluse</w:t>
      </w:r>
      <w:r w:rsidR="003574FA" w:rsidRPr="0052074A">
        <w:rPr>
          <w:rFonts w:eastAsia="Calibri"/>
        </w:rPr>
        <w:t xml:space="preserve"> </w:t>
      </w:r>
      <w:r w:rsidR="00BB4704" w:rsidRPr="0052074A">
        <w:rPr>
          <w:rFonts w:eastAsia="Calibri"/>
        </w:rPr>
        <w:t xml:space="preserve">korraldamise </w:t>
      </w:r>
      <w:r w:rsidR="003574FA" w:rsidRPr="0052074A">
        <w:rPr>
          <w:rFonts w:eastAsia="Calibri"/>
        </w:rPr>
        <w:t>kohta</w:t>
      </w:r>
      <w:r w:rsidR="00FA3EAC" w:rsidRPr="0052074A">
        <w:rPr>
          <w:rFonts w:eastAsia="Calibri"/>
        </w:rPr>
        <w:t xml:space="preserve"> </w:t>
      </w:r>
      <w:r w:rsidR="003574FA" w:rsidRPr="0052074A">
        <w:rPr>
          <w:rFonts w:eastAsia="Calibri"/>
        </w:rPr>
        <w:t xml:space="preserve">esitada </w:t>
      </w:r>
      <w:commentRangeStart w:id="24"/>
      <w:r w:rsidR="00200234" w:rsidRPr="0052074A">
        <w:rPr>
          <w:rFonts w:eastAsia="Calibri"/>
        </w:rPr>
        <w:t xml:space="preserve">pädevale asutusele </w:t>
      </w:r>
      <w:commentRangeEnd w:id="24"/>
      <w:r w:rsidR="00402104">
        <w:rPr>
          <w:rStyle w:val="Kommentaariviide"/>
        </w:rPr>
        <w:commentReference w:id="24"/>
      </w:r>
      <w:r w:rsidR="00FA3EAC" w:rsidRPr="0052074A">
        <w:rPr>
          <w:rFonts w:eastAsia="Calibri"/>
        </w:rPr>
        <w:t>eelteavitus.</w:t>
      </w:r>
    </w:p>
    <w:p w14:paraId="4E32C93F" w14:textId="77777777" w:rsidR="0020598A" w:rsidRPr="00BD1D40" w:rsidRDefault="0020598A" w:rsidP="00476C1D">
      <w:pPr>
        <w:jc w:val="both"/>
        <w:rPr>
          <w:rFonts w:eastAsia="Calibri"/>
          <w:color w:val="548DD4" w:themeColor="text2" w:themeTint="99"/>
        </w:rPr>
      </w:pPr>
    </w:p>
    <w:p w14:paraId="6CA5C691" w14:textId="474F50B4" w:rsidR="0020598A" w:rsidRPr="00212913" w:rsidRDefault="0020598A" w:rsidP="00476C1D">
      <w:pPr>
        <w:jc w:val="both"/>
        <w:rPr>
          <w:rFonts w:eastAsia="Calibri"/>
        </w:rPr>
      </w:pPr>
      <w:r w:rsidRPr="00212913">
        <w:rPr>
          <w:rFonts w:eastAsia="Calibri"/>
          <w:u w:val="single"/>
        </w:rPr>
        <w:lastRenderedPageBreak/>
        <w:t>Mõju olulisus</w:t>
      </w:r>
      <w:r w:rsidR="00C25C0E">
        <w:rPr>
          <w:rFonts w:eastAsia="Calibri"/>
          <w:u w:val="single"/>
        </w:rPr>
        <w:t>.</w:t>
      </w:r>
      <w:r w:rsidRPr="00212913">
        <w:rPr>
          <w:rFonts w:eastAsia="Calibri"/>
        </w:rPr>
        <w:t xml:space="preserve"> </w:t>
      </w:r>
      <w:r w:rsidR="00C25C0E">
        <w:rPr>
          <w:rFonts w:eastAsia="Calibri"/>
        </w:rPr>
        <w:t>M</w:t>
      </w:r>
      <w:r w:rsidRPr="00212913">
        <w:rPr>
          <w:rFonts w:eastAsia="Calibri"/>
        </w:rPr>
        <w:t xml:space="preserve">õju on väheoluline, kuna selliseid </w:t>
      </w:r>
      <w:r w:rsidR="0052074A" w:rsidRPr="0052074A">
        <w:rPr>
          <w:rFonts w:eastAsia="Calibri"/>
        </w:rPr>
        <w:t>võistlusi</w:t>
      </w:r>
      <w:r w:rsidRPr="0052074A">
        <w:rPr>
          <w:rFonts w:eastAsia="Calibri"/>
        </w:rPr>
        <w:t xml:space="preserve">, </w:t>
      </w:r>
      <w:r w:rsidR="008F3E75" w:rsidRPr="0052074A">
        <w:rPr>
          <w:rFonts w:eastAsia="Calibri"/>
        </w:rPr>
        <w:t>kus tehakse vahet eri E</w:t>
      </w:r>
      <w:r w:rsidR="00536101" w:rsidRPr="0052074A">
        <w:rPr>
          <w:rFonts w:eastAsia="Calibri"/>
        </w:rPr>
        <w:t xml:space="preserve">uroopa </w:t>
      </w:r>
      <w:r w:rsidR="008F3E75" w:rsidRPr="0052074A">
        <w:rPr>
          <w:rFonts w:eastAsia="Calibri"/>
        </w:rPr>
        <w:t>L</w:t>
      </w:r>
      <w:r w:rsidR="00536101" w:rsidRPr="0052074A">
        <w:rPr>
          <w:rFonts w:eastAsia="Calibri"/>
        </w:rPr>
        <w:t>iidu</w:t>
      </w:r>
      <w:r w:rsidR="008F3E75" w:rsidRPr="0052074A">
        <w:rPr>
          <w:rFonts w:eastAsia="Calibri"/>
        </w:rPr>
        <w:t xml:space="preserve"> liikmesriikidest pärit või seal registreeritud </w:t>
      </w:r>
      <w:proofErr w:type="spellStart"/>
      <w:r w:rsidR="008F3E75" w:rsidRPr="0052074A">
        <w:rPr>
          <w:rFonts w:eastAsia="Calibri"/>
        </w:rPr>
        <w:t>hobuslastel</w:t>
      </w:r>
      <w:proofErr w:type="spellEnd"/>
      <w:r w:rsidR="00C025F9" w:rsidRPr="0052074A">
        <w:rPr>
          <w:rFonts w:eastAsia="Calibri"/>
        </w:rPr>
        <w:t>,</w:t>
      </w:r>
      <w:r w:rsidR="008F3E75" w:rsidRPr="0052074A">
        <w:rPr>
          <w:rFonts w:eastAsia="Calibri"/>
        </w:rPr>
        <w:t xml:space="preserve"> toimub harva</w:t>
      </w:r>
      <w:r w:rsidR="00C025F9" w:rsidRPr="0052074A">
        <w:rPr>
          <w:rFonts w:eastAsia="Calibri"/>
        </w:rPr>
        <w:t>.</w:t>
      </w:r>
      <w:r w:rsidR="008F3E75" w:rsidRPr="0052074A">
        <w:rPr>
          <w:rFonts w:eastAsia="Calibri"/>
        </w:rPr>
        <w:t xml:space="preserve"> </w:t>
      </w:r>
      <w:r w:rsidR="00C025F9" w:rsidRPr="0052074A">
        <w:rPr>
          <w:rFonts w:eastAsia="Calibri"/>
        </w:rPr>
        <w:t>S</w:t>
      </w:r>
      <w:r w:rsidR="008F3E75" w:rsidRPr="0052074A">
        <w:rPr>
          <w:rFonts w:eastAsia="Calibri"/>
        </w:rPr>
        <w:t xml:space="preserve">amuti toimub harva selliseid </w:t>
      </w:r>
      <w:r w:rsidR="0052074A" w:rsidRPr="0052074A">
        <w:rPr>
          <w:rFonts w:eastAsia="Calibri"/>
        </w:rPr>
        <w:t>võistlus</w:t>
      </w:r>
      <w:r w:rsidR="008F3E75" w:rsidRPr="0052074A">
        <w:rPr>
          <w:rFonts w:eastAsia="Calibri"/>
        </w:rPr>
        <w:t xml:space="preserve">i, </w:t>
      </w:r>
      <w:r w:rsidRPr="0052074A">
        <w:rPr>
          <w:rFonts w:eastAsia="Calibri"/>
        </w:rPr>
        <w:t xml:space="preserve">mille puhul on vaja teha </w:t>
      </w:r>
      <w:r w:rsidR="00566617" w:rsidRPr="0052074A">
        <w:rPr>
          <w:rFonts w:eastAsia="Calibri"/>
        </w:rPr>
        <w:t>selle</w:t>
      </w:r>
      <w:r w:rsidR="007C42CF" w:rsidRPr="0052074A">
        <w:rPr>
          <w:rFonts w:eastAsia="Calibri"/>
        </w:rPr>
        <w:t xml:space="preserve"> </w:t>
      </w:r>
      <w:r w:rsidR="0052074A">
        <w:rPr>
          <w:rFonts w:eastAsia="Calibri"/>
        </w:rPr>
        <w:t>korraldamise</w:t>
      </w:r>
      <w:r w:rsidR="007C42CF" w:rsidRPr="0052074A">
        <w:rPr>
          <w:rFonts w:eastAsia="Calibri"/>
        </w:rPr>
        <w:t xml:space="preserve"> kohta </w:t>
      </w:r>
      <w:r w:rsidRPr="0052074A">
        <w:rPr>
          <w:rFonts w:eastAsia="Calibri"/>
        </w:rPr>
        <w:t xml:space="preserve">eelteavitus ning esitada </w:t>
      </w:r>
      <w:r w:rsidR="00A169B8" w:rsidRPr="0052074A">
        <w:rPr>
          <w:rFonts w:eastAsia="Calibri"/>
        </w:rPr>
        <w:t>ürituse</w:t>
      </w:r>
      <w:r w:rsidR="00047315" w:rsidRPr="0052074A">
        <w:rPr>
          <w:rFonts w:eastAsia="Calibri"/>
        </w:rPr>
        <w:t xml:space="preserve"> kohta</w:t>
      </w:r>
      <w:r w:rsidR="00047315">
        <w:rPr>
          <w:rFonts w:eastAsia="Calibri"/>
        </w:rPr>
        <w:t xml:space="preserve"> ka </w:t>
      </w:r>
      <w:r w:rsidRPr="00212913">
        <w:rPr>
          <w:rFonts w:eastAsia="Calibri"/>
        </w:rPr>
        <w:t>põhjendus.</w:t>
      </w:r>
    </w:p>
    <w:p w14:paraId="3BA4CBAA" w14:textId="77777777" w:rsidR="008A6EEF" w:rsidRPr="00BD1D40" w:rsidRDefault="008A6EEF" w:rsidP="00476C1D">
      <w:pPr>
        <w:jc w:val="both"/>
        <w:rPr>
          <w:rFonts w:eastAsia="Calibri"/>
          <w:color w:val="548DD4" w:themeColor="text2" w:themeTint="99"/>
        </w:rPr>
      </w:pPr>
    </w:p>
    <w:p w14:paraId="677A9D47" w14:textId="2720659B" w:rsidR="008A6EEF" w:rsidRPr="0071542A" w:rsidRDefault="008A6EEF" w:rsidP="00476C1D">
      <w:pPr>
        <w:jc w:val="both"/>
        <w:rPr>
          <w:rFonts w:eastAsia="Calibri"/>
          <w:u w:val="single"/>
        </w:rPr>
      </w:pPr>
      <w:r w:rsidRPr="0071542A">
        <w:rPr>
          <w:rFonts w:eastAsia="Calibri"/>
          <w:u w:val="single"/>
        </w:rPr>
        <w:t>Kokkuvõte haldus- ja töökoormuse</w:t>
      </w:r>
      <w:r w:rsidR="003A1562" w:rsidRPr="0071542A">
        <w:rPr>
          <w:rFonts w:eastAsia="Calibri"/>
          <w:u w:val="single"/>
        </w:rPr>
        <w:t xml:space="preserve"> kohta</w:t>
      </w:r>
      <w:r w:rsidR="00AA5EFA" w:rsidRPr="0071542A">
        <w:rPr>
          <w:rFonts w:eastAsia="Calibri"/>
          <w:u w:val="single"/>
        </w:rPr>
        <w:t>.</w:t>
      </w:r>
    </w:p>
    <w:p w14:paraId="3FF1C41D" w14:textId="33D2F2E0" w:rsidR="008A6EEF" w:rsidRPr="00212913" w:rsidRDefault="009B1D9A" w:rsidP="00476C1D">
      <w:pPr>
        <w:jc w:val="both"/>
        <w:rPr>
          <w:rFonts w:eastAsia="Calibri"/>
        </w:rPr>
      </w:pPr>
      <w:r w:rsidRPr="0071542A">
        <w:rPr>
          <w:rFonts w:eastAsia="Calibri"/>
        </w:rPr>
        <w:t xml:space="preserve">Mainitud </w:t>
      </w:r>
      <w:r w:rsidR="009B2F77" w:rsidRPr="0071542A">
        <w:rPr>
          <w:rFonts w:eastAsia="Calibri"/>
        </w:rPr>
        <w:t xml:space="preserve">tüüpi </w:t>
      </w:r>
      <w:r w:rsidR="0052074A" w:rsidRPr="0071542A">
        <w:rPr>
          <w:rFonts w:eastAsia="Calibri"/>
        </w:rPr>
        <w:t>võistluste</w:t>
      </w:r>
      <w:r w:rsidR="009B2F77" w:rsidRPr="0071542A">
        <w:rPr>
          <w:rFonts w:eastAsia="Calibri"/>
        </w:rPr>
        <w:t xml:space="preserve"> korraldajate</w:t>
      </w:r>
      <w:r w:rsidR="008A6EEF" w:rsidRPr="0071542A">
        <w:rPr>
          <w:rFonts w:eastAsia="Calibri"/>
        </w:rPr>
        <w:t xml:space="preserve"> halduskoormus ei kasva</w:t>
      </w:r>
      <w:r w:rsidR="00F10070" w:rsidRPr="0071542A">
        <w:rPr>
          <w:rFonts w:eastAsia="Calibri"/>
        </w:rPr>
        <w:t xml:space="preserve"> oluliselt</w:t>
      </w:r>
      <w:r w:rsidR="008A6EEF" w:rsidRPr="0071542A">
        <w:rPr>
          <w:rFonts w:eastAsia="Calibri"/>
        </w:rPr>
        <w:t xml:space="preserve">, kuna selliseid </w:t>
      </w:r>
      <w:r w:rsidR="0071542A" w:rsidRPr="0071542A">
        <w:rPr>
          <w:rFonts w:eastAsia="Calibri"/>
        </w:rPr>
        <w:t>võistlusi</w:t>
      </w:r>
      <w:r w:rsidR="008A6EEF" w:rsidRPr="0071542A">
        <w:rPr>
          <w:rFonts w:eastAsia="Calibri"/>
        </w:rPr>
        <w:t xml:space="preserve"> toimub harva ning neid korraldab väike arv </w:t>
      </w:r>
      <w:r w:rsidR="0071542A" w:rsidRPr="0071542A">
        <w:rPr>
          <w:rFonts w:eastAsia="Calibri"/>
        </w:rPr>
        <w:t>võistluste</w:t>
      </w:r>
      <w:r w:rsidR="00562F2A">
        <w:rPr>
          <w:rFonts w:eastAsia="Calibri"/>
        </w:rPr>
        <w:t xml:space="preserve"> ja</w:t>
      </w:r>
      <w:r w:rsidR="0071542A" w:rsidRPr="0071542A">
        <w:rPr>
          <w:rFonts w:eastAsia="Calibri"/>
        </w:rPr>
        <w:t xml:space="preserve"> </w:t>
      </w:r>
      <w:r w:rsidR="008A6EEF" w:rsidRPr="0071542A">
        <w:rPr>
          <w:rFonts w:eastAsia="Calibri"/>
        </w:rPr>
        <w:t>üritus</w:t>
      </w:r>
      <w:r w:rsidR="00927E3B" w:rsidRPr="0071542A">
        <w:rPr>
          <w:rFonts w:eastAsia="Calibri"/>
        </w:rPr>
        <w:t>t</w:t>
      </w:r>
      <w:r w:rsidR="008A6EEF" w:rsidRPr="0071542A">
        <w:rPr>
          <w:rFonts w:eastAsia="Calibri"/>
        </w:rPr>
        <w:t>e korraldajaid.</w:t>
      </w:r>
      <w:r w:rsidR="008F3E75" w:rsidRPr="00212913">
        <w:rPr>
          <w:rFonts w:eastAsia="Calibri"/>
        </w:rPr>
        <w:t xml:space="preserve"> Samuti seisneb nende tegevus </w:t>
      </w:r>
      <w:r w:rsidR="00AF43D3">
        <w:rPr>
          <w:rFonts w:eastAsia="Calibri"/>
        </w:rPr>
        <w:t>peamiselt</w:t>
      </w:r>
      <w:r w:rsidR="00AF43D3" w:rsidRPr="00212913">
        <w:rPr>
          <w:rFonts w:eastAsia="Calibri"/>
        </w:rPr>
        <w:t xml:space="preserve"> </w:t>
      </w:r>
      <w:r w:rsidR="008F3E75" w:rsidRPr="00212913">
        <w:rPr>
          <w:rFonts w:eastAsia="Calibri"/>
        </w:rPr>
        <w:t>ainult eelteavituse saa</w:t>
      </w:r>
      <w:r w:rsidR="00536101" w:rsidRPr="00212913">
        <w:rPr>
          <w:rFonts w:eastAsia="Calibri"/>
        </w:rPr>
        <w:t>t</w:t>
      </w:r>
      <w:r w:rsidR="008F3E75" w:rsidRPr="00212913">
        <w:rPr>
          <w:rFonts w:eastAsia="Calibri"/>
        </w:rPr>
        <w:t xml:space="preserve">mises juba </w:t>
      </w:r>
      <w:r w:rsidR="001B1B31" w:rsidRPr="0071542A">
        <w:rPr>
          <w:rFonts w:eastAsia="Calibri"/>
        </w:rPr>
        <w:t>planeeritud</w:t>
      </w:r>
      <w:r w:rsidR="008F3E75" w:rsidRPr="0071542A">
        <w:rPr>
          <w:rFonts w:eastAsia="Calibri"/>
        </w:rPr>
        <w:t xml:space="preserve"> </w:t>
      </w:r>
      <w:r w:rsidR="0071542A" w:rsidRPr="0071542A">
        <w:rPr>
          <w:rFonts w:eastAsia="Calibri"/>
        </w:rPr>
        <w:t>võistluste</w:t>
      </w:r>
      <w:r w:rsidR="008F3E75" w:rsidRPr="0071542A">
        <w:rPr>
          <w:rFonts w:eastAsia="Calibri"/>
        </w:rPr>
        <w:t xml:space="preserve"> toimumise kohta</w:t>
      </w:r>
      <w:r w:rsidR="008F3E75" w:rsidRPr="00212913">
        <w:rPr>
          <w:rFonts w:eastAsia="Calibri"/>
        </w:rPr>
        <w:t>.</w:t>
      </w:r>
    </w:p>
    <w:p w14:paraId="690480FB" w14:textId="262FDC84" w:rsidR="008A6EEF" w:rsidRPr="00212913" w:rsidRDefault="008A6EEF" w:rsidP="00476C1D">
      <w:pPr>
        <w:jc w:val="both"/>
        <w:rPr>
          <w:rFonts w:eastAsia="Calibri"/>
        </w:rPr>
      </w:pPr>
      <w:r w:rsidRPr="00212913">
        <w:rPr>
          <w:rFonts w:eastAsia="Calibri"/>
        </w:rPr>
        <w:t xml:space="preserve">Avaliku sektori töökoormuse </w:t>
      </w:r>
      <w:r w:rsidR="0098189F">
        <w:rPr>
          <w:rFonts w:eastAsia="Calibri"/>
        </w:rPr>
        <w:t>puhul</w:t>
      </w:r>
      <w:r w:rsidR="0098189F" w:rsidRPr="00212913">
        <w:rPr>
          <w:rFonts w:eastAsia="Calibri"/>
        </w:rPr>
        <w:t xml:space="preserve"> </w:t>
      </w:r>
      <w:r w:rsidRPr="00212913">
        <w:rPr>
          <w:rFonts w:eastAsia="Calibri"/>
        </w:rPr>
        <w:t>jääb olukord enam</w:t>
      </w:r>
      <w:r w:rsidR="005D347A">
        <w:rPr>
          <w:rFonts w:eastAsia="Calibri"/>
        </w:rPr>
        <w:t>-</w:t>
      </w:r>
      <w:r w:rsidRPr="00212913">
        <w:rPr>
          <w:rFonts w:eastAsia="Calibri"/>
        </w:rPr>
        <w:t xml:space="preserve">vähem samaks. Eelnõu kohaselt ei ole ette näha suurt eelteavituste hulka, mille kohta </w:t>
      </w:r>
      <w:r w:rsidRPr="0071542A">
        <w:rPr>
          <w:rFonts w:eastAsia="Calibri"/>
        </w:rPr>
        <w:t xml:space="preserve">oleks </w:t>
      </w:r>
      <w:r w:rsidR="0071542A" w:rsidRPr="0071542A">
        <w:rPr>
          <w:rFonts w:eastAsia="Calibri"/>
        </w:rPr>
        <w:t>PTA-l</w:t>
      </w:r>
      <w:r w:rsidR="00D878B9" w:rsidRPr="0071542A">
        <w:rPr>
          <w:rFonts w:eastAsia="Calibri"/>
        </w:rPr>
        <w:t xml:space="preserve"> </w:t>
      </w:r>
      <w:r w:rsidRPr="0071542A">
        <w:rPr>
          <w:rFonts w:eastAsia="Calibri"/>
        </w:rPr>
        <w:t>vaja</w:t>
      </w:r>
      <w:r w:rsidRPr="00212913">
        <w:rPr>
          <w:rFonts w:eastAsia="Calibri"/>
        </w:rPr>
        <w:t xml:space="preserve"> põhjendusi ja andmeid </w:t>
      </w:r>
      <w:r w:rsidR="00301B3E">
        <w:rPr>
          <w:rFonts w:eastAsia="Calibri"/>
        </w:rPr>
        <w:t xml:space="preserve">oma </w:t>
      </w:r>
      <w:r w:rsidRPr="00212913">
        <w:rPr>
          <w:rFonts w:eastAsia="Calibri"/>
        </w:rPr>
        <w:t xml:space="preserve">kodulehel avaldada. </w:t>
      </w:r>
      <w:r w:rsidR="00D83E4C">
        <w:rPr>
          <w:rFonts w:eastAsia="Calibri"/>
        </w:rPr>
        <w:t>Koormus</w:t>
      </w:r>
      <w:r w:rsidR="00D83E4C" w:rsidRPr="00212913">
        <w:rPr>
          <w:rFonts w:eastAsia="Calibri"/>
        </w:rPr>
        <w:t xml:space="preserve"> </w:t>
      </w:r>
      <w:r w:rsidRPr="00212913">
        <w:rPr>
          <w:rFonts w:eastAsia="Calibri"/>
        </w:rPr>
        <w:t>piirdub eeldatava</w:t>
      </w:r>
      <w:r w:rsidR="0009208E">
        <w:rPr>
          <w:rFonts w:eastAsia="Calibri"/>
        </w:rPr>
        <w:t>sti</w:t>
      </w:r>
      <w:r w:rsidRPr="00212913">
        <w:rPr>
          <w:rFonts w:eastAsia="Calibri"/>
        </w:rPr>
        <w:t xml:space="preserve"> aastas ühekordse andmete uuendamise</w:t>
      </w:r>
      <w:r w:rsidR="00617384">
        <w:rPr>
          <w:rFonts w:eastAsia="Calibri"/>
        </w:rPr>
        <w:t xml:space="preserve"> toiminguga</w:t>
      </w:r>
      <w:r w:rsidR="0071542A">
        <w:rPr>
          <w:rFonts w:eastAsia="Calibri"/>
        </w:rPr>
        <w:t xml:space="preserve">. </w:t>
      </w:r>
    </w:p>
    <w:p w14:paraId="3D704D3E" w14:textId="05F7761A" w:rsidR="003768BD" w:rsidRPr="00A04D88" w:rsidRDefault="003768BD" w:rsidP="00476C1D">
      <w:pPr>
        <w:jc w:val="both"/>
      </w:pPr>
    </w:p>
    <w:p w14:paraId="0CBDF2B6" w14:textId="6017C9EF" w:rsidR="00476C1D" w:rsidRPr="00A04D88" w:rsidRDefault="003768BD" w:rsidP="00C22498">
      <w:pPr>
        <w:jc w:val="both"/>
      </w:pPr>
      <w:r w:rsidRPr="00A04D88">
        <w:t xml:space="preserve">Mõju riigi julgeolekule </w:t>
      </w:r>
      <w:r w:rsidR="005015B8">
        <w:t>eelnõuga</w:t>
      </w:r>
      <w:r w:rsidRPr="00A04D88">
        <w:t xml:space="preserve"> ei kaasne. Regionaalarengule ja kohalikule omavalitsusele ning elu</w:t>
      </w:r>
      <w:r w:rsidR="00943284">
        <w:t>-</w:t>
      </w:r>
      <w:r w:rsidRPr="00A04D88">
        <w:t xml:space="preserve"> ja looduskeskkonnale </w:t>
      </w:r>
      <w:r w:rsidR="00E32071">
        <w:t>ei kaasne samuti mõjusid</w:t>
      </w:r>
      <w:r w:rsidR="003669F5">
        <w:t>,</w:t>
      </w:r>
      <w:r w:rsidRPr="00A04D88">
        <w:t xml:space="preserve"> kuna erandina korraldatavate </w:t>
      </w:r>
      <w:r w:rsidR="0071542A">
        <w:t>võistluste</w:t>
      </w:r>
      <w:r w:rsidRPr="00A04D88">
        <w:t xml:space="preserve"> jaoks ei rajata</w:t>
      </w:r>
      <w:r w:rsidR="00135A5F">
        <w:t xml:space="preserve"> eeldatavasti uusi rajatisi</w:t>
      </w:r>
      <w:r w:rsidRPr="00A04D88">
        <w:t xml:space="preserve"> ning ka </w:t>
      </w:r>
      <w:r w:rsidR="00EA439F">
        <w:t xml:space="preserve">nende </w:t>
      </w:r>
      <w:r w:rsidRPr="00A04D88">
        <w:t xml:space="preserve">korraldamiseks </w:t>
      </w:r>
      <w:r w:rsidR="00F55912">
        <w:t xml:space="preserve">ei palgata </w:t>
      </w:r>
      <w:r w:rsidRPr="00A04D88">
        <w:t>eraldi inimesi</w:t>
      </w:r>
      <w:r w:rsidR="00547545">
        <w:t>.</w:t>
      </w:r>
      <w:r w:rsidRPr="00A04D88">
        <w:t xml:space="preserve"> </w:t>
      </w:r>
      <w:r w:rsidR="00FE3A25">
        <w:t>K</w:t>
      </w:r>
      <w:r w:rsidRPr="00A04D88">
        <w:t xml:space="preserve">ui selliseid </w:t>
      </w:r>
      <w:r w:rsidR="0071542A">
        <w:t>võistlusi</w:t>
      </w:r>
      <w:r w:rsidR="00562F2A">
        <w:t xml:space="preserve"> ja üritusi</w:t>
      </w:r>
      <w:r w:rsidRPr="00A04D88">
        <w:t xml:space="preserve"> korraldatakse, siis </w:t>
      </w:r>
      <w:r w:rsidR="00F137E8">
        <w:t>rahastavad neid korraldajad</w:t>
      </w:r>
      <w:r w:rsidRPr="00A04D88">
        <w:t xml:space="preserve"> </w:t>
      </w:r>
      <w:r w:rsidR="005B7826">
        <w:t>ja</w:t>
      </w:r>
      <w:r w:rsidR="005B7826" w:rsidRPr="00A04D88">
        <w:t xml:space="preserve"> </w:t>
      </w:r>
      <w:commentRangeStart w:id="25"/>
      <w:r w:rsidR="009E3615">
        <w:t>neis</w:t>
      </w:r>
      <w:r w:rsidR="00F171A4">
        <w:t xml:space="preserve"> osalevad</w:t>
      </w:r>
      <w:r w:rsidRPr="00A04D88">
        <w:t xml:space="preserve"> </w:t>
      </w:r>
      <w:commentRangeEnd w:id="25"/>
      <w:r w:rsidR="00402104">
        <w:rPr>
          <w:rStyle w:val="Kommentaariviide"/>
        </w:rPr>
        <w:commentReference w:id="25"/>
      </w:r>
      <w:r w:rsidRPr="00A04D88">
        <w:t xml:space="preserve">organisatsioonide liikmed. </w:t>
      </w:r>
      <w:commentRangeStart w:id="26"/>
      <w:r w:rsidRPr="0071542A">
        <w:t xml:space="preserve">Piletitulu </w:t>
      </w:r>
      <w:r w:rsidR="00CF2D53" w:rsidRPr="0071542A">
        <w:t xml:space="preserve">sellistelt </w:t>
      </w:r>
      <w:r w:rsidR="00562F2A">
        <w:t xml:space="preserve">võistlustele </w:t>
      </w:r>
      <w:r w:rsidR="002E78B5" w:rsidRPr="0071542A">
        <w:t>üritustel</w:t>
      </w:r>
      <w:r w:rsidR="00CF2D53" w:rsidRPr="0071542A">
        <w:t>t</w:t>
      </w:r>
      <w:r w:rsidR="002E78B5" w:rsidRPr="0071542A">
        <w:t xml:space="preserve"> </w:t>
      </w:r>
      <w:r w:rsidR="00A21AF8" w:rsidRPr="0071542A">
        <w:t xml:space="preserve">tavaliselt </w:t>
      </w:r>
      <w:r w:rsidRPr="0071542A">
        <w:t xml:space="preserve">kas </w:t>
      </w:r>
      <w:r w:rsidR="00CF2D53" w:rsidRPr="0071542A">
        <w:t xml:space="preserve">ei saa </w:t>
      </w:r>
      <w:r w:rsidRPr="0071542A">
        <w:t xml:space="preserve">või on </w:t>
      </w:r>
      <w:r w:rsidR="002109AF" w:rsidRPr="0071542A">
        <w:t>see</w:t>
      </w:r>
      <w:r w:rsidR="007B188A" w:rsidRPr="0071542A">
        <w:t xml:space="preserve"> tulu</w:t>
      </w:r>
      <w:r w:rsidR="002109AF" w:rsidRPr="0071542A">
        <w:t xml:space="preserve"> </w:t>
      </w:r>
      <w:r w:rsidRPr="0071542A">
        <w:t>minimaalne.</w:t>
      </w:r>
      <w:commentRangeEnd w:id="26"/>
      <w:r w:rsidR="00402104">
        <w:rPr>
          <w:rStyle w:val="Kommentaariviide"/>
        </w:rPr>
        <w:commentReference w:id="26"/>
      </w:r>
      <w:r w:rsidRPr="0071542A">
        <w:t xml:space="preserve"> </w:t>
      </w:r>
      <w:r w:rsidR="00F14414" w:rsidRPr="0071542A">
        <w:t>Puudub ka oluline mõju rahvusvahelisele koostööle ja välissuhetele</w:t>
      </w:r>
      <w:r w:rsidRPr="0071542A">
        <w:t xml:space="preserve">, kuna ka praegu ei ole </w:t>
      </w:r>
      <w:r w:rsidR="008B24FD" w:rsidRPr="0071542A">
        <w:t xml:space="preserve">Eestis </w:t>
      </w:r>
      <w:r w:rsidRPr="0071542A">
        <w:t xml:space="preserve">suurtele </w:t>
      </w:r>
      <w:proofErr w:type="spellStart"/>
      <w:r w:rsidRPr="0071542A">
        <w:t>hobuslaste</w:t>
      </w:r>
      <w:proofErr w:type="spellEnd"/>
      <w:r w:rsidRPr="0071542A">
        <w:t xml:space="preserve"> võistlustele </w:t>
      </w:r>
      <w:r w:rsidR="00594129" w:rsidRPr="0071542A">
        <w:t xml:space="preserve">kehtestatud </w:t>
      </w:r>
      <w:r w:rsidR="00C22498" w:rsidRPr="0071542A">
        <w:t>juurdepääsupiiranguid</w:t>
      </w:r>
      <w:r w:rsidR="001C61EE" w:rsidRPr="0071542A">
        <w:t>,</w:t>
      </w:r>
      <w:r w:rsidR="00C22498" w:rsidRPr="0071542A">
        <w:t xml:space="preserve"> ning seal ei tehta vahet Eesti ja muude E</w:t>
      </w:r>
      <w:r w:rsidR="00536101" w:rsidRPr="0071542A">
        <w:t xml:space="preserve">uroopa </w:t>
      </w:r>
      <w:r w:rsidR="00C22498" w:rsidRPr="0071542A">
        <w:t>L</w:t>
      </w:r>
      <w:r w:rsidR="00536101" w:rsidRPr="0071542A">
        <w:t>iidu</w:t>
      </w:r>
      <w:r w:rsidR="00C22498" w:rsidRPr="0071542A">
        <w:t xml:space="preserve"> liikmesriikide </w:t>
      </w:r>
      <w:proofErr w:type="spellStart"/>
      <w:r w:rsidR="00C22498" w:rsidRPr="0071542A">
        <w:t>hobuslaste</w:t>
      </w:r>
      <w:proofErr w:type="spellEnd"/>
      <w:r w:rsidR="00C22498" w:rsidRPr="0071542A">
        <w:t xml:space="preserve"> vahel.</w:t>
      </w:r>
      <w:r w:rsidR="00C22498" w:rsidRPr="00A04D88">
        <w:t xml:space="preserve"> </w:t>
      </w:r>
    </w:p>
    <w:p w14:paraId="6E14E64A" w14:textId="77777777" w:rsidR="00476C1D" w:rsidRPr="00A04D88" w:rsidRDefault="00476C1D" w:rsidP="00476C1D">
      <w:pPr>
        <w:jc w:val="both"/>
      </w:pPr>
    </w:p>
    <w:p w14:paraId="32D38B3C" w14:textId="736D57D1" w:rsidR="00476C1D" w:rsidRPr="00A04D88" w:rsidRDefault="00476C1D" w:rsidP="00476C1D">
      <w:pPr>
        <w:jc w:val="both"/>
        <w:rPr>
          <w:rFonts w:eastAsia="Calibri"/>
          <w:b/>
          <w:bCs/>
        </w:rPr>
      </w:pPr>
      <w:r w:rsidRPr="00A04D88">
        <w:rPr>
          <w:rFonts w:eastAsia="Calibri"/>
          <w:b/>
          <w:bCs/>
        </w:rPr>
        <w:t>6.1</w:t>
      </w:r>
      <w:r w:rsidR="004C58CE" w:rsidRPr="00A04D88">
        <w:rPr>
          <w:rFonts w:eastAsia="Calibri"/>
          <w:b/>
          <w:bCs/>
        </w:rPr>
        <w:t>.</w:t>
      </w:r>
      <w:r w:rsidRPr="00A04D88">
        <w:rPr>
          <w:rFonts w:eastAsia="Calibri"/>
          <w:b/>
          <w:bCs/>
        </w:rPr>
        <w:t xml:space="preserve"> Mõju majandusele, sealhulgas põllumajandusettevõtlusele</w:t>
      </w:r>
    </w:p>
    <w:p w14:paraId="78915B6E" w14:textId="77777777" w:rsidR="00476C1D" w:rsidRPr="00A04D88" w:rsidRDefault="00476C1D" w:rsidP="00476C1D">
      <w:pPr>
        <w:jc w:val="both"/>
        <w:rPr>
          <w:rFonts w:eastAsia="Calibri"/>
          <w:b/>
          <w:bCs/>
        </w:rPr>
      </w:pPr>
    </w:p>
    <w:p w14:paraId="7B6D749B" w14:textId="0E718EA1" w:rsidR="00476C1D" w:rsidRPr="00A04D88" w:rsidRDefault="002E78B5" w:rsidP="00476C1D">
      <w:pPr>
        <w:jc w:val="both"/>
      </w:pPr>
      <w:r w:rsidRPr="00A04D88">
        <w:t>Olulist m</w:t>
      </w:r>
      <w:r w:rsidR="00476C1D" w:rsidRPr="00A04D88">
        <w:t>õju majandusele, sealhulgas põllumajandusettevõtlusele</w:t>
      </w:r>
      <w:r w:rsidR="002E70B8" w:rsidRPr="00A04D88">
        <w:t>,</w:t>
      </w:r>
      <w:r w:rsidR="00476C1D" w:rsidRPr="00A04D88">
        <w:t xml:space="preserve"> </w:t>
      </w:r>
      <w:r w:rsidR="00C22498" w:rsidRPr="00A04D88">
        <w:t>praegu</w:t>
      </w:r>
      <w:r w:rsidR="0082604D">
        <w:t>ste</w:t>
      </w:r>
      <w:r w:rsidR="00C22498" w:rsidRPr="00A04D88">
        <w:t xml:space="preserve"> teadmis</w:t>
      </w:r>
      <w:r w:rsidR="00B02AEE">
        <w:t>t</w:t>
      </w:r>
      <w:r w:rsidR="00C22498" w:rsidRPr="00A04D88">
        <w:t xml:space="preserve">e kohaselt </w:t>
      </w:r>
      <w:r w:rsidR="00476C1D" w:rsidRPr="00A04D88">
        <w:t xml:space="preserve">ei kaasne, </w:t>
      </w:r>
      <w:commentRangeStart w:id="27"/>
      <w:r w:rsidR="00476C1D" w:rsidRPr="00A04D88">
        <w:t xml:space="preserve">kuna </w:t>
      </w:r>
      <w:r w:rsidR="00BB3CDD">
        <w:t>ühtegi uut</w:t>
      </w:r>
      <w:r w:rsidR="00BB3CDD" w:rsidRPr="00A04D88">
        <w:t xml:space="preserve"> </w:t>
      </w:r>
      <w:r w:rsidR="0045414C" w:rsidRPr="00A04D88">
        <w:t>kohustus</w:t>
      </w:r>
      <w:r w:rsidR="00BB3CDD">
        <w:t>t</w:t>
      </w:r>
      <w:r w:rsidR="00FA5F0F" w:rsidRPr="00A04D88">
        <w:t xml:space="preserve"> </w:t>
      </w:r>
      <w:r w:rsidR="00BB3CDD">
        <w:t xml:space="preserve">tegelikult </w:t>
      </w:r>
      <w:r w:rsidR="00FA5F0F" w:rsidRPr="00A04D88">
        <w:t>ei kehtestata</w:t>
      </w:r>
      <w:commentRangeEnd w:id="27"/>
      <w:r w:rsidR="00402104">
        <w:rPr>
          <w:rStyle w:val="Kommentaariviide"/>
        </w:rPr>
        <w:commentReference w:id="27"/>
      </w:r>
      <w:r w:rsidR="00C22498" w:rsidRPr="00A04D88">
        <w:t xml:space="preserve">. Juhul, kui mõni </w:t>
      </w:r>
      <w:r w:rsidR="00FF6E62">
        <w:t>võistluse</w:t>
      </w:r>
      <w:r w:rsidR="00C22498" w:rsidRPr="00A04D88">
        <w:t xml:space="preserve"> korraldaja </w:t>
      </w:r>
      <w:r w:rsidR="00752A4D">
        <w:t xml:space="preserve">siiski soovib </w:t>
      </w:r>
      <w:r w:rsidR="00A9092D">
        <w:t xml:space="preserve">järgmistel aastatel </w:t>
      </w:r>
      <w:r w:rsidR="00C22498" w:rsidRPr="00A04D88">
        <w:t>kasutada eelnõu</w:t>
      </w:r>
      <w:r w:rsidR="00E50B00">
        <w:t>kohast</w:t>
      </w:r>
      <w:r w:rsidR="00C22498" w:rsidRPr="00A04D88">
        <w:t xml:space="preserve"> erandi võimalust, mille kohaselt soovitakse teiste E</w:t>
      </w:r>
      <w:r w:rsidR="00536101">
        <w:t xml:space="preserve">uroopa </w:t>
      </w:r>
      <w:r w:rsidR="00C22498" w:rsidRPr="00A04D88">
        <w:t>L</w:t>
      </w:r>
      <w:r w:rsidR="00536101">
        <w:t>iidu</w:t>
      </w:r>
      <w:r w:rsidR="00C22498" w:rsidRPr="00A04D88">
        <w:t xml:space="preserve"> liikmesriikide </w:t>
      </w:r>
      <w:proofErr w:type="spellStart"/>
      <w:r w:rsidR="00C22498" w:rsidRPr="0071542A">
        <w:t>hobus</w:t>
      </w:r>
      <w:r w:rsidR="003355F8" w:rsidRPr="0071542A">
        <w:t>las</w:t>
      </w:r>
      <w:r w:rsidR="00C22498" w:rsidRPr="0071542A">
        <w:t>tele</w:t>
      </w:r>
      <w:proofErr w:type="spellEnd"/>
      <w:r w:rsidR="00C22498" w:rsidRPr="0071542A">
        <w:t xml:space="preserve"> </w:t>
      </w:r>
      <w:r w:rsidR="00F6670C" w:rsidRPr="0071542A">
        <w:t xml:space="preserve">kohaldada </w:t>
      </w:r>
      <w:r w:rsidR="00C22498" w:rsidRPr="0071542A">
        <w:t xml:space="preserve">nn diskrimineerivaid võistlustingimusi, siis kaasneb </w:t>
      </w:r>
      <w:r w:rsidR="0071542A" w:rsidRPr="0071542A">
        <w:t>võistluse</w:t>
      </w:r>
      <w:r w:rsidR="00577FFD">
        <w:t xml:space="preserve"> </w:t>
      </w:r>
      <w:r w:rsidR="00C22498" w:rsidRPr="00A04D88">
        <w:t xml:space="preserve">korraldajale </w:t>
      </w:r>
      <w:r w:rsidR="00BF0DF2">
        <w:t xml:space="preserve">seetõttu </w:t>
      </w:r>
      <w:r w:rsidR="00C22498" w:rsidRPr="00A04D88">
        <w:t xml:space="preserve">teavituskohustus, mis </w:t>
      </w:r>
      <w:r w:rsidR="009A0C9A">
        <w:t>kohustab</w:t>
      </w:r>
      <w:r w:rsidR="009A0C9A" w:rsidRPr="00A04D88">
        <w:t xml:space="preserve"> </w:t>
      </w:r>
      <w:r w:rsidR="00C22498" w:rsidRPr="00A04D88">
        <w:t>ka põhjend</w:t>
      </w:r>
      <w:r w:rsidR="009A0C9A">
        <w:t>ama</w:t>
      </w:r>
      <w:r w:rsidR="00C22498" w:rsidRPr="00A04D88">
        <w:t xml:space="preserve">, </w:t>
      </w:r>
      <w:r w:rsidR="009A0C9A">
        <w:t xml:space="preserve">miks </w:t>
      </w:r>
      <w:r w:rsidR="00C22498" w:rsidRPr="00A04D88">
        <w:t>konkreet</w:t>
      </w:r>
      <w:r w:rsidR="00FF6E62">
        <w:t>s</w:t>
      </w:r>
      <w:r w:rsidR="00C22498" w:rsidRPr="00A04D88">
        <w:t xml:space="preserve">e </w:t>
      </w:r>
      <w:r w:rsidR="0071542A">
        <w:t>võistlus</w:t>
      </w:r>
      <w:r w:rsidR="00FF6E62">
        <w:t>e puhul on vaja erandit rakendada.</w:t>
      </w:r>
      <w:r w:rsidR="0071542A">
        <w:t xml:space="preserve"> </w:t>
      </w:r>
      <w:r w:rsidRPr="00A04D88">
        <w:t>Samas ei saa seda pidada oluliseks mõjuks.</w:t>
      </w:r>
    </w:p>
    <w:p w14:paraId="355E1E9E" w14:textId="77777777" w:rsidR="00F00A52" w:rsidRPr="00A04D88" w:rsidRDefault="00F00A52" w:rsidP="000E572D">
      <w:pPr>
        <w:jc w:val="both"/>
      </w:pPr>
    </w:p>
    <w:p w14:paraId="0BC2A238" w14:textId="53168843" w:rsidR="00476C1D" w:rsidRPr="00A04D88" w:rsidRDefault="00062A2A" w:rsidP="000E572D">
      <w:pPr>
        <w:jc w:val="both"/>
      </w:pPr>
      <w:r w:rsidRPr="00A04D88">
        <w:t xml:space="preserve">Eestis on </w:t>
      </w:r>
      <w:r w:rsidR="0045414C" w:rsidRPr="00A04D88">
        <w:t xml:space="preserve">hobuste </w:t>
      </w:r>
      <w:r w:rsidRPr="00A04D88">
        <w:t>aret</w:t>
      </w:r>
      <w:r w:rsidR="00F90152">
        <w:t>ami</w:t>
      </w:r>
      <w:r w:rsidRPr="00A04D88">
        <w:t xml:space="preserve">se tegevusluba omavaid aretusühinguid </w:t>
      </w:r>
      <w:r w:rsidR="0045414C" w:rsidRPr="00A04D88">
        <w:t>7</w:t>
      </w:r>
      <w:r w:rsidR="003976A7" w:rsidRPr="00A04D88">
        <w:t>. Nii</w:t>
      </w:r>
      <w:r w:rsidR="001A01AD">
        <w:t xml:space="preserve"> </w:t>
      </w:r>
      <w:r w:rsidR="003976A7" w:rsidRPr="00A04D88">
        <w:t xml:space="preserve">aretusühingud kui </w:t>
      </w:r>
      <w:r w:rsidR="0064500A">
        <w:t xml:space="preserve">ka </w:t>
      </w:r>
      <w:r w:rsidR="003976A7" w:rsidRPr="00A04D88">
        <w:t xml:space="preserve">muud </w:t>
      </w:r>
      <w:proofErr w:type="spellStart"/>
      <w:r w:rsidR="003976A7" w:rsidRPr="00FF6E62">
        <w:t>hobus</w:t>
      </w:r>
      <w:r w:rsidR="00C4227B" w:rsidRPr="00FF6E62">
        <w:t>las</w:t>
      </w:r>
      <w:r w:rsidR="003976A7" w:rsidRPr="00FF6E62">
        <w:t>te</w:t>
      </w:r>
      <w:proofErr w:type="spellEnd"/>
      <w:r w:rsidR="003976A7" w:rsidRPr="00A04D88">
        <w:t xml:space="preserve"> võistlusi korraldavad isikud</w:t>
      </w:r>
      <w:r w:rsidR="002E70B8" w:rsidRPr="00A04D88">
        <w:t xml:space="preserve"> (juhul, kui nad korraldavad </w:t>
      </w:r>
      <w:r w:rsidR="009701A3">
        <w:t>eespool kirjeldatud</w:t>
      </w:r>
      <w:r w:rsidR="009701A3" w:rsidRPr="00A04D88">
        <w:t xml:space="preserve"> </w:t>
      </w:r>
      <w:r w:rsidR="002E70B8" w:rsidRPr="00A04D88">
        <w:t>võistlusi)</w:t>
      </w:r>
      <w:r w:rsidR="003976A7" w:rsidRPr="00A04D88">
        <w:t xml:space="preserve"> peavad võistlushobuste </w:t>
      </w:r>
      <w:r w:rsidR="0045414C" w:rsidRPr="00A04D88">
        <w:t xml:space="preserve">võistluste korraldamisel </w:t>
      </w:r>
      <w:r w:rsidR="00395805">
        <w:t xml:space="preserve">arvestama </w:t>
      </w:r>
      <w:r w:rsidR="00A04F50">
        <w:t xml:space="preserve">nõukogu </w:t>
      </w:r>
      <w:r w:rsidR="00395805">
        <w:t xml:space="preserve">direktiivis </w:t>
      </w:r>
      <w:r w:rsidR="00210744" w:rsidRPr="00E81D01">
        <w:t xml:space="preserve">90/428/EMÜ </w:t>
      </w:r>
      <w:r w:rsidR="00395805">
        <w:t>sätestatud tingimustega</w:t>
      </w:r>
      <w:r w:rsidR="0045414C" w:rsidRPr="00A04D88">
        <w:t>.</w:t>
      </w:r>
      <w:r w:rsidR="001E0EA6" w:rsidRPr="00A04D88">
        <w:t xml:space="preserve"> </w:t>
      </w:r>
    </w:p>
    <w:p w14:paraId="4A4C5285" w14:textId="77777777" w:rsidR="00F83972" w:rsidRPr="00A04D88" w:rsidRDefault="00F83972" w:rsidP="000E572D">
      <w:pPr>
        <w:jc w:val="both"/>
      </w:pPr>
    </w:p>
    <w:p w14:paraId="7BBFA65D" w14:textId="22766462" w:rsidR="00FA5F0F" w:rsidRPr="00A04D88" w:rsidRDefault="0045175B" w:rsidP="000E572D">
      <w:pPr>
        <w:jc w:val="both"/>
      </w:pPr>
      <w:r w:rsidRPr="00A04D88">
        <w:t xml:space="preserve">Teadaolevalt on selliseid </w:t>
      </w:r>
      <w:proofErr w:type="spellStart"/>
      <w:r w:rsidRPr="00A04D88">
        <w:t>hobuslaste</w:t>
      </w:r>
      <w:proofErr w:type="spellEnd"/>
      <w:r w:rsidRPr="00A04D88">
        <w:t xml:space="preserve"> võistlusi, mille puhul on võistlustingimustes tehtud </w:t>
      </w:r>
      <w:r w:rsidR="008D3E3B">
        <w:t xml:space="preserve">vahet </w:t>
      </w:r>
      <w:r w:rsidRPr="00A04D88">
        <w:t>Eestis</w:t>
      </w:r>
      <w:r w:rsidR="006D3673">
        <w:t>t</w:t>
      </w:r>
      <w:r w:rsidRPr="00A04D88">
        <w:t xml:space="preserve"> pärit </w:t>
      </w:r>
      <w:proofErr w:type="spellStart"/>
      <w:r w:rsidRPr="00A04D88">
        <w:t>hobuslastel</w:t>
      </w:r>
      <w:proofErr w:type="spellEnd"/>
      <w:r w:rsidRPr="00A04D88">
        <w:t xml:space="preserve"> ning muus</w:t>
      </w:r>
      <w:r w:rsidR="006D3673">
        <w:t>t</w:t>
      </w:r>
      <w:r w:rsidRPr="00A04D88">
        <w:t xml:space="preserve"> liikmesriigist pärit </w:t>
      </w:r>
      <w:proofErr w:type="spellStart"/>
      <w:r w:rsidRPr="00A04D88">
        <w:t>hobuslas</w:t>
      </w:r>
      <w:r w:rsidR="007B1F31">
        <w:t>t</w:t>
      </w:r>
      <w:r w:rsidRPr="00A04D88">
        <w:t>el</w:t>
      </w:r>
      <w:proofErr w:type="spellEnd"/>
      <w:r w:rsidRPr="00A04D88">
        <w:t xml:space="preserve">, korraldanud vaid Eesti Traaviliit. </w:t>
      </w:r>
    </w:p>
    <w:p w14:paraId="44D5F711" w14:textId="77777777" w:rsidR="00476C1D" w:rsidRPr="00A04D88" w:rsidRDefault="00476C1D" w:rsidP="00476C1D">
      <w:pPr>
        <w:jc w:val="both"/>
      </w:pPr>
    </w:p>
    <w:p w14:paraId="5F740DE8" w14:textId="323E32DF" w:rsidR="00476C1D" w:rsidRPr="00A04D88" w:rsidRDefault="00476C1D" w:rsidP="00476C1D">
      <w:pPr>
        <w:jc w:val="both"/>
        <w:rPr>
          <w:rFonts w:eastAsia="Calibri"/>
          <w:b/>
          <w:bCs/>
        </w:rPr>
      </w:pPr>
      <w:commentRangeStart w:id="28"/>
      <w:r w:rsidRPr="00A04D88">
        <w:rPr>
          <w:rFonts w:eastAsia="Calibri"/>
          <w:b/>
          <w:bCs/>
        </w:rPr>
        <w:t>6.</w:t>
      </w:r>
      <w:r w:rsidR="00223BA3" w:rsidRPr="00A04D88">
        <w:rPr>
          <w:rFonts w:eastAsia="Calibri"/>
          <w:b/>
          <w:bCs/>
        </w:rPr>
        <w:t>2</w:t>
      </w:r>
      <w:r w:rsidR="004C58CE" w:rsidRPr="00A04D88">
        <w:rPr>
          <w:rFonts w:eastAsia="Calibri"/>
          <w:b/>
          <w:bCs/>
        </w:rPr>
        <w:t xml:space="preserve">. </w:t>
      </w:r>
      <w:r w:rsidRPr="00A04D88">
        <w:rPr>
          <w:rFonts w:eastAsia="Calibri"/>
          <w:b/>
          <w:bCs/>
        </w:rPr>
        <w:t>Mõju riigiasutuste töökorraldusele</w:t>
      </w:r>
      <w:commentRangeEnd w:id="28"/>
      <w:r w:rsidR="00402104">
        <w:rPr>
          <w:rStyle w:val="Kommentaariviide"/>
        </w:rPr>
        <w:commentReference w:id="28"/>
      </w:r>
    </w:p>
    <w:p w14:paraId="0246691B" w14:textId="77777777" w:rsidR="00476C1D" w:rsidRPr="00A04D88" w:rsidRDefault="00476C1D" w:rsidP="00476C1D">
      <w:pPr>
        <w:jc w:val="both"/>
        <w:rPr>
          <w:rFonts w:eastAsia="Calibri"/>
          <w:b/>
          <w:bCs/>
        </w:rPr>
      </w:pPr>
    </w:p>
    <w:p w14:paraId="4FBCA09F" w14:textId="7510BF3E" w:rsidR="002E70B8" w:rsidRPr="00A04D88" w:rsidRDefault="001E0EA6" w:rsidP="00476C1D">
      <w:pPr>
        <w:jc w:val="both"/>
      </w:pPr>
      <w:r w:rsidRPr="00A04D88">
        <w:t xml:space="preserve">Eelnõul </w:t>
      </w:r>
      <w:r w:rsidR="0045414C" w:rsidRPr="00A04D88">
        <w:t xml:space="preserve">ei ole </w:t>
      </w:r>
      <w:r w:rsidR="00340DF4" w:rsidRPr="00212913">
        <w:t>olulist</w:t>
      </w:r>
      <w:r w:rsidR="0045414C" w:rsidRPr="00A04D88">
        <w:t xml:space="preserve"> </w:t>
      </w:r>
      <w:r w:rsidR="00223BA3" w:rsidRPr="00A04D88">
        <w:t xml:space="preserve">mõju </w:t>
      </w:r>
      <w:r w:rsidR="00476C1D" w:rsidRPr="00A04D88">
        <w:t>riigiasutuste töökorraldusele</w:t>
      </w:r>
      <w:r w:rsidR="006B3CAC">
        <w:t>, k</w:t>
      </w:r>
      <w:r w:rsidRPr="00A04D88">
        <w:t xml:space="preserve">una eelnõuga </w:t>
      </w:r>
      <w:r w:rsidR="0045414C" w:rsidRPr="00A04D88">
        <w:t xml:space="preserve">kehtestatav muudatus kehtestati </w:t>
      </w:r>
      <w:r w:rsidR="002E70B8" w:rsidRPr="00A04D88">
        <w:t xml:space="preserve">algselt </w:t>
      </w:r>
      <w:r w:rsidR="002A5B4A">
        <w:t xml:space="preserve">2004. aastal jõustunud </w:t>
      </w:r>
      <w:proofErr w:type="spellStart"/>
      <w:r w:rsidR="0045414C" w:rsidRPr="00A04D88">
        <w:t>PõLASis</w:t>
      </w:r>
      <w:proofErr w:type="spellEnd"/>
      <w:r w:rsidR="0045414C" w:rsidRPr="00A04D88">
        <w:t xml:space="preserve"> ning sellest alates on</w:t>
      </w:r>
      <w:r w:rsidR="00123AFD">
        <w:t xml:space="preserve"> </w:t>
      </w:r>
      <w:r w:rsidR="0045414C" w:rsidRPr="00A04D88">
        <w:t xml:space="preserve">pädev asutus </w:t>
      </w:r>
      <w:bookmarkStart w:id="29" w:name="_Hlk165654288"/>
      <w:r w:rsidR="00CC4D65">
        <w:t xml:space="preserve">Veterinaar- ja Toiduameti asemel </w:t>
      </w:r>
      <w:r w:rsidR="0045414C" w:rsidRPr="00A04D88">
        <w:t>P</w:t>
      </w:r>
      <w:r w:rsidR="00FF6E62">
        <w:t>TA</w:t>
      </w:r>
      <w:bookmarkEnd w:id="29"/>
      <w:r w:rsidR="003976A7" w:rsidRPr="00A04D88">
        <w:t>.</w:t>
      </w:r>
      <w:r w:rsidR="0045175B" w:rsidRPr="00A04D88">
        <w:t xml:space="preserve"> Eelnõu</w:t>
      </w:r>
      <w:r w:rsidR="008452B1">
        <w:t xml:space="preserve"> kehtestamise</w:t>
      </w:r>
      <w:r w:rsidR="00F66AFE">
        <w:t xml:space="preserve">ga </w:t>
      </w:r>
      <w:r w:rsidR="008452B1">
        <w:t>seotult</w:t>
      </w:r>
      <w:r w:rsidR="0045175B" w:rsidRPr="00A04D88">
        <w:t xml:space="preserve"> kehtestatakse täpsemad nõuded</w:t>
      </w:r>
      <w:r w:rsidR="0055486B">
        <w:t xml:space="preserve"> selle kohta</w:t>
      </w:r>
      <w:r w:rsidR="0045175B" w:rsidRPr="00A04D88">
        <w:t xml:space="preserve">, kuidas ja millal tuleb </w:t>
      </w:r>
      <w:r w:rsidR="00BE028F">
        <w:t xml:space="preserve">vajalik teave </w:t>
      </w:r>
      <w:r w:rsidR="0045175B" w:rsidRPr="00A04D88">
        <w:t>pä</w:t>
      </w:r>
      <w:r w:rsidR="00F83972" w:rsidRPr="00A04D88">
        <w:t>de</w:t>
      </w:r>
      <w:r w:rsidR="0045175B" w:rsidRPr="00A04D88">
        <w:t>va asutuse koduleheküljel</w:t>
      </w:r>
      <w:r w:rsidR="00A800D6">
        <w:t xml:space="preserve"> avaldada</w:t>
      </w:r>
      <w:r w:rsidR="0045175B" w:rsidRPr="00A04D88">
        <w:t>.</w:t>
      </w:r>
    </w:p>
    <w:p w14:paraId="0A851CFB" w14:textId="77777777" w:rsidR="00476C1D" w:rsidRPr="00A04D88" w:rsidRDefault="00476C1D" w:rsidP="00476C1D">
      <w:pPr>
        <w:jc w:val="both"/>
      </w:pPr>
    </w:p>
    <w:p w14:paraId="2FB56EE0" w14:textId="69221C78" w:rsidR="00476C1D" w:rsidRPr="00A04D88" w:rsidRDefault="00AB2CEF">
      <w:pPr>
        <w:jc w:val="both"/>
        <w:rPr>
          <w:rFonts w:eastAsiaTheme="minorHAnsi"/>
        </w:rPr>
      </w:pPr>
      <w:r w:rsidRPr="00A04D88">
        <w:rPr>
          <w:rFonts w:eastAsiaTheme="minorHAnsi"/>
        </w:rPr>
        <w:lastRenderedPageBreak/>
        <w:t>V</w:t>
      </w:r>
      <w:r w:rsidR="00476C1D" w:rsidRPr="00A04D88">
        <w:rPr>
          <w:rFonts w:eastAsiaTheme="minorHAnsi"/>
        </w:rPr>
        <w:t>õimalikud kaasne</w:t>
      </w:r>
      <w:r w:rsidR="00D13A91" w:rsidRPr="00A04D88">
        <w:rPr>
          <w:rFonts w:eastAsiaTheme="minorHAnsi"/>
        </w:rPr>
        <w:t xml:space="preserve">vad ebasoovitavad mõjud </w:t>
      </w:r>
      <w:r w:rsidRPr="00A04D88">
        <w:rPr>
          <w:rFonts w:eastAsiaTheme="minorHAnsi"/>
        </w:rPr>
        <w:t>puuduvad</w:t>
      </w:r>
      <w:r w:rsidR="002962A4" w:rsidRPr="00A04D88">
        <w:rPr>
          <w:rFonts w:eastAsiaTheme="minorHAnsi"/>
        </w:rPr>
        <w:t xml:space="preserve">, kuna </w:t>
      </w:r>
      <w:r w:rsidR="001117B2">
        <w:rPr>
          <w:rFonts w:eastAsiaTheme="minorHAnsi"/>
        </w:rPr>
        <w:t xml:space="preserve">nõukogu </w:t>
      </w:r>
      <w:r w:rsidR="002962A4" w:rsidRPr="00A04D88">
        <w:rPr>
          <w:rFonts w:eastAsiaTheme="minorHAnsi"/>
        </w:rPr>
        <w:t xml:space="preserve">direktiiv oli Eesti õigusesse </w:t>
      </w:r>
      <w:r w:rsidR="001A2F1D">
        <w:rPr>
          <w:rFonts w:eastAsiaTheme="minorHAnsi"/>
        </w:rPr>
        <w:t xml:space="preserve">võetud </w:t>
      </w:r>
      <w:r w:rsidR="0019495C">
        <w:rPr>
          <w:rFonts w:eastAsiaTheme="minorHAnsi"/>
        </w:rPr>
        <w:t xml:space="preserve">üle </w:t>
      </w:r>
      <w:r w:rsidR="002962A4" w:rsidRPr="00A04D88">
        <w:rPr>
          <w:rFonts w:eastAsiaTheme="minorHAnsi"/>
        </w:rPr>
        <w:t xml:space="preserve">juba 2004. aastal. </w:t>
      </w:r>
      <w:r w:rsidR="007602D3" w:rsidRPr="00A04D88">
        <w:rPr>
          <w:rFonts w:eastAsiaTheme="minorHAnsi"/>
        </w:rPr>
        <w:t xml:space="preserve">Kuna puudub oluline mõju, siis </w:t>
      </w:r>
      <w:r w:rsidR="00476C1D" w:rsidRPr="00A04D88">
        <w:rPr>
          <w:rFonts w:eastAsiaTheme="minorHAnsi"/>
        </w:rPr>
        <w:t xml:space="preserve">ei ole vaja koostada </w:t>
      </w:r>
      <w:r w:rsidR="008A6411">
        <w:rPr>
          <w:rFonts w:eastAsiaTheme="minorHAnsi"/>
        </w:rPr>
        <w:t xml:space="preserve">ka </w:t>
      </w:r>
      <w:r w:rsidR="003D33C8">
        <w:rPr>
          <w:rFonts w:eastAsiaTheme="minorHAnsi"/>
        </w:rPr>
        <w:t>HÕNTE</w:t>
      </w:r>
      <w:r w:rsidR="00476C1D" w:rsidRPr="00A04D88">
        <w:rPr>
          <w:rFonts w:eastAsiaTheme="minorHAnsi"/>
        </w:rPr>
        <w:t xml:space="preserve"> § 46 lõike 3 kohast mõjude analüüsi aruannet. </w:t>
      </w:r>
    </w:p>
    <w:p w14:paraId="5E6B48DC" w14:textId="77777777" w:rsidR="00476C1D" w:rsidRPr="00A04D88" w:rsidRDefault="00476C1D" w:rsidP="00476C1D">
      <w:pPr>
        <w:jc w:val="both"/>
      </w:pPr>
    </w:p>
    <w:p w14:paraId="54D716AF" w14:textId="77777777" w:rsidR="00476C1D" w:rsidRPr="00A04D88" w:rsidRDefault="00476C1D" w:rsidP="00476C1D">
      <w:pPr>
        <w:jc w:val="both"/>
        <w:rPr>
          <w:b/>
          <w:bCs/>
        </w:rPr>
      </w:pPr>
      <w:r w:rsidRPr="00A04D88">
        <w:rPr>
          <w:b/>
          <w:bCs/>
        </w:rPr>
        <w:t>7. Seaduse rakendamisega seotud riigi ja kohaliku omavalitsuse tegevused, eeldatavad kulud ja tulud</w:t>
      </w:r>
    </w:p>
    <w:p w14:paraId="5A8E0D97" w14:textId="77777777" w:rsidR="00476C1D" w:rsidRPr="00A04D88" w:rsidRDefault="00476C1D" w:rsidP="00476C1D">
      <w:pPr>
        <w:jc w:val="both"/>
      </w:pPr>
    </w:p>
    <w:p w14:paraId="16AC47C7" w14:textId="19F11DD9" w:rsidR="00476C1D" w:rsidRPr="00A04D88" w:rsidRDefault="00476C1D" w:rsidP="00476C1D">
      <w:pPr>
        <w:jc w:val="both"/>
      </w:pPr>
      <w:r w:rsidRPr="00A04D88">
        <w:t xml:space="preserve">Seaduse rakendamisega ei kaasne </w:t>
      </w:r>
      <w:r w:rsidR="00BD1D40">
        <w:t xml:space="preserve">olulisi </w:t>
      </w:r>
      <w:r w:rsidR="00981293" w:rsidRPr="00A04D88">
        <w:t>lisa</w:t>
      </w:r>
      <w:r w:rsidRPr="00A04D88">
        <w:t xml:space="preserve">tegevusi, kulusid ega tulusid </w:t>
      </w:r>
      <w:commentRangeStart w:id="30"/>
      <w:r w:rsidRPr="00A04D88">
        <w:t>kohalik</w:t>
      </w:r>
      <w:r w:rsidR="001A4F6F" w:rsidRPr="00A04D88">
        <w:t>e</w:t>
      </w:r>
      <w:r w:rsidRPr="00A04D88">
        <w:t>le omavalitsuse</w:t>
      </w:r>
      <w:r w:rsidR="00EA49D3" w:rsidRPr="00A04D88">
        <w:t xml:space="preserve"> </w:t>
      </w:r>
      <w:r w:rsidR="00F517C8" w:rsidRPr="00A04D88">
        <w:t xml:space="preserve">üksusele </w:t>
      </w:r>
      <w:r w:rsidR="00EA49D3" w:rsidRPr="00A04D88">
        <w:t xml:space="preserve">ega riigile. </w:t>
      </w:r>
      <w:commentRangeEnd w:id="30"/>
      <w:r w:rsidR="00402104">
        <w:rPr>
          <w:rStyle w:val="Kommentaariviide"/>
        </w:rPr>
        <w:commentReference w:id="30"/>
      </w:r>
    </w:p>
    <w:p w14:paraId="6A4A62AD" w14:textId="77777777" w:rsidR="00476C1D" w:rsidRPr="00A04D88" w:rsidRDefault="00476C1D" w:rsidP="00476C1D">
      <w:pPr>
        <w:jc w:val="both"/>
        <w:rPr>
          <w:b/>
          <w:bCs/>
        </w:rPr>
      </w:pPr>
    </w:p>
    <w:p w14:paraId="42B86854" w14:textId="77777777" w:rsidR="00476C1D" w:rsidRPr="00A04D88" w:rsidRDefault="00476C1D" w:rsidP="00476C1D">
      <w:pPr>
        <w:jc w:val="both"/>
        <w:rPr>
          <w:b/>
          <w:bCs/>
        </w:rPr>
      </w:pPr>
      <w:r w:rsidRPr="00A04D88">
        <w:rPr>
          <w:b/>
          <w:bCs/>
        </w:rPr>
        <w:t>8. Rakendusaktid</w:t>
      </w:r>
    </w:p>
    <w:p w14:paraId="3787446B" w14:textId="77777777" w:rsidR="00476C1D" w:rsidRPr="00A04D88" w:rsidRDefault="00476C1D" w:rsidP="00476C1D">
      <w:pPr>
        <w:jc w:val="both"/>
        <w:rPr>
          <w:b/>
          <w:bCs/>
        </w:rPr>
      </w:pPr>
    </w:p>
    <w:p w14:paraId="5B5897E8" w14:textId="18F8EC56" w:rsidR="00476C1D" w:rsidRPr="00A04D88" w:rsidRDefault="00CF3408" w:rsidP="00476C1D">
      <w:pPr>
        <w:jc w:val="both"/>
      </w:pPr>
      <w:r w:rsidRPr="00A04D88">
        <w:t>Eelnõu</w:t>
      </w:r>
      <w:r w:rsidR="00981293" w:rsidRPr="00A04D88">
        <w:t>ga</w:t>
      </w:r>
      <w:r w:rsidRPr="00A04D88">
        <w:t xml:space="preserve"> kavandatavad muudatused ei too kaasa </w:t>
      </w:r>
      <w:r w:rsidR="00981293" w:rsidRPr="00A04D88">
        <w:t xml:space="preserve">vajadust valmistada ette </w:t>
      </w:r>
      <w:r w:rsidRPr="00A04D88">
        <w:t>r</w:t>
      </w:r>
      <w:r w:rsidR="00476C1D" w:rsidRPr="00A04D88">
        <w:t>akendusakt</w:t>
      </w:r>
      <w:r w:rsidR="00981293" w:rsidRPr="00A04D88">
        <w:t>e</w:t>
      </w:r>
      <w:r w:rsidRPr="00A04D88">
        <w:t xml:space="preserve">. </w:t>
      </w:r>
    </w:p>
    <w:p w14:paraId="70C893B8" w14:textId="77777777" w:rsidR="00476C1D" w:rsidRPr="00A04D88" w:rsidRDefault="00476C1D" w:rsidP="00476C1D">
      <w:pPr>
        <w:jc w:val="both"/>
        <w:rPr>
          <w:b/>
        </w:rPr>
      </w:pPr>
    </w:p>
    <w:p w14:paraId="59D7DE06" w14:textId="77777777" w:rsidR="00476C1D" w:rsidRPr="00A04D88" w:rsidRDefault="00476C1D" w:rsidP="00476C1D">
      <w:pPr>
        <w:jc w:val="both"/>
        <w:rPr>
          <w:b/>
        </w:rPr>
      </w:pPr>
      <w:commentRangeStart w:id="31"/>
      <w:r w:rsidRPr="00A04D88">
        <w:rPr>
          <w:b/>
        </w:rPr>
        <w:t>9. Seaduse jõustumine</w:t>
      </w:r>
    </w:p>
    <w:p w14:paraId="496D6079" w14:textId="77777777" w:rsidR="00476C1D" w:rsidRPr="00A04D88" w:rsidRDefault="00476C1D" w:rsidP="00476C1D">
      <w:pPr>
        <w:jc w:val="both"/>
      </w:pPr>
    </w:p>
    <w:p w14:paraId="041AE910" w14:textId="048A5C73" w:rsidR="00476C1D" w:rsidRPr="00A04D88" w:rsidRDefault="00476C1D" w:rsidP="00476C1D">
      <w:pPr>
        <w:jc w:val="both"/>
      </w:pPr>
      <w:r w:rsidRPr="00A04D88">
        <w:t>Seadus</w:t>
      </w:r>
      <w:r w:rsidR="00D63A1D" w:rsidRPr="00A04D88">
        <w:t xml:space="preserve"> on kavandatud</w:t>
      </w:r>
      <w:r w:rsidRPr="00A04D88">
        <w:t xml:space="preserve"> jõustum</w:t>
      </w:r>
      <w:r w:rsidR="00D63A1D" w:rsidRPr="00A04D88">
        <w:t>a</w:t>
      </w:r>
      <w:r w:rsidRPr="00A04D88">
        <w:t xml:space="preserve"> üldises korras. </w:t>
      </w:r>
      <w:commentRangeEnd w:id="31"/>
      <w:r w:rsidR="008B6767">
        <w:rPr>
          <w:rStyle w:val="Kommentaariviide"/>
        </w:rPr>
        <w:commentReference w:id="31"/>
      </w:r>
    </w:p>
    <w:p w14:paraId="176BBBE5" w14:textId="77777777" w:rsidR="00476C1D" w:rsidRPr="00A04D88" w:rsidRDefault="00476C1D" w:rsidP="00476C1D">
      <w:pPr>
        <w:jc w:val="both"/>
        <w:rPr>
          <w:b/>
          <w:bCs/>
        </w:rPr>
      </w:pPr>
    </w:p>
    <w:p w14:paraId="1B13F2B2" w14:textId="77777777" w:rsidR="00476C1D" w:rsidRPr="00A04D88" w:rsidRDefault="00476C1D" w:rsidP="00476C1D">
      <w:pPr>
        <w:jc w:val="both"/>
        <w:rPr>
          <w:b/>
          <w:bCs/>
        </w:rPr>
      </w:pPr>
      <w:r w:rsidRPr="00A04D88">
        <w:rPr>
          <w:b/>
          <w:bCs/>
        </w:rPr>
        <w:t>10. Eelnõu kooskõlastamine, huvirühmade kaasamine ja avalik konsultatsioon</w:t>
      </w:r>
    </w:p>
    <w:p w14:paraId="67525A79" w14:textId="77777777" w:rsidR="00476C1D" w:rsidRPr="00A04D88" w:rsidRDefault="00476C1D" w:rsidP="00476C1D">
      <w:pPr>
        <w:pStyle w:val="Vahedeta"/>
        <w:jc w:val="both"/>
      </w:pPr>
    </w:p>
    <w:p w14:paraId="056BC7C4" w14:textId="4254AEE5" w:rsidR="002C58CB" w:rsidRDefault="00FF07D9" w:rsidP="00212913">
      <w:pPr>
        <w:jc w:val="both"/>
        <w:rPr>
          <w:bCs/>
        </w:rPr>
      </w:pPr>
      <w:r w:rsidRPr="00A04D88">
        <w:rPr>
          <w:bCs/>
        </w:rPr>
        <w:t>Seaduseelnõu esita</w:t>
      </w:r>
      <w:r w:rsidR="00863A49" w:rsidRPr="00A04D88">
        <w:rPr>
          <w:bCs/>
        </w:rPr>
        <w:t>takse</w:t>
      </w:r>
      <w:r w:rsidR="00476C1D" w:rsidRPr="00A04D88">
        <w:rPr>
          <w:bCs/>
        </w:rPr>
        <w:t xml:space="preserve"> eelnõude infosüsteemi EIS kaudu kooskõlastamiseks </w:t>
      </w:r>
      <w:r w:rsidR="00367606" w:rsidRPr="00A04D88">
        <w:rPr>
          <w:bCs/>
        </w:rPr>
        <w:t>Majandus- ja Kommunikatsiooniministeeriumile</w:t>
      </w:r>
      <w:r w:rsidR="00FE7A5D" w:rsidRPr="00A04D88">
        <w:rPr>
          <w:bCs/>
        </w:rPr>
        <w:t xml:space="preserve"> </w:t>
      </w:r>
      <w:r w:rsidR="00B37F43">
        <w:rPr>
          <w:bCs/>
        </w:rPr>
        <w:t>ning</w:t>
      </w:r>
      <w:r w:rsidR="00B37F43" w:rsidRPr="00A04D88">
        <w:rPr>
          <w:bCs/>
        </w:rPr>
        <w:t xml:space="preserve"> </w:t>
      </w:r>
      <w:r w:rsidR="00FE7A5D" w:rsidRPr="00A04D88">
        <w:rPr>
          <w:bCs/>
        </w:rPr>
        <w:t>Justiitsministeeriumile</w:t>
      </w:r>
      <w:r w:rsidRPr="00A04D88">
        <w:rPr>
          <w:bCs/>
        </w:rPr>
        <w:t xml:space="preserve">. </w:t>
      </w:r>
      <w:r w:rsidR="00FE7A5D" w:rsidRPr="00A04D88">
        <w:rPr>
          <w:bCs/>
        </w:rPr>
        <w:t xml:space="preserve">Eelnõu </w:t>
      </w:r>
      <w:r w:rsidR="00863A49" w:rsidRPr="00A04D88">
        <w:rPr>
          <w:bCs/>
        </w:rPr>
        <w:t xml:space="preserve">esitatakse </w:t>
      </w:r>
      <w:r w:rsidRPr="00A04D88">
        <w:rPr>
          <w:bCs/>
        </w:rPr>
        <w:t>arvamuse avaldamiseks</w:t>
      </w:r>
      <w:r w:rsidR="00763D12" w:rsidRPr="00A04D88">
        <w:rPr>
          <w:bCs/>
        </w:rPr>
        <w:t xml:space="preserve"> Eesti Sporthobuste Kasvatajate Seltsile, Eesti Hobusekasvatajate Seltsile, Eesti Tõugu Hobuse Kasvatajate ja Aretajate Seltsile,</w:t>
      </w:r>
      <w:r w:rsidR="00763D12" w:rsidRPr="00A04D88">
        <w:t xml:space="preserve"> Vana-Tori Hobuse Ühingule, Tori Hobuse Seltsile, </w:t>
      </w:r>
      <w:r w:rsidR="00763D12" w:rsidRPr="00A04D88">
        <w:rPr>
          <w:bCs/>
        </w:rPr>
        <w:t xml:space="preserve">Eesti </w:t>
      </w:r>
      <w:proofErr w:type="spellStart"/>
      <w:r w:rsidR="00763D12" w:rsidRPr="00A04D88">
        <w:rPr>
          <w:bCs/>
        </w:rPr>
        <w:t>Ahhal</w:t>
      </w:r>
      <w:proofErr w:type="spellEnd"/>
      <w:r w:rsidR="00763D12" w:rsidRPr="00A04D88">
        <w:rPr>
          <w:bCs/>
        </w:rPr>
        <w:t xml:space="preserve">-Tekiini Assotsiatsioonile ja Eesti Traaviliidule ning </w:t>
      </w:r>
      <w:proofErr w:type="spellStart"/>
      <w:r w:rsidR="00763D12" w:rsidRPr="00A04D88">
        <w:rPr>
          <w:bCs/>
        </w:rPr>
        <w:t>SA-le</w:t>
      </w:r>
      <w:proofErr w:type="spellEnd"/>
      <w:r w:rsidR="00763D12" w:rsidRPr="00A04D88">
        <w:rPr>
          <w:bCs/>
        </w:rPr>
        <w:t xml:space="preserve"> Maaelumuuseumid. </w:t>
      </w:r>
      <w:r w:rsidR="008E38EC">
        <w:rPr>
          <w:bCs/>
        </w:rPr>
        <w:t>___________________________________________________________________________</w:t>
      </w:r>
    </w:p>
    <w:p w14:paraId="2E15D1E3" w14:textId="234D011C" w:rsidR="00115844" w:rsidRPr="00115844" w:rsidRDefault="00115844" w:rsidP="00115844">
      <w:pPr>
        <w:jc w:val="both"/>
        <w:rPr>
          <w:bCs/>
        </w:rPr>
      </w:pPr>
      <w:r w:rsidRPr="00115844">
        <w:rPr>
          <w:bCs/>
        </w:rPr>
        <w:t>Algatab Vabariigi Valitsus ……………. 202</w:t>
      </w:r>
      <w:r>
        <w:rPr>
          <w:bCs/>
        </w:rPr>
        <w:t>4</w:t>
      </w:r>
      <w:r w:rsidRPr="00115844">
        <w:rPr>
          <w:bCs/>
        </w:rPr>
        <w:t>. a</w:t>
      </w:r>
    </w:p>
    <w:p w14:paraId="1621B581" w14:textId="77777777" w:rsidR="00115844" w:rsidRPr="00115844" w:rsidRDefault="00115844" w:rsidP="00115844">
      <w:pPr>
        <w:jc w:val="both"/>
        <w:rPr>
          <w:bCs/>
        </w:rPr>
      </w:pPr>
    </w:p>
    <w:p w14:paraId="263CC6A5" w14:textId="77777777" w:rsidR="00115844" w:rsidRPr="00115844" w:rsidRDefault="00115844" w:rsidP="00115844">
      <w:pPr>
        <w:jc w:val="both"/>
        <w:rPr>
          <w:bCs/>
        </w:rPr>
      </w:pPr>
      <w:r w:rsidRPr="00115844">
        <w:rPr>
          <w:bCs/>
        </w:rPr>
        <w:t>Vabariigi Valitsuse nimel</w:t>
      </w:r>
    </w:p>
    <w:p w14:paraId="049D64F0" w14:textId="77777777" w:rsidR="00115844" w:rsidRPr="00115844" w:rsidRDefault="00115844" w:rsidP="00115844">
      <w:pPr>
        <w:jc w:val="both"/>
        <w:rPr>
          <w:bCs/>
        </w:rPr>
      </w:pPr>
    </w:p>
    <w:p w14:paraId="2535F91F" w14:textId="77777777" w:rsidR="00115844" w:rsidRPr="00115844" w:rsidRDefault="00115844" w:rsidP="00115844">
      <w:pPr>
        <w:jc w:val="both"/>
        <w:rPr>
          <w:bCs/>
        </w:rPr>
      </w:pPr>
      <w:r w:rsidRPr="00115844">
        <w:rPr>
          <w:bCs/>
        </w:rPr>
        <w:t>(allkirjastatud digitaalselt)</w:t>
      </w:r>
    </w:p>
    <w:p w14:paraId="0B4DBC09" w14:textId="369497AF" w:rsidR="00115844" w:rsidRPr="00654D5E" w:rsidRDefault="00115844" w:rsidP="00115844">
      <w:pPr>
        <w:jc w:val="both"/>
        <w:rPr>
          <w:bCs/>
        </w:rPr>
      </w:pPr>
    </w:p>
    <w:sectPr w:rsidR="00115844" w:rsidRPr="00654D5E" w:rsidSect="00ED4FE3">
      <w:footerReference w:type="default" r:id="rId13"/>
      <w:pgSz w:w="11906" w:h="16838"/>
      <w:pgMar w:top="1134" w:right="1134" w:bottom="1134" w:left="1701" w:header="709" w:footer="709" w:gutter="0"/>
      <w:paperSrc w:first="7" w:other="7"/>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Joel Kook" w:date="2024-06-18T17:27:00Z" w:initials="JK">
    <w:p w14:paraId="762EA122" w14:textId="77777777" w:rsidR="00402104" w:rsidRDefault="00402104" w:rsidP="00562C45">
      <w:pPr>
        <w:pStyle w:val="Kommentaaritekst"/>
      </w:pPr>
      <w:r>
        <w:rPr>
          <w:rStyle w:val="Kommentaariviide"/>
        </w:rPr>
        <w:annotationRef/>
      </w:r>
      <w:r>
        <w:rPr>
          <w:color w:val="000000"/>
        </w:rPr>
        <w:t xml:space="preserve">Kas antud kontekstis oleks õigem öelda </w:t>
      </w:r>
      <w:r>
        <w:rPr>
          <w:i/>
          <w:iCs/>
          <w:color w:val="000000"/>
        </w:rPr>
        <w:t>taastada</w:t>
      </w:r>
      <w:r>
        <w:rPr>
          <w:color w:val="000000"/>
        </w:rPr>
        <w:t>?</w:t>
      </w:r>
    </w:p>
  </w:comment>
  <w:comment w:id="11" w:author="Joel Kook" w:date="2024-06-18T17:27:00Z" w:initials="JK">
    <w:p w14:paraId="47CF6938" w14:textId="77777777" w:rsidR="00402104" w:rsidRDefault="00402104" w:rsidP="00BC0BDE">
      <w:pPr>
        <w:pStyle w:val="Kommentaaritekst"/>
      </w:pPr>
      <w:r>
        <w:rPr>
          <w:rStyle w:val="Kommentaariviide"/>
        </w:rPr>
        <w:annotationRef/>
      </w:r>
      <w:r>
        <w:rPr>
          <w:color w:val="000000"/>
        </w:rPr>
        <w:t>Märkida ka viidatud rakendusotsuse sisuline eesmärk ja mõju (hobuslaste võistluste korraldamise eelteavituse vorminõuded ja tähtajad).</w:t>
      </w:r>
    </w:p>
  </w:comment>
  <w:comment w:id="12" w:author="Joel Kook" w:date="2024-06-18T17:27:00Z" w:initials="JK">
    <w:p w14:paraId="23C6A3E1" w14:textId="77777777" w:rsidR="00402104" w:rsidRDefault="00402104" w:rsidP="00DA5D25">
      <w:pPr>
        <w:pStyle w:val="Kommentaaritekst"/>
      </w:pPr>
      <w:r>
        <w:rPr>
          <w:rStyle w:val="Kommentaariviide"/>
        </w:rPr>
        <w:annotationRef/>
      </w:r>
      <w:r>
        <w:rPr>
          <w:color w:val="000000"/>
        </w:rPr>
        <w:t xml:space="preserve">Kas antud kontekstis oleks õigem öelda </w:t>
      </w:r>
      <w:r>
        <w:rPr>
          <w:i/>
          <w:iCs/>
          <w:color w:val="000000"/>
        </w:rPr>
        <w:t>taastatakse</w:t>
      </w:r>
      <w:r>
        <w:rPr>
          <w:color w:val="000000"/>
        </w:rPr>
        <w:t>?</w:t>
      </w:r>
    </w:p>
  </w:comment>
  <w:comment w:id="13" w:author="Joel Kook" w:date="2024-06-18T17:27:00Z" w:initials="JK">
    <w:p w14:paraId="349DA0CB" w14:textId="77777777" w:rsidR="00402104" w:rsidRDefault="00402104" w:rsidP="000B0795">
      <w:pPr>
        <w:pStyle w:val="Kommentaaritekst"/>
      </w:pPr>
      <w:r>
        <w:rPr>
          <w:rStyle w:val="Kommentaariviide"/>
        </w:rPr>
        <w:annotationRef/>
      </w:r>
      <w:r>
        <w:rPr>
          <w:color w:val="000000"/>
        </w:rPr>
        <w:t xml:space="preserve">Kas antud kontekstis oleks õigem öelda </w:t>
      </w:r>
      <w:r>
        <w:rPr>
          <w:i/>
          <w:iCs/>
          <w:color w:val="000000"/>
        </w:rPr>
        <w:t>taastada</w:t>
      </w:r>
      <w:r>
        <w:rPr>
          <w:color w:val="000000"/>
        </w:rPr>
        <w:t>?</w:t>
      </w:r>
    </w:p>
  </w:comment>
  <w:comment w:id="16" w:author="Joel Kook" w:date="2024-06-18T17:29:00Z" w:initials="JK">
    <w:p w14:paraId="3EABC83E" w14:textId="77777777" w:rsidR="00402104" w:rsidRDefault="00402104" w:rsidP="0057074D">
      <w:pPr>
        <w:pStyle w:val="Kommentaaritekst"/>
      </w:pPr>
      <w:r>
        <w:rPr>
          <w:rStyle w:val="Kommentaariviide"/>
        </w:rPr>
        <w:annotationRef/>
      </w:r>
      <w:r>
        <w:rPr>
          <w:color w:val="000000"/>
        </w:rPr>
        <w:t>Kas komisjoni rakendusotsusega 2020/388? Võib lisada nt joonealuse viitena.</w:t>
      </w:r>
    </w:p>
  </w:comment>
  <w:comment w:id="19" w:author="Kärt Voor" w:date="2024-06-19T13:29:00Z" w:initials="KV">
    <w:p w14:paraId="3E249417" w14:textId="77777777" w:rsidR="00581582" w:rsidRDefault="00581582" w:rsidP="00BF7F34">
      <w:pPr>
        <w:pStyle w:val="Kommentaaritekst"/>
      </w:pPr>
      <w:r>
        <w:rPr>
          <w:rStyle w:val="Kommentaariviide"/>
        </w:rPr>
        <w:annotationRef/>
      </w:r>
      <w:r>
        <w:t>Palume tõsta see osa alaossa 1.3. HÕNTE § 41 lg 4 loetleb, mida selles alaosas nimetatakse. Kuigi arengukava ei ole eraldi välja toodud, siis analoogia korras (selles alaosas nimetatakse EN seotud nt muu menetluses oleva EN-ga, VV tegevusprogrammiga), võiks ka selle info esitada alaosas 1.3.</w:t>
      </w:r>
    </w:p>
  </w:comment>
  <w:comment w:id="20" w:author="Joel Kook" w:date="2024-06-18T17:29:00Z" w:initials="JK">
    <w:p w14:paraId="573BF59F" w14:textId="683D49D8" w:rsidR="00402104" w:rsidRDefault="00402104" w:rsidP="00E34EC3">
      <w:pPr>
        <w:pStyle w:val="Kommentaaritekst"/>
      </w:pPr>
      <w:r>
        <w:rPr>
          <w:rStyle w:val="Kommentaariviide"/>
        </w:rPr>
        <w:annotationRef/>
      </w:r>
      <w:r>
        <w:rPr>
          <w:color w:val="000000"/>
        </w:rPr>
        <w:t>EN koostajad on siinkohal viidanud VTK mittekoostamise erandile, mis käsitleb olulise õigusliku muudatuse või mõju puudumist, mis on käesoleva EN puhul samuti õige alus. Samas, kuna EN on otseselt seotud ka EL õiguse rakendamisega, siis saab viidata mõlemale erandile (nii HÕNTE § 1 lg 2 p 2 kui ka p 5) ning selgitada, et tegemist on ennekõike varasema eksimuse parandamisega EL õiguse ülevõtmisel.</w:t>
      </w:r>
    </w:p>
  </w:comment>
  <w:comment w:id="22" w:author="Joel Kook" w:date="2024-06-18T17:30:00Z" w:initials="JK">
    <w:p w14:paraId="6FC1F9BF" w14:textId="77777777" w:rsidR="00402104" w:rsidRDefault="00402104" w:rsidP="00201A49">
      <w:pPr>
        <w:pStyle w:val="Kommentaaritekst"/>
      </w:pPr>
      <w:r>
        <w:rPr>
          <w:rStyle w:val="Kommentaariviide"/>
        </w:rPr>
        <w:annotationRef/>
      </w:r>
      <w:r>
        <w:rPr>
          <w:color w:val="000000"/>
        </w:rPr>
        <w:t>Järgnevalt on analüüsitud mõju majanduslikust vaatest võistluste korraldajatele. Seetõttu tuleks järgnevalt analüüsitud majanduslik mõju integreerida seletuskirja punktiga 6.1. mis sama valdkonna mõju analüüsib.</w:t>
      </w:r>
    </w:p>
  </w:comment>
  <w:comment w:id="23" w:author="Joel Kook" w:date="2024-06-18T17:30:00Z" w:initials="JK">
    <w:p w14:paraId="3CFC4C4B" w14:textId="77777777" w:rsidR="00402104" w:rsidRDefault="00402104" w:rsidP="00287B2F">
      <w:pPr>
        <w:pStyle w:val="Kommentaaritekst"/>
      </w:pPr>
      <w:r>
        <w:rPr>
          <w:rStyle w:val="Kommentaariviide"/>
        </w:rPr>
        <w:annotationRef/>
      </w:r>
      <w:r>
        <w:rPr>
          <w:color w:val="000000"/>
        </w:rPr>
        <w:t>Ei ole selge, millist ajaperioodi on silmas peetud. Kas mõeldud on direktiivi kehtimise aega (Eestipoolsest ülevõtmisest alates)?</w:t>
      </w:r>
    </w:p>
  </w:comment>
  <w:comment w:id="24" w:author="Joel Kook" w:date="2024-06-18T17:31:00Z" w:initials="JK">
    <w:p w14:paraId="75BC5C98" w14:textId="77777777" w:rsidR="00402104" w:rsidRDefault="00402104" w:rsidP="00B133AD">
      <w:pPr>
        <w:pStyle w:val="Kommentaaritekst"/>
      </w:pPr>
      <w:r>
        <w:rPr>
          <w:rStyle w:val="Kommentaariviide"/>
        </w:rPr>
        <w:annotationRef/>
      </w:r>
      <w:r>
        <w:rPr>
          <w:color w:val="000000"/>
        </w:rPr>
        <w:t>Täpsustada: PTA.</w:t>
      </w:r>
    </w:p>
  </w:comment>
  <w:comment w:id="25" w:author="Joel Kook" w:date="2024-06-18T17:31:00Z" w:initials="JK">
    <w:p w14:paraId="50BF6E30" w14:textId="77777777" w:rsidR="00402104" w:rsidRDefault="00402104" w:rsidP="00875D07">
      <w:pPr>
        <w:pStyle w:val="Kommentaaritekst"/>
      </w:pPr>
      <w:r>
        <w:rPr>
          <w:rStyle w:val="Kommentaariviide"/>
        </w:rPr>
        <w:annotationRef/>
      </w:r>
      <w:r>
        <w:rPr>
          <w:color w:val="000000"/>
        </w:rPr>
        <w:t>Täpsustada, jääb veidi ebaselgeks.</w:t>
      </w:r>
    </w:p>
  </w:comment>
  <w:comment w:id="26" w:author="Joel Kook" w:date="2024-06-18T17:31:00Z" w:initials="JK">
    <w:p w14:paraId="2AA732A4" w14:textId="77777777" w:rsidR="00402104" w:rsidRDefault="00402104" w:rsidP="005715BE">
      <w:pPr>
        <w:pStyle w:val="Kommentaaritekst"/>
      </w:pPr>
      <w:r>
        <w:rPr>
          <w:rStyle w:val="Kommentaariviide"/>
        </w:rPr>
        <w:annotationRef/>
      </w:r>
      <w:r>
        <w:rPr>
          <w:color w:val="000000"/>
        </w:rPr>
        <w:t>Mida on sellega soovitud öelda - kas piletitulu saades tekib korraldajatel mõni täiendav kohustus? Selgitada.</w:t>
      </w:r>
    </w:p>
  </w:comment>
  <w:comment w:id="27" w:author="Joel Kook" w:date="2024-06-18T17:33:00Z" w:initials="JK">
    <w:p w14:paraId="2D8A41D9" w14:textId="77777777" w:rsidR="00402104" w:rsidRDefault="00402104">
      <w:pPr>
        <w:pStyle w:val="Kommentaaritekst"/>
      </w:pPr>
      <w:r>
        <w:rPr>
          <w:rStyle w:val="Kommentaariviide"/>
        </w:rPr>
        <w:annotationRef/>
      </w:r>
      <w:r>
        <w:rPr>
          <w:color w:val="000000"/>
        </w:rPr>
        <w:t>Siiski kehtestab EN teavituskohustuse ning EN-ga lisatakse vajadus põhjendada erandi kasutamist ning määratakse konkreetne tähtaeg.</w:t>
      </w:r>
    </w:p>
    <w:p w14:paraId="2C0CE5A5" w14:textId="77777777" w:rsidR="00402104" w:rsidRDefault="00402104">
      <w:pPr>
        <w:pStyle w:val="Kommentaaritekst"/>
      </w:pPr>
    </w:p>
    <w:p w14:paraId="69206515" w14:textId="77777777" w:rsidR="00402104" w:rsidRDefault="00402104" w:rsidP="00812732">
      <w:pPr>
        <w:pStyle w:val="Kommentaaritekst"/>
      </w:pPr>
      <w:r>
        <w:rPr>
          <w:color w:val="000000"/>
        </w:rPr>
        <w:t>Täiendavalt selgitada, kas vahepealsel perioodil, kui sätted olid ekslikult seadusest välja jäänud, toimiti valdkonnas siiski lähtuvalt direktiivi mõttest ehk sihtrühm sellest tulenevalt oma käitumist EN muudatustega seotult märkimisväärselt muutma ei pea?</w:t>
      </w:r>
    </w:p>
  </w:comment>
  <w:comment w:id="28" w:author="Joel Kook" w:date="2024-06-18T17:33:00Z" w:initials="JK">
    <w:p w14:paraId="79966D84" w14:textId="77777777" w:rsidR="00402104" w:rsidRDefault="00402104" w:rsidP="008C7D50">
      <w:pPr>
        <w:pStyle w:val="Kommentaaritekst"/>
      </w:pPr>
      <w:r>
        <w:rPr>
          <w:rStyle w:val="Kommentaariviide"/>
        </w:rPr>
        <w:annotationRef/>
      </w:r>
      <w:r>
        <w:rPr>
          <w:color w:val="000000"/>
        </w:rPr>
        <w:t>Võimalusel lisada järgnevasse ka info PTA isikkoosseisu kohta ning täpsustada kui mitu selle asutuse ametikohta võiks muudatusest mõjutatud olla.</w:t>
      </w:r>
    </w:p>
  </w:comment>
  <w:comment w:id="30" w:author="Joel Kook" w:date="2024-06-18T17:34:00Z" w:initials="JK">
    <w:p w14:paraId="5EB6C7F0" w14:textId="77777777" w:rsidR="00402104" w:rsidRDefault="00402104" w:rsidP="001A39FB">
      <w:pPr>
        <w:pStyle w:val="Kommentaaritekst"/>
      </w:pPr>
      <w:r>
        <w:rPr>
          <w:rStyle w:val="Kommentaariviide"/>
        </w:rPr>
        <w:annotationRef/>
      </w:r>
      <w:r>
        <w:rPr>
          <w:color w:val="000000"/>
        </w:rPr>
        <w:t>EN paneb väiksemaid lisakohustusi PTA-le. KOV-ile ei kaasne kulusid/tulusid, ilmselt ka riigile mitte. Täpsustada sõnastust.</w:t>
      </w:r>
    </w:p>
  </w:comment>
  <w:comment w:id="31" w:author="Kärt Voor" w:date="2024-06-19T13:56:00Z" w:initials="KV">
    <w:p w14:paraId="0F0CCBF4" w14:textId="77777777" w:rsidR="008B6767" w:rsidRDefault="008B6767" w:rsidP="003845AF">
      <w:pPr>
        <w:pStyle w:val="Kommentaaritekst"/>
      </w:pPr>
      <w:r>
        <w:rPr>
          <w:rStyle w:val="Kommentaariviide"/>
        </w:rPr>
        <w:annotationRef/>
      </w:r>
      <w:r>
        <w:t>Vastavalt HÕNTE §-le 49 tuleb jõustumisaja valikut põhjendada. Palume SK põhjendusega täiendada.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2EA122" w15:done="0"/>
  <w15:commentEx w15:paraId="47CF6938" w15:done="0"/>
  <w15:commentEx w15:paraId="23C6A3E1" w15:done="0"/>
  <w15:commentEx w15:paraId="349DA0CB" w15:done="0"/>
  <w15:commentEx w15:paraId="3EABC83E" w15:done="0"/>
  <w15:commentEx w15:paraId="3E249417" w15:done="0"/>
  <w15:commentEx w15:paraId="573BF59F" w15:done="0"/>
  <w15:commentEx w15:paraId="6FC1F9BF" w15:done="0"/>
  <w15:commentEx w15:paraId="3CFC4C4B" w15:done="0"/>
  <w15:commentEx w15:paraId="75BC5C98" w15:done="0"/>
  <w15:commentEx w15:paraId="50BF6E30" w15:done="0"/>
  <w15:commentEx w15:paraId="2AA732A4" w15:done="0"/>
  <w15:commentEx w15:paraId="69206515" w15:done="0"/>
  <w15:commentEx w15:paraId="79966D84" w15:done="0"/>
  <w15:commentEx w15:paraId="5EB6C7F0" w15:done="0"/>
  <w15:commentEx w15:paraId="0F0CCB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C41F0" w16cex:dateUtc="2024-06-18T14:27:00Z"/>
  <w16cex:commentExtensible w16cex:durableId="2A1C41FC" w16cex:dateUtc="2024-06-18T14:27:00Z"/>
  <w16cex:commentExtensible w16cex:durableId="2A1C420A" w16cex:dateUtc="2024-06-18T14:27:00Z"/>
  <w16cex:commentExtensible w16cex:durableId="2A1C421F" w16cex:dateUtc="2024-06-18T14:27:00Z"/>
  <w16cex:commentExtensible w16cex:durableId="2A1C4278" w16cex:dateUtc="2024-06-18T14:29:00Z"/>
  <w16cex:commentExtensible w16cex:durableId="2A1D5BC5" w16cex:dateUtc="2024-06-19T10:29:00Z"/>
  <w16cex:commentExtensible w16cex:durableId="2A1C428A" w16cex:dateUtc="2024-06-18T14:29:00Z"/>
  <w16cex:commentExtensible w16cex:durableId="2A1C42B2" w16cex:dateUtc="2024-06-18T14:30:00Z"/>
  <w16cex:commentExtensible w16cex:durableId="2A1C42C8" w16cex:dateUtc="2024-06-18T14:30:00Z"/>
  <w16cex:commentExtensible w16cex:durableId="2A1C42D8" w16cex:dateUtc="2024-06-18T14:31:00Z"/>
  <w16cex:commentExtensible w16cex:durableId="2A1C42EC" w16cex:dateUtc="2024-06-18T14:31:00Z"/>
  <w16cex:commentExtensible w16cex:durableId="2A1C42FB" w16cex:dateUtc="2024-06-18T14:31:00Z"/>
  <w16cex:commentExtensible w16cex:durableId="2A1C4351" w16cex:dateUtc="2024-06-18T14:33:00Z"/>
  <w16cex:commentExtensible w16cex:durableId="2A1C4371" w16cex:dateUtc="2024-06-18T14:33:00Z"/>
  <w16cex:commentExtensible w16cex:durableId="2A1C438C" w16cex:dateUtc="2024-06-18T14:34:00Z"/>
  <w16cex:commentExtensible w16cex:durableId="2A1D61FF" w16cex:dateUtc="2024-06-19T10: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2EA122" w16cid:durableId="2A1C41F0"/>
  <w16cid:commentId w16cid:paraId="47CF6938" w16cid:durableId="2A1C41FC"/>
  <w16cid:commentId w16cid:paraId="23C6A3E1" w16cid:durableId="2A1C420A"/>
  <w16cid:commentId w16cid:paraId="349DA0CB" w16cid:durableId="2A1C421F"/>
  <w16cid:commentId w16cid:paraId="3EABC83E" w16cid:durableId="2A1C4278"/>
  <w16cid:commentId w16cid:paraId="3E249417" w16cid:durableId="2A1D5BC5"/>
  <w16cid:commentId w16cid:paraId="573BF59F" w16cid:durableId="2A1C428A"/>
  <w16cid:commentId w16cid:paraId="6FC1F9BF" w16cid:durableId="2A1C42B2"/>
  <w16cid:commentId w16cid:paraId="3CFC4C4B" w16cid:durableId="2A1C42C8"/>
  <w16cid:commentId w16cid:paraId="75BC5C98" w16cid:durableId="2A1C42D8"/>
  <w16cid:commentId w16cid:paraId="50BF6E30" w16cid:durableId="2A1C42EC"/>
  <w16cid:commentId w16cid:paraId="2AA732A4" w16cid:durableId="2A1C42FB"/>
  <w16cid:commentId w16cid:paraId="69206515" w16cid:durableId="2A1C4351"/>
  <w16cid:commentId w16cid:paraId="79966D84" w16cid:durableId="2A1C4371"/>
  <w16cid:commentId w16cid:paraId="5EB6C7F0" w16cid:durableId="2A1C438C"/>
  <w16cid:commentId w16cid:paraId="0F0CCBF4" w16cid:durableId="2A1D61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44BF9" w14:textId="77777777" w:rsidR="005851D5" w:rsidRDefault="005851D5" w:rsidP="00F02537">
      <w:r>
        <w:separator/>
      </w:r>
    </w:p>
  </w:endnote>
  <w:endnote w:type="continuationSeparator" w:id="0">
    <w:p w14:paraId="4D3F6492" w14:textId="77777777" w:rsidR="005851D5" w:rsidRDefault="005851D5" w:rsidP="00F0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EUAlbertina">
    <w:altName w:val="Calibri"/>
    <w:charset w:val="00"/>
    <w:family w:val="auto"/>
    <w:pitch w:val="default"/>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282699"/>
      <w:docPartObj>
        <w:docPartGallery w:val="Page Numbers (Bottom of Page)"/>
        <w:docPartUnique/>
      </w:docPartObj>
    </w:sdtPr>
    <w:sdtEndPr/>
    <w:sdtContent>
      <w:p w14:paraId="58C0FBDC" w14:textId="77777777" w:rsidR="00F02537" w:rsidRDefault="00F02537">
        <w:pPr>
          <w:pStyle w:val="Jalus"/>
          <w:jc w:val="center"/>
        </w:pPr>
      </w:p>
      <w:p w14:paraId="7E8B131D" w14:textId="696AA356" w:rsidR="00F02537" w:rsidRDefault="00F02537">
        <w:pPr>
          <w:pStyle w:val="Jalus"/>
          <w:jc w:val="center"/>
        </w:pPr>
        <w:r>
          <w:fldChar w:fldCharType="begin"/>
        </w:r>
        <w:r>
          <w:instrText>PAGE   \* MERGEFORMAT</w:instrText>
        </w:r>
        <w:r>
          <w:fldChar w:fldCharType="separate"/>
        </w:r>
        <w:r w:rsidR="00C403B8">
          <w:rPr>
            <w:noProof/>
          </w:rPr>
          <w:t>1</w:t>
        </w:r>
        <w:r>
          <w:fldChar w:fldCharType="end"/>
        </w:r>
      </w:p>
    </w:sdtContent>
  </w:sdt>
  <w:p w14:paraId="38694AD4" w14:textId="77777777" w:rsidR="00F02537" w:rsidRDefault="00F0253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CB4E2" w14:textId="77777777" w:rsidR="005851D5" w:rsidRDefault="005851D5" w:rsidP="00F02537">
      <w:r>
        <w:separator/>
      </w:r>
    </w:p>
  </w:footnote>
  <w:footnote w:type="continuationSeparator" w:id="0">
    <w:p w14:paraId="06035361" w14:textId="77777777" w:rsidR="005851D5" w:rsidRDefault="005851D5" w:rsidP="00F02537">
      <w:r>
        <w:continuationSeparator/>
      </w:r>
    </w:p>
  </w:footnote>
  <w:footnote w:id="1">
    <w:p w14:paraId="7A2F1389" w14:textId="5B8B778F" w:rsidR="00553C2D" w:rsidRDefault="00553C2D">
      <w:pPr>
        <w:pStyle w:val="Allmrkusetekst"/>
      </w:pPr>
      <w:r>
        <w:rPr>
          <w:rStyle w:val="Allmrkuseviide"/>
        </w:rPr>
        <w:footnoteRef/>
      </w:r>
      <w:r>
        <w:t xml:space="preserve"> </w:t>
      </w:r>
      <w:r w:rsidRPr="00553C2D">
        <w:t>RT I, 02.12.2022, 4</w:t>
      </w:r>
    </w:p>
  </w:footnote>
  <w:footnote w:id="2">
    <w:p w14:paraId="5100F9FA" w14:textId="66CBB510" w:rsidR="00E81D01" w:rsidRDefault="00E81D01">
      <w:pPr>
        <w:pStyle w:val="Allmrkusetekst"/>
      </w:pPr>
      <w:r>
        <w:rPr>
          <w:rStyle w:val="Allmrkuseviide"/>
        </w:rPr>
        <w:footnoteRef/>
      </w:r>
      <w:r>
        <w:t xml:space="preserve"> </w:t>
      </w:r>
      <w:r w:rsidRPr="00E81D01">
        <w:t>Nõukogu direktiiv 90/428/EMÜ võistlushobustega kauplemise ja võistlustel osalemise tingimuste kohta (EÜT 224, 18.08.1990, lk 60–61)</w:t>
      </w:r>
    </w:p>
  </w:footnote>
  <w:footnote w:id="3">
    <w:p w14:paraId="59EFE99D" w14:textId="02117D5F" w:rsidR="00E81D01" w:rsidRDefault="00E81D01">
      <w:pPr>
        <w:pStyle w:val="Allmrkusetekst"/>
      </w:pPr>
      <w:r>
        <w:rPr>
          <w:rStyle w:val="Allmrkuseviide"/>
        </w:rPr>
        <w:footnoteRef/>
      </w:r>
      <w:r>
        <w:t xml:space="preserve"> </w:t>
      </w:r>
      <w:r w:rsidRPr="00E81D01">
        <w:t>Komisjoni otsus 92/216/EMÜ nõukogu direktiivi 90/428/EMÜ artikli 4 lõikes 2 nimetatud hobustele korraldatavaid võistlusi käsitlevate andmete kogumise kohta</w:t>
      </w:r>
      <w:r w:rsidRPr="00E81D01">
        <w:rPr>
          <w:b/>
          <w:bCs/>
        </w:rPr>
        <w:t> </w:t>
      </w:r>
      <w:r w:rsidRPr="00E81D01">
        <w:t>(EÜT L 104, 22.04.1992, lk 77–77)</w:t>
      </w:r>
    </w:p>
  </w:footnote>
  <w:footnote w:id="4">
    <w:p w14:paraId="255B1127" w14:textId="740369FE" w:rsidR="001F149A" w:rsidRPr="001F149A" w:rsidRDefault="001F149A">
      <w:pPr>
        <w:pStyle w:val="Allmrkusetekst"/>
      </w:pPr>
      <w:r>
        <w:rPr>
          <w:rStyle w:val="Allmrkuseviide"/>
        </w:rPr>
        <w:footnoteRef/>
      </w:r>
      <w:r>
        <w:t xml:space="preserve"> Komisjoni rakendusotsus (EL) 2020/388,</w:t>
      </w:r>
      <w:r w:rsidRPr="001F149A">
        <w:rPr>
          <w:b/>
          <w:bCs/>
          <w:color w:val="333333"/>
          <w:sz w:val="27"/>
          <w:szCs w:val="27"/>
          <w:shd w:val="clear" w:color="auto" w:fill="FFFFFF"/>
        </w:rPr>
        <w:t xml:space="preserve"> </w:t>
      </w:r>
      <w:r w:rsidRPr="00A113C3">
        <w:t xml:space="preserve">millega kehtestatakse nõukogu direktiivi 90/428/EMÜ rakenduseeskirjad seoses </w:t>
      </w:r>
      <w:proofErr w:type="spellStart"/>
      <w:r w:rsidRPr="00A113C3">
        <w:t>ratsavõistluste</w:t>
      </w:r>
      <w:proofErr w:type="spellEnd"/>
      <w:r w:rsidRPr="00A113C3">
        <w:t xml:space="preserve"> eeskirjade suhtes tehtavate eranditega ning muudetakse komisjoni otsust 2009/712/EÜ seoses viidetega zootehnilistele õigusaktidele</w:t>
      </w:r>
      <w:r>
        <w:t xml:space="preserve"> </w:t>
      </w:r>
      <w:r w:rsidR="00CC4B71" w:rsidRPr="00CC4B71">
        <w:t>(</w:t>
      </w:r>
      <w:r w:rsidR="00CC4B71" w:rsidRPr="00A113C3">
        <w:t>ELT L 73, 10.</w:t>
      </w:r>
      <w:r w:rsidR="00760026">
        <w:t>0</w:t>
      </w:r>
      <w:r w:rsidR="00CC4B71" w:rsidRPr="00A113C3">
        <w:t>3.2020, lk 19</w:t>
      </w:r>
      <w:r w:rsidR="004075F9">
        <w:t>‒</w:t>
      </w:r>
      <w:r w:rsidR="00CC4B71" w:rsidRPr="00A113C3">
        <w:t>24)</w:t>
      </w:r>
    </w:p>
  </w:footnote>
  <w:footnote w:id="5">
    <w:p w14:paraId="580FC9D7" w14:textId="58ED6977" w:rsidR="00345EAD" w:rsidRPr="001F149A" w:rsidRDefault="00345EAD">
      <w:pPr>
        <w:pStyle w:val="Allmrkusetekst"/>
      </w:pPr>
      <w:r w:rsidRPr="001F149A">
        <w:rPr>
          <w:rStyle w:val="Allmrkuseviide"/>
        </w:rPr>
        <w:footnoteRef/>
      </w:r>
      <w:r w:rsidRPr="001F149A">
        <w:t xml:space="preserve"> RT I 2004, 34, 236</w:t>
      </w:r>
    </w:p>
  </w:footnote>
  <w:footnote w:id="6">
    <w:p w14:paraId="4EE92F25" w14:textId="4206363A" w:rsidR="007B2766" w:rsidRDefault="007B2766">
      <w:pPr>
        <w:pStyle w:val="Allmrkusetekst"/>
      </w:pPr>
      <w:r>
        <w:rPr>
          <w:rStyle w:val="Allmrkuseviide"/>
        </w:rPr>
        <w:footnoteRef/>
      </w:r>
      <w:r>
        <w:t xml:space="preserve"> </w:t>
      </w:r>
      <w:r w:rsidRPr="007B2766">
        <w:t>Euroopa Parlamendi ja nõukogu määrus (EL) 2016/1012 tõupuhaste aretusloomade, ristandaretussigade ja nende aretusmaterjali aretuse, turustamise ning nende liitu sissetoomise suhtes kehtivate zootehniliste ja genealoogiliste tingimuste kohta, millega muudetakse määrust (EL) nr 652/2014, nõukogu direktiive 89/608/EMÜ ja 90/425/EMÜ ning tunnistatakse kehtetuks teatavad õigusaktid tõuaretuse valdkonnas (tõuaretuse määrus) (ELT L 171, 29.06.2016, lk 66–143)</w:t>
      </w:r>
    </w:p>
  </w:footnote>
  <w:footnote w:id="7">
    <w:p w14:paraId="322B8D1A" w14:textId="5C62651F" w:rsidR="003B1F22" w:rsidRDefault="003B1F22" w:rsidP="003B1F22">
      <w:pPr>
        <w:pStyle w:val="Allmrkusetekst"/>
      </w:pPr>
      <w:r>
        <w:rPr>
          <w:rStyle w:val="Allmrkuseviide"/>
        </w:rPr>
        <w:footnoteRef/>
      </w:r>
      <w:r>
        <w:t xml:space="preserve"> </w:t>
      </w:r>
      <w:r w:rsidRPr="00CA6649">
        <w:t>RT I, 29.12.2011, 228</w:t>
      </w:r>
    </w:p>
  </w:footnote>
  <w:footnote w:id="8">
    <w:p w14:paraId="240C442A" w14:textId="45CE4694" w:rsidR="0009677B" w:rsidRDefault="0009677B" w:rsidP="0009677B">
      <w:pPr>
        <w:pStyle w:val="Allmrkusetekst"/>
        <w:jc w:val="both"/>
      </w:pPr>
      <w:r>
        <w:rPr>
          <w:rStyle w:val="Allmrkuseviide"/>
        </w:rPr>
        <w:footnoteRef/>
      </w:r>
      <w:r>
        <w:t xml:space="preserve"> Komisjoni delegeeritud määrus (EL) 2019/2035, millega täiendatakse Euroopa Parlamendi ja nõukogu määrust (EL) 2016/429 seoses maismaaloomade pidamise ettevõtteid ja haudejaamu ning teatavate peetavate maismaaloomade ja haudemunade jälgitavust käsitlevate eeskirjadega (</w:t>
      </w:r>
      <w:r w:rsidRPr="0009677B">
        <w:t xml:space="preserve">ELT L 314, </w:t>
      </w:r>
      <w:r w:rsidR="00CC1D33">
        <w:t>0</w:t>
      </w:r>
      <w:r w:rsidRPr="0009677B">
        <w:t xml:space="preserve">5.12.2019, </w:t>
      </w:r>
      <w:r w:rsidR="00CC1D33">
        <w:t xml:space="preserve">lk </w:t>
      </w:r>
      <w:r w:rsidRPr="0009677B">
        <w:t>115–169</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A2DA3"/>
    <w:multiLevelType w:val="multilevel"/>
    <w:tmpl w:val="F968D7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95D5925"/>
    <w:multiLevelType w:val="multilevel"/>
    <w:tmpl w:val="71703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63037C"/>
    <w:multiLevelType w:val="hybridMultilevel"/>
    <w:tmpl w:val="0CFC77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748695007">
    <w:abstractNumId w:val="1"/>
  </w:num>
  <w:num w:numId="2" w16cid:durableId="258754476">
    <w:abstractNumId w:val="2"/>
  </w:num>
  <w:num w:numId="3" w16cid:durableId="8169934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Joel Kook">
    <w15:presenceInfo w15:providerId="AD" w15:userId="S::Joel.Kook@just.ee::1a2e886b-2bd2-4f0c-8efb-840b2259ab7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483"/>
    <w:rsid w:val="00001F02"/>
    <w:rsid w:val="000029A4"/>
    <w:rsid w:val="00007A4E"/>
    <w:rsid w:val="0001581F"/>
    <w:rsid w:val="000179D9"/>
    <w:rsid w:val="00017A49"/>
    <w:rsid w:val="0002066E"/>
    <w:rsid w:val="00024F27"/>
    <w:rsid w:val="00024F7E"/>
    <w:rsid w:val="00026577"/>
    <w:rsid w:val="0003051C"/>
    <w:rsid w:val="00035D15"/>
    <w:rsid w:val="00036C75"/>
    <w:rsid w:val="00040B31"/>
    <w:rsid w:val="00042681"/>
    <w:rsid w:val="00044F5A"/>
    <w:rsid w:val="00047315"/>
    <w:rsid w:val="00051DAE"/>
    <w:rsid w:val="00052717"/>
    <w:rsid w:val="00053C7D"/>
    <w:rsid w:val="00056120"/>
    <w:rsid w:val="000601CD"/>
    <w:rsid w:val="0006053B"/>
    <w:rsid w:val="00061ECD"/>
    <w:rsid w:val="00062A2A"/>
    <w:rsid w:val="00064C66"/>
    <w:rsid w:val="00070089"/>
    <w:rsid w:val="00071249"/>
    <w:rsid w:val="000745BE"/>
    <w:rsid w:val="00074779"/>
    <w:rsid w:val="000762DB"/>
    <w:rsid w:val="000766F1"/>
    <w:rsid w:val="00077C06"/>
    <w:rsid w:val="00077EB4"/>
    <w:rsid w:val="00077F68"/>
    <w:rsid w:val="00080546"/>
    <w:rsid w:val="000835F7"/>
    <w:rsid w:val="00087469"/>
    <w:rsid w:val="0009208E"/>
    <w:rsid w:val="000926A0"/>
    <w:rsid w:val="00095141"/>
    <w:rsid w:val="000957E2"/>
    <w:rsid w:val="0009677B"/>
    <w:rsid w:val="00097D10"/>
    <w:rsid w:val="00097DF1"/>
    <w:rsid w:val="000A06FB"/>
    <w:rsid w:val="000A1410"/>
    <w:rsid w:val="000A6D1D"/>
    <w:rsid w:val="000B0DA3"/>
    <w:rsid w:val="000B29B8"/>
    <w:rsid w:val="000B2F4B"/>
    <w:rsid w:val="000B5C5C"/>
    <w:rsid w:val="000B76AD"/>
    <w:rsid w:val="000C1C17"/>
    <w:rsid w:val="000C1E60"/>
    <w:rsid w:val="000C6BC1"/>
    <w:rsid w:val="000C764A"/>
    <w:rsid w:val="000D449B"/>
    <w:rsid w:val="000D7F8F"/>
    <w:rsid w:val="000E2908"/>
    <w:rsid w:val="000E3D9E"/>
    <w:rsid w:val="000E572D"/>
    <w:rsid w:val="000E6329"/>
    <w:rsid w:val="000F09A2"/>
    <w:rsid w:val="000F3352"/>
    <w:rsid w:val="000F47B4"/>
    <w:rsid w:val="000F6B0D"/>
    <w:rsid w:val="000F72DE"/>
    <w:rsid w:val="00100F17"/>
    <w:rsid w:val="00104344"/>
    <w:rsid w:val="0010435D"/>
    <w:rsid w:val="00105436"/>
    <w:rsid w:val="0010663A"/>
    <w:rsid w:val="00107183"/>
    <w:rsid w:val="00107724"/>
    <w:rsid w:val="001102AD"/>
    <w:rsid w:val="001117B2"/>
    <w:rsid w:val="00112120"/>
    <w:rsid w:val="00113DB0"/>
    <w:rsid w:val="00115844"/>
    <w:rsid w:val="0011738F"/>
    <w:rsid w:val="00123AFD"/>
    <w:rsid w:val="00123ED7"/>
    <w:rsid w:val="001278CC"/>
    <w:rsid w:val="001300DF"/>
    <w:rsid w:val="00133653"/>
    <w:rsid w:val="001352A2"/>
    <w:rsid w:val="00135A5F"/>
    <w:rsid w:val="0013627E"/>
    <w:rsid w:val="00137111"/>
    <w:rsid w:val="0014192E"/>
    <w:rsid w:val="001436D8"/>
    <w:rsid w:val="00150AE8"/>
    <w:rsid w:val="0015186C"/>
    <w:rsid w:val="001528D7"/>
    <w:rsid w:val="001536CD"/>
    <w:rsid w:val="00160F54"/>
    <w:rsid w:val="00164BB0"/>
    <w:rsid w:val="00170F29"/>
    <w:rsid w:val="001719FA"/>
    <w:rsid w:val="00174365"/>
    <w:rsid w:val="00175B2D"/>
    <w:rsid w:val="001772BD"/>
    <w:rsid w:val="00183429"/>
    <w:rsid w:val="001839BC"/>
    <w:rsid w:val="00185502"/>
    <w:rsid w:val="001877E2"/>
    <w:rsid w:val="001921D8"/>
    <w:rsid w:val="001941AD"/>
    <w:rsid w:val="0019495C"/>
    <w:rsid w:val="0019516E"/>
    <w:rsid w:val="0019544F"/>
    <w:rsid w:val="00196157"/>
    <w:rsid w:val="001972C2"/>
    <w:rsid w:val="001A01AD"/>
    <w:rsid w:val="001A29C3"/>
    <w:rsid w:val="001A2F1D"/>
    <w:rsid w:val="001A42B1"/>
    <w:rsid w:val="001A4F6F"/>
    <w:rsid w:val="001A72BA"/>
    <w:rsid w:val="001A7B39"/>
    <w:rsid w:val="001B1B31"/>
    <w:rsid w:val="001B3894"/>
    <w:rsid w:val="001B4FAA"/>
    <w:rsid w:val="001B6E41"/>
    <w:rsid w:val="001B788F"/>
    <w:rsid w:val="001C211D"/>
    <w:rsid w:val="001C4847"/>
    <w:rsid w:val="001C5318"/>
    <w:rsid w:val="001C5C7F"/>
    <w:rsid w:val="001C5F25"/>
    <w:rsid w:val="001C61EE"/>
    <w:rsid w:val="001D098A"/>
    <w:rsid w:val="001D5083"/>
    <w:rsid w:val="001D5DA6"/>
    <w:rsid w:val="001D6248"/>
    <w:rsid w:val="001D66C9"/>
    <w:rsid w:val="001D69CC"/>
    <w:rsid w:val="001D79CF"/>
    <w:rsid w:val="001E0207"/>
    <w:rsid w:val="001E09B1"/>
    <w:rsid w:val="001E0CEE"/>
    <w:rsid w:val="001E0EA6"/>
    <w:rsid w:val="001E1D67"/>
    <w:rsid w:val="001E5BB0"/>
    <w:rsid w:val="001F0CEA"/>
    <w:rsid w:val="001F149A"/>
    <w:rsid w:val="001F3228"/>
    <w:rsid w:val="001F5094"/>
    <w:rsid w:val="001F721A"/>
    <w:rsid w:val="001F7C9B"/>
    <w:rsid w:val="00200234"/>
    <w:rsid w:val="002016F2"/>
    <w:rsid w:val="0020598A"/>
    <w:rsid w:val="0020628A"/>
    <w:rsid w:val="00207176"/>
    <w:rsid w:val="0021071E"/>
    <w:rsid w:val="00210744"/>
    <w:rsid w:val="002109AF"/>
    <w:rsid w:val="00210CD6"/>
    <w:rsid w:val="00212913"/>
    <w:rsid w:val="002129A6"/>
    <w:rsid w:val="00215781"/>
    <w:rsid w:val="00215B58"/>
    <w:rsid w:val="00215F92"/>
    <w:rsid w:val="00216611"/>
    <w:rsid w:val="00217CAD"/>
    <w:rsid w:val="00220691"/>
    <w:rsid w:val="00221704"/>
    <w:rsid w:val="002225D5"/>
    <w:rsid w:val="00222F9F"/>
    <w:rsid w:val="00223BA3"/>
    <w:rsid w:val="00231A1D"/>
    <w:rsid w:val="002329C4"/>
    <w:rsid w:val="002331B4"/>
    <w:rsid w:val="00233BE7"/>
    <w:rsid w:val="00235F11"/>
    <w:rsid w:val="00240733"/>
    <w:rsid w:val="0024193C"/>
    <w:rsid w:val="002428C9"/>
    <w:rsid w:val="00242B49"/>
    <w:rsid w:val="00242D62"/>
    <w:rsid w:val="00243C5F"/>
    <w:rsid w:val="00243DDE"/>
    <w:rsid w:val="002506C3"/>
    <w:rsid w:val="00251D94"/>
    <w:rsid w:val="00262C84"/>
    <w:rsid w:val="002630DA"/>
    <w:rsid w:val="00265E69"/>
    <w:rsid w:val="002709C1"/>
    <w:rsid w:val="00272ECB"/>
    <w:rsid w:val="00273C95"/>
    <w:rsid w:val="00276063"/>
    <w:rsid w:val="00277EF9"/>
    <w:rsid w:val="00284C9C"/>
    <w:rsid w:val="0028684F"/>
    <w:rsid w:val="002875F5"/>
    <w:rsid w:val="002921DC"/>
    <w:rsid w:val="002962A4"/>
    <w:rsid w:val="0029719E"/>
    <w:rsid w:val="002979C6"/>
    <w:rsid w:val="002A1601"/>
    <w:rsid w:val="002A5B4A"/>
    <w:rsid w:val="002A6596"/>
    <w:rsid w:val="002B02B3"/>
    <w:rsid w:val="002B4E5A"/>
    <w:rsid w:val="002B567B"/>
    <w:rsid w:val="002B5DD6"/>
    <w:rsid w:val="002C0D7F"/>
    <w:rsid w:val="002C0E16"/>
    <w:rsid w:val="002C2181"/>
    <w:rsid w:val="002C2C27"/>
    <w:rsid w:val="002C3395"/>
    <w:rsid w:val="002C4D74"/>
    <w:rsid w:val="002C58CB"/>
    <w:rsid w:val="002C687A"/>
    <w:rsid w:val="002C705A"/>
    <w:rsid w:val="002D063B"/>
    <w:rsid w:val="002D130B"/>
    <w:rsid w:val="002D5BCE"/>
    <w:rsid w:val="002D6483"/>
    <w:rsid w:val="002D7243"/>
    <w:rsid w:val="002D7E9F"/>
    <w:rsid w:val="002E0E64"/>
    <w:rsid w:val="002E250D"/>
    <w:rsid w:val="002E416D"/>
    <w:rsid w:val="002E70B8"/>
    <w:rsid w:val="002E78B5"/>
    <w:rsid w:val="002F2089"/>
    <w:rsid w:val="002F3942"/>
    <w:rsid w:val="002F64B6"/>
    <w:rsid w:val="00301B3E"/>
    <w:rsid w:val="003021D2"/>
    <w:rsid w:val="00303E23"/>
    <w:rsid w:val="0031356E"/>
    <w:rsid w:val="003240CF"/>
    <w:rsid w:val="00325DB3"/>
    <w:rsid w:val="00326848"/>
    <w:rsid w:val="0033391B"/>
    <w:rsid w:val="00333FF0"/>
    <w:rsid w:val="003355F8"/>
    <w:rsid w:val="00336043"/>
    <w:rsid w:val="00340DF4"/>
    <w:rsid w:val="00341E62"/>
    <w:rsid w:val="00342253"/>
    <w:rsid w:val="00342943"/>
    <w:rsid w:val="00343B49"/>
    <w:rsid w:val="00345EAD"/>
    <w:rsid w:val="00346074"/>
    <w:rsid w:val="00351444"/>
    <w:rsid w:val="003533AF"/>
    <w:rsid w:val="0035431E"/>
    <w:rsid w:val="003547F0"/>
    <w:rsid w:val="003555F0"/>
    <w:rsid w:val="003574FA"/>
    <w:rsid w:val="00360546"/>
    <w:rsid w:val="003608FD"/>
    <w:rsid w:val="003641EC"/>
    <w:rsid w:val="003669F5"/>
    <w:rsid w:val="00367606"/>
    <w:rsid w:val="003706F5"/>
    <w:rsid w:val="003750A8"/>
    <w:rsid w:val="00375D6A"/>
    <w:rsid w:val="003768BD"/>
    <w:rsid w:val="00377168"/>
    <w:rsid w:val="00380C91"/>
    <w:rsid w:val="003810B9"/>
    <w:rsid w:val="00383808"/>
    <w:rsid w:val="00384A83"/>
    <w:rsid w:val="0038536F"/>
    <w:rsid w:val="00387B4D"/>
    <w:rsid w:val="00387B75"/>
    <w:rsid w:val="00387C10"/>
    <w:rsid w:val="003927D8"/>
    <w:rsid w:val="003936FA"/>
    <w:rsid w:val="003947B5"/>
    <w:rsid w:val="00395805"/>
    <w:rsid w:val="003972D6"/>
    <w:rsid w:val="003976A7"/>
    <w:rsid w:val="003A0B1F"/>
    <w:rsid w:val="003A1562"/>
    <w:rsid w:val="003A4E45"/>
    <w:rsid w:val="003A6B3E"/>
    <w:rsid w:val="003B1F22"/>
    <w:rsid w:val="003B2EC7"/>
    <w:rsid w:val="003B3168"/>
    <w:rsid w:val="003B6CBD"/>
    <w:rsid w:val="003B6E71"/>
    <w:rsid w:val="003C2026"/>
    <w:rsid w:val="003C22EF"/>
    <w:rsid w:val="003C295E"/>
    <w:rsid w:val="003C516F"/>
    <w:rsid w:val="003D33C8"/>
    <w:rsid w:val="003D78E1"/>
    <w:rsid w:val="003E354C"/>
    <w:rsid w:val="003E47FC"/>
    <w:rsid w:val="003F32C2"/>
    <w:rsid w:val="003F3DDE"/>
    <w:rsid w:val="003F3FD8"/>
    <w:rsid w:val="003F4409"/>
    <w:rsid w:val="003F53E6"/>
    <w:rsid w:val="003F5AF5"/>
    <w:rsid w:val="003F6A81"/>
    <w:rsid w:val="003F7F31"/>
    <w:rsid w:val="00401CB3"/>
    <w:rsid w:val="00402104"/>
    <w:rsid w:val="004024B3"/>
    <w:rsid w:val="00403E28"/>
    <w:rsid w:val="00403E99"/>
    <w:rsid w:val="00403ECA"/>
    <w:rsid w:val="00405200"/>
    <w:rsid w:val="00406593"/>
    <w:rsid w:val="004075F9"/>
    <w:rsid w:val="00407D00"/>
    <w:rsid w:val="00411C51"/>
    <w:rsid w:val="004129C3"/>
    <w:rsid w:val="004139C5"/>
    <w:rsid w:val="004146BB"/>
    <w:rsid w:val="00421284"/>
    <w:rsid w:val="0042399E"/>
    <w:rsid w:val="00424A8E"/>
    <w:rsid w:val="00430654"/>
    <w:rsid w:val="00430F95"/>
    <w:rsid w:val="00432D15"/>
    <w:rsid w:val="00433182"/>
    <w:rsid w:val="004356F3"/>
    <w:rsid w:val="004401DC"/>
    <w:rsid w:val="00440B92"/>
    <w:rsid w:val="004410A0"/>
    <w:rsid w:val="00441B54"/>
    <w:rsid w:val="00442B09"/>
    <w:rsid w:val="00444525"/>
    <w:rsid w:val="00445E27"/>
    <w:rsid w:val="00446399"/>
    <w:rsid w:val="00446727"/>
    <w:rsid w:val="00446F70"/>
    <w:rsid w:val="00450C73"/>
    <w:rsid w:val="00451280"/>
    <w:rsid w:val="0045175B"/>
    <w:rsid w:val="0045414C"/>
    <w:rsid w:val="00454B27"/>
    <w:rsid w:val="004559CC"/>
    <w:rsid w:val="00456980"/>
    <w:rsid w:val="00456BF0"/>
    <w:rsid w:val="0046286E"/>
    <w:rsid w:val="00463E40"/>
    <w:rsid w:val="004644FF"/>
    <w:rsid w:val="00465295"/>
    <w:rsid w:val="00470662"/>
    <w:rsid w:val="00471CC5"/>
    <w:rsid w:val="004722A5"/>
    <w:rsid w:val="0047409F"/>
    <w:rsid w:val="00476C1D"/>
    <w:rsid w:val="00480062"/>
    <w:rsid w:val="00481871"/>
    <w:rsid w:val="004902FE"/>
    <w:rsid w:val="00490F99"/>
    <w:rsid w:val="004911BB"/>
    <w:rsid w:val="00491324"/>
    <w:rsid w:val="00495C55"/>
    <w:rsid w:val="0049624A"/>
    <w:rsid w:val="0049724F"/>
    <w:rsid w:val="004977E2"/>
    <w:rsid w:val="00497C23"/>
    <w:rsid w:val="004A4804"/>
    <w:rsid w:val="004A6965"/>
    <w:rsid w:val="004A7C73"/>
    <w:rsid w:val="004B103B"/>
    <w:rsid w:val="004B1AF2"/>
    <w:rsid w:val="004B258B"/>
    <w:rsid w:val="004B42AB"/>
    <w:rsid w:val="004B4905"/>
    <w:rsid w:val="004B6F72"/>
    <w:rsid w:val="004B7189"/>
    <w:rsid w:val="004B7330"/>
    <w:rsid w:val="004C24FF"/>
    <w:rsid w:val="004C48A4"/>
    <w:rsid w:val="004C58CE"/>
    <w:rsid w:val="004C7833"/>
    <w:rsid w:val="004D0194"/>
    <w:rsid w:val="004D1C8B"/>
    <w:rsid w:val="004D33AE"/>
    <w:rsid w:val="004D4494"/>
    <w:rsid w:val="004E07B1"/>
    <w:rsid w:val="004E10AC"/>
    <w:rsid w:val="004E26F5"/>
    <w:rsid w:val="004E2E7B"/>
    <w:rsid w:val="004E3624"/>
    <w:rsid w:val="004E4FAE"/>
    <w:rsid w:val="004E6246"/>
    <w:rsid w:val="004E6F06"/>
    <w:rsid w:val="004E7039"/>
    <w:rsid w:val="004F205D"/>
    <w:rsid w:val="004F2980"/>
    <w:rsid w:val="004F37FC"/>
    <w:rsid w:val="004F49CC"/>
    <w:rsid w:val="004F4EC7"/>
    <w:rsid w:val="004F56B6"/>
    <w:rsid w:val="00500656"/>
    <w:rsid w:val="00500FA2"/>
    <w:rsid w:val="005015B8"/>
    <w:rsid w:val="00501CBC"/>
    <w:rsid w:val="00503958"/>
    <w:rsid w:val="00507B31"/>
    <w:rsid w:val="00511782"/>
    <w:rsid w:val="005148D6"/>
    <w:rsid w:val="005167BC"/>
    <w:rsid w:val="0052074A"/>
    <w:rsid w:val="0052204C"/>
    <w:rsid w:val="00523054"/>
    <w:rsid w:val="00524AB1"/>
    <w:rsid w:val="005250A5"/>
    <w:rsid w:val="00527E77"/>
    <w:rsid w:val="00530B5D"/>
    <w:rsid w:val="00533E23"/>
    <w:rsid w:val="00534EF3"/>
    <w:rsid w:val="00536101"/>
    <w:rsid w:val="00537CDB"/>
    <w:rsid w:val="005437A0"/>
    <w:rsid w:val="00543AC7"/>
    <w:rsid w:val="00546F16"/>
    <w:rsid w:val="005472AF"/>
    <w:rsid w:val="00547545"/>
    <w:rsid w:val="00550C8D"/>
    <w:rsid w:val="00550F42"/>
    <w:rsid w:val="00551E7E"/>
    <w:rsid w:val="00551EBB"/>
    <w:rsid w:val="00553C2D"/>
    <w:rsid w:val="0055486B"/>
    <w:rsid w:val="005555F5"/>
    <w:rsid w:val="0055618F"/>
    <w:rsid w:val="00556290"/>
    <w:rsid w:val="0055666B"/>
    <w:rsid w:val="00557FFD"/>
    <w:rsid w:val="00560359"/>
    <w:rsid w:val="00562F2A"/>
    <w:rsid w:val="005652B2"/>
    <w:rsid w:val="00565C08"/>
    <w:rsid w:val="00566617"/>
    <w:rsid w:val="00566C5B"/>
    <w:rsid w:val="005704D5"/>
    <w:rsid w:val="00573BF6"/>
    <w:rsid w:val="00577FFD"/>
    <w:rsid w:val="00581582"/>
    <w:rsid w:val="00581F18"/>
    <w:rsid w:val="0058328B"/>
    <w:rsid w:val="00584D6D"/>
    <w:rsid w:val="005851D5"/>
    <w:rsid w:val="00591E53"/>
    <w:rsid w:val="00594129"/>
    <w:rsid w:val="005966C8"/>
    <w:rsid w:val="005A5171"/>
    <w:rsid w:val="005A525A"/>
    <w:rsid w:val="005A738D"/>
    <w:rsid w:val="005A73F1"/>
    <w:rsid w:val="005B186C"/>
    <w:rsid w:val="005B19ED"/>
    <w:rsid w:val="005B2D9F"/>
    <w:rsid w:val="005B4A76"/>
    <w:rsid w:val="005B705F"/>
    <w:rsid w:val="005B7826"/>
    <w:rsid w:val="005C0395"/>
    <w:rsid w:val="005C047C"/>
    <w:rsid w:val="005C33FA"/>
    <w:rsid w:val="005D0176"/>
    <w:rsid w:val="005D09C1"/>
    <w:rsid w:val="005D347A"/>
    <w:rsid w:val="005D4C0E"/>
    <w:rsid w:val="005D6C54"/>
    <w:rsid w:val="005E00BB"/>
    <w:rsid w:val="005E123B"/>
    <w:rsid w:val="005E2D30"/>
    <w:rsid w:val="005E4F2A"/>
    <w:rsid w:val="005E6DE9"/>
    <w:rsid w:val="005E76D0"/>
    <w:rsid w:val="005F1178"/>
    <w:rsid w:val="005F135B"/>
    <w:rsid w:val="005F2820"/>
    <w:rsid w:val="005F2E6C"/>
    <w:rsid w:val="005F566C"/>
    <w:rsid w:val="005F6E81"/>
    <w:rsid w:val="00600DFD"/>
    <w:rsid w:val="00601738"/>
    <w:rsid w:val="00602BA4"/>
    <w:rsid w:val="00602E5F"/>
    <w:rsid w:val="0060365E"/>
    <w:rsid w:val="00603DB5"/>
    <w:rsid w:val="0060449B"/>
    <w:rsid w:val="006050E3"/>
    <w:rsid w:val="0060581A"/>
    <w:rsid w:val="00605FA1"/>
    <w:rsid w:val="00607109"/>
    <w:rsid w:val="00607A92"/>
    <w:rsid w:val="00612C54"/>
    <w:rsid w:val="006166F3"/>
    <w:rsid w:val="00616AB8"/>
    <w:rsid w:val="00617384"/>
    <w:rsid w:val="00621FF8"/>
    <w:rsid w:val="00624E10"/>
    <w:rsid w:val="00626B92"/>
    <w:rsid w:val="00627A2C"/>
    <w:rsid w:val="00627B44"/>
    <w:rsid w:val="0063505C"/>
    <w:rsid w:val="0063577B"/>
    <w:rsid w:val="00636B2A"/>
    <w:rsid w:val="00640F3F"/>
    <w:rsid w:val="00643FC6"/>
    <w:rsid w:val="0064500A"/>
    <w:rsid w:val="00651DFA"/>
    <w:rsid w:val="00652A9F"/>
    <w:rsid w:val="00654D5E"/>
    <w:rsid w:val="0065607B"/>
    <w:rsid w:val="00657AE6"/>
    <w:rsid w:val="00662F3E"/>
    <w:rsid w:val="00663AAA"/>
    <w:rsid w:val="00664890"/>
    <w:rsid w:val="00664CFC"/>
    <w:rsid w:val="00665786"/>
    <w:rsid w:val="00665A37"/>
    <w:rsid w:val="006663D5"/>
    <w:rsid w:val="00667E5B"/>
    <w:rsid w:val="00667EF3"/>
    <w:rsid w:val="006737D2"/>
    <w:rsid w:val="00675D67"/>
    <w:rsid w:val="0067637D"/>
    <w:rsid w:val="0067657D"/>
    <w:rsid w:val="00681386"/>
    <w:rsid w:val="00681FA6"/>
    <w:rsid w:val="00683F86"/>
    <w:rsid w:val="00687325"/>
    <w:rsid w:val="00693B39"/>
    <w:rsid w:val="00693E02"/>
    <w:rsid w:val="00694BB0"/>
    <w:rsid w:val="00694BF8"/>
    <w:rsid w:val="00697A00"/>
    <w:rsid w:val="006A0B4D"/>
    <w:rsid w:val="006A132D"/>
    <w:rsid w:val="006A2023"/>
    <w:rsid w:val="006A335B"/>
    <w:rsid w:val="006A39B1"/>
    <w:rsid w:val="006A3DD7"/>
    <w:rsid w:val="006A4018"/>
    <w:rsid w:val="006A4318"/>
    <w:rsid w:val="006B100B"/>
    <w:rsid w:val="006B1949"/>
    <w:rsid w:val="006B2EFB"/>
    <w:rsid w:val="006B3532"/>
    <w:rsid w:val="006B3CAC"/>
    <w:rsid w:val="006C0C60"/>
    <w:rsid w:val="006C0ED7"/>
    <w:rsid w:val="006C2A8C"/>
    <w:rsid w:val="006C2BF4"/>
    <w:rsid w:val="006C4C86"/>
    <w:rsid w:val="006D2D26"/>
    <w:rsid w:val="006D3673"/>
    <w:rsid w:val="006D5D1C"/>
    <w:rsid w:val="006D7B17"/>
    <w:rsid w:val="006E0336"/>
    <w:rsid w:val="006E31F2"/>
    <w:rsid w:val="006E35BB"/>
    <w:rsid w:val="006E7C9A"/>
    <w:rsid w:val="006F02C4"/>
    <w:rsid w:val="00702628"/>
    <w:rsid w:val="0070685E"/>
    <w:rsid w:val="00706E9C"/>
    <w:rsid w:val="00711136"/>
    <w:rsid w:val="007129D3"/>
    <w:rsid w:val="0071542A"/>
    <w:rsid w:val="00720A9F"/>
    <w:rsid w:val="0072414F"/>
    <w:rsid w:val="007260E0"/>
    <w:rsid w:val="007265D3"/>
    <w:rsid w:val="00726D3A"/>
    <w:rsid w:val="007307D6"/>
    <w:rsid w:val="00733639"/>
    <w:rsid w:val="007349DB"/>
    <w:rsid w:val="0073651A"/>
    <w:rsid w:val="007372ED"/>
    <w:rsid w:val="00740242"/>
    <w:rsid w:val="00741254"/>
    <w:rsid w:val="007421A6"/>
    <w:rsid w:val="00743FD9"/>
    <w:rsid w:val="00747368"/>
    <w:rsid w:val="00751064"/>
    <w:rsid w:val="00752A4D"/>
    <w:rsid w:val="007545F6"/>
    <w:rsid w:val="0075654A"/>
    <w:rsid w:val="0075701B"/>
    <w:rsid w:val="00760026"/>
    <w:rsid w:val="007602D3"/>
    <w:rsid w:val="0076127A"/>
    <w:rsid w:val="007627D9"/>
    <w:rsid w:val="007632BB"/>
    <w:rsid w:val="00763D12"/>
    <w:rsid w:val="00764E4F"/>
    <w:rsid w:val="00770FEF"/>
    <w:rsid w:val="00775993"/>
    <w:rsid w:val="00777307"/>
    <w:rsid w:val="007813CB"/>
    <w:rsid w:val="00786DD6"/>
    <w:rsid w:val="00793305"/>
    <w:rsid w:val="007955C4"/>
    <w:rsid w:val="00796A02"/>
    <w:rsid w:val="007A1740"/>
    <w:rsid w:val="007A3469"/>
    <w:rsid w:val="007A40C4"/>
    <w:rsid w:val="007A58BB"/>
    <w:rsid w:val="007A6BCF"/>
    <w:rsid w:val="007B188A"/>
    <w:rsid w:val="007B1F31"/>
    <w:rsid w:val="007B2766"/>
    <w:rsid w:val="007B4284"/>
    <w:rsid w:val="007B76A5"/>
    <w:rsid w:val="007C224A"/>
    <w:rsid w:val="007C25DC"/>
    <w:rsid w:val="007C3E05"/>
    <w:rsid w:val="007C42CF"/>
    <w:rsid w:val="007C684A"/>
    <w:rsid w:val="007C7354"/>
    <w:rsid w:val="007D4500"/>
    <w:rsid w:val="007D7F3A"/>
    <w:rsid w:val="007E05F2"/>
    <w:rsid w:val="007E08C4"/>
    <w:rsid w:val="007E302C"/>
    <w:rsid w:val="007E605D"/>
    <w:rsid w:val="007F4C4A"/>
    <w:rsid w:val="007F59A2"/>
    <w:rsid w:val="007F790C"/>
    <w:rsid w:val="00800E96"/>
    <w:rsid w:val="00810794"/>
    <w:rsid w:val="0081080B"/>
    <w:rsid w:val="00812524"/>
    <w:rsid w:val="008243A5"/>
    <w:rsid w:val="0082604D"/>
    <w:rsid w:val="0082604E"/>
    <w:rsid w:val="0082747A"/>
    <w:rsid w:val="00830AC5"/>
    <w:rsid w:val="00831DD5"/>
    <w:rsid w:val="00831FC6"/>
    <w:rsid w:val="00835C4E"/>
    <w:rsid w:val="00840F52"/>
    <w:rsid w:val="008418EA"/>
    <w:rsid w:val="00842494"/>
    <w:rsid w:val="008452B1"/>
    <w:rsid w:val="00845F09"/>
    <w:rsid w:val="00846CAF"/>
    <w:rsid w:val="0084719F"/>
    <w:rsid w:val="00855EE3"/>
    <w:rsid w:val="00855F27"/>
    <w:rsid w:val="00863A49"/>
    <w:rsid w:val="00863C72"/>
    <w:rsid w:val="00864720"/>
    <w:rsid w:val="00864A44"/>
    <w:rsid w:val="00866C96"/>
    <w:rsid w:val="00866EE9"/>
    <w:rsid w:val="008679FE"/>
    <w:rsid w:val="00867FCC"/>
    <w:rsid w:val="00871F2D"/>
    <w:rsid w:val="00871FAB"/>
    <w:rsid w:val="008741B8"/>
    <w:rsid w:val="00874F0E"/>
    <w:rsid w:val="008750A6"/>
    <w:rsid w:val="00875C06"/>
    <w:rsid w:val="0088022E"/>
    <w:rsid w:val="008811D3"/>
    <w:rsid w:val="008862DD"/>
    <w:rsid w:val="00886AE6"/>
    <w:rsid w:val="00890631"/>
    <w:rsid w:val="00890CBA"/>
    <w:rsid w:val="008918CC"/>
    <w:rsid w:val="00893D05"/>
    <w:rsid w:val="008943C1"/>
    <w:rsid w:val="008948DB"/>
    <w:rsid w:val="008951FD"/>
    <w:rsid w:val="00895E76"/>
    <w:rsid w:val="008964A7"/>
    <w:rsid w:val="008A29F7"/>
    <w:rsid w:val="008A6411"/>
    <w:rsid w:val="008A6D47"/>
    <w:rsid w:val="008A6EEF"/>
    <w:rsid w:val="008A71DF"/>
    <w:rsid w:val="008B06D8"/>
    <w:rsid w:val="008B24FD"/>
    <w:rsid w:val="008B619F"/>
    <w:rsid w:val="008B6767"/>
    <w:rsid w:val="008B7DD1"/>
    <w:rsid w:val="008C0236"/>
    <w:rsid w:val="008C0984"/>
    <w:rsid w:val="008D0BD9"/>
    <w:rsid w:val="008D0F19"/>
    <w:rsid w:val="008D3E3B"/>
    <w:rsid w:val="008D3FE6"/>
    <w:rsid w:val="008D5243"/>
    <w:rsid w:val="008D597F"/>
    <w:rsid w:val="008D6979"/>
    <w:rsid w:val="008E074D"/>
    <w:rsid w:val="008E076D"/>
    <w:rsid w:val="008E18C2"/>
    <w:rsid w:val="008E38EC"/>
    <w:rsid w:val="008E4203"/>
    <w:rsid w:val="008E693B"/>
    <w:rsid w:val="008E7E0C"/>
    <w:rsid w:val="008F3E75"/>
    <w:rsid w:val="00900D37"/>
    <w:rsid w:val="00901B2D"/>
    <w:rsid w:val="00905734"/>
    <w:rsid w:val="009062D7"/>
    <w:rsid w:val="009127C1"/>
    <w:rsid w:val="00917E69"/>
    <w:rsid w:val="009235F4"/>
    <w:rsid w:val="009242DA"/>
    <w:rsid w:val="009245E7"/>
    <w:rsid w:val="00927E3B"/>
    <w:rsid w:val="00930C48"/>
    <w:rsid w:val="00931973"/>
    <w:rsid w:val="009338FC"/>
    <w:rsid w:val="0093607B"/>
    <w:rsid w:val="00941CDF"/>
    <w:rsid w:val="0094234E"/>
    <w:rsid w:val="00943284"/>
    <w:rsid w:val="009439BF"/>
    <w:rsid w:val="00943E36"/>
    <w:rsid w:val="00945F71"/>
    <w:rsid w:val="00946A4A"/>
    <w:rsid w:val="00946A58"/>
    <w:rsid w:val="00946D75"/>
    <w:rsid w:val="00947032"/>
    <w:rsid w:val="00947E27"/>
    <w:rsid w:val="009528AB"/>
    <w:rsid w:val="00954469"/>
    <w:rsid w:val="00954880"/>
    <w:rsid w:val="00954E54"/>
    <w:rsid w:val="009552AD"/>
    <w:rsid w:val="00955B8F"/>
    <w:rsid w:val="009572E3"/>
    <w:rsid w:val="00961A36"/>
    <w:rsid w:val="00961FDC"/>
    <w:rsid w:val="009620B0"/>
    <w:rsid w:val="00965A46"/>
    <w:rsid w:val="009701A3"/>
    <w:rsid w:val="0097158B"/>
    <w:rsid w:val="00971678"/>
    <w:rsid w:val="00974A9E"/>
    <w:rsid w:val="00975D73"/>
    <w:rsid w:val="009772C7"/>
    <w:rsid w:val="00981293"/>
    <w:rsid w:val="0098189F"/>
    <w:rsid w:val="00983031"/>
    <w:rsid w:val="00987DB2"/>
    <w:rsid w:val="009927DE"/>
    <w:rsid w:val="00994E76"/>
    <w:rsid w:val="009950E5"/>
    <w:rsid w:val="009959EF"/>
    <w:rsid w:val="00996968"/>
    <w:rsid w:val="00997980"/>
    <w:rsid w:val="009A0C9A"/>
    <w:rsid w:val="009A1BAA"/>
    <w:rsid w:val="009A461D"/>
    <w:rsid w:val="009A4719"/>
    <w:rsid w:val="009A6A90"/>
    <w:rsid w:val="009A6BBD"/>
    <w:rsid w:val="009A726A"/>
    <w:rsid w:val="009B1D9A"/>
    <w:rsid w:val="009B2F77"/>
    <w:rsid w:val="009B6FB1"/>
    <w:rsid w:val="009B72F5"/>
    <w:rsid w:val="009C206C"/>
    <w:rsid w:val="009C2085"/>
    <w:rsid w:val="009C317F"/>
    <w:rsid w:val="009C5451"/>
    <w:rsid w:val="009C6594"/>
    <w:rsid w:val="009C676C"/>
    <w:rsid w:val="009C7E13"/>
    <w:rsid w:val="009D2CFB"/>
    <w:rsid w:val="009D7004"/>
    <w:rsid w:val="009D7A3B"/>
    <w:rsid w:val="009D7E75"/>
    <w:rsid w:val="009E0156"/>
    <w:rsid w:val="009E1231"/>
    <w:rsid w:val="009E3615"/>
    <w:rsid w:val="009E514F"/>
    <w:rsid w:val="009F0764"/>
    <w:rsid w:val="009F159B"/>
    <w:rsid w:val="009F2359"/>
    <w:rsid w:val="009F5305"/>
    <w:rsid w:val="009F5D83"/>
    <w:rsid w:val="009F712B"/>
    <w:rsid w:val="00A01A13"/>
    <w:rsid w:val="00A0284E"/>
    <w:rsid w:val="00A033BF"/>
    <w:rsid w:val="00A03EEB"/>
    <w:rsid w:val="00A04D88"/>
    <w:rsid w:val="00A04F50"/>
    <w:rsid w:val="00A05878"/>
    <w:rsid w:val="00A10280"/>
    <w:rsid w:val="00A11051"/>
    <w:rsid w:val="00A112B6"/>
    <w:rsid w:val="00A113C3"/>
    <w:rsid w:val="00A169B8"/>
    <w:rsid w:val="00A17705"/>
    <w:rsid w:val="00A17BB8"/>
    <w:rsid w:val="00A17E2B"/>
    <w:rsid w:val="00A21ABD"/>
    <w:rsid w:val="00A21AF8"/>
    <w:rsid w:val="00A221D3"/>
    <w:rsid w:val="00A264E2"/>
    <w:rsid w:val="00A26F54"/>
    <w:rsid w:val="00A27682"/>
    <w:rsid w:val="00A33B9F"/>
    <w:rsid w:val="00A34103"/>
    <w:rsid w:val="00A462FD"/>
    <w:rsid w:val="00A51C2B"/>
    <w:rsid w:val="00A5376C"/>
    <w:rsid w:val="00A5507D"/>
    <w:rsid w:val="00A55B22"/>
    <w:rsid w:val="00A5739B"/>
    <w:rsid w:val="00A60A6B"/>
    <w:rsid w:val="00A62675"/>
    <w:rsid w:val="00A629ED"/>
    <w:rsid w:val="00A62ED8"/>
    <w:rsid w:val="00A67CEB"/>
    <w:rsid w:val="00A700B1"/>
    <w:rsid w:val="00A72FE3"/>
    <w:rsid w:val="00A73CA8"/>
    <w:rsid w:val="00A74316"/>
    <w:rsid w:val="00A74CCA"/>
    <w:rsid w:val="00A75E98"/>
    <w:rsid w:val="00A7710A"/>
    <w:rsid w:val="00A77AEF"/>
    <w:rsid w:val="00A77C56"/>
    <w:rsid w:val="00A800D6"/>
    <w:rsid w:val="00A80549"/>
    <w:rsid w:val="00A82721"/>
    <w:rsid w:val="00A82E3E"/>
    <w:rsid w:val="00A8398C"/>
    <w:rsid w:val="00A85739"/>
    <w:rsid w:val="00A87EB1"/>
    <w:rsid w:val="00A9092D"/>
    <w:rsid w:val="00A90FC4"/>
    <w:rsid w:val="00A9244D"/>
    <w:rsid w:val="00A93DC2"/>
    <w:rsid w:val="00A953E6"/>
    <w:rsid w:val="00A95E3E"/>
    <w:rsid w:val="00A9749C"/>
    <w:rsid w:val="00AA45DD"/>
    <w:rsid w:val="00AA4977"/>
    <w:rsid w:val="00AA5CD2"/>
    <w:rsid w:val="00AA5EFA"/>
    <w:rsid w:val="00AA7120"/>
    <w:rsid w:val="00AB2CEF"/>
    <w:rsid w:val="00AB4019"/>
    <w:rsid w:val="00AB6571"/>
    <w:rsid w:val="00AB68D0"/>
    <w:rsid w:val="00AB6A51"/>
    <w:rsid w:val="00AC0522"/>
    <w:rsid w:val="00AC0AE6"/>
    <w:rsid w:val="00AC1904"/>
    <w:rsid w:val="00AC1DAD"/>
    <w:rsid w:val="00AD1301"/>
    <w:rsid w:val="00AD18C2"/>
    <w:rsid w:val="00AD1F2C"/>
    <w:rsid w:val="00AD2B43"/>
    <w:rsid w:val="00AD4235"/>
    <w:rsid w:val="00AD4F39"/>
    <w:rsid w:val="00AE1580"/>
    <w:rsid w:val="00AE4667"/>
    <w:rsid w:val="00AE5788"/>
    <w:rsid w:val="00AE7E62"/>
    <w:rsid w:val="00AF0DD9"/>
    <w:rsid w:val="00AF2503"/>
    <w:rsid w:val="00AF43D3"/>
    <w:rsid w:val="00AF7A07"/>
    <w:rsid w:val="00B0062F"/>
    <w:rsid w:val="00B02AEE"/>
    <w:rsid w:val="00B03B17"/>
    <w:rsid w:val="00B04D23"/>
    <w:rsid w:val="00B06092"/>
    <w:rsid w:val="00B10A0C"/>
    <w:rsid w:val="00B13A3B"/>
    <w:rsid w:val="00B14746"/>
    <w:rsid w:val="00B23D02"/>
    <w:rsid w:val="00B25C37"/>
    <w:rsid w:val="00B26354"/>
    <w:rsid w:val="00B305FE"/>
    <w:rsid w:val="00B35D0C"/>
    <w:rsid w:val="00B361B1"/>
    <w:rsid w:val="00B368C8"/>
    <w:rsid w:val="00B37F43"/>
    <w:rsid w:val="00B4099D"/>
    <w:rsid w:val="00B41590"/>
    <w:rsid w:val="00B4264F"/>
    <w:rsid w:val="00B44804"/>
    <w:rsid w:val="00B45BF5"/>
    <w:rsid w:val="00B46B34"/>
    <w:rsid w:val="00B5303F"/>
    <w:rsid w:val="00B56D76"/>
    <w:rsid w:val="00B632F6"/>
    <w:rsid w:val="00B65DCF"/>
    <w:rsid w:val="00B665A4"/>
    <w:rsid w:val="00B679E1"/>
    <w:rsid w:val="00B67E4C"/>
    <w:rsid w:val="00B70BE2"/>
    <w:rsid w:val="00B71470"/>
    <w:rsid w:val="00B71630"/>
    <w:rsid w:val="00B7207F"/>
    <w:rsid w:val="00B73133"/>
    <w:rsid w:val="00B807AE"/>
    <w:rsid w:val="00B8155A"/>
    <w:rsid w:val="00B84168"/>
    <w:rsid w:val="00B8508F"/>
    <w:rsid w:val="00B861FD"/>
    <w:rsid w:val="00B87C92"/>
    <w:rsid w:val="00B90412"/>
    <w:rsid w:val="00B90DD6"/>
    <w:rsid w:val="00B91FFE"/>
    <w:rsid w:val="00B924D9"/>
    <w:rsid w:val="00B95506"/>
    <w:rsid w:val="00B96426"/>
    <w:rsid w:val="00B96E0B"/>
    <w:rsid w:val="00B970F0"/>
    <w:rsid w:val="00B9738C"/>
    <w:rsid w:val="00B97768"/>
    <w:rsid w:val="00BA1226"/>
    <w:rsid w:val="00BA1ED6"/>
    <w:rsid w:val="00BA39B3"/>
    <w:rsid w:val="00BA403E"/>
    <w:rsid w:val="00BA5D23"/>
    <w:rsid w:val="00BB0F7C"/>
    <w:rsid w:val="00BB1375"/>
    <w:rsid w:val="00BB217F"/>
    <w:rsid w:val="00BB33CA"/>
    <w:rsid w:val="00BB3CDD"/>
    <w:rsid w:val="00BB41E0"/>
    <w:rsid w:val="00BB4704"/>
    <w:rsid w:val="00BB61DC"/>
    <w:rsid w:val="00BC062D"/>
    <w:rsid w:val="00BC10DB"/>
    <w:rsid w:val="00BC329D"/>
    <w:rsid w:val="00BC57F5"/>
    <w:rsid w:val="00BD1AE9"/>
    <w:rsid w:val="00BD1D40"/>
    <w:rsid w:val="00BD3071"/>
    <w:rsid w:val="00BD37C6"/>
    <w:rsid w:val="00BD3BE9"/>
    <w:rsid w:val="00BD4952"/>
    <w:rsid w:val="00BD556D"/>
    <w:rsid w:val="00BE028F"/>
    <w:rsid w:val="00BE32C6"/>
    <w:rsid w:val="00BE3995"/>
    <w:rsid w:val="00BE5D17"/>
    <w:rsid w:val="00BE5F40"/>
    <w:rsid w:val="00BE7037"/>
    <w:rsid w:val="00BE790D"/>
    <w:rsid w:val="00BF0B1D"/>
    <w:rsid w:val="00BF0DF2"/>
    <w:rsid w:val="00BF427C"/>
    <w:rsid w:val="00BF5AC1"/>
    <w:rsid w:val="00BF5CBA"/>
    <w:rsid w:val="00BF5D00"/>
    <w:rsid w:val="00C025F9"/>
    <w:rsid w:val="00C03FDC"/>
    <w:rsid w:val="00C04F9F"/>
    <w:rsid w:val="00C07A68"/>
    <w:rsid w:val="00C10DB0"/>
    <w:rsid w:val="00C113F8"/>
    <w:rsid w:val="00C1392E"/>
    <w:rsid w:val="00C142FF"/>
    <w:rsid w:val="00C17327"/>
    <w:rsid w:val="00C17E10"/>
    <w:rsid w:val="00C22498"/>
    <w:rsid w:val="00C23E0B"/>
    <w:rsid w:val="00C2437F"/>
    <w:rsid w:val="00C25C0E"/>
    <w:rsid w:val="00C2730C"/>
    <w:rsid w:val="00C278F7"/>
    <w:rsid w:val="00C27D86"/>
    <w:rsid w:val="00C30318"/>
    <w:rsid w:val="00C31A4D"/>
    <w:rsid w:val="00C31FAF"/>
    <w:rsid w:val="00C33F80"/>
    <w:rsid w:val="00C370C3"/>
    <w:rsid w:val="00C403B8"/>
    <w:rsid w:val="00C40405"/>
    <w:rsid w:val="00C41B8F"/>
    <w:rsid w:val="00C4227B"/>
    <w:rsid w:val="00C4690F"/>
    <w:rsid w:val="00C46C13"/>
    <w:rsid w:val="00C50427"/>
    <w:rsid w:val="00C50B11"/>
    <w:rsid w:val="00C5791A"/>
    <w:rsid w:val="00C6060F"/>
    <w:rsid w:val="00C60E7A"/>
    <w:rsid w:val="00C62010"/>
    <w:rsid w:val="00C63205"/>
    <w:rsid w:val="00C64480"/>
    <w:rsid w:val="00C64B20"/>
    <w:rsid w:val="00C660B3"/>
    <w:rsid w:val="00C66BE8"/>
    <w:rsid w:val="00C71608"/>
    <w:rsid w:val="00C72629"/>
    <w:rsid w:val="00C730E9"/>
    <w:rsid w:val="00C742DB"/>
    <w:rsid w:val="00C779DF"/>
    <w:rsid w:val="00C823CD"/>
    <w:rsid w:val="00C84BAC"/>
    <w:rsid w:val="00C857D6"/>
    <w:rsid w:val="00C85989"/>
    <w:rsid w:val="00C87345"/>
    <w:rsid w:val="00C876D3"/>
    <w:rsid w:val="00C917AF"/>
    <w:rsid w:val="00C94B9B"/>
    <w:rsid w:val="00C94EB1"/>
    <w:rsid w:val="00C94EF4"/>
    <w:rsid w:val="00C97E1A"/>
    <w:rsid w:val="00CA13CF"/>
    <w:rsid w:val="00CA14FB"/>
    <w:rsid w:val="00CA399D"/>
    <w:rsid w:val="00CA464A"/>
    <w:rsid w:val="00CA68AF"/>
    <w:rsid w:val="00CA6FA6"/>
    <w:rsid w:val="00CA7A1A"/>
    <w:rsid w:val="00CB258B"/>
    <w:rsid w:val="00CB3F0D"/>
    <w:rsid w:val="00CB4217"/>
    <w:rsid w:val="00CB44B0"/>
    <w:rsid w:val="00CC1D33"/>
    <w:rsid w:val="00CC20CD"/>
    <w:rsid w:val="00CC2214"/>
    <w:rsid w:val="00CC2B68"/>
    <w:rsid w:val="00CC4B71"/>
    <w:rsid w:val="00CC4D65"/>
    <w:rsid w:val="00CC5E82"/>
    <w:rsid w:val="00CC6355"/>
    <w:rsid w:val="00CC6E02"/>
    <w:rsid w:val="00CC7522"/>
    <w:rsid w:val="00CD1DE1"/>
    <w:rsid w:val="00CD21E2"/>
    <w:rsid w:val="00CD3D28"/>
    <w:rsid w:val="00CD433C"/>
    <w:rsid w:val="00CD47A6"/>
    <w:rsid w:val="00CD526A"/>
    <w:rsid w:val="00CD669F"/>
    <w:rsid w:val="00CD7F9F"/>
    <w:rsid w:val="00CE0249"/>
    <w:rsid w:val="00CE2F4F"/>
    <w:rsid w:val="00CE3514"/>
    <w:rsid w:val="00CE4E7C"/>
    <w:rsid w:val="00CE4FD2"/>
    <w:rsid w:val="00CE79A8"/>
    <w:rsid w:val="00CF2D53"/>
    <w:rsid w:val="00CF3408"/>
    <w:rsid w:val="00CF3F2D"/>
    <w:rsid w:val="00CF4B27"/>
    <w:rsid w:val="00CF50C7"/>
    <w:rsid w:val="00CF6A54"/>
    <w:rsid w:val="00CF7617"/>
    <w:rsid w:val="00D00287"/>
    <w:rsid w:val="00D0101A"/>
    <w:rsid w:val="00D01303"/>
    <w:rsid w:val="00D0354E"/>
    <w:rsid w:val="00D04A51"/>
    <w:rsid w:val="00D04C9B"/>
    <w:rsid w:val="00D05FFC"/>
    <w:rsid w:val="00D0687A"/>
    <w:rsid w:val="00D06E82"/>
    <w:rsid w:val="00D10D4B"/>
    <w:rsid w:val="00D126CC"/>
    <w:rsid w:val="00D13A91"/>
    <w:rsid w:val="00D13BB7"/>
    <w:rsid w:val="00D13D6F"/>
    <w:rsid w:val="00D144EA"/>
    <w:rsid w:val="00D16BF5"/>
    <w:rsid w:val="00D22362"/>
    <w:rsid w:val="00D227B0"/>
    <w:rsid w:val="00D2450A"/>
    <w:rsid w:val="00D2720F"/>
    <w:rsid w:val="00D32C90"/>
    <w:rsid w:val="00D345A8"/>
    <w:rsid w:val="00D3463F"/>
    <w:rsid w:val="00D37DAF"/>
    <w:rsid w:val="00D4019E"/>
    <w:rsid w:val="00D4031E"/>
    <w:rsid w:val="00D502DB"/>
    <w:rsid w:val="00D51B1C"/>
    <w:rsid w:val="00D52824"/>
    <w:rsid w:val="00D55108"/>
    <w:rsid w:val="00D5614D"/>
    <w:rsid w:val="00D5641E"/>
    <w:rsid w:val="00D576B1"/>
    <w:rsid w:val="00D611C6"/>
    <w:rsid w:val="00D632E1"/>
    <w:rsid w:val="00D63A1D"/>
    <w:rsid w:val="00D6400F"/>
    <w:rsid w:val="00D762F0"/>
    <w:rsid w:val="00D7645C"/>
    <w:rsid w:val="00D7700A"/>
    <w:rsid w:val="00D80B4B"/>
    <w:rsid w:val="00D818B5"/>
    <w:rsid w:val="00D8326C"/>
    <w:rsid w:val="00D83D24"/>
    <w:rsid w:val="00D83E4C"/>
    <w:rsid w:val="00D85320"/>
    <w:rsid w:val="00D85E73"/>
    <w:rsid w:val="00D878B9"/>
    <w:rsid w:val="00D87ACF"/>
    <w:rsid w:val="00D87DE9"/>
    <w:rsid w:val="00D90A53"/>
    <w:rsid w:val="00D90E5B"/>
    <w:rsid w:val="00D91F89"/>
    <w:rsid w:val="00D929EA"/>
    <w:rsid w:val="00D94548"/>
    <w:rsid w:val="00D965F1"/>
    <w:rsid w:val="00DA07A3"/>
    <w:rsid w:val="00DA1910"/>
    <w:rsid w:val="00DA2437"/>
    <w:rsid w:val="00DA635F"/>
    <w:rsid w:val="00DB6036"/>
    <w:rsid w:val="00DC2DB3"/>
    <w:rsid w:val="00DD02B8"/>
    <w:rsid w:val="00DD20EB"/>
    <w:rsid w:val="00DD2B79"/>
    <w:rsid w:val="00DD6BB1"/>
    <w:rsid w:val="00DE1837"/>
    <w:rsid w:val="00DE5B36"/>
    <w:rsid w:val="00DE6F2D"/>
    <w:rsid w:val="00DF0895"/>
    <w:rsid w:val="00DF090A"/>
    <w:rsid w:val="00DF1EF3"/>
    <w:rsid w:val="00DF74BD"/>
    <w:rsid w:val="00E0095E"/>
    <w:rsid w:val="00E01309"/>
    <w:rsid w:val="00E017A6"/>
    <w:rsid w:val="00E02885"/>
    <w:rsid w:val="00E028C5"/>
    <w:rsid w:val="00E03AE6"/>
    <w:rsid w:val="00E03D90"/>
    <w:rsid w:val="00E06DBB"/>
    <w:rsid w:val="00E113FA"/>
    <w:rsid w:val="00E15061"/>
    <w:rsid w:val="00E15C89"/>
    <w:rsid w:val="00E15D9D"/>
    <w:rsid w:val="00E17CC6"/>
    <w:rsid w:val="00E233D5"/>
    <w:rsid w:val="00E27C92"/>
    <w:rsid w:val="00E27DCE"/>
    <w:rsid w:val="00E303AF"/>
    <w:rsid w:val="00E31976"/>
    <w:rsid w:val="00E32071"/>
    <w:rsid w:val="00E32817"/>
    <w:rsid w:val="00E34EB5"/>
    <w:rsid w:val="00E36249"/>
    <w:rsid w:val="00E37D2A"/>
    <w:rsid w:val="00E42643"/>
    <w:rsid w:val="00E43451"/>
    <w:rsid w:val="00E50945"/>
    <w:rsid w:val="00E50B00"/>
    <w:rsid w:val="00E54040"/>
    <w:rsid w:val="00E56656"/>
    <w:rsid w:val="00E56A67"/>
    <w:rsid w:val="00E57862"/>
    <w:rsid w:val="00E6032C"/>
    <w:rsid w:val="00E609B1"/>
    <w:rsid w:val="00E63735"/>
    <w:rsid w:val="00E64699"/>
    <w:rsid w:val="00E64D30"/>
    <w:rsid w:val="00E6661A"/>
    <w:rsid w:val="00E676AD"/>
    <w:rsid w:val="00E7044D"/>
    <w:rsid w:val="00E72B00"/>
    <w:rsid w:val="00E75333"/>
    <w:rsid w:val="00E7539C"/>
    <w:rsid w:val="00E75F20"/>
    <w:rsid w:val="00E76F93"/>
    <w:rsid w:val="00E80ABD"/>
    <w:rsid w:val="00E81D01"/>
    <w:rsid w:val="00E84120"/>
    <w:rsid w:val="00E842D5"/>
    <w:rsid w:val="00E85FA1"/>
    <w:rsid w:val="00E868E8"/>
    <w:rsid w:val="00E87F8F"/>
    <w:rsid w:val="00E918FC"/>
    <w:rsid w:val="00E92094"/>
    <w:rsid w:val="00E9223C"/>
    <w:rsid w:val="00E923D8"/>
    <w:rsid w:val="00E97A71"/>
    <w:rsid w:val="00EA0132"/>
    <w:rsid w:val="00EA0DD7"/>
    <w:rsid w:val="00EA2A35"/>
    <w:rsid w:val="00EA439F"/>
    <w:rsid w:val="00EA49D3"/>
    <w:rsid w:val="00EA6813"/>
    <w:rsid w:val="00EB3DA9"/>
    <w:rsid w:val="00EB7AFC"/>
    <w:rsid w:val="00EC2889"/>
    <w:rsid w:val="00EC312B"/>
    <w:rsid w:val="00EC45A4"/>
    <w:rsid w:val="00EC4FBC"/>
    <w:rsid w:val="00ED0644"/>
    <w:rsid w:val="00ED0EDA"/>
    <w:rsid w:val="00ED1F5C"/>
    <w:rsid w:val="00ED2DB7"/>
    <w:rsid w:val="00ED416B"/>
    <w:rsid w:val="00ED4FE3"/>
    <w:rsid w:val="00ED67C2"/>
    <w:rsid w:val="00ED754A"/>
    <w:rsid w:val="00EE03D2"/>
    <w:rsid w:val="00EE3080"/>
    <w:rsid w:val="00EE3AA5"/>
    <w:rsid w:val="00EE46EC"/>
    <w:rsid w:val="00EE4729"/>
    <w:rsid w:val="00EE5F4F"/>
    <w:rsid w:val="00EE7586"/>
    <w:rsid w:val="00EE79E2"/>
    <w:rsid w:val="00EE7A39"/>
    <w:rsid w:val="00EF49A7"/>
    <w:rsid w:val="00EF5D00"/>
    <w:rsid w:val="00EF5D62"/>
    <w:rsid w:val="00EF64C2"/>
    <w:rsid w:val="00EF6CB1"/>
    <w:rsid w:val="00EF6EBF"/>
    <w:rsid w:val="00F00A52"/>
    <w:rsid w:val="00F02537"/>
    <w:rsid w:val="00F032FE"/>
    <w:rsid w:val="00F10070"/>
    <w:rsid w:val="00F10466"/>
    <w:rsid w:val="00F10E48"/>
    <w:rsid w:val="00F10FFF"/>
    <w:rsid w:val="00F11981"/>
    <w:rsid w:val="00F12CC1"/>
    <w:rsid w:val="00F137E8"/>
    <w:rsid w:val="00F14414"/>
    <w:rsid w:val="00F147D9"/>
    <w:rsid w:val="00F171A4"/>
    <w:rsid w:val="00F20A3A"/>
    <w:rsid w:val="00F219FD"/>
    <w:rsid w:val="00F230ED"/>
    <w:rsid w:val="00F23139"/>
    <w:rsid w:val="00F23293"/>
    <w:rsid w:val="00F247B8"/>
    <w:rsid w:val="00F27EA4"/>
    <w:rsid w:val="00F3284A"/>
    <w:rsid w:val="00F33F41"/>
    <w:rsid w:val="00F35FF6"/>
    <w:rsid w:val="00F37958"/>
    <w:rsid w:val="00F37DBB"/>
    <w:rsid w:val="00F45164"/>
    <w:rsid w:val="00F45169"/>
    <w:rsid w:val="00F4599B"/>
    <w:rsid w:val="00F45E4A"/>
    <w:rsid w:val="00F517C8"/>
    <w:rsid w:val="00F53D04"/>
    <w:rsid w:val="00F555C1"/>
    <w:rsid w:val="00F55912"/>
    <w:rsid w:val="00F55BFD"/>
    <w:rsid w:val="00F56DB7"/>
    <w:rsid w:val="00F65D2E"/>
    <w:rsid w:val="00F6670C"/>
    <w:rsid w:val="00F66AFE"/>
    <w:rsid w:val="00F66B14"/>
    <w:rsid w:val="00F67F54"/>
    <w:rsid w:val="00F70D86"/>
    <w:rsid w:val="00F72E1B"/>
    <w:rsid w:val="00F74254"/>
    <w:rsid w:val="00F74A4A"/>
    <w:rsid w:val="00F75BCE"/>
    <w:rsid w:val="00F76702"/>
    <w:rsid w:val="00F801ED"/>
    <w:rsid w:val="00F81399"/>
    <w:rsid w:val="00F82237"/>
    <w:rsid w:val="00F8294F"/>
    <w:rsid w:val="00F8340D"/>
    <w:rsid w:val="00F83972"/>
    <w:rsid w:val="00F83A90"/>
    <w:rsid w:val="00F84999"/>
    <w:rsid w:val="00F861CE"/>
    <w:rsid w:val="00F90152"/>
    <w:rsid w:val="00F92EDE"/>
    <w:rsid w:val="00F93287"/>
    <w:rsid w:val="00F94985"/>
    <w:rsid w:val="00FA02DA"/>
    <w:rsid w:val="00FA2B24"/>
    <w:rsid w:val="00FA3E71"/>
    <w:rsid w:val="00FA3EAC"/>
    <w:rsid w:val="00FA58A4"/>
    <w:rsid w:val="00FA5E1E"/>
    <w:rsid w:val="00FA5F0F"/>
    <w:rsid w:val="00FA7F23"/>
    <w:rsid w:val="00FB7A90"/>
    <w:rsid w:val="00FC0E24"/>
    <w:rsid w:val="00FC1406"/>
    <w:rsid w:val="00FC2607"/>
    <w:rsid w:val="00FC4099"/>
    <w:rsid w:val="00FC41CE"/>
    <w:rsid w:val="00FC4538"/>
    <w:rsid w:val="00FC5628"/>
    <w:rsid w:val="00FD221D"/>
    <w:rsid w:val="00FD61FC"/>
    <w:rsid w:val="00FD7F6E"/>
    <w:rsid w:val="00FE1999"/>
    <w:rsid w:val="00FE2823"/>
    <w:rsid w:val="00FE3A25"/>
    <w:rsid w:val="00FE4311"/>
    <w:rsid w:val="00FE7A5D"/>
    <w:rsid w:val="00FF07D9"/>
    <w:rsid w:val="00FF2F22"/>
    <w:rsid w:val="00FF36B3"/>
    <w:rsid w:val="00FF517A"/>
    <w:rsid w:val="00FF6E62"/>
    <w:rsid w:val="00FF7C7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F51866"/>
  <w15:docId w15:val="{1DDE1136-6F9A-4D31-A85B-538D3E9AE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766F1"/>
    <w:pPr>
      <w:autoSpaceDE w:val="0"/>
      <w:autoSpaceDN w:val="0"/>
    </w:pPr>
    <w:rPr>
      <w:rFonts w:ascii="Times New Roman" w:hAnsi="Times New Roman"/>
      <w:sz w:val="24"/>
      <w:szCs w:val="24"/>
      <w:lang w:eastAsia="en-US"/>
    </w:rPr>
  </w:style>
  <w:style w:type="paragraph" w:styleId="Pealkiri1">
    <w:name w:val="heading 1"/>
    <w:basedOn w:val="Normaallaad"/>
    <w:next w:val="Normaallaad"/>
    <w:link w:val="Pealkiri1Mrk"/>
    <w:uiPriority w:val="9"/>
    <w:qFormat/>
    <w:rsid w:val="000766F1"/>
    <w:pPr>
      <w:keepNext/>
      <w:jc w:val="center"/>
      <w:outlineLvl w:val="0"/>
    </w:pPr>
    <w:rPr>
      <w:rFonts w:ascii="Cambria" w:hAnsi="Cambria"/>
      <w:b/>
      <w:bCs/>
      <w:kern w:val="32"/>
      <w:sz w:val="32"/>
      <w:szCs w:val="32"/>
    </w:rPr>
  </w:style>
  <w:style w:type="paragraph" w:styleId="Pealkiri2">
    <w:name w:val="heading 2"/>
    <w:basedOn w:val="Normaallaad"/>
    <w:next w:val="Normaallaad"/>
    <w:link w:val="Pealkiri2Mrk"/>
    <w:uiPriority w:val="9"/>
    <w:qFormat/>
    <w:rsid w:val="000766F1"/>
    <w:pPr>
      <w:keepNext/>
      <w:ind w:left="-148"/>
      <w:jc w:val="center"/>
      <w:outlineLvl w:val="1"/>
    </w:pPr>
    <w:rPr>
      <w:rFonts w:ascii="Cambria" w:hAnsi="Cambria"/>
      <w:b/>
      <w:bCs/>
      <w:i/>
      <w:iCs/>
      <w:sz w:val="28"/>
      <w:szCs w:val="28"/>
    </w:rPr>
  </w:style>
  <w:style w:type="paragraph" w:styleId="Pealkiri3">
    <w:name w:val="heading 3"/>
    <w:basedOn w:val="Normaallaad"/>
    <w:next w:val="Normaallaad"/>
    <w:link w:val="Pealkiri3Mrk"/>
    <w:uiPriority w:val="9"/>
    <w:unhideWhenUsed/>
    <w:qFormat/>
    <w:rsid w:val="000766F1"/>
    <w:pPr>
      <w:keepNext/>
      <w:spacing w:before="240" w:after="60"/>
      <w:outlineLvl w:val="2"/>
    </w:pPr>
    <w:rPr>
      <w:rFonts w:ascii="Cambria" w:hAnsi="Cambria"/>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
    <w:rsid w:val="000766F1"/>
    <w:rPr>
      <w:rFonts w:ascii="Cambria" w:hAnsi="Cambria"/>
      <w:b/>
      <w:bCs/>
      <w:kern w:val="32"/>
      <w:sz w:val="32"/>
      <w:szCs w:val="32"/>
      <w:lang w:eastAsia="en-US"/>
    </w:rPr>
  </w:style>
  <w:style w:type="character" w:customStyle="1" w:styleId="Pealkiri2Mrk">
    <w:name w:val="Pealkiri 2 Märk"/>
    <w:link w:val="Pealkiri2"/>
    <w:uiPriority w:val="9"/>
    <w:rsid w:val="000766F1"/>
    <w:rPr>
      <w:rFonts w:ascii="Cambria" w:hAnsi="Cambria"/>
      <w:b/>
      <w:bCs/>
      <w:i/>
      <w:iCs/>
      <w:sz w:val="28"/>
      <w:szCs w:val="28"/>
      <w:lang w:eastAsia="en-US"/>
    </w:rPr>
  </w:style>
  <w:style w:type="character" w:customStyle="1" w:styleId="Pealkiri3Mrk">
    <w:name w:val="Pealkiri 3 Märk"/>
    <w:link w:val="Pealkiri3"/>
    <w:uiPriority w:val="9"/>
    <w:rsid w:val="000766F1"/>
    <w:rPr>
      <w:rFonts w:ascii="Cambria" w:hAnsi="Cambria"/>
      <w:b/>
      <w:bCs/>
      <w:sz w:val="26"/>
      <w:szCs w:val="26"/>
      <w:lang w:eastAsia="en-US"/>
    </w:rPr>
  </w:style>
  <w:style w:type="paragraph" w:styleId="Vahedeta">
    <w:name w:val="No Spacing"/>
    <w:uiPriority w:val="1"/>
    <w:qFormat/>
    <w:rsid w:val="000766F1"/>
    <w:pPr>
      <w:autoSpaceDE w:val="0"/>
      <w:autoSpaceDN w:val="0"/>
    </w:pPr>
    <w:rPr>
      <w:rFonts w:ascii="Times New Roman" w:hAnsi="Times New Roman"/>
      <w:sz w:val="24"/>
      <w:szCs w:val="24"/>
      <w:lang w:eastAsia="en-US"/>
    </w:rPr>
  </w:style>
  <w:style w:type="paragraph" w:styleId="Loendilik">
    <w:name w:val="List Paragraph"/>
    <w:basedOn w:val="Normaallaad"/>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Selgeltmrgatavrhutus">
    <w:name w:val="Intense Emphasis"/>
    <w:uiPriority w:val="21"/>
    <w:qFormat/>
    <w:rsid w:val="000766F1"/>
    <w:rPr>
      <w:b/>
      <w:bCs/>
      <w:i/>
      <w:iCs/>
      <w:color w:val="4F81BD"/>
    </w:rPr>
  </w:style>
  <w:style w:type="character" w:styleId="Rhutus">
    <w:name w:val="Emphasis"/>
    <w:basedOn w:val="Liguvaikefont"/>
    <w:uiPriority w:val="20"/>
    <w:qFormat/>
    <w:rsid w:val="000766F1"/>
    <w:rPr>
      <w:i/>
      <w:iCs/>
    </w:rPr>
  </w:style>
  <w:style w:type="paragraph" w:styleId="Pis">
    <w:name w:val="header"/>
    <w:basedOn w:val="Normaallaad"/>
    <w:link w:val="PisMrk"/>
    <w:rsid w:val="00F02537"/>
    <w:pPr>
      <w:tabs>
        <w:tab w:val="center" w:pos="4536"/>
        <w:tab w:val="right" w:pos="9072"/>
      </w:tabs>
    </w:pPr>
  </w:style>
  <w:style w:type="character" w:customStyle="1" w:styleId="PisMrk">
    <w:name w:val="Päis Märk"/>
    <w:basedOn w:val="Liguvaikefont"/>
    <w:link w:val="Pis"/>
    <w:rsid w:val="00F02537"/>
    <w:rPr>
      <w:rFonts w:ascii="Times New Roman" w:hAnsi="Times New Roman"/>
      <w:sz w:val="24"/>
      <w:szCs w:val="24"/>
      <w:lang w:eastAsia="en-US"/>
    </w:rPr>
  </w:style>
  <w:style w:type="paragraph" w:styleId="Jalus">
    <w:name w:val="footer"/>
    <w:basedOn w:val="Normaallaad"/>
    <w:link w:val="JalusMrk"/>
    <w:uiPriority w:val="99"/>
    <w:rsid w:val="00F02537"/>
    <w:pPr>
      <w:tabs>
        <w:tab w:val="center" w:pos="4536"/>
        <w:tab w:val="right" w:pos="9072"/>
      </w:tabs>
    </w:pPr>
  </w:style>
  <w:style w:type="character" w:customStyle="1" w:styleId="JalusMrk">
    <w:name w:val="Jalus Märk"/>
    <w:basedOn w:val="Liguvaikefont"/>
    <w:link w:val="Jalus"/>
    <w:uiPriority w:val="99"/>
    <w:rsid w:val="00F02537"/>
    <w:rPr>
      <w:rFonts w:ascii="Times New Roman" w:hAnsi="Times New Roman"/>
      <w:sz w:val="24"/>
      <w:szCs w:val="24"/>
      <w:lang w:eastAsia="en-US"/>
    </w:rPr>
  </w:style>
  <w:style w:type="character" w:styleId="Hperlink">
    <w:name w:val="Hyperlink"/>
    <w:basedOn w:val="Liguvaikefont"/>
    <w:rsid w:val="00476C1D"/>
    <w:rPr>
      <w:color w:val="0000FF" w:themeColor="hyperlink"/>
      <w:u w:val="single"/>
    </w:rPr>
  </w:style>
  <w:style w:type="paragraph" w:customStyle="1" w:styleId="Tekst">
    <w:name w:val="Tekst"/>
    <w:autoRedefine/>
    <w:qFormat/>
    <w:rsid w:val="00581582"/>
    <w:pPr>
      <w:jc w:val="both"/>
    </w:pPr>
    <w:rPr>
      <w:rFonts w:ascii="Times New Roman" w:eastAsia="SimSun" w:hAnsi="Times New Roman"/>
      <w:kern w:val="1"/>
      <w:sz w:val="24"/>
      <w:szCs w:val="24"/>
      <w:lang w:eastAsia="zh-CN" w:bidi="hi-IN"/>
    </w:rPr>
  </w:style>
  <w:style w:type="paragraph" w:customStyle="1" w:styleId="Default">
    <w:name w:val="Default"/>
    <w:rsid w:val="00476C1D"/>
    <w:pPr>
      <w:autoSpaceDE w:val="0"/>
      <w:autoSpaceDN w:val="0"/>
      <w:adjustRightInd w:val="0"/>
    </w:pPr>
    <w:rPr>
      <w:rFonts w:ascii="EUAlbertina" w:eastAsiaTheme="minorHAnsi" w:hAnsi="EUAlbertina" w:cs="EUAlbertina"/>
      <w:color w:val="000000"/>
      <w:sz w:val="24"/>
      <w:szCs w:val="24"/>
      <w:lang w:eastAsia="en-US"/>
    </w:rPr>
  </w:style>
  <w:style w:type="character" w:styleId="Kommentaariviide">
    <w:name w:val="annotation reference"/>
    <w:basedOn w:val="Liguvaikefont"/>
    <w:uiPriority w:val="99"/>
    <w:semiHidden/>
    <w:unhideWhenUsed/>
    <w:rsid w:val="00EE3080"/>
    <w:rPr>
      <w:sz w:val="16"/>
      <w:szCs w:val="16"/>
    </w:rPr>
  </w:style>
  <w:style w:type="paragraph" w:styleId="Kommentaaritekst">
    <w:name w:val="annotation text"/>
    <w:basedOn w:val="Normaallaad"/>
    <w:link w:val="KommentaaritekstMrk"/>
    <w:unhideWhenUsed/>
    <w:rsid w:val="00EE3080"/>
    <w:rPr>
      <w:sz w:val="20"/>
      <w:szCs w:val="20"/>
    </w:rPr>
  </w:style>
  <w:style w:type="character" w:customStyle="1" w:styleId="KommentaaritekstMrk">
    <w:name w:val="Kommentaari tekst Märk"/>
    <w:basedOn w:val="Liguvaikefont"/>
    <w:link w:val="Kommentaaritekst"/>
    <w:rsid w:val="00EE3080"/>
    <w:rPr>
      <w:rFonts w:ascii="Times New Roman" w:hAnsi="Times New Roman"/>
      <w:lang w:eastAsia="en-US"/>
    </w:rPr>
  </w:style>
  <w:style w:type="paragraph" w:styleId="Kommentaariteema">
    <w:name w:val="annotation subject"/>
    <w:basedOn w:val="Kommentaaritekst"/>
    <w:next w:val="Kommentaaritekst"/>
    <w:link w:val="KommentaariteemaMrk"/>
    <w:semiHidden/>
    <w:unhideWhenUsed/>
    <w:rsid w:val="00EE3080"/>
    <w:rPr>
      <w:b/>
      <w:bCs/>
    </w:rPr>
  </w:style>
  <w:style w:type="character" w:customStyle="1" w:styleId="KommentaariteemaMrk">
    <w:name w:val="Kommentaari teema Märk"/>
    <w:basedOn w:val="KommentaaritekstMrk"/>
    <w:link w:val="Kommentaariteema"/>
    <w:semiHidden/>
    <w:rsid w:val="00EE3080"/>
    <w:rPr>
      <w:rFonts w:ascii="Times New Roman" w:hAnsi="Times New Roman"/>
      <w:b/>
      <w:bCs/>
      <w:lang w:eastAsia="en-US"/>
    </w:rPr>
  </w:style>
  <w:style w:type="paragraph" w:styleId="Jutumullitekst">
    <w:name w:val="Balloon Text"/>
    <w:basedOn w:val="Normaallaad"/>
    <w:link w:val="JutumullitekstMrk"/>
    <w:semiHidden/>
    <w:unhideWhenUsed/>
    <w:rsid w:val="00EE3080"/>
    <w:rPr>
      <w:rFonts w:ascii="Segoe UI" w:hAnsi="Segoe UI" w:cs="Segoe UI"/>
      <w:sz w:val="18"/>
      <w:szCs w:val="18"/>
    </w:rPr>
  </w:style>
  <w:style w:type="character" w:customStyle="1" w:styleId="JutumullitekstMrk">
    <w:name w:val="Jutumullitekst Märk"/>
    <w:basedOn w:val="Liguvaikefont"/>
    <w:link w:val="Jutumullitekst"/>
    <w:semiHidden/>
    <w:rsid w:val="00EE3080"/>
    <w:rPr>
      <w:rFonts w:ascii="Segoe UI" w:hAnsi="Segoe UI" w:cs="Segoe UI"/>
      <w:sz w:val="18"/>
      <w:szCs w:val="18"/>
      <w:lang w:eastAsia="en-US"/>
    </w:rPr>
  </w:style>
  <w:style w:type="table" w:styleId="Kontuurtabel">
    <w:name w:val="Table Grid"/>
    <w:basedOn w:val="Normaaltabel"/>
    <w:uiPriority w:val="39"/>
    <w:rsid w:val="002C58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daktsioon">
    <w:name w:val="Revision"/>
    <w:hidden/>
    <w:uiPriority w:val="99"/>
    <w:semiHidden/>
    <w:rsid w:val="00810794"/>
    <w:rPr>
      <w:rFonts w:ascii="Times New Roman" w:hAnsi="Times New Roman"/>
      <w:sz w:val="24"/>
      <w:szCs w:val="24"/>
      <w:lang w:eastAsia="en-US"/>
    </w:rPr>
  </w:style>
  <w:style w:type="paragraph" w:styleId="Allmrkusetekst">
    <w:name w:val="footnote text"/>
    <w:basedOn w:val="Normaallaad"/>
    <w:link w:val="AllmrkusetekstMrk"/>
    <w:semiHidden/>
    <w:unhideWhenUsed/>
    <w:rsid w:val="00553C2D"/>
    <w:rPr>
      <w:sz w:val="20"/>
      <w:szCs w:val="20"/>
    </w:rPr>
  </w:style>
  <w:style w:type="character" w:customStyle="1" w:styleId="AllmrkusetekstMrk">
    <w:name w:val="Allmärkuse tekst Märk"/>
    <w:basedOn w:val="Liguvaikefont"/>
    <w:link w:val="Allmrkusetekst"/>
    <w:semiHidden/>
    <w:rsid w:val="00553C2D"/>
    <w:rPr>
      <w:rFonts w:ascii="Times New Roman" w:hAnsi="Times New Roman"/>
      <w:lang w:eastAsia="en-US"/>
    </w:rPr>
  </w:style>
  <w:style w:type="character" w:styleId="Allmrkuseviide">
    <w:name w:val="footnote reference"/>
    <w:basedOn w:val="Liguvaikefont"/>
    <w:semiHidden/>
    <w:unhideWhenUsed/>
    <w:rsid w:val="00553C2D"/>
    <w:rPr>
      <w:vertAlign w:val="superscript"/>
    </w:rPr>
  </w:style>
  <w:style w:type="character" w:customStyle="1" w:styleId="cf01">
    <w:name w:val="cf01"/>
    <w:basedOn w:val="Liguvaikefont"/>
    <w:rsid w:val="00BD556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933736">
      <w:bodyDiv w:val="1"/>
      <w:marLeft w:val="0"/>
      <w:marRight w:val="0"/>
      <w:marTop w:val="0"/>
      <w:marBottom w:val="0"/>
      <w:divBdr>
        <w:top w:val="none" w:sz="0" w:space="0" w:color="auto"/>
        <w:left w:val="none" w:sz="0" w:space="0" w:color="auto"/>
        <w:bottom w:val="none" w:sz="0" w:space="0" w:color="auto"/>
        <w:right w:val="none" w:sz="0" w:space="0" w:color="auto"/>
      </w:divBdr>
    </w:div>
    <w:div w:id="1146898709">
      <w:bodyDiv w:val="1"/>
      <w:marLeft w:val="0"/>
      <w:marRight w:val="0"/>
      <w:marTop w:val="0"/>
      <w:marBottom w:val="0"/>
      <w:divBdr>
        <w:top w:val="none" w:sz="0" w:space="0" w:color="auto"/>
        <w:left w:val="none" w:sz="0" w:space="0" w:color="auto"/>
        <w:bottom w:val="none" w:sz="0" w:space="0" w:color="auto"/>
        <w:right w:val="none" w:sz="0" w:space="0" w:color="auto"/>
      </w:divBdr>
    </w:div>
    <w:div w:id="1259681979">
      <w:bodyDiv w:val="1"/>
      <w:marLeft w:val="0"/>
      <w:marRight w:val="0"/>
      <w:marTop w:val="0"/>
      <w:marBottom w:val="0"/>
      <w:divBdr>
        <w:top w:val="none" w:sz="0" w:space="0" w:color="auto"/>
        <w:left w:val="none" w:sz="0" w:space="0" w:color="auto"/>
        <w:bottom w:val="none" w:sz="0" w:space="0" w:color="auto"/>
        <w:right w:val="none" w:sz="0" w:space="0" w:color="auto"/>
      </w:divBdr>
    </w:div>
    <w:div w:id="140418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irje.jalakas@agri.e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350B5-918E-4A8E-A9CF-B14A64337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2378</Words>
  <Characters>17632</Characters>
  <Application>Microsoft Office Word</Application>
  <DocSecurity>0</DocSecurity>
  <Lines>146</Lines>
  <Paragraphs>39</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Põllumajandusministeerium</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Sirje Jalakas</dc:creator>
  <cp:lastModifiedBy>Kärt Voor</cp:lastModifiedBy>
  <cp:revision>4</cp:revision>
  <cp:lastPrinted>2021-12-28T12:55:00Z</cp:lastPrinted>
  <dcterms:created xsi:type="dcterms:W3CDTF">2024-06-18T14:25:00Z</dcterms:created>
  <dcterms:modified xsi:type="dcterms:W3CDTF">2024-06-19T10:59:00Z</dcterms:modified>
</cp:coreProperties>
</file>